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w:t>
        </w:r>
        <w:proofErr w:type="spellStart"/>
        <w:r>
          <w:t>i</w:t>
        </w:r>
        <w:proofErr w:type="spellEnd"/>
        <w:r>
          <w:t xml:space="preserve">)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bookmarkStart w:id="869" w:name="_GoBack"/>
      <w:bookmarkEnd w:id="869"/>
      <w:del w:id="87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1" w:author="pcuser" w:date="2013-01-09T09:11:00Z">
        <w:r>
          <w:t>(</w:t>
        </w:r>
      </w:ins>
      <w:ins w:id="872" w:author="jinahar" w:date="2013-07-26T09:40:00Z">
        <w:r w:rsidR="0015356D">
          <w:t>e</w:t>
        </w:r>
      </w:ins>
      <w:ins w:id="873" w:author="pcuser" w:date="2013-01-09T09:11:00Z">
        <w:r>
          <w:t>) Source categories:</w:t>
        </w:r>
      </w:ins>
    </w:p>
    <w:p w:rsidR="0034229F" w:rsidRPr="0034229F" w:rsidRDefault="0034229F" w:rsidP="0034229F">
      <w:r w:rsidRPr="0034229F">
        <w:t>(</w:t>
      </w:r>
      <w:ins w:id="874" w:author="gdavis" w:date="2013-01-08T09:40:00Z">
        <w:r w:rsidR="00EF0D24">
          <w:t>A</w:t>
        </w:r>
      </w:ins>
      <w:del w:id="87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6" w:author="gdavis" w:date="2013-01-08T09:40:00Z">
        <w:r w:rsidR="00EF0D24">
          <w:t>B</w:t>
        </w:r>
      </w:ins>
      <w:del w:id="87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8" w:author="gdavis" w:date="2013-01-08T09:40:00Z">
        <w:r w:rsidR="00EF0D24">
          <w:t>C</w:t>
        </w:r>
      </w:ins>
      <w:del w:id="879" w:author="gdavis" w:date="2013-01-08T09:40:00Z">
        <w:r w:rsidRPr="0034229F" w:rsidDel="00EF0D24">
          <w:delText>c</w:delText>
        </w:r>
      </w:del>
      <w:r w:rsidRPr="0034229F">
        <w:t xml:space="preserve">) Kraft pulp mills; </w:t>
      </w:r>
    </w:p>
    <w:p w:rsidR="0034229F" w:rsidRPr="0034229F" w:rsidRDefault="0034229F" w:rsidP="0034229F">
      <w:r w:rsidRPr="0034229F">
        <w:t>(</w:t>
      </w:r>
      <w:ins w:id="880" w:author="gdavis" w:date="2013-01-08T09:40:00Z">
        <w:r w:rsidR="00EF0D24">
          <w:t>D</w:t>
        </w:r>
      </w:ins>
      <w:del w:id="88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2" w:author="gdavis" w:date="2013-01-08T09:40:00Z">
        <w:r w:rsidR="00EF0D24">
          <w:t>E</w:t>
        </w:r>
      </w:ins>
      <w:del w:id="883" w:author="gdavis" w:date="2013-01-08T09:40:00Z">
        <w:r w:rsidRPr="0034229F" w:rsidDel="00EF0D24">
          <w:delText>e</w:delText>
        </w:r>
      </w:del>
      <w:r w:rsidRPr="0034229F">
        <w:t xml:space="preserve">) Primary </w:t>
      </w:r>
      <w:del w:id="884" w:author="Preferred Customer" w:date="2013-09-15T20:41:00Z">
        <w:r w:rsidRPr="0034229F" w:rsidDel="002C4326">
          <w:delText>Z</w:delText>
        </w:r>
      </w:del>
      <w:ins w:id="885" w:author="Preferred Customer" w:date="2013-09-15T20:41:00Z">
        <w:r w:rsidR="002C4326">
          <w:t>z</w:t>
        </w:r>
      </w:ins>
      <w:r w:rsidRPr="0034229F">
        <w:t xml:space="preserve">inc </w:t>
      </w:r>
      <w:del w:id="886" w:author="Preferred Customer" w:date="2013-09-15T20:41:00Z">
        <w:r w:rsidRPr="0034229F" w:rsidDel="002C4326">
          <w:delText>S</w:delText>
        </w:r>
      </w:del>
      <w:ins w:id="887" w:author="Preferred Customer" w:date="2013-09-15T20:41:00Z">
        <w:r w:rsidR="002C4326">
          <w:t>s</w:t>
        </w:r>
      </w:ins>
      <w:r w:rsidRPr="0034229F">
        <w:t xml:space="preserve">melters; </w:t>
      </w:r>
    </w:p>
    <w:p w:rsidR="0034229F" w:rsidRPr="0034229F" w:rsidRDefault="0034229F" w:rsidP="0034229F">
      <w:r w:rsidRPr="0034229F">
        <w:t>(</w:t>
      </w:r>
      <w:ins w:id="888" w:author="gdavis" w:date="2013-01-08T09:40:00Z">
        <w:r w:rsidR="00EF0D24">
          <w:t>F</w:t>
        </w:r>
      </w:ins>
      <w:del w:id="889" w:author="gdavis" w:date="2013-01-08T09:40:00Z">
        <w:r w:rsidRPr="0034229F" w:rsidDel="00EF0D24">
          <w:delText>f</w:delText>
        </w:r>
      </w:del>
      <w:r w:rsidRPr="0034229F">
        <w:t xml:space="preserve">) Iron and </w:t>
      </w:r>
      <w:del w:id="890" w:author="Preferred Customer" w:date="2013-09-15T20:41:00Z">
        <w:r w:rsidRPr="0034229F" w:rsidDel="002C4326">
          <w:delText>S</w:delText>
        </w:r>
      </w:del>
      <w:ins w:id="891" w:author="Preferred Customer" w:date="2013-09-15T20:41:00Z">
        <w:r w:rsidR="002C4326">
          <w:t>s</w:t>
        </w:r>
      </w:ins>
      <w:r w:rsidRPr="0034229F">
        <w:t xml:space="preserve">teel </w:t>
      </w:r>
      <w:del w:id="892" w:author="Preferred Customer" w:date="2013-09-15T20:41:00Z">
        <w:r w:rsidRPr="0034229F" w:rsidDel="002C4326">
          <w:delText>M</w:delText>
        </w:r>
      </w:del>
      <w:ins w:id="893" w:author="Preferred Customer" w:date="2013-09-15T20:41:00Z">
        <w:r w:rsidR="002C4326">
          <w:t>m</w:t>
        </w:r>
      </w:ins>
      <w:r w:rsidRPr="0034229F">
        <w:t xml:space="preserve">ill </w:t>
      </w:r>
      <w:del w:id="894" w:author="Preferred Customer" w:date="2013-09-15T20:41:00Z">
        <w:r w:rsidRPr="0034229F" w:rsidDel="002C4326">
          <w:delText>P</w:delText>
        </w:r>
      </w:del>
      <w:ins w:id="895" w:author="Preferred Customer" w:date="2013-09-15T20:41:00Z">
        <w:r w:rsidR="002C4326">
          <w:t>p</w:t>
        </w:r>
      </w:ins>
      <w:r w:rsidRPr="0034229F">
        <w:t xml:space="preserve">lants; </w:t>
      </w:r>
    </w:p>
    <w:p w:rsidR="0034229F" w:rsidRPr="0034229F" w:rsidRDefault="0034229F" w:rsidP="0034229F">
      <w:r w:rsidRPr="0034229F">
        <w:t>(</w:t>
      </w:r>
      <w:ins w:id="896" w:author="Preferred Customer" w:date="2013-02-11T11:20:00Z">
        <w:r w:rsidR="00D32C16">
          <w:t>G</w:t>
        </w:r>
      </w:ins>
      <w:del w:id="89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8" w:author="Preferred Customer" w:date="2013-02-11T11:20:00Z">
        <w:r w:rsidR="00D32C16">
          <w:t>H</w:t>
        </w:r>
      </w:ins>
      <w:del w:id="89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0" w:author="Preferred Customer" w:date="2013-02-11T11:20:00Z">
        <w:r w:rsidR="00D32C16">
          <w:t>I</w:t>
        </w:r>
      </w:ins>
      <w:del w:id="901" w:author="Preferred Customer" w:date="2013-02-11T11:20:00Z">
        <w:r w:rsidRPr="0034229F" w:rsidDel="00D32C16">
          <w:delText>i</w:delText>
        </w:r>
      </w:del>
      <w:r w:rsidRPr="0034229F">
        <w:t xml:space="preserve">) Municipal </w:t>
      </w:r>
      <w:del w:id="902" w:author="Preferred Customer" w:date="2013-09-15T20:41:00Z">
        <w:r w:rsidRPr="0034229F" w:rsidDel="002C4326">
          <w:delText>I</w:delText>
        </w:r>
      </w:del>
      <w:ins w:id="90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4" w:author="Preferred Customer" w:date="2013-02-11T11:20:00Z">
        <w:r w:rsidR="00D32C16">
          <w:t>J</w:t>
        </w:r>
      </w:ins>
      <w:del w:id="90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6" w:author="Preferred Customer" w:date="2013-02-11T11:20:00Z">
        <w:r w:rsidR="00D32C16">
          <w:t>K</w:t>
        </w:r>
      </w:ins>
      <w:del w:id="90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8" w:author="Preferred Customer" w:date="2013-05-15T11:26:00Z">
        <w:r w:rsidR="00F56394">
          <w:t>L</w:t>
        </w:r>
      </w:ins>
      <w:del w:id="90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0" w:author="Preferred Customer" w:date="2013-02-11T11:20:00Z">
        <w:r w:rsidR="00D32C16">
          <w:t>M</w:t>
        </w:r>
      </w:ins>
      <w:del w:id="911" w:author="Preferred Customer" w:date="2013-02-11T11:20:00Z">
        <w:r w:rsidRPr="0034229F" w:rsidDel="00D32C16">
          <w:delText>m</w:delText>
        </w:r>
      </w:del>
      <w:r w:rsidRPr="0034229F">
        <w:t xml:space="preserve">) Petroleum </w:t>
      </w:r>
      <w:del w:id="912" w:author="Preferred Customer" w:date="2013-09-15T20:41:00Z">
        <w:r w:rsidRPr="0034229F" w:rsidDel="002C4326">
          <w:delText>R</w:delText>
        </w:r>
      </w:del>
      <w:ins w:id="913" w:author="Preferred Customer" w:date="2013-09-15T20:41:00Z">
        <w:r w:rsidR="002C4326">
          <w:t>r</w:t>
        </w:r>
      </w:ins>
      <w:r w:rsidRPr="0034229F">
        <w:t xml:space="preserve">efineries; </w:t>
      </w:r>
    </w:p>
    <w:p w:rsidR="0034229F" w:rsidRPr="0034229F" w:rsidRDefault="0034229F" w:rsidP="0034229F">
      <w:r w:rsidRPr="0034229F">
        <w:t>(</w:t>
      </w:r>
      <w:ins w:id="914" w:author="Preferred Customer" w:date="2013-02-11T11:20:00Z">
        <w:r w:rsidR="00D32C16">
          <w:t>N</w:t>
        </w:r>
      </w:ins>
      <w:del w:id="91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6" w:author="Preferred Customer" w:date="2013-02-11T11:20:00Z">
        <w:r w:rsidR="00D32C16">
          <w:t>O</w:t>
        </w:r>
      </w:ins>
      <w:del w:id="91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8" w:author="Preferred Customer" w:date="2013-02-11T11:20:00Z">
        <w:r w:rsidR="00D32C16">
          <w:t>P</w:t>
        </w:r>
      </w:ins>
      <w:del w:id="919"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20" w:author="Preferred Customer" w:date="2013-02-11T11:20:00Z">
        <w:r w:rsidR="00D32C16">
          <w:t>Q</w:t>
        </w:r>
      </w:ins>
      <w:del w:id="92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2" w:author="Preferred Customer" w:date="2013-02-11T11:20:00Z">
        <w:r w:rsidR="00D32C16">
          <w:t>R</w:t>
        </w:r>
      </w:ins>
      <w:del w:id="92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4" w:author="Preferred Customer" w:date="2013-02-11T11:20:00Z">
        <w:r w:rsidR="00D32C16">
          <w:t>S</w:t>
        </w:r>
      </w:ins>
      <w:del w:id="92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6" w:author="Preferred Customer" w:date="2013-02-11T11:20:00Z">
        <w:r w:rsidR="00D32C16">
          <w:t>T</w:t>
        </w:r>
      </w:ins>
      <w:del w:id="92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8" w:author="Preferred Customer" w:date="2013-02-11T11:20:00Z">
        <w:r w:rsidR="00D32C16">
          <w:t>U</w:t>
        </w:r>
      </w:ins>
      <w:del w:id="92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0" w:author="Preferred Customer" w:date="2013-02-11T11:20:00Z">
        <w:r w:rsidR="00D32C16">
          <w:t>V</w:t>
        </w:r>
      </w:ins>
      <w:del w:id="93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2" w:author="Preferred Customer" w:date="2013-02-11T11:20:00Z">
        <w:r w:rsidR="00D32C16">
          <w:t>W</w:t>
        </w:r>
      </w:ins>
      <w:del w:id="933" w:author="Preferred Customer" w:date="2013-02-11T11:20:00Z">
        <w:r w:rsidRPr="0034229F" w:rsidDel="00D32C16">
          <w:delText>w</w:delText>
        </w:r>
      </w:del>
      <w:r w:rsidRPr="0034229F">
        <w:t>) Chemical process plants</w:t>
      </w:r>
      <w:ins w:id="934" w:author="jinahar" w:date="2013-10-24T09:42:00Z">
        <w:r w:rsidR="001B6909">
          <w:t xml:space="preserve">, </w:t>
        </w:r>
      </w:ins>
      <w:ins w:id="93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6" w:author="Preferred Customer" w:date="2013-02-11T11:20:00Z">
        <w:r w:rsidR="00D32C16">
          <w:t>X</w:t>
        </w:r>
      </w:ins>
      <w:del w:id="93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8" w:author="Preferred Customer" w:date="2013-02-11T11:20:00Z">
        <w:r w:rsidR="00D32C16">
          <w:t>Y</w:t>
        </w:r>
      </w:ins>
      <w:del w:id="93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0" w:author="Preferred Customer" w:date="2013-02-11T11:20:00Z">
        <w:r w:rsidR="00D32C16">
          <w:t>Z</w:t>
        </w:r>
      </w:ins>
      <w:del w:id="94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2" w:author="Preferred Customer" w:date="2013-02-11T11:20:00Z">
        <w:r w:rsidR="00D32C16">
          <w:t>AA</w:t>
        </w:r>
      </w:ins>
      <w:del w:id="943" w:author="Preferred Customer" w:date="2013-02-11T11:20:00Z">
        <w:r w:rsidRPr="0034229F" w:rsidDel="00D32C16">
          <w:delText>aa</w:delText>
        </w:r>
      </w:del>
      <w:r w:rsidRPr="0034229F">
        <w:t xml:space="preserve">) Glass fiber processing plants; </w:t>
      </w:r>
    </w:p>
    <w:p w:rsidR="00D32C16" w:rsidRDefault="0034229F" w:rsidP="0034229F">
      <w:pPr>
        <w:rPr>
          <w:ins w:id="944" w:author="pcuser" w:date="2013-06-14T10:35:00Z"/>
        </w:rPr>
      </w:pPr>
      <w:r w:rsidRPr="0034229F">
        <w:t>(</w:t>
      </w:r>
      <w:ins w:id="945" w:author="Preferred Customer" w:date="2013-02-11T11:20:00Z">
        <w:r w:rsidR="00D32C16">
          <w:t>BB</w:t>
        </w:r>
      </w:ins>
      <w:del w:id="94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7" w:author="pcuser" w:date="2013-06-14T10:35:00Z"/>
        </w:rPr>
      </w:pPr>
      <w:ins w:id="948" w:author="pcuser" w:date="2013-06-14T10:35:00Z">
        <w:r w:rsidRPr="009C0F18">
          <w:t>(</w:t>
        </w:r>
      </w:ins>
      <w:ins w:id="949" w:author="Preferred Customer" w:date="2013-08-30T09:30:00Z">
        <w:r w:rsidR="00C9728B">
          <w:t>f</w:t>
        </w:r>
      </w:ins>
      <w:ins w:id="950" w:author="pcuser" w:date="2013-06-14T10:35:00Z">
        <w:r w:rsidRPr="009C0F18">
          <w:t xml:space="preserve">) A major stationary source as defined in part D of Title I of the </w:t>
        </w:r>
      </w:ins>
      <w:ins w:id="951" w:author="Preferred Customer" w:date="2013-09-15T20:33:00Z">
        <w:r w:rsidR="002C4326">
          <w:t>FCAA</w:t>
        </w:r>
      </w:ins>
      <w:ins w:id="952" w:author="pcuser" w:date="2013-06-14T10:35:00Z">
        <w:r w:rsidRPr="009C0F18">
          <w:t xml:space="preserve">, including: </w:t>
        </w:r>
      </w:ins>
    </w:p>
    <w:p w:rsidR="00A660B4" w:rsidRPr="009C0F18" w:rsidRDefault="00275E74" w:rsidP="00A660B4">
      <w:pPr>
        <w:rPr>
          <w:ins w:id="953" w:author="pcuser" w:date="2013-06-14T10:35:00Z"/>
        </w:rPr>
      </w:pPr>
      <w:ins w:id="954" w:author="pcuser" w:date="2013-06-14T10:35:00Z">
        <w:r w:rsidRPr="009C0F18">
          <w:t>(A) For ozone nonattainment areas, sources with the potential to emit 100 t</w:t>
        </w:r>
      </w:ins>
      <w:ins w:id="955" w:author="Preferred Customer" w:date="2013-09-08T10:43:00Z">
        <w:r w:rsidR="00131690">
          <w:t xml:space="preserve">ons </w:t>
        </w:r>
      </w:ins>
      <w:ins w:id="956" w:author="pcuser" w:date="2013-06-14T10:35:00Z">
        <w:r w:rsidRPr="009C0F18">
          <w:t>p</w:t>
        </w:r>
      </w:ins>
      <w:ins w:id="957" w:author="Preferred Customer" w:date="2013-09-08T10:43:00Z">
        <w:r w:rsidR="00131690">
          <w:t xml:space="preserve">er </w:t>
        </w:r>
      </w:ins>
      <w:ins w:id="958" w:author="pcuser" w:date="2013-06-14T10:35:00Z">
        <w:r w:rsidRPr="009C0F18">
          <w:t>y</w:t>
        </w:r>
      </w:ins>
      <w:ins w:id="959" w:author="Preferred Customer" w:date="2013-09-08T10:43:00Z">
        <w:r w:rsidR="00131690">
          <w:t>ear</w:t>
        </w:r>
      </w:ins>
      <w:ins w:id="960" w:author="pcuser" w:date="2013-06-14T10:35:00Z">
        <w:r w:rsidRPr="009C0F18">
          <w:t xml:space="preserve"> or more of VOCs or oxides of nitrogen in areas classified as "marginal" or "moderate," 50 t</w:t>
        </w:r>
      </w:ins>
      <w:ins w:id="961" w:author="Preferred Customer" w:date="2013-09-08T10:43:00Z">
        <w:r w:rsidR="00131690">
          <w:t xml:space="preserve">ons </w:t>
        </w:r>
      </w:ins>
      <w:ins w:id="962" w:author="pcuser" w:date="2013-06-14T10:35:00Z">
        <w:r w:rsidRPr="009C0F18">
          <w:t>p</w:t>
        </w:r>
      </w:ins>
      <w:ins w:id="963" w:author="Preferred Customer" w:date="2013-09-08T10:43:00Z">
        <w:r w:rsidR="00131690">
          <w:t xml:space="preserve">er </w:t>
        </w:r>
      </w:ins>
      <w:ins w:id="964" w:author="pcuser" w:date="2013-06-14T10:35:00Z">
        <w:r w:rsidRPr="009C0F18">
          <w:t>y</w:t>
        </w:r>
      </w:ins>
      <w:ins w:id="965" w:author="Preferred Customer" w:date="2013-09-08T10:43:00Z">
        <w:r w:rsidR="00131690">
          <w:t>ear</w:t>
        </w:r>
      </w:ins>
      <w:ins w:id="966" w:author="pcuser" w:date="2013-06-14T10:35:00Z">
        <w:r w:rsidRPr="009C0F18">
          <w:t xml:space="preserve"> or more in areas classified as "serious," 25 t</w:t>
        </w:r>
      </w:ins>
      <w:ins w:id="967" w:author="Preferred Customer" w:date="2013-09-08T10:43:00Z">
        <w:r w:rsidR="00131690">
          <w:t xml:space="preserve">ons </w:t>
        </w:r>
      </w:ins>
      <w:ins w:id="968" w:author="pcuser" w:date="2013-06-14T10:35:00Z">
        <w:r w:rsidRPr="009C0F18">
          <w:t>p</w:t>
        </w:r>
      </w:ins>
      <w:ins w:id="969" w:author="Preferred Customer" w:date="2013-09-08T10:43:00Z">
        <w:r w:rsidR="00131690">
          <w:t xml:space="preserve">er </w:t>
        </w:r>
      </w:ins>
      <w:ins w:id="970" w:author="pcuser" w:date="2013-06-14T10:35:00Z">
        <w:r w:rsidRPr="009C0F18">
          <w:t>y</w:t>
        </w:r>
      </w:ins>
      <w:ins w:id="971" w:author="Preferred Customer" w:date="2013-09-08T10:43:00Z">
        <w:r w:rsidR="00131690">
          <w:t>ear</w:t>
        </w:r>
      </w:ins>
      <w:ins w:id="972" w:author="pcuser" w:date="2013-06-14T10:35:00Z">
        <w:r w:rsidRPr="009C0F18">
          <w:t xml:space="preserve"> or more in areas classified as "severe," and 10 t</w:t>
        </w:r>
      </w:ins>
      <w:ins w:id="973" w:author="Preferred Customer" w:date="2013-09-08T10:43:00Z">
        <w:r w:rsidR="00131690">
          <w:t xml:space="preserve">ons </w:t>
        </w:r>
      </w:ins>
      <w:ins w:id="974" w:author="pcuser" w:date="2013-06-14T10:35:00Z">
        <w:r w:rsidRPr="009C0F18">
          <w:t>p</w:t>
        </w:r>
      </w:ins>
      <w:ins w:id="975" w:author="Preferred Customer" w:date="2013-09-08T10:43:00Z">
        <w:r w:rsidR="00131690">
          <w:t xml:space="preserve">er </w:t>
        </w:r>
      </w:ins>
      <w:ins w:id="976" w:author="pcuser" w:date="2013-06-14T10:35:00Z">
        <w:r w:rsidRPr="009C0F18">
          <w:t>y</w:t>
        </w:r>
      </w:ins>
      <w:ins w:id="977" w:author="Preferred Customer" w:date="2013-09-08T10:43:00Z">
        <w:r w:rsidR="00131690">
          <w:t>ear</w:t>
        </w:r>
      </w:ins>
      <w:ins w:id="978" w:author="pcuser" w:date="2013-06-14T10:35:00Z">
        <w:r w:rsidRPr="009C0F18">
          <w:t xml:space="preserve"> or more in areas classified as "extreme"; except that the references in this paragraph to 100, 50, 25, and 10 t</w:t>
        </w:r>
      </w:ins>
      <w:ins w:id="979" w:author="Preferred Customer" w:date="2013-09-08T10:43:00Z">
        <w:r w:rsidR="00131690">
          <w:t xml:space="preserve">ons </w:t>
        </w:r>
      </w:ins>
      <w:ins w:id="980" w:author="pcuser" w:date="2013-06-14T10:35:00Z">
        <w:r w:rsidRPr="009C0F18">
          <w:t>p</w:t>
        </w:r>
      </w:ins>
      <w:ins w:id="981" w:author="Preferred Customer" w:date="2013-09-08T10:43:00Z">
        <w:r w:rsidR="00131690">
          <w:t xml:space="preserve">er </w:t>
        </w:r>
      </w:ins>
      <w:ins w:id="982" w:author="pcuser" w:date="2013-06-14T10:35:00Z">
        <w:r w:rsidRPr="009C0F18">
          <w:t>y</w:t>
        </w:r>
      </w:ins>
      <w:ins w:id="983" w:author="Preferred Customer" w:date="2013-09-08T10:43:00Z">
        <w:r w:rsidR="00131690">
          <w:t>ear</w:t>
        </w:r>
      </w:ins>
      <w:ins w:id="984" w:author="pcuser" w:date="2013-06-14T10:35:00Z">
        <w:r w:rsidRPr="009C0F18">
          <w:t xml:space="preserve"> of nitrogen oxides do not apply with respect to any source for which the Administrator has made a finding, under section 182(f)(1) or (2) of the </w:t>
        </w:r>
      </w:ins>
      <w:ins w:id="985" w:author="Preferred Customer" w:date="2013-09-15T20:33:00Z">
        <w:r w:rsidR="002C4326">
          <w:t>FCAA</w:t>
        </w:r>
      </w:ins>
      <w:ins w:id="986" w:author="pcuser" w:date="2013-06-14T10:35:00Z">
        <w:r w:rsidRPr="009C0F18">
          <w:t xml:space="preserve">, that requirements under section 182(f) of the </w:t>
        </w:r>
      </w:ins>
      <w:ins w:id="987" w:author="Preferred Customer" w:date="2013-09-14T10:08:00Z">
        <w:r w:rsidR="00F07DE2">
          <w:t>FCAA</w:t>
        </w:r>
      </w:ins>
      <w:ins w:id="988" w:author="pcuser" w:date="2013-06-14T10:35:00Z">
        <w:r w:rsidRPr="009C0F18">
          <w:t xml:space="preserve"> do not apply; </w:t>
        </w:r>
      </w:ins>
    </w:p>
    <w:p w:rsidR="00A660B4" w:rsidRPr="009C0F18" w:rsidRDefault="00275E74" w:rsidP="00A660B4">
      <w:pPr>
        <w:rPr>
          <w:ins w:id="989" w:author="pcuser" w:date="2013-06-14T10:35:00Z"/>
        </w:rPr>
      </w:pPr>
      <w:ins w:id="990" w:author="pcuser" w:date="2013-06-14T10:35:00Z">
        <w:r w:rsidRPr="009C0F18">
          <w:t xml:space="preserve">(B) For ozone transport regions established pursuant to section 184 of the </w:t>
        </w:r>
      </w:ins>
      <w:ins w:id="991" w:author="Preferred Customer" w:date="2013-09-15T20:34:00Z">
        <w:r w:rsidR="002C4326">
          <w:t>FCAA</w:t>
        </w:r>
      </w:ins>
      <w:ins w:id="992" w:author="pcuser" w:date="2013-06-14T10:35:00Z">
        <w:r w:rsidRPr="009C0F18">
          <w:t>, sources with the potential to emit 50 t</w:t>
        </w:r>
      </w:ins>
      <w:ins w:id="993" w:author="Preferred Customer" w:date="2013-09-08T10:44:00Z">
        <w:r w:rsidR="003E4198">
          <w:t xml:space="preserve">ons </w:t>
        </w:r>
      </w:ins>
      <w:ins w:id="994" w:author="pcuser" w:date="2013-06-14T10:35:00Z">
        <w:r w:rsidRPr="009C0F18">
          <w:t>p</w:t>
        </w:r>
      </w:ins>
      <w:ins w:id="995" w:author="Preferred Customer" w:date="2013-09-08T10:44:00Z">
        <w:r w:rsidR="003E4198">
          <w:t xml:space="preserve">er </w:t>
        </w:r>
      </w:ins>
      <w:ins w:id="996" w:author="pcuser" w:date="2013-06-14T10:35:00Z">
        <w:r w:rsidRPr="009C0F18">
          <w:t>y</w:t>
        </w:r>
      </w:ins>
      <w:ins w:id="997" w:author="Preferred Customer" w:date="2013-09-08T10:44:00Z">
        <w:r w:rsidR="003E4198">
          <w:t>ear</w:t>
        </w:r>
      </w:ins>
      <w:ins w:id="998" w:author="pcuser" w:date="2013-06-14T10:35:00Z">
        <w:r w:rsidRPr="009C0F18">
          <w:t xml:space="preserve"> or more of VOCs; </w:t>
        </w:r>
      </w:ins>
    </w:p>
    <w:p w:rsidR="00A660B4" w:rsidRPr="009C0F18" w:rsidRDefault="00275E74" w:rsidP="00A660B4">
      <w:pPr>
        <w:rPr>
          <w:ins w:id="999" w:author="pcuser" w:date="2013-06-14T10:35:00Z"/>
        </w:rPr>
      </w:pPr>
      <w:ins w:id="1000" w:author="pcuser" w:date="2013-06-14T10:35:00Z">
        <w:r w:rsidRPr="009C0F18">
          <w:t>(C) For carbon monoxide nonattainment areas</w:t>
        </w:r>
      </w:ins>
      <w:ins w:id="1001" w:author="Preferred Customer" w:date="2013-08-30T09:31:00Z">
        <w:r w:rsidR="00C9728B">
          <w:t xml:space="preserve"> t</w:t>
        </w:r>
      </w:ins>
      <w:ins w:id="1002" w:author="pcuser" w:date="2013-06-14T10:35:00Z">
        <w:r w:rsidRPr="009C0F18">
          <w:t xml:space="preserve">hat are classified as "serious" and </w:t>
        </w:r>
      </w:ins>
      <w:ins w:id="1003" w:author="Preferred Customer" w:date="2013-08-30T09:31:00Z">
        <w:r w:rsidR="00C9728B">
          <w:t>i</w:t>
        </w:r>
      </w:ins>
      <w:ins w:id="1004" w:author="pcuser" w:date="2013-06-14T10:35:00Z">
        <w:r w:rsidRPr="009C0F18">
          <w:t>n which stationary sources contribute significantly to carbon monoxide levels as determined under rules issued by the Administrator, sources with the potential to emit 50 t</w:t>
        </w:r>
      </w:ins>
      <w:ins w:id="1005" w:author="Preferred Customer" w:date="2013-09-08T10:44:00Z">
        <w:r w:rsidR="003E4198">
          <w:t xml:space="preserve">ons </w:t>
        </w:r>
      </w:ins>
      <w:ins w:id="1006" w:author="pcuser" w:date="2013-06-14T10:35:00Z">
        <w:r w:rsidRPr="009C0F18">
          <w:t>p</w:t>
        </w:r>
      </w:ins>
      <w:ins w:id="1007" w:author="Preferred Customer" w:date="2013-09-08T10:44:00Z">
        <w:r w:rsidR="003E4198">
          <w:t xml:space="preserve">er </w:t>
        </w:r>
      </w:ins>
      <w:ins w:id="1008" w:author="pcuser" w:date="2013-06-14T10:35:00Z">
        <w:r w:rsidRPr="009C0F18">
          <w:t>y</w:t>
        </w:r>
      </w:ins>
      <w:ins w:id="1009" w:author="Preferred Customer" w:date="2013-09-08T10:44:00Z">
        <w:r w:rsidR="003E4198">
          <w:t>ear</w:t>
        </w:r>
      </w:ins>
      <w:ins w:id="1010" w:author="pcuser" w:date="2013-06-14T10:35:00Z">
        <w:r w:rsidRPr="009C0F18">
          <w:t xml:space="preserve"> or more of carbon monoxide. </w:t>
        </w:r>
      </w:ins>
    </w:p>
    <w:p w:rsidR="0074666B" w:rsidRPr="0074666B" w:rsidRDefault="0074666B" w:rsidP="0074666B">
      <w:pPr>
        <w:rPr>
          <w:ins w:id="1011" w:author="jinahar" w:date="2013-09-23T14:10:00Z"/>
        </w:rPr>
      </w:pPr>
      <w:ins w:id="1012" w:author="jinahar" w:date="2013-09-23T14:10:00Z">
        <w:r w:rsidRPr="0074666B">
          <w:t xml:space="preserve">(D) A major stationary source as defined in part D of Title I of the FCAA, including: </w:t>
        </w:r>
      </w:ins>
    </w:p>
    <w:p w:rsidR="0074666B" w:rsidRPr="0074666B" w:rsidRDefault="0074666B" w:rsidP="0074666B">
      <w:pPr>
        <w:rPr>
          <w:ins w:id="1013" w:author="jinahar" w:date="2013-09-23T14:10:00Z"/>
        </w:rPr>
      </w:pPr>
      <w:ins w:id="1014"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5" w:author="jinahar" w:date="2013-09-23T14:10:00Z"/>
        </w:rPr>
      </w:pPr>
      <w:ins w:id="101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7" w:author="jinahar" w:date="2013-09-23T14:10:00Z"/>
        </w:rPr>
      </w:pPr>
      <w:ins w:id="1018" w:author="jinahar" w:date="2013-09-23T14:10:00Z">
        <w:r w:rsidRPr="0074666B">
          <w:t xml:space="preserve">(iii) For carbon monoxide nonattainment areas: </w:t>
        </w:r>
      </w:ins>
    </w:p>
    <w:p w:rsidR="0074666B" w:rsidRPr="0074666B" w:rsidRDefault="0074666B" w:rsidP="0074666B">
      <w:pPr>
        <w:rPr>
          <w:ins w:id="1019" w:author="jinahar" w:date="2013-09-23T14:10:00Z"/>
        </w:rPr>
      </w:pPr>
      <w:ins w:id="1020" w:author="jinahar" w:date="2013-09-23T14:10:00Z">
        <w:r w:rsidRPr="0074666B">
          <w:t xml:space="preserve">(I) That are classified as "serious"; and </w:t>
        </w:r>
      </w:ins>
    </w:p>
    <w:p w:rsidR="0074666B" w:rsidRPr="0074666B" w:rsidRDefault="0074666B" w:rsidP="0074666B">
      <w:pPr>
        <w:rPr>
          <w:ins w:id="1021" w:author="jinahar" w:date="2013-09-23T14:10:00Z"/>
        </w:rPr>
      </w:pPr>
      <w:ins w:id="102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3" w:author="jinahar" w:date="2013-09-23T14:10:00Z"/>
        </w:rPr>
      </w:pPr>
      <w:ins w:id="102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5" w:author="Preferred Customer" w:date="2013-01-03T08:42:00Z">
        <w:r w:rsidR="002E2DCA">
          <w:t>6</w:t>
        </w:r>
      </w:ins>
      <w:ins w:id="1026" w:author="Preferred Customer" w:date="2013-09-18T07:48:00Z">
        <w:r w:rsidR="00F60A5F">
          <w:t>7</w:t>
        </w:r>
      </w:ins>
      <w:del w:id="1027" w:author="Preferred Customer" w:date="2013-01-03T08:42:00Z">
        <w:r w:rsidRPr="0034229F" w:rsidDel="002E2DCA">
          <w:delText>56</w:delText>
        </w:r>
      </w:del>
      <w:r w:rsidRPr="0034229F">
        <w:t xml:space="preserve">) "Final permit" means the version of an Oregon Title V Operating Permit issued by DEQ or </w:t>
      </w:r>
      <w:del w:id="1028" w:author="jinahar" w:date="2014-02-20T15:16:00Z">
        <w:r w:rsidRPr="0034229F" w:rsidDel="00B51DA6">
          <w:delText>Lane Regional Air Protection Agency</w:delText>
        </w:r>
      </w:del>
      <w:ins w:id="102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30" w:author="jill inahara" w:date="2012-10-26T10:54:00Z"/>
        </w:rPr>
      </w:pPr>
      <w:r w:rsidRPr="0034229F">
        <w:t>(</w:t>
      </w:r>
      <w:ins w:id="1031" w:author="Preferred Customer" w:date="2013-01-03T08:42:00Z">
        <w:r w:rsidR="002E2DCA">
          <w:t>6</w:t>
        </w:r>
      </w:ins>
      <w:ins w:id="1032" w:author="Preferred Customer" w:date="2013-09-18T07:48:00Z">
        <w:r w:rsidR="00F60A5F">
          <w:t>8</w:t>
        </w:r>
      </w:ins>
      <w:del w:id="103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4" w:author="jill inahara" w:date="2012-10-26T10:54:00Z">
        <w:r>
          <w:t>(</w:t>
        </w:r>
      </w:ins>
      <w:ins w:id="1035" w:author="Preferred Customer" w:date="2013-01-03T08:42:00Z">
        <w:r w:rsidR="002E2DCA">
          <w:t>6</w:t>
        </w:r>
      </w:ins>
      <w:ins w:id="1036" w:author="Preferred Customer" w:date="2013-09-18T07:48:00Z">
        <w:r w:rsidR="00F60A5F">
          <w:t>9</w:t>
        </w:r>
      </w:ins>
      <w:ins w:id="1037" w:author="jill inahara" w:date="2012-10-26T10:54:00Z">
        <w:r>
          <w:t>) “Fuel burning equipment</w:t>
        </w:r>
      </w:ins>
      <w:ins w:id="1038" w:author="jill inahara" w:date="2012-10-26T10:55:00Z">
        <w:r>
          <w:t xml:space="preserve">” </w:t>
        </w:r>
      </w:ins>
      <w:ins w:id="1039" w:author="jinahar" w:date="2013-03-11T14:21:00Z">
        <w:r w:rsidR="00E439D1">
          <w:t xml:space="preserve">means </w:t>
        </w:r>
      </w:ins>
      <w:ins w:id="1040" w:author="jinahar" w:date="2013-03-11T14:23:00Z">
        <w:r w:rsidR="00E439D1">
          <w:t xml:space="preserve">any type of </w:t>
        </w:r>
      </w:ins>
      <w:ins w:id="1041" w:author="jinahar" w:date="2013-03-11T14:21:00Z">
        <w:r w:rsidR="00E439D1">
          <w:t>equipment</w:t>
        </w:r>
      </w:ins>
      <w:ins w:id="1042" w:author="jinahar" w:date="2013-03-11T14:22:00Z">
        <w:r w:rsidR="00E439D1">
          <w:t xml:space="preserve"> that burns fuel</w:t>
        </w:r>
      </w:ins>
      <w:ins w:id="1043" w:author="jinahar" w:date="2013-09-09T10:03:00Z">
        <w:r w:rsidR="00EE5BFD">
          <w:t xml:space="preserve">, </w:t>
        </w:r>
      </w:ins>
      <w:ins w:id="1044" w:author="jinahar" w:date="2013-09-09T10:02:00Z">
        <w:r w:rsidR="00EE5BFD">
          <w:t>except internal combustion engines</w:t>
        </w:r>
      </w:ins>
      <w:ins w:id="1045" w:author="jinahar" w:date="2013-09-09T10:03:00Z">
        <w:r w:rsidR="00EE5BFD">
          <w:t xml:space="preserve">, and </w:t>
        </w:r>
      </w:ins>
      <w:ins w:id="1046" w:author="jinahar" w:date="2013-03-11T14:23:00Z">
        <w:r w:rsidR="00E439D1">
          <w:t>includ</w:t>
        </w:r>
      </w:ins>
      <w:ins w:id="1047" w:author="jinahar" w:date="2013-09-09T10:03:00Z">
        <w:r w:rsidR="00EE5BFD">
          <w:t>es</w:t>
        </w:r>
      </w:ins>
      <w:ins w:id="1048" w:author="jinahar" w:date="2013-03-11T14:23:00Z">
        <w:r w:rsidR="00E439D1">
          <w:t xml:space="preserve"> but </w:t>
        </w:r>
      </w:ins>
      <w:ins w:id="1049" w:author="jinahar" w:date="2013-09-09T10:03:00Z">
        <w:r w:rsidR="00EE5BFD">
          <w:t xml:space="preserve">is </w:t>
        </w:r>
      </w:ins>
      <w:ins w:id="1050" w:author="jinahar" w:date="2013-03-11T14:23:00Z">
        <w:r w:rsidR="00E439D1">
          <w:t xml:space="preserve">not limited to boilers, </w:t>
        </w:r>
      </w:ins>
      <w:ins w:id="1051" w:author="jinahar" w:date="2013-03-11T14:24:00Z">
        <w:r w:rsidR="00E439D1">
          <w:t>drye</w:t>
        </w:r>
      </w:ins>
      <w:ins w:id="1052" w:author="jinahar" w:date="2013-03-11T14:32:00Z">
        <w:r w:rsidR="00B8395C">
          <w:t>r</w:t>
        </w:r>
      </w:ins>
      <w:ins w:id="1053" w:author="jinahar" w:date="2013-03-11T14:24:00Z">
        <w:r w:rsidR="00E439D1">
          <w:t>s, and process heaters</w:t>
        </w:r>
      </w:ins>
      <w:ins w:id="1054" w:author="mvandeh" w:date="2014-02-03T08:36:00Z">
        <w:r w:rsidR="00E53DA5">
          <w:t xml:space="preserve">. </w:t>
        </w:r>
      </w:ins>
      <w:ins w:id="1055" w:author="jinahar" w:date="2013-03-11T14:21:00Z">
        <w:r w:rsidR="00E439D1">
          <w:t xml:space="preserve">  </w:t>
        </w:r>
      </w:ins>
    </w:p>
    <w:p w:rsidR="0034229F" w:rsidRPr="0034229F" w:rsidRDefault="0034229F" w:rsidP="0034229F">
      <w:r w:rsidRPr="0034229F">
        <w:t>(</w:t>
      </w:r>
      <w:ins w:id="1056" w:author="Preferred Customer" w:date="2013-09-18T07:48:00Z">
        <w:r w:rsidR="00F60A5F">
          <w:t>70</w:t>
        </w:r>
      </w:ins>
      <w:del w:id="1057" w:author="Preferred Customer" w:date="2013-01-03T08:47:00Z">
        <w:r w:rsidRPr="0034229F" w:rsidDel="002E2DCA">
          <w:delText>58</w:delText>
        </w:r>
      </w:del>
      <w:r w:rsidRPr="0034229F">
        <w:t xml:space="preserve">) "Fugitive </w:t>
      </w:r>
      <w:del w:id="1058" w:author="Preferred Customer" w:date="2013-09-15T20:41:00Z">
        <w:r w:rsidRPr="0034229F" w:rsidDel="002C4326">
          <w:delText>E</w:delText>
        </w:r>
      </w:del>
      <w:ins w:id="105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6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1" w:author="Preferred Customer" w:date="2013-09-18T07:48:00Z">
        <w:r w:rsidR="00F60A5F">
          <w:t>71</w:t>
        </w:r>
      </w:ins>
      <w:del w:id="106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4" w:author="jinahar" w:date="2013-04-16T12:46:00Z"/>
        </w:rPr>
      </w:pPr>
      <w:r w:rsidRPr="0034229F">
        <w:t>(</w:t>
      </w:r>
      <w:ins w:id="1065" w:author="Preferred Customer" w:date="2013-09-18T07:48:00Z">
        <w:r w:rsidR="00F60A5F">
          <w:t>72</w:t>
        </w:r>
      </w:ins>
      <w:del w:id="1066" w:author="Preferred Customer" w:date="2013-09-18T07:48:00Z">
        <w:r w:rsidRPr="0034229F" w:rsidDel="00F60A5F">
          <w:delText>6</w:delText>
        </w:r>
      </w:del>
      <w:del w:id="1067" w:author="Preferred Customer" w:date="2013-08-30T10:52:00Z">
        <w:r w:rsidRPr="0034229F" w:rsidDel="007309EB">
          <w:delText>0</w:delText>
        </w:r>
      </w:del>
      <w:r w:rsidRPr="0034229F">
        <w:t xml:space="preserve">) "Generic PSEL" means the levels for the </w:t>
      </w:r>
      <w:ins w:id="1068" w:author="Preferred Customer" w:date="2013-09-14T10:52:00Z">
        <w:r w:rsidR="00F543CC" w:rsidRPr="008F4380">
          <w:t>regulated</w:t>
        </w:r>
        <w:r w:rsidR="005322D2">
          <w:t xml:space="preserve"> </w:t>
        </w:r>
      </w:ins>
      <w:r w:rsidRPr="0034229F">
        <w:t xml:space="preserve">pollutants listed </w:t>
      </w:r>
      <w:del w:id="1069" w:author="jinahar" w:date="2013-04-16T12:46:00Z">
        <w:r w:rsidRPr="0034229F" w:rsidDel="000F4874">
          <w:delText>in Table 5.</w:delText>
        </w:r>
      </w:del>
      <w:ins w:id="1070" w:author="jinahar" w:date="2013-04-16T12:46:00Z">
        <w:r w:rsidR="000F4874">
          <w:t>below:</w:t>
        </w:r>
      </w:ins>
    </w:p>
    <w:p w:rsidR="003B5E78" w:rsidRDefault="000F4874" w:rsidP="0093310B">
      <w:pPr>
        <w:tabs>
          <w:tab w:val="left" w:pos="4829"/>
          <w:tab w:val="left" w:pos="9014"/>
        </w:tabs>
        <w:rPr>
          <w:ins w:id="1071" w:author="jinahar" w:date="2013-04-16T12:49:00Z"/>
        </w:rPr>
      </w:pPr>
      <w:ins w:id="1072" w:author="jinahar" w:date="2013-04-16T12:50:00Z">
        <w:r>
          <w:t xml:space="preserve">(a) </w:t>
        </w:r>
      </w:ins>
      <w:ins w:id="1073" w:author="jinahar" w:date="2013-04-16T12:49:00Z">
        <w:r w:rsidRPr="000F4874">
          <w:t>Greenhouse Gases (CO2e)</w:t>
        </w:r>
      </w:ins>
      <w:ins w:id="1074" w:author="pcuser" w:date="2013-05-07T12:53:00Z">
        <w:r w:rsidR="000D3C68">
          <w:t xml:space="preserve"> = </w:t>
        </w:r>
      </w:ins>
      <w:ins w:id="1075" w:author="jinahar" w:date="2013-04-16T12:49:00Z">
        <w:r w:rsidRPr="000F4874">
          <w:t>74,000</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(b) </w:t>
        </w:r>
      </w:ins>
      <w:ins w:id="1079" w:author="jinahar" w:date="2013-04-16T12:49:00Z">
        <w:r w:rsidRPr="000F4874">
          <w:t>CO</w:t>
        </w:r>
      </w:ins>
      <w:ins w:id="1080" w:author="pcuser" w:date="2013-05-07T14:15:00Z">
        <w:r w:rsidR="003E17A0">
          <w:t xml:space="preserve"> = </w:t>
        </w:r>
      </w:ins>
      <w:ins w:id="1081" w:author="jinahar" w:date="2013-04-16T12:49:00Z">
        <w:r w:rsidRPr="000F4874">
          <w:t>99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(c) </w:t>
        </w:r>
      </w:ins>
      <w:ins w:id="1085" w:author="jinahar" w:date="2013-04-16T12:49:00Z">
        <w:r w:rsidRPr="000F4874">
          <w:t>NOx</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lastRenderedPageBreak/>
          <w:t xml:space="preserve">(d) </w:t>
        </w:r>
      </w:ins>
      <w:ins w:id="1091" w:author="jinahar" w:date="2013-04-16T12:49:00Z">
        <w:r w:rsidRPr="000F4874">
          <w:t>SO2</w:t>
        </w:r>
      </w:ins>
      <w:ins w:id="1092" w:author="pcuser" w:date="2013-05-07T14:16:00Z">
        <w:r w:rsidR="003E17A0">
          <w:t xml:space="preserve"> = </w:t>
        </w:r>
      </w:ins>
      <w:ins w:id="1093" w:author="jinahar" w:date="2013-04-16T12:49:00Z">
        <w:r w:rsidRPr="000F4874">
          <w:t>39</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(e) </w:t>
        </w:r>
      </w:ins>
      <w:ins w:id="1097" w:author="jinahar" w:date="2013-04-16T12:49:00Z">
        <w:r w:rsidRPr="000F4874">
          <w:t>VOC</w:t>
        </w:r>
      </w:ins>
      <w:ins w:id="1098" w:author="pcuser" w:date="2013-05-07T14:16:00Z">
        <w:r w:rsidR="003E17A0">
          <w:t xml:space="preserve"> = </w:t>
        </w:r>
      </w:ins>
      <w:ins w:id="1099" w:author="jinahar" w:date="2013-04-16T12:49:00Z">
        <w:r w:rsidRPr="000F4874">
          <w:t>39</w:t>
        </w:r>
      </w:ins>
      <w:ins w:id="1100" w:author="pcuser" w:date="2013-05-07T14:15:00Z">
        <w:r w:rsidR="003E17A0">
          <w:t xml:space="preserve"> 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(f) </w:t>
        </w:r>
      </w:ins>
      <w:ins w:id="1103" w:author="jinahar" w:date="2013-04-16T12:49:00Z">
        <w:r w:rsidRPr="000F4874">
          <w:t>PM</w:t>
        </w:r>
      </w:ins>
      <w:ins w:id="1104" w:author="pcuser" w:date="2013-05-07T14:16:00Z">
        <w:r w:rsidR="003E17A0">
          <w:t xml:space="preserve"> = </w:t>
        </w:r>
      </w:ins>
      <w:ins w:id="1105" w:author="jinahar" w:date="2013-04-16T12:49:00Z">
        <w:r w:rsidRPr="000F4874">
          <w:t>24</w:t>
        </w:r>
      </w:ins>
      <w:ins w:id="1106" w:author="pcuser" w:date="2013-05-07T14:15:00Z">
        <w:r w:rsidR="003E17A0">
          <w:t xml:space="preserve"> tons per year</w:t>
        </w:r>
      </w:ins>
    </w:p>
    <w:p w:rsidR="003B5E78" w:rsidRDefault="000F4874" w:rsidP="0093310B">
      <w:pPr>
        <w:tabs>
          <w:tab w:val="left" w:pos="4829"/>
          <w:tab w:val="left" w:pos="9014"/>
        </w:tabs>
        <w:rPr>
          <w:ins w:id="1107" w:author="jinahar" w:date="2013-04-16T12:49:00Z"/>
        </w:rPr>
      </w:pPr>
      <w:ins w:id="1108" w:author="jinahar" w:date="2013-04-16T12:50:00Z">
        <w:r>
          <w:t xml:space="preserve">(g) </w:t>
        </w:r>
      </w:ins>
      <w:ins w:id="1109" w:author="jinahar" w:date="2013-04-16T12:49:00Z">
        <w:r w:rsidRPr="000F4874">
          <w:t>PM10 (except Medford AQMA)</w:t>
        </w:r>
      </w:ins>
      <w:ins w:id="1110" w:author="pcuser" w:date="2013-05-07T12:53:00Z">
        <w:r w:rsidR="000D3C68">
          <w:t xml:space="preserve"> = </w:t>
        </w:r>
      </w:ins>
      <w:ins w:id="1111" w:author="jinahar" w:date="2013-04-16T12:49:00Z">
        <w:r w:rsidRPr="000F4874">
          <w:t xml:space="preserve">14 </w:t>
        </w:r>
      </w:ins>
      <w:ins w:id="1112" w:author="pcuser" w:date="2013-05-07T14:16:00Z">
        <w:r w:rsidR="003E17A0">
          <w:t>tons per year</w:t>
        </w:r>
      </w:ins>
    </w:p>
    <w:p w:rsidR="003B5E78" w:rsidRDefault="000F4874" w:rsidP="0093310B">
      <w:pPr>
        <w:tabs>
          <w:tab w:val="left" w:pos="4829"/>
          <w:tab w:val="left" w:pos="9014"/>
        </w:tabs>
        <w:rPr>
          <w:ins w:id="1113" w:author="jinahar" w:date="2013-04-16T12:49:00Z"/>
        </w:rPr>
      </w:pPr>
      <w:ins w:id="1114" w:author="jinahar" w:date="2013-04-16T12:50:00Z">
        <w:r>
          <w:t xml:space="preserve">(h) </w:t>
        </w:r>
      </w:ins>
      <w:ins w:id="1115" w:author="jinahar" w:date="2013-04-16T12:49:00Z">
        <w:r w:rsidRPr="000F4874">
          <w:t>PM10</w:t>
        </w:r>
      </w:ins>
      <w:del w:id="1116" w:author="Preferred Customer" w:date="2013-08-30T09:36:00Z">
        <w:r w:rsidR="00326CB8" w:rsidDel="00326CB8">
          <w:delText>/PM2.5</w:delText>
        </w:r>
      </w:del>
      <w:ins w:id="1117" w:author="jinahar" w:date="2013-04-16T12:49:00Z">
        <w:r w:rsidRPr="000F4874">
          <w:t xml:space="preserve"> (Medford AQMA)</w:t>
        </w:r>
      </w:ins>
      <w:ins w:id="1118" w:author="pcuser" w:date="2013-05-07T12:53:00Z">
        <w:r w:rsidR="000D3C68">
          <w:t xml:space="preserve"> = </w:t>
        </w:r>
      </w:ins>
      <w:ins w:id="1119" w:author="jinahar" w:date="2013-04-16T12:49:00Z">
        <w:r w:rsidRPr="000F4874">
          <w:t xml:space="preserve">4.5 </w:t>
        </w:r>
      </w:ins>
      <w:ins w:id="1120" w:author="pcuser" w:date="2013-05-07T14:17:00Z">
        <w:r w:rsidR="003E17A0">
          <w:t xml:space="preserve">tons per year and </w:t>
        </w:r>
      </w:ins>
      <w:ins w:id="1121" w:author="jinahar" w:date="2013-04-16T12:49:00Z">
        <w:r w:rsidRPr="000F4874">
          <w:t xml:space="preserve">49 </w:t>
        </w:r>
      </w:ins>
      <w:ins w:id="1122" w:author="pcuser" w:date="2013-05-07T14:17:00Z">
        <w:r w:rsidR="003E17A0">
          <w:t>pound</w:t>
        </w:r>
      </w:ins>
      <w:ins w:id="1123" w:author="jinahar" w:date="2013-04-16T12:49:00Z">
        <w:r w:rsidRPr="000F4874">
          <w:t>s</w:t>
        </w:r>
      </w:ins>
      <w:ins w:id="1124" w:author="Preferred Customer" w:date="2013-08-30T09:32:00Z">
        <w:r w:rsidR="00ED6EA1">
          <w:t xml:space="preserve"> per </w:t>
        </w:r>
      </w:ins>
      <w:ins w:id="1125" w:author="jinahar" w:date="2013-04-16T12:49:00Z">
        <w:r w:rsidRPr="000F4874">
          <w:t>day</w:t>
        </w:r>
      </w:ins>
    </w:p>
    <w:p w:rsidR="003B5E78" w:rsidRDefault="000F4874" w:rsidP="0093310B">
      <w:pPr>
        <w:tabs>
          <w:tab w:val="left" w:pos="4829"/>
          <w:tab w:val="left" w:pos="9014"/>
        </w:tabs>
        <w:rPr>
          <w:ins w:id="1126" w:author="jinahar" w:date="2013-04-16T12:49:00Z"/>
        </w:rPr>
      </w:pPr>
      <w:ins w:id="1127" w:author="jinahar" w:date="2013-04-16T12:50:00Z">
        <w:r>
          <w:t>(</w:t>
        </w:r>
        <w:proofErr w:type="spellStart"/>
        <w:r>
          <w:t>i</w:t>
        </w:r>
        <w:proofErr w:type="spellEnd"/>
        <w:r>
          <w:t xml:space="preserve">) </w:t>
        </w:r>
      </w:ins>
      <w:del w:id="1128" w:author="Mark" w:date="2014-02-10T10:56:00Z">
        <w:r w:rsidR="009E19DF" w:rsidDel="009E19DF">
          <w:delText xml:space="preserve">Direct </w:delText>
        </w:r>
      </w:del>
      <w:ins w:id="1129" w:author="jinahar" w:date="2013-04-16T12:49:00Z">
        <w:r w:rsidRPr="000F4874">
          <w:t>PM2.5</w:t>
        </w:r>
      </w:ins>
      <w:ins w:id="1130" w:author="pcuser" w:date="2013-05-07T14:17:00Z">
        <w:r w:rsidR="003E17A0">
          <w:t xml:space="preserve"> = </w:t>
        </w:r>
      </w:ins>
      <w:ins w:id="1131" w:author="jinahar" w:date="2013-04-16T12:49:00Z">
        <w:r w:rsidRPr="000F4874">
          <w:t>9</w:t>
        </w:r>
      </w:ins>
      <w:ins w:id="1132" w:author="pcuser" w:date="2013-05-07T14:17:00Z">
        <w:r w:rsidR="003E17A0">
          <w:t xml:space="preserve"> 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(j) </w:t>
        </w:r>
      </w:ins>
      <w:ins w:id="1135" w:author="jinahar" w:date="2013-04-16T12:49:00Z">
        <w:r w:rsidRPr="000F4874">
          <w:t>Lead</w:t>
        </w:r>
      </w:ins>
      <w:ins w:id="1136" w:author="pcuser" w:date="2013-05-07T14:17:00Z">
        <w:r w:rsidR="003E17A0">
          <w:t xml:space="preserve"> = </w:t>
        </w:r>
      </w:ins>
      <w:ins w:id="1137" w:author="jinahar" w:date="2013-04-16T12:49:00Z">
        <w:r w:rsidRPr="000F4874">
          <w:t>0.5</w:t>
        </w:r>
      </w:ins>
      <w:ins w:id="1138" w:author="pcuser" w:date="2013-05-07T14:17:00Z">
        <w:r w:rsidR="003E17A0">
          <w:t xml:space="preserve"> tons per year</w:t>
        </w:r>
      </w:ins>
    </w:p>
    <w:p w:rsidR="003B5E78" w:rsidRDefault="000F4874" w:rsidP="0093310B">
      <w:pPr>
        <w:tabs>
          <w:tab w:val="left" w:pos="4829"/>
          <w:tab w:val="left" w:pos="9014"/>
        </w:tabs>
        <w:rPr>
          <w:ins w:id="1139" w:author="jinahar" w:date="2013-04-16T12:49:00Z"/>
        </w:rPr>
      </w:pPr>
      <w:ins w:id="1140" w:author="jinahar" w:date="2013-04-16T12:50:00Z">
        <w:r>
          <w:t xml:space="preserve">(k) </w:t>
        </w:r>
      </w:ins>
      <w:ins w:id="1141" w:author="jinahar" w:date="2013-04-16T12:49:00Z">
        <w:r w:rsidRPr="000F4874">
          <w:t>Fluorides</w:t>
        </w:r>
      </w:ins>
      <w:ins w:id="1142" w:author="pcuser" w:date="2013-05-07T14:18:00Z">
        <w:r w:rsidR="005577E5">
          <w:t xml:space="preserve"> = </w:t>
        </w:r>
      </w:ins>
      <w:ins w:id="1143" w:author="jinahar" w:date="2013-04-16T12:49:00Z">
        <w:r w:rsidRPr="000F4874">
          <w:t>2</w:t>
        </w:r>
      </w:ins>
      <w:ins w:id="1144" w:author="pcuser" w:date="2013-05-07T14:18:00Z">
        <w:r w:rsidR="005577E5">
          <w:t xml:space="preserve"> tons per year</w:t>
        </w:r>
      </w:ins>
    </w:p>
    <w:p w:rsidR="003B5E78" w:rsidRDefault="000F4874" w:rsidP="0093310B">
      <w:pPr>
        <w:tabs>
          <w:tab w:val="left" w:pos="4829"/>
          <w:tab w:val="left" w:pos="9014"/>
        </w:tabs>
        <w:rPr>
          <w:ins w:id="1145" w:author="jinahar" w:date="2013-04-16T12:49:00Z"/>
        </w:rPr>
      </w:pPr>
      <w:ins w:id="1146" w:author="jinahar" w:date="2013-04-16T12:50:00Z">
        <w:r>
          <w:t xml:space="preserve">(l) </w:t>
        </w:r>
      </w:ins>
      <w:ins w:id="1147" w:author="jinahar" w:date="2013-04-16T12:49:00Z">
        <w:r w:rsidRPr="000F4874">
          <w:t>Sulfuric Acid Mist</w:t>
        </w:r>
      </w:ins>
      <w:ins w:id="1148" w:author="pcuser" w:date="2013-05-07T14:18:00Z">
        <w:r w:rsidR="005577E5">
          <w:t xml:space="preserve"> = </w:t>
        </w:r>
      </w:ins>
      <w:ins w:id="1149" w:author="jinahar" w:date="2013-04-16T12:49:00Z">
        <w:r w:rsidRPr="000F4874">
          <w:t>6</w:t>
        </w:r>
      </w:ins>
      <w:ins w:id="1150" w:author="pcuser" w:date="2013-05-07T14:18:00Z">
        <w:r w:rsidR="005577E5">
          <w:t xml:space="preserve"> tons per year</w:t>
        </w:r>
      </w:ins>
    </w:p>
    <w:p w:rsidR="003B5E78" w:rsidRDefault="000F4874" w:rsidP="0093310B">
      <w:pPr>
        <w:tabs>
          <w:tab w:val="left" w:pos="4829"/>
          <w:tab w:val="left" w:pos="9014"/>
        </w:tabs>
        <w:rPr>
          <w:ins w:id="1151" w:author="jinahar" w:date="2013-04-16T12:49:00Z"/>
        </w:rPr>
      </w:pPr>
      <w:ins w:id="1152" w:author="jinahar" w:date="2013-04-16T12:50:00Z">
        <w:r>
          <w:t xml:space="preserve">(m) </w:t>
        </w:r>
      </w:ins>
      <w:ins w:id="1153" w:author="jinahar" w:date="2013-04-16T12:49:00Z">
        <w:r w:rsidRPr="000F4874">
          <w:t>Hydrogen Sulfide</w:t>
        </w:r>
      </w:ins>
      <w:ins w:id="1154" w:author="pcuser" w:date="2013-05-07T14:18:00Z">
        <w:r w:rsidR="005577E5">
          <w:t xml:space="preserve"> = </w:t>
        </w:r>
      </w:ins>
      <w:ins w:id="1155" w:author="jinahar" w:date="2013-04-16T12:49:00Z">
        <w:r w:rsidRPr="000F4874">
          <w:t>9</w:t>
        </w:r>
      </w:ins>
      <w:ins w:id="1156" w:author="pcuser" w:date="2013-05-07T14:18:00Z">
        <w:r w:rsidR="005577E5">
          <w:t xml:space="preserve"> tons per year</w:t>
        </w:r>
      </w:ins>
    </w:p>
    <w:p w:rsidR="003B5E78" w:rsidRDefault="000F4874" w:rsidP="0093310B">
      <w:pPr>
        <w:tabs>
          <w:tab w:val="left" w:pos="4829"/>
          <w:tab w:val="left" w:pos="9014"/>
        </w:tabs>
        <w:rPr>
          <w:ins w:id="1157" w:author="jinahar" w:date="2013-04-16T12:49:00Z"/>
        </w:rPr>
      </w:pPr>
      <w:ins w:id="1158" w:author="jinahar" w:date="2013-04-16T12:50:00Z">
        <w:r>
          <w:t xml:space="preserve">(n) </w:t>
        </w:r>
      </w:ins>
      <w:ins w:id="1159" w:author="jinahar" w:date="2013-04-16T12:49:00Z">
        <w:r w:rsidRPr="000F4874">
          <w:t>Total Reduced Sulfur (including hydrogen sulfide)</w:t>
        </w:r>
      </w:ins>
      <w:ins w:id="1160" w:author="pcuser" w:date="2013-05-07T14:18:00Z">
        <w:r w:rsidR="005577E5">
          <w:t xml:space="preserve"> = </w:t>
        </w:r>
      </w:ins>
      <w:ins w:id="1161" w:author="jinahar" w:date="2013-04-16T12:49:00Z">
        <w:r w:rsidRPr="000F4874">
          <w:t>9</w:t>
        </w:r>
      </w:ins>
      <w:ins w:id="1162" w:author="pcuser" w:date="2013-05-07T14:18:00Z">
        <w:r w:rsidR="005577E5">
          <w:t xml:space="preserve"> tons per year</w:t>
        </w:r>
      </w:ins>
    </w:p>
    <w:p w:rsidR="003B5E78" w:rsidRDefault="000F4874" w:rsidP="0093310B">
      <w:pPr>
        <w:tabs>
          <w:tab w:val="left" w:pos="4829"/>
          <w:tab w:val="left" w:pos="9014"/>
        </w:tabs>
        <w:rPr>
          <w:ins w:id="1163" w:author="jinahar" w:date="2013-04-16T12:49:00Z"/>
        </w:rPr>
      </w:pPr>
      <w:ins w:id="1164" w:author="jinahar" w:date="2013-04-16T12:50:00Z">
        <w:r>
          <w:t xml:space="preserve">(o) </w:t>
        </w:r>
      </w:ins>
      <w:ins w:id="1165" w:author="jinahar" w:date="2013-04-16T12:49:00Z">
        <w:r w:rsidRPr="000F4874">
          <w:t>Reduced Sulfur</w:t>
        </w:r>
      </w:ins>
      <w:ins w:id="1166" w:author="pcuser" w:date="2013-05-07T14:19:00Z">
        <w:r w:rsidR="005577E5">
          <w:t xml:space="preserve"> = </w:t>
        </w:r>
      </w:ins>
      <w:ins w:id="1167" w:author="jinahar" w:date="2013-04-16T12:49:00Z">
        <w:r w:rsidRPr="000F4874">
          <w:t>9</w:t>
        </w:r>
      </w:ins>
      <w:ins w:id="1168" w:author="pcuser" w:date="2013-05-07T14:19:00Z">
        <w:r w:rsidR="005577E5">
          <w:t xml:space="preserve"> tons per year</w:t>
        </w:r>
      </w:ins>
    </w:p>
    <w:p w:rsidR="003B5E78" w:rsidRDefault="000F4874" w:rsidP="0093310B">
      <w:pPr>
        <w:tabs>
          <w:tab w:val="left" w:pos="4829"/>
          <w:tab w:val="left" w:pos="9014"/>
        </w:tabs>
        <w:rPr>
          <w:ins w:id="1169" w:author="jinahar" w:date="2013-04-16T12:49:00Z"/>
        </w:rPr>
      </w:pPr>
      <w:ins w:id="1170" w:author="jinahar" w:date="2013-04-16T12:50:00Z">
        <w:r>
          <w:t>(</w:t>
        </w:r>
      </w:ins>
      <w:ins w:id="1171" w:author="jinahar" w:date="2013-04-16T12:51:00Z">
        <w:r>
          <w:t>p</w:t>
        </w:r>
      </w:ins>
      <w:ins w:id="1172" w:author="jinahar" w:date="2013-04-16T12:50:00Z">
        <w:r>
          <w:t xml:space="preserve">) </w:t>
        </w:r>
      </w:ins>
      <w:ins w:id="1173" w:author="jinahar" w:date="2013-04-16T12:49:00Z">
        <w:r w:rsidRPr="000F4874">
          <w:t>Municipal waste combustor organics (Dioxin and furans)</w:t>
        </w:r>
      </w:ins>
      <w:ins w:id="1174" w:author="pcuser" w:date="2013-05-07T14:19:00Z">
        <w:r w:rsidR="005577E5">
          <w:t xml:space="preserve"> = </w:t>
        </w:r>
      </w:ins>
      <w:ins w:id="1175" w:author="jinahar" w:date="2013-04-16T12:49:00Z">
        <w:r w:rsidRPr="000F4874">
          <w:t>0.0000030</w:t>
        </w:r>
      </w:ins>
      <w:ins w:id="1176" w:author="pcuser" w:date="2013-05-07T14:19:00Z">
        <w:r w:rsidR="003720ED">
          <w:t xml:space="preserve"> tons per year</w:t>
        </w:r>
      </w:ins>
    </w:p>
    <w:p w:rsidR="003B5E78" w:rsidRDefault="000F4874" w:rsidP="0093310B">
      <w:pPr>
        <w:tabs>
          <w:tab w:val="left" w:pos="4829"/>
          <w:tab w:val="left" w:pos="9014"/>
        </w:tabs>
        <w:rPr>
          <w:ins w:id="1177" w:author="jinahar" w:date="2013-04-16T12:49:00Z"/>
        </w:rPr>
      </w:pPr>
      <w:ins w:id="1178" w:author="jinahar" w:date="2013-04-16T12:51:00Z">
        <w:r>
          <w:t xml:space="preserve">(q) </w:t>
        </w:r>
      </w:ins>
      <w:ins w:id="1179" w:author="jinahar" w:date="2013-04-16T12:49:00Z">
        <w:r w:rsidRPr="000F4874">
          <w:t>Municipal waste combustor metals</w:t>
        </w:r>
      </w:ins>
      <w:ins w:id="1180" w:author="pcuser" w:date="2013-05-07T14:19:00Z">
        <w:r w:rsidR="003720ED">
          <w:t xml:space="preserve"> = </w:t>
        </w:r>
      </w:ins>
      <w:ins w:id="1181" w:author="jinahar" w:date="2013-04-16T12:49:00Z">
        <w:r w:rsidRPr="000F4874">
          <w:t>14</w:t>
        </w:r>
      </w:ins>
      <w:ins w:id="1182" w:author="pcuser" w:date="2013-05-07T14:19:00Z">
        <w:r w:rsidR="003720ED">
          <w:t xml:space="preserve"> tons per year</w:t>
        </w:r>
      </w:ins>
    </w:p>
    <w:p w:rsidR="003B5E78" w:rsidRDefault="000F4874" w:rsidP="0093310B">
      <w:pPr>
        <w:tabs>
          <w:tab w:val="left" w:pos="4829"/>
        </w:tabs>
        <w:rPr>
          <w:ins w:id="1183" w:author="jinahar" w:date="2013-04-16T12:49:00Z"/>
        </w:rPr>
      </w:pPr>
      <w:ins w:id="1184" w:author="jinahar" w:date="2013-04-16T12:51:00Z">
        <w:r>
          <w:t xml:space="preserve">(r) </w:t>
        </w:r>
      </w:ins>
      <w:ins w:id="1185" w:author="jinahar" w:date="2013-04-16T12:49:00Z">
        <w:r w:rsidRPr="000F4874">
          <w:t>Municipal waste combustor acid gases</w:t>
        </w:r>
      </w:ins>
      <w:ins w:id="1186" w:author="pcuser" w:date="2013-05-07T14:19:00Z">
        <w:r w:rsidR="003720ED">
          <w:t xml:space="preserve"> = </w:t>
        </w:r>
      </w:ins>
      <w:ins w:id="1187" w:author="jinahar" w:date="2013-04-16T12:49:00Z">
        <w:r w:rsidRPr="000F4874">
          <w:t>39</w:t>
        </w:r>
      </w:ins>
      <w:ins w:id="1188" w:author="pcuser" w:date="2013-05-07T14:19:00Z">
        <w:r w:rsidR="003720ED">
          <w:t xml:space="preserve"> tons per year</w:t>
        </w:r>
      </w:ins>
    </w:p>
    <w:p w:rsidR="003B5E78" w:rsidRDefault="000F4874" w:rsidP="0093310B">
      <w:pPr>
        <w:tabs>
          <w:tab w:val="left" w:pos="4829"/>
        </w:tabs>
        <w:rPr>
          <w:ins w:id="1189" w:author="jinahar" w:date="2013-04-16T12:49:00Z"/>
        </w:rPr>
      </w:pPr>
      <w:ins w:id="1190" w:author="jinahar" w:date="2013-04-16T12:51:00Z">
        <w:r>
          <w:t xml:space="preserve">(s) </w:t>
        </w:r>
      </w:ins>
      <w:ins w:id="1191" w:author="jinahar" w:date="2013-04-16T12:49:00Z">
        <w:r w:rsidRPr="000F4874">
          <w:t>Municipal solid waste landfill gases</w:t>
        </w:r>
      </w:ins>
      <w:ins w:id="1192" w:author="pcuser" w:date="2013-05-07T14:20:00Z">
        <w:r w:rsidR="003720ED">
          <w:t xml:space="preserve"> = </w:t>
        </w:r>
      </w:ins>
      <w:ins w:id="1193" w:author="jinahar" w:date="2013-04-16T12:49:00Z">
        <w:r w:rsidRPr="000F4874">
          <w:t>49</w:t>
        </w:r>
      </w:ins>
      <w:ins w:id="1194" w:author="pcuser" w:date="2013-05-07T14:19:00Z">
        <w:r w:rsidR="003720ED">
          <w:t xml:space="preserve"> tons per year</w:t>
        </w:r>
      </w:ins>
    </w:p>
    <w:p w:rsidR="003B5E78" w:rsidRDefault="000F4874" w:rsidP="0093310B">
      <w:pPr>
        <w:tabs>
          <w:tab w:val="left" w:pos="4829"/>
        </w:tabs>
        <w:rPr>
          <w:ins w:id="1195" w:author="jinahar" w:date="2013-04-16T12:49:00Z"/>
        </w:rPr>
      </w:pPr>
      <w:ins w:id="1196" w:author="jinahar" w:date="2013-04-16T12:51:00Z">
        <w:r>
          <w:t xml:space="preserve">(t) </w:t>
        </w:r>
      </w:ins>
      <w:ins w:id="1197" w:author="jinahar" w:date="2013-04-16T12:49:00Z">
        <w:r w:rsidRPr="000F4874">
          <w:t>Single HAP</w:t>
        </w:r>
      </w:ins>
      <w:ins w:id="1198" w:author="pcuser" w:date="2013-05-07T14:20:00Z">
        <w:r w:rsidR="003720ED">
          <w:t xml:space="preserve"> = </w:t>
        </w:r>
      </w:ins>
      <w:ins w:id="1199" w:author="jinahar" w:date="2013-04-16T12:49:00Z">
        <w:r w:rsidRPr="000F4874">
          <w:t>9</w:t>
        </w:r>
      </w:ins>
      <w:ins w:id="1200" w:author="pcuser" w:date="2013-05-07T14:20:00Z">
        <w:r w:rsidR="003720ED">
          <w:t xml:space="preserve"> tons per year</w:t>
        </w:r>
      </w:ins>
    </w:p>
    <w:p w:rsidR="003B5E78" w:rsidRDefault="000F4874" w:rsidP="00A505AC">
      <w:pPr>
        <w:tabs>
          <w:tab w:val="left" w:pos="4829"/>
        </w:tabs>
      </w:pPr>
      <w:ins w:id="1201" w:author="jinahar" w:date="2013-04-16T12:51:00Z">
        <w:r>
          <w:t xml:space="preserve">(u) </w:t>
        </w:r>
      </w:ins>
      <w:ins w:id="1202" w:author="jinahar" w:date="2013-04-16T12:49:00Z">
        <w:r w:rsidRPr="000F4874">
          <w:t>Combined HAPs (aggregate)</w:t>
        </w:r>
      </w:ins>
      <w:ins w:id="1203" w:author="pcuser" w:date="2013-05-07T12:53:00Z">
        <w:r w:rsidR="000D3C68">
          <w:t xml:space="preserve"> = </w:t>
        </w:r>
      </w:ins>
      <w:ins w:id="1204" w:author="jinahar" w:date="2013-04-16T12:49:00Z">
        <w:r w:rsidRPr="000F4874">
          <w:t>24</w:t>
        </w:r>
      </w:ins>
      <w:r w:rsidR="0034229F" w:rsidRPr="0034229F">
        <w:t xml:space="preserve"> </w:t>
      </w:r>
      <w:ins w:id="1205" w:author="pcuser" w:date="2013-05-07T14:20:00Z">
        <w:r w:rsidR="003720ED">
          <w:t>tons per year</w:t>
        </w:r>
      </w:ins>
    </w:p>
    <w:p w:rsidR="0034229F" w:rsidRPr="0034229F" w:rsidDel="007535E4" w:rsidRDefault="007535E4" w:rsidP="0034229F">
      <w:pPr>
        <w:rPr>
          <w:del w:id="1206" w:author="jinahar" w:date="2012-09-05T12:47:00Z"/>
        </w:rPr>
      </w:pPr>
      <w:ins w:id="1207" w:author="jinahar" w:date="2012-09-05T12:47:00Z">
        <w:r w:rsidRPr="0034229F" w:rsidDel="007535E4">
          <w:rPr>
            <w:b/>
            <w:bCs/>
          </w:rPr>
          <w:t xml:space="preserve"> </w:t>
        </w:r>
      </w:ins>
      <w:del w:id="120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9" w:author="jinahar" w:date="2013-05-10T13:53:00Z">
        <w:r w:rsidR="00D353D4" w:rsidDel="00D353D4">
          <w:delText>under this rule</w:delText>
        </w:r>
      </w:del>
      <w:del w:id="121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1" w:author="Preferred Customer" w:date="2013-09-18T07:49:00Z">
        <w:r w:rsidR="00F60A5F">
          <w:t>73</w:t>
        </w:r>
      </w:ins>
      <w:del w:id="1212" w:author="Preferred Customer" w:date="2013-09-18T07:49:00Z">
        <w:r w:rsidRPr="0034229F" w:rsidDel="00F60A5F">
          <w:delText>6</w:delText>
        </w:r>
      </w:del>
      <w:del w:id="1213" w:author="Preferred Customer" w:date="2013-08-30T10:53:00Z">
        <w:r w:rsidRPr="0034229F" w:rsidDel="007309EB">
          <w:delText>1</w:delText>
        </w:r>
      </w:del>
      <w:r w:rsidRPr="0034229F">
        <w:t xml:space="preserve">)(a)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18" w:author="jinahar" w:date="2012-09-05T12:48:00Z"/>
        </w:rPr>
      </w:pPr>
      <w:r w:rsidRPr="0034229F">
        <w:t>(</w:t>
      </w:r>
      <w:ins w:id="1219" w:author="Preferred Customer" w:date="2013-09-18T07:49:00Z">
        <w:r w:rsidR="00F60A5F">
          <w:t>74</w:t>
        </w:r>
      </w:ins>
      <w:del w:id="1220" w:author="Preferred Customer" w:date="2013-09-18T07:49:00Z">
        <w:r w:rsidRPr="0034229F" w:rsidDel="00F60A5F">
          <w:delText>6</w:delText>
        </w:r>
      </w:del>
      <w:del w:id="1221" w:author="Preferred Customer" w:date="2013-08-30T10:53:00Z">
        <w:r w:rsidRPr="0034229F" w:rsidDel="007309EB">
          <w:delText>2</w:delText>
        </w:r>
      </w:del>
      <w:r w:rsidRPr="0034229F">
        <w:t xml:space="preserve">) "Growth </w:t>
      </w:r>
      <w:del w:id="1222" w:author="Preferred Customer" w:date="2013-09-15T20:41:00Z">
        <w:r w:rsidRPr="0034229F" w:rsidDel="002C4326">
          <w:delText>A</w:delText>
        </w:r>
      </w:del>
      <w:ins w:id="1223" w:author="Preferred Customer" w:date="2013-09-15T20:41:00Z">
        <w:r w:rsidR="002C4326">
          <w:t>a</w:t>
        </w:r>
      </w:ins>
      <w:r w:rsidRPr="0034229F">
        <w:t xml:space="preserve">llowance" means an allocation of some part of an airshed's capacity to accommodate future proposed </w:t>
      </w:r>
      <w:del w:id="1224" w:author="Preferred Customer" w:date="2013-09-20T20:38:00Z">
        <w:r w:rsidRPr="0034229F" w:rsidDel="007B1A58">
          <w:delText xml:space="preserve">major </w:delText>
        </w:r>
      </w:del>
      <w:r w:rsidRPr="0034229F">
        <w:t xml:space="preserve">sources and </w:t>
      </w:r>
      <w:del w:id="1225"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6" w:author="Preferred Customer" w:date="2013-09-08T10:47:00Z"/>
        </w:rPr>
      </w:pPr>
      <w:ins w:id="1227" w:author="jinahar" w:date="2012-09-05T12:48:00Z">
        <w:r w:rsidRPr="007535E4">
          <w:lastRenderedPageBreak/>
          <w:t>(</w:t>
        </w:r>
      </w:ins>
      <w:ins w:id="1228" w:author="Preferred Customer" w:date="2013-01-03T08:51:00Z">
        <w:r w:rsidR="0063419A">
          <w:t>7</w:t>
        </w:r>
      </w:ins>
      <w:ins w:id="1229" w:author="Preferred Customer" w:date="2013-09-18T07:49:00Z">
        <w:r w:rsidR="00F60A5F">
          <w:t>5</w:t>
        </w:r>
      </w:ins>
      <w:ins w:id="1230"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1" w:author="Preferred Customer" w:date="2013-09-08T10:47:00Z"/>
        </w:rPr>
      </w:pPr>
      <w:ins w:id="1232" w:author="Preferred Customer" w:date="2013-09-08T10:47:00Z">
        <w:r w:rsidRPr="00CB65E5">
          <w:t>(</w:t>
        </w:r>
      </w:ins>
      <w:ins w:id="1233" w:author="Preferred Customer" w:date="2013-09-18T07:49:00Z">
        <w:r w:rsidR="00F60A5F">
          <w:t>76</w:t>
        </w:r>
      </w:ins>
      <w:ins w:id="1234" w:author="Preferred Customer" w:date="2013-09-08T10:47:00Z">
        <w:r w:rsidRPr="00CB65E5">
          <w:t xml:space="preserve">) “Hazardous Air Pollutant” or “HAP” means an air contaminant listed by the EPA pursuant to section 112(b) of the FCAA or determined by the </w:t>
        </w:r>
      </w:ins>
      <w:ins w:id="1235" w:author="Preferred Customer" w:date="2013-09-13T22:16:00Z">
        <w:r w:rsidR="00E90BDE">
          <w:t>EQC</w:t>
        </w:r>
      </w:ins>
      <w:ins w:id="1236" w:author="Preferred Customer" w:date="2013-09-08T10:47:00Z">
        <w:r w:rsidRPr="00CB65E5">
          <w:t xml:space="preserve"> to cause, or reasonably be anticipated to cause, adverse effects to human health or the environment.</w:t>
        </w:r>
      </w:ins>
    </w:p>
    <w:p w:rsidR="0034229F" w:rsidRDefault="0034229F" w:rsidP="0034229F">
      <w:pPr>
        <w:rPr>
          <w:ins w:id="1237" w:author="Preferred Customer" w:date="2013-01-07T11:04:00Z"/>
        </w:rPr>
      </w:pPr>
      <w:r w:rsidRPr="0034229F">
        <w:t>(</w:t>
      </w:r>
      <w:ins w:id="1238" w:author="Preferred Customer" w:date="2013-01-03T09:03:00Z">
        <w:r w:rsidR="0063419A">
          <w:t>7</w:t>
        </w:r>
      </w:ins>
      <w:ins w:id="1239" w:author="Preferred Customer" w:date="2013-09-18T07:49:00Z">
        <w:r w:rsidR="00F60A5F">
          <w:t>7</w:t>
        </w:r>
      </w:ins>
      <w:del w:id="1240"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1" w:author="Preferred Customer" w:date="2013-01-07T11:04:00Z"/>
          <w:rFonts w:eastAsia="Times New Roman"/>
          <w:color w:val="000000"/>
        </w:rPr>
      </w:pPr>
      <w:ins w:id="1242" w:author="Preferred Customer" w:date="2013-01-07T11:04:00Z">
        <w:r w:rsidRPr="006F4E9E">
          <w:rPr>
            <w:rFonts w:eastAsia="Times New Roman"/>
            <w:color w:val="000000"/>
          </w:rPr>
          <w:t>(</w:t>
        </w:r>
        <w:r>
          <w:rPr>
            <w:rFonts w:eastAsia="Times New Roman"/>
            <w:color w:val="000000"/>
          </w:rPr>
          <w:t>7</w:t>
        </w:r>
      </w:ins>
      <w:ins w:id="1243" w:author="Preferred Customer" w:date="2013-09-18T07:49:00Z">
        <w:r w:rsidR="00F60A5F">
          <w:rPr>
            <w:rFonts w:eastAsia="Times New Roman"/>
            <w:color w:val="000000"/>
          </w:rPr>
          <w:t>8</w:t>
        </w:r>
      </w:ins>
      <w:ins w:id="1244" w:author="Preferred Customer" w:date="2013-01-07T11:04:00Z">
        <w:r w:rsidRPr="006F4E9E">
          <w:rPr>
            <w:rFonts w:eastAsia="Times New Roman"/>
            <w:color w:val="000000"/>
          </w:rPr>
          <w:t xml:space="preserve">) "Indian </w:t>
        </w:r>
      </w:ins>
      <w:ins w:id="1245" w:author="Preferred Customer" w:date="2013-09-15T20:42:00Z">
        <w:r w:rsidR="002C4326">
          <w:rPr>
            <w:rFonts w:eastAsia="Times New Roman"/>
            <w:color w:val="000000"/>
          </w:rPr>
          <w:t>g</w:t>
        </w:r>
      </w:ins>
      <w:ins w:id="1246" w:author="Preferred Customer" w:date="2013-01-07T11:04:00Z">
        <w:r w:rsidRPr="006F4E9E">
          <w:rPr>
            <w:rFonts w:eastAsia="Times New Roman"/>
            <w:color w:val="000000"/>
          </w:rPr>
          <w:t xml:space="preserve">overning </w:t>
        </w:r>
      </w:ins>
      <w:ins w:id="1247" w:author="Preferred Customer" w:date="2013-09-15T20:42:00Z">
        <w:r w:rsidR="002C4326">
          <w:rPr>
            <w:rFonts w:eastAsia="Times New Roman"/>
            <w:color w:val="000000"/>
          </w:rPr>
          <w:t>b</w:t>
        </w:r>
      </w:ins>
      <w:ins w:id="1248"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9" w:author="Preferred Customer" w:date="2013-01-07T11:04:00Z"/>
          <w:rFonts w:eastAsia="Times New Roman"/>
          <w:color w:val="000000"/>
        </w:rPr>
      </w:pPr>
      <w:ins w:id="1250" w:author="Preferred Customer" w:date="2013-01-07T11:04:00Z">
        <w:r w:rsidRPr="006F4E9E">
          <w:rPr>
            <w:rFonts w:eastAsia="Times New Roman"/>
            <w:color w:val="000000"/>
          </w:rPr>
          <w:t>(</w:t>
        </w:r>
        <w:r>
          <w:rPr>
            <w:rFonts w:eastAsia="Times New Roman"/>
            <w:color w:val="000000"/>
          </w:rPr>
          <w:t>7</w:t>
        </w:r>
      </w:ins>
      <w:ins w:id="1251" w:author="Preferred Customer" w:date="2013-09-18T07:49:00Z">
        <w:r w:rsidR="00F60A5F">
          <w:rPr>
            <w:rFonts w:eastAsia="Times New Roman"/>
            <w:color w:val="000000"/>
          </w:rPr>
          <w:t>9</w:t>
        </w:r>
      </w:ins>
      <w:ins w:id="1252" w:author="Preferred Customer" w:date="2013-01-07T11:04:00Z">
        <w:r w:rsidRPr="006F4E9E">
          <w:rPr>
            <w:rFonts w:eastAsia="Times New Roman"/>
            <w:color w:val="000000"/>
          </w:rPr>
          <w:t xml:space="preserve">) "Indian </w:t>
        </w:r>
      </w:ins>
      <w:ins w:id="1253" w:author="Preferred Customer" w:date="2013-09-15T20:42:00Z">
        <w:r w:rsidR="002C4326">
          <w:rPr>
            <w:rFonts w:eastAsia="Times New Roman"/>
            <w:color w:val="000000"/>
          </w:rPr>
          <w:t>r</w:t>
        </w:r>
      </w:ins>
      <w:ins w:id="1254"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5" w:author="Preferred Customer" w:date="2013-09-18T07:49:00Z">
        <w:r w:rsidR="00F60A5F">
          <w:t>80</w:t>
        </w:r>
      </w:ins>
      <w:del w:id="1256" w:author="jinahar" w:date="2013-03-26T10:42:00Z">
        <w:r w:rsidRPr="0034229F" w:rsidDel="000F02A8">
          <w:delText>6</w:delText>
        </w:r>
      </w:del>
      <w:del w:id="1257"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8" w:author="Preferred Customer" w:date="2013-09-18T07:49:00Z">
        <w:r w:rsidR="00F60A5F">
          <w:t>81</w:t>
        </w:r>
      </w:ins>
      <w:del w:id="1259" w:author="jinahar" w:date="2013-05-10T14:23:00Z">
        <w:r w:rsidRPr="0034229F" w:rsidDel="00A73DD4">
          <w:delText>6</w:delText>
        </w:r>
      </w:del>
      <w:del w:id="1260" w:author="Preferred Customer" w:date="2013-01-03T09:03:00Z">
        <w:r w:rsidRPr="0034229F" w:rsidDel="0063419A">
          <w:delText>5</w:delText>
        </w:r>
      </w:del>
      <w:r w:rsidRPr="0034229F">
        <w:t xml:space="preserve">) "Insignificant </w:t>
      </w:r>
      <w:del w:id="1261" w:author="Preferred Customer" w:date="2013-09-15T20:42:00Z">
        <w:r w:rsidRPr="0034229F" w:rsidDel="002C4326">
          <w:delText>A</w:delText>
        </w:r>
      </w:del>
      <w:ins w:id="1262"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3" w:author="Preferred Customer" w:date="2013-09-18T07:49:00Z">
        <w:r w:rsidR="00F60A5F">
          <w:t>82</w:t>
        </w:r>
      </w:ins>
      <w:del w:id="1264" w:author="Preferred Customer" w:date="2013-01-03T09:03:00Z">
        <w:r w:rsidRPr="0034229F" w:rsidDel="0063419A">
          <w:delText>66</w:delText>
        </w:r>
      </w:del>
      <w:r w:rsidRPr="0034229F">
        <w:t xml:space="preserve">) "Insignificant </w:t>
      </w:r>
      <w:del w:id="1265" w:author="Preferred Customer" w:date="2013-09-15T20:42:00Z">
        <w:r w:rsidRPr="0034229F" w:rsidDel="002C4326">
          <w:delText>C</w:delText>
        </w:r>
      </w:del>
      <w:ins w:id="1266"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7" w:author="pcuser" w:date="2013-03-04T12:28:00Z"/>
        </w:rPr>
      </w:pPr>
      <w:r w:rsidRPr="0034229F">
        <w:t xml:space="preserve">(c) Does not result in emission of regulated </w:t>
      </w:r>
      <w:del w:id="1268"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9" w:author="jinahar" w:date="2013-03-11T12:42:00Z"/>
        </w:rPr>
      </w:pPr>
      <w:ins w:id="1270" w:author="pcuser" w:date="2013-03-04T12:28:00Z">
        <w:r w:rsidRPr="00823CC8">
          <w:t>(</w:t>
        </w:r>
      </w:ins>
      <w:ins w:id="1271" w:author="Preferred Customer" w:date="2013-09-18T07:49:00Z">
        <w:r w:rsidR="00F60A5F">
          <w:t>83</w:t>
        </w:r>
      </w:ins>
      <w:ins w:id="1272" w:author="pcuser" w:date="2013-03-04T12:28:00Z">
        <w:r w:rsidRPr="00823CC8">
          <w:t xml:space="preserve">) “Internal </w:t>
        </w:r>
      </w:ins>
      <w:ins w:id="1273" w:author="Preferred Customer" w:date="2013-09-15T20:42:00Z">
        <w:r w:rsidR="002C4326">
          <w:t>c</w:t>
        </w:r>
      </w:ins>
      <w:ins w:id="1274" w:author="pcuser" w:date="2013-03-04T12:28:00Z">
        <w:r w:rsidRPr="00823CC8">
          <w:t xml:space="preserve">ombustion </w:t>
        </w:r>
      </w:ins>
      <w:ins w:id="1275" w:author="Preferred Customer" w:date="2013-09-15T20:42:00Z">
        <w:r w:rsidR="002C4326">
          <w:t>e</w:t>
        </w:r>
      </w:ins>
      <w:ins w:id="1276" w:author="pcuser" w:date="2013-03-04T12:28:00Z">
        <w:r w:rsidRPr="00823CC8">
          <w:t>ngine” means stationary gas turbines and reciprocating internal combustion engines.</w:t>
        </w:r>
      </w:ins>
    </w:p>
    <w:p w:rsidR="00E637C0" w:rsidDel="00E637C0" w:rsidRDefault="0034229F" w:rsidP="0034229F">
      <w:pPr>
        <w:rPr>
          <w:ins w:id="1277" w:author="jinahar" w:date="2012-09-05T12:48:00Z"/>
          <w:del w:id="1278" w:author="PCAdmin" w:date="2013-12-04T11:17:00Z"/>
        </w:rPr>
      </w:pPr>
      <w:r w:rsidRPr="0034229F">
        <w:t>(</w:t>
      </w:r>
      <w:ins w:id="1279" w:author="Preferred Customer" w:date="2013-09-18T07:49:00Z">
        <w:r w:rsidR="00F60A5F">
          <w:t>84</w:t>
        </w:r>
      </w:ins>
      <w:del w:id="1280" w:author="jinahar" w:date="2013-02-19T14:34:00Z">
        <w:r w:rsidRPr="0034229F" w:rsidDel="0035118A">
          <w:delText>67</w:delText>
        </w:r>
      </w:del>
      <w:r w:rsidRPr="0034229F">
        <w:t xml:space="preserve">) "Late </w:t>
      </w:r>
      <w:del w:id="1281" w:author="Preferred Customer" w:date="2013-09-15T20:42:00Z">
        <w:r w:rsidRPr="0034229F" w:rsidDel="002C4326">
          <w:delText>P</w:delText>
        </w:r>
      </w:del>
      <w:ins w:id="1282" w:author="Preferred Customer" w:date="2013-09-15T20:42:00Z">
        <w:r w:rsidR="002C4326">
          <w:t>p</w:t>
        </w:r>
      </w:ins>
      <w:r w:rsidRPr="0034229F">
        <w:t xml:space="preserve">ayment" means a fee payment which is postmarked after the due date. </w:t>
      </w:r>
    </w:p>
    <w:p w:rsidR="007535E4" w:rsidRPr="0034229F" w:rsidRDefault="007535E4" w:rsidP="0034229F">
      <w:ins w:id="1283" w:author="jinahar" w:date="2012-09-05T12:48:00Z">
        <w:r w:rsidRPr="007535E4">
          <w:t>(</w:t>
        </w:r>
      </w:ins>
      <w:ins w:id="1284" w:author="Preferred Customer" w:date="2013-09-18T07:49:00Z">
        <w:r w:rsidR="00F60A5F">
          <w:t>85</w:t>
        </w:r>
      </w:ins>
      <w:ins w:id="1285"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6" w:author="Preferred Customer" w:date="2013-08-30T10:54:00Z">
        <w:r w:rsidR="007309EB">
          <w:t>8</w:t>
        </w:r>
      </w:ins>
      <w:ins w:id="1287" w:author="Preferred Customer" w:date="2013-09-18T07:49:00Z">
        <w:r w:rsidR="00F60A5F">
          <w:t>6</w:t>
        </w:r>
      </w:ins>
      <w:del w:id="1288"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9" w:author="jinahar" w:date="2013-03-26T10:43:00Z">
        <w:r w:rsidR="000F02A8">
          <w:t>8</w:t>
        </w:r>
      </w:ins>
      <w:ins w:id="1290" w:author="Preferred Customer" w:date="2013-09-18T07:50:00Z">
        <w:r w:rsidR="00F60A5F">
          <w:t>7</w:t>
        </w:r>
      </w:ins>
      <w:del w:id="1291" w:author="jinahar" w:date="2013-02-19T14:34:00Z">
        <w:r w:rsidRPr="0034229F" w:rsidDel="0035118A">
          <w:delText>69</w:delText>
        </w:r>
      </w:del>
      <w:r w:rsidRPr="0034229F">
        <w:t xml:space="preserve">) "Maintenance </w:t>
      </w:r>
      <w:del w:id="1292" w:author="Preferred Customer" w:date="2013-09-15T20:42:00Z">
        <w:r w:rsidRPr="0034229F" w:rsidDel="002C4326">
          <w:delText>A</w:delText>
        </w:r>
      </w:del>
      <w:ins w:id="1293" w:author="Preferred Customer" w:date="2013-09-15T20:42:00Z">
        <w:r w:rsidR="002C4326">
          <w:t>a</w:t>
        </w:r>
      </w:ins>
      <w:r w:rsidRPr="0034229F">
        <w:t xml:space="preserve">rea" means </w:t>
      </w:r>
      <w:del w:id="129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5" w:author="jinahar" w:date="2012-09-11T11:12:00Z">
        <w:r w:rsidR="00A80EE5" w:rsidRPr="00A80EE5">
          <w:t xml:space="preserve">any area that was formerly nonattainment for a criteria pollutant but has since met </w:t>
        </w:r>
      </w:ins>
      <w:ins w:id="1296" w:author="Preferred Customer" w:date="2013-02-11T11:25:00Z">
        <w:r w:rsidR="00D32C16">
          <w:t>the ambient air quality</w:t>
        </w:r>
      </w:ins>
      <w:ins w:id="1297" w:author="jinahar" w:date="2012-09-11T11:12:00Z">
        <w:r w:rsidR="00A80EE5" w:rsidRPr="00A80EE5">
          <w:t xml:space="preserve"> standard</w:t>
        </w:r>
      </w:ins>
      <w:ins w:id="1298" w:author="pcuser" w:date="2013-06-14T09:38:00Z">
        <w:r w:rsidR="00266C7E">
          <w:t>,</w:t>
        </w:r>
      </w:ins>
      <w:ins w:id="1299" w:author="jinahar" w:date="2012-09-11T11:12:00Z">
        <w:r w:rsidR="00A80EE5" w:rsidRPr="00A80EE5">
          <w:t xml:space="preserve"> and </w:t>
        </w:r>
      </w:ins>
      <w:ins w:id="1300" w:author="Preferred Customer" w:date="2013-09-08T10:51:00Z">
        <w:r w:rsidR="00EA4B26">
          <w:t xml:space="preserve">EPA </w:t>
        </w:r>
      </w:ins>
      <w:ins w:id="1301" w:author="jinahar" w:date="2012-09-11T11:12:00Z">
        <w:r w:rsidR="00A80EE5" w:rsidRPr="00A80EE5">
          <w:t>has a</w:t>
        </w:r>
      </w:ins>
      <w:ins w:id="1302" w:author="Preferred Customer" w:date="2013-09-08T10:51:00Z">
        <w:r w:rsidR="00EA4B26">
          <w:t>pproved a</w:t>
        </w:r>
      </w:ins>
      <w:ins w:id="1303" w:author="jinahar" w:date="2012-09-11T11:12:00Z">
        <w:r w:rsidR="00A80EE5" w:rsidRPr="00A80EE5">
          <w:t xml:space="preserve"> maintenance plan to stay within the standards pursuant to 40 CFR 51.110</w:t>
        </w:r>
      </w:ins>
      <w:ins w:id="1304" w:author="jinahar" w:date="2013-04-04T15:18:00Z">
        <w:r w:rsidR="00814EB6">
          <w:t>.</w:t>
        </w:r>
      </w:ins>
    </w:p>
    <w:p w:rsidR="0034229F" w:rsidRPr="0034229F" w:rsidRDefault="0034229F" w:rsidP="0034229F">
      <w:r w:rsidRPr="0034229F">
        <w:t>(</w:t>
      </w:r>
      <w:ins w:id="1305" w:author="jinahar" w:date="2013-03-26T10:43:00Z">
        <w:r w:rsidR="000F02A8">
          <w:t>8</w:t>
        </w:r>
      </w:ins>
      <w:ins w:id="1306" w:author="Preferred Customer" w:date="2013-09-18T07:50:00Z">
        <w:r w:rsidR="00F60A5F">
          <w:t>8</w:t>
        </w:r>
      </w:ins>
      <w:del w:id="1307" w:author="jinahar" w:date="2013-03-26T10:43:00Z">
        <w:r w:rsidRPr="0034229F" w:rsidDel="000F02A8">
          <w:delText>70</w:delText>
        </w:r>
      </w:del>
      <w:r w:rsidRPr="0034229F">
        <w:t xml:space="preserve">) "Maintenance </w:t>
      </w:r>
      <w:del w:id="1308" w:author="Preferred Customer" w:date="2013-09-15T20:42:00Z">
        <w:r w:rsidRPr="0034229F" w:rsidDel="002C4326">
          <w:delText>P</w:delText>
        </w:r>
      </w:del>
      <w:ins w:id="1309" w:author="Preferred Customer" w:date="2013-09-15T20:42:00Z">
        <w:r w:rsidR="002C4326">
          <w:t>p</w:t>
        </w:r>
      </w:ins>
      <w:r w:rsidRPr="0034229F">
        <w:t xml:space="preserve">ollutant" means a </w:t>
      </w:r>
      <w:ins w:id="131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1" w:author="PCUser" w:date="2012-10-05T14:35:00Z"/>
        </w:rPr>
      </w:pPr>
      <w:r w:rsidRPr="0034229F">
        <w:t>(</w:t>
      </w:r>
      <w:ins w:id="1312" w:author="jinahar" w:date="2013-03-26T10:43:00Z">
        <w:r w:rsidR="000F02A8">
          <w:t>8</w:t>
        </w:r>
      </w:ins>
      <w:ins w:id="1313" w:author="Preferred Customer" w:date="2013-09-18T07:50:00Z">
        <w:r w:rsidR="00F60A5F">
          <w:t>9</w:t>
        </w:r>
      </w:ins>
      <w:del w:id="1314" w:author="jinahar" w:date="2013-03-26T10:43:00Z">
        <w:r w:rsidRPr="0034229F" w:rsidDel="000F02A8">
          <w:delText>71</w:delText>
        </w:r>
      </w:del>
      <w:r w:rsidRPr="0034229F">
        <w:t xml:space="preserve">) "Major </w:t>
      </w:r>
      <w:del w:id="1315" w:author="Preferred Customer" w:date="2013-09-15T20:42:00Z">
        <w:r w:rsidRPr="0034229F" w:rsidDel="002C4326">
          <w:delText>M</w:delText>
        </w:r>
      </w:del>
      <w:ins w:id="1316" w:author="Preferred Customer" w:date="2013-09-15T20:42:00Z">
        <w:r w:rsidR="002C4326">
          <w:t>m</w:t>
        </w:r>
      </w:ins>
      <w:r w:rsidRPr="0034229F">
        <w:t xml:space="preserve">odification" means any physical change or change in the method of operation </w:t>
      </w:r>
      <w:ins w:id="1317" w:author="Preferred Customer" w:date="2013-09-14T10:54:00Z">
        <w:r w:rsidR="005322D2">
          <w:t xml:space="preserve">of a source </w:t>
        </w:r>
      </w:ins>
      <w:ins w:id="1318" w:author="PCUser" w:date="2012-10-05T14:35:00Z">
        <w:r w:rsidR="00421B6F">
          <w:t xml:space="preserve">as </w:t>
        </w:r>
      </w:ins>
      <w:ins w:id="1319" w:author="Preferred Customer" w:date="2013-08-30T09:39:00Z">
        <w:r w:rsidR="000A4757">
          <w:t>defined in</w:t>
        </w:r>
      </w:ins>
      <w:ins w:id="1320" w:author="Preferred Customer" w:date="2013-02-11T11:26:00Z">
        <w:r w:rsidR="00D32C16">
          <w:t xml:space="preserve"> </w:t>
        </w:r>
      </w:ins>
      <w:ins w:id="1321" w:author="PCUser" w:date="2012-10-05T14:35:00Z">
        <w:r w:rsidR="00421B6F">
          <w:t>division 224.</w:t>
        </w:r>
        <w:del w:id="1322" w:author="mvandeh" w:date="2014-02-03T08:36:00Z">
          <w:r w:rsidR="00421B6F" w:rsidDel="00E53DA5">
            <w:delText xml:space="preserve">  </w:delText>
          </w:r>
        </w:del>
      </w:ins>
      <w:del w:id="132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4" w:author="PCUser" w:date="2012-10-05T14:35:00Z"/>
        </w:rPr>
      </w:pPr>
      <w:del w:id="132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6" w:author="PCUser" w:date="2012-10-05T14:35:00Z"/>
        </w:rPr>
      </w:pPr>
      <w:del w:id="132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8" w:author="PCUser" w:date="2012-10-05T14:35:00Z"/>
        </w:rPr>
      </w:pPr>
      <w:del w:id="132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0" w:author="PCUser" w:date="2012-10-05T14:35:00Z"/>
        </w:rPr>
      </w:pPr>
      <w:del w:id="133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2" w:author="PCUser" w:date="2012-10-05T14:35:00Z"/>
        </w:rPr>
      </w:pPr>
      <w:del w:id="133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4" w:author="PCUser" w:date="2012-10-05T14:35:00Z"/>
        </w:rPr>
      </w:pPr>
      <w:del w:id="1335" w:author="PCUser" w:date="2012-10-05T14:35:00Z">
        <w:r w:rsidRPr="0034229F" w:rsidDel="00421B6F">
          <w:delText xml:space="preserve">(A) Subsection (c) of this section does not apply to PM2.5 and greenhouse gases. </w:delText>
        </w:r>
      </w:del>
    </w:p>
    <w:p w:rsidR="003168BB" w:rsidRDefault="0034229F">
      <w:pPr>
        <w:rPr>
          <w:del w:id="1336" w:author="PCUser" w:date="2012-10-05T14:35:00Z"/>
        </w:rPr>
      </w:pPr>
      <w:del w:id="133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8" w:author="PCUser" w:date="2012-10-05T14:35:00Z"/>
        </w:rPr>
      </w:pPr>
      <w:del w:id="133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0" w:author="PCUser" w:date="2012-10-05T14:35:00Z"/>
        </w:rPr>
      </w:pPr>
      <w:del w:id="134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2" w:author="PCUser" w:date="2012-10-05T14:35:00Z"/>
        </w:rPr>
      </w:pPr>
      <w:del w:id="134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4" w:author="PCUser" w:date="2012-10-05T14:35:00Z"/>
        </w:rPr>
      </w:pPr>
      <w:del w:id="1345" w:author="PCUser" w:date="2012-10-05T14:35:00Z">
        <w:r w:rsidRPr="0034229F" w:rsidDel="00421B6F">
          <w:delText xml:space="preserve">(B) Routine maintenance, repair, and replacement of components; </w:delText>
        </w:r>
      </w:del>
    </w:p>
    <w:p w:rsidR="003168BB" w:rsidRDefault="0034229F">
      <w:pPr>
        <w:rPr>
          <w:del w:id="1346" w:author="PCUser" w:date="2012-10-05T14:35:00Z"/>
        </w:rPr>
      </w:pPr>
      <w:del w:id="134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8" w:author="Preferred Customer" w:date="2013-09-14T10:55:00Z"/>
        </w:rPr>
      </w:pPr>
      <w:del w:id="134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0" w:author="Preferred Customer" w:date="2013-09-14T10:55:00Z"/>
        </w:rPr>
      </w:pPr>
      <w:ins w:id="1351" w:author="Preferred Customer" w:date="2013-09-14T10:55:00Z">
        <w:r w:rsidRPr="00DA0937">
          <w:t>(</w:t>
        </w:r>
      </w:ins>
      <w:ins w:id="1352" w:author="Preferred Customer" w:date="2013-09-18T07:50:00Z">
        <w:r w:rsidR="00F60A5F">
          <w:t>90</w:t>
        </w:r>
      </w:ins>
      <w:ins w:id="1353" w:author="Preferred Customer" w:date="2013-09-14T10:55:00Z">
        <w:r w:rsidR="00F543CC" w:rsidRPr="00DA0937">
          <w:t xml:space="preserve">) “Major New Source Review” or “Major NSR” means the new source review process and requirements for </w:t>
        </w:r>
      </w:ins>
      <w:ins w:id="1354" w:author="jinahar" w:date="2013-09-17T09:53:00Z">
        <w:r w:rsidR="00DA0937" w:rsidRPr="00DA0937">
          <w:t xml:space="preserve">federal </w:t>
        </w:r>
      </w:ins>
      <w:ins w:id="1355" w:author="Preferred Customer" w:date="2013-09-14T10:55:00Z">
        <w:r w:rsidR="00F543CC" w:rsidRPr="00DA0937">
          <w:t>major sources under OAR 340-224-0010 through 340-224-0070</w:t>
        </w:r>
      </w:ins>
      <w:ins w:id="1356" w:author="jinahar" w:date="2013-09-17T09:54:00Z">
        <w:r w:rsidR="00DA0937" w:rsidRPr="00DA0937">
          <w:t xml:space="preserve"> based on the location and </w:t>
        </w:r>
      </w:ins>
      <w:ins w:id="1357" w:author="jinahar" w:date="2013-09-20T10:50:00Z">
        <w:r w:rsidR="00FB5EBA">
          <w:t xml:space="preserve">regulated </w:t>
        </w:r>
      </w:ins>
      <w:ins w:id="1358" w:author="jinahar" w:date="2013-09-17T09:54:00Z">
        <w:r w:rsidR="00DA0937" w:rsidRPr="00DA0937">
          <w:t>pollutants emitted</w:t>
        </w:r>
      </w:ins>
      <w:ins w:id="1359" w:author="Preferred Customer" w:date="2013-09-14T10:55:00Z">
        <w:r w:rsidR="00F543CC" w:rsidRPr="00DA0937">
          <w:t>.</w:t>
        </w:r>
      </w:ins>
    </w:p>
    <w:p w:rsidR="0034229F" w:rsidRPr="0034229F" w:rsidRDefault="0034229F" w:rsidP="0034229F">
      <w:r w:rsidRPr="0034229F">
        <w:t>(</w:t>
      </w:r>
      <w:ins w:id="1360" w:author="Preferred Customer" w:date="2013-09-18T07:50:00Z">
        <w:r w:rsidR="00F60A5F">
          <w:t>91</w:t>
        </w:r>
      </w:ins>
      <w:del w:id="1361" w:author="jinahar" w:date="2013-03-26T10:43:00Z">
        <w:r w:rsidRPr="0034229F" w:rsidDel="000F02A8">
          <w:delText>72</w:delText>
        </w:r>
      </w:del>
      <w:r w:rsidRPr="0034229F">
        <w:t xml:space="preserve">) "Major </w:t>
      </w:r>
      <w:del w:id="1362" w:author="Preferred Customer" w:date="2013-09-15T20:42:00Z">
        <w:r w:rsidRPr="0034229F" w:rsidDel="002C4326">
          <w:delText>S</w:delText>
        </w:r>
      </w:del>
      <w:ins w:id="1363" w:author="Preferred Customer" w:date="2013-09-15T20:42:00Z">
        <w:r w:rsidR="002C4326">
          <w:t>s</w:t>
        </w:r>
      </w:ins>
      <w:r w:rsidRPr="0034229F">
        <w:t xml:space="preserve">ource": </w:t>
      </w:r>
    </w:p>
    <w:p w:rsidR="0034229F" w:rsidRPr="0034229F" w:rsidRDefault="0034229F" w:rsidP="0034229F">
      <w:r w:rsidRPr="0034229F">
        <w:t xml:space="preserve">(a) </w:t>
      </w:r>
      <w:ins w:id="1364" w:author="Preferred Customer" w:date="2013-08-30T09:40:00Z">
        <w:r w:rsidR="000A4757">
          <w:t>A</w:t>
        </w:r>
      </w:ins>
      <w:ins w:id="1365" w:author="gdavis" w:date="2013-01-08T09:35:00Z">
        <w:r w:rsidR="00EF0D24">
          <w:t>s used in division 224, mean</w:t>
        </w:r>
      </w:ins>
      <w:ins w:id="1366" w:author="gdavis" w:date="2013-01-08T09:42:00Z">
        <w:r w:rsidR="00EF0D24">
          <w:t>s</w:t>
        </w:r>
      </w:ins>
      <w:ins w:id="1367" w:author="gdavis" w:date="2013-01-08T09:41:00Z">
        <w:r w:rsidR="00EF0D24">
          <w:t xml:space="preserve"> </w:t>
        </w:r>
      </w:ins>
      <w:ins w:id="1368" w:author="Preferred Customer" w:date="2013-02-11T11:26:00Z">
        <w:r w:rsidR="00B27752">
          <w:t xml:space="preserve">a </w:t>
        </w:r>
      </w:ins>
      <w:ins w:id="1369" w:author="Preferred Customer" w:date="2013-09-08T10:56:00Z">
        <w:r w:rsidR="006B28DA">
          <w:t>“</w:t>
        </w:r>
      </w:ins>
      <w:ins w:id="1370" w:author="gdavis" w:date="2013-01-08T09:35:00Z">
        <w:r w:rsidR="00EF0D24">
          <w:t>federal major source</w:t>
        </w:r>
      </w:ins>
      <w:ins w:id="1371" w:author="Preferred Customer" w:date="2013-09-08T11:25:00Z">
        <w:r w:rsidR="00FB3BCB">
          <w:t>.</w:t>
        </w:r>
      </w:ins>
      <w:ins w:id="1372" w:author="Preferred Customer" w:date="2013-09-08T10:56:00Z">
        <w:r w:rsidR="006B28DA">
          <w:t>”</w:t>
        </w:r>
      </w:ins>
      <w:ins w:id="1373" w:author="mvandeh" w:date="2014-02-03T08:36:00Z">
        <w:r w:rsidR="00E53DA5">
          <w:t xml:space="preserve"> </w:t>
        </w:r>
      </w:ins>
      <w:del w:id="137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7"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78"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9"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0" w:author="Preferred Customer" w:date="2013-09-08T11:44:00Z">
        <w:r w:rsidR="00296980">
          <w:t>hazardous</w:t>
        </w:r>
      </w:ins>
      <w:ins w:id="1381" w:author="Preferred Customer" w:date="2013-09-08T11:50:00Z">
        <w:r w:rsidR="009C78AF">
          <w:t xml:space="preserve"> air</w:t>
        </w:r>
      </w:ins>
      <w:ins w:id="1382"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3"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4" w:author="Preferred Customer" w:date="2013-09-08T11:44:00Z">
        <w:r w:rsidR="00296980">
          <w:t xml:space="preserve">ons </w:t>
        </w:r>
      </w:ins>
      <w:r w:rsidRPr="0034229F">
        <w:t>p</w:t>
      </w:r>
      <w:ins w:id="1385" w:author="Preferred Customer" w:date="2013-09-08T11:44:00Z">
        <w:r w:rsidR="00296980">
          <w:t xml:space="preserve">er </w:t>
        </w:r>
      </w:ins>
      <w:r w:rsidRPr="0034229F">
        <w:t>y</w:t>
      </w:r>
      <w:ins w:id="1386"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7" w:author="jinahar" w:date="2013-09-17T12:17:00Z">
        <w:r w:rsidRPr="0034229F" w:rsidDel="005051A8">
          <w:delText xml:space="preserve">air </w:delText>
        </w:r>
      </w:del>
      <w:ins w:id="1388" w:author="jinahar" w:date="2013-09-17T12:17:00Z">
        <w:r w:rsidR="005051A8">
          <w:t>regulated</w:t>
        </w:r>
        <w:r w:rsidR="005051A8" w:rsidRPr="0034229F">
          <w:t xml:space="preserve"> </w:t>
        </w:r>
      </w:ins>
      <w:r w:rsidRPr="0034229F">
        <w:t xml:space="preserve">pollutants, as defined in section 302 of the </w:t>
      </w:r>
      <w:ins w:id="1389" w:author="Preferred Customer" w:date="2013-09-15T20:34:00Z">
        <w:r w:rsidR="002C4326">
          <w:t>FCAA</w:t>
        </w:r>
      </w:ins>
      <w:del w:id="1390" w:author="Preferred Customer" w:date="2013-09-15T20:34:00Z">
        <w:r w:rsidRPr="0034229F" w:rsidDel="002C4326">
          <w:delText>Act</w:delText>
        </w:r>
      </w:del>
      <w:r w:rsidRPr="0034229F">
        <w:t>, that directly emits or has the potential to emit 100 t</w:t>
      </w:r>
      <w:ins w:id="1391" w:author="Preferred Customer" w:date="2013-09-08T11:51:00Z">
        <w:r w:rsidR="009C78AF">
          <w:t xml:space="preserve">ons </w:t>
        </w:r>
      </w:ins>
      <w:r w:rsidRPr="0034229F">
        <w:t>p</w:t>
      </w:r>
      <w:ins w:id="1392" w:author="Preferred Customer" w:date="2013-09-08T11:51:00Z">
        <w:r w:rsidR="009C78AF">
          <w:t xml:space="preserve">er </w:t>
        </w:r>
      </w:ins>
      <w:r w:rsidRPr="0034229F">
        <w:t>y</w:t>
      </w:r>
      <w:ins w:id="1393" w:author="Preferred Customer" w:date="2013-09-08T11:51:00Z">
        <w:r w:rsidR="009C78AF">
          <w:t>ear</w:t>
        </w:r>
      </w:ins>
      <w:r w:rsidRPr="0034229F">
        <w:t xml:space="preserve"> or more of any regulated </w:t>
      </w:r>
      <w:del w:id="1394" w:author="jinahar" w:date="2013-09-17T12:17:00Z">
        <w:r w:rsidRPr="0034229F" w:rsidDel="005051A8">
          <w:delText xml:space="preserve">air </w:delText>
        </w:r>
      </w:del>
      <w:r w:rsidRPr="0034229F">
        <w:t xml:space="preserve">pollutant, except greenhouse gases, including any major source of fugitive emissions of any such </w:t>
      </w:r>
      <w:ins w:id="1395"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6" w:author="Preferred Customer" w:date="2013-09-15T20:34:00Z">
        <w:r w:rsidR="002C4326">
          <w:t>FCAA</w:t>
        </w:r>
      </w:ins>
      <w:del w:id="1397" w:author="Preferred Customer" w:date="2013-09-15T20:34:00Z">
        <w:r w:rsidRPr="0034229F" w:rsidDel="002C4326">
          <w:delText>Act</w:delText>
        </w:r>
      </w:del>
      <w:r w:rsidRPr="0034229F">
        <w:t>, unless the source belongs to one of the following categories of stationary source</w:t>
      </w:r>
      <w:ins w:id="1398"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9"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0"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1" w:author="Preferred Customer" w:date="2013-09-15T13:51:00Z">
        <w:r w:rsidR="006552FB">
          <w:t>FCAA</w:t>
        </w:r>
      </w:ins>
      <w:del w:id="1402"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3" w:author="jinahar" w:date="2013-09-17T12:17:00Z">
        <w:r w:rsidRPr="0034229F" w:rsidDel="005051A8">
          <w:delText xml:space="preserve">air </w:delText>
        </w:r>
      </w:del>
      <w:ins w:id="1404" w:author="jinahar" w:date="2013-09-17T12:17:00Z">
        <w:r w:rsidR="005051A8">
          <w:t xml:space="preserve">regulated </w:t>
        </w:r>
      </w:ins>
      <w:r w:rsidRPr="0034229F">
        <w:t xml:space="preserve">pollutants, as defined by Section 302 of the </w:t>
      </w:r>
      <w:del w:id="1405" w:author="Preferred Customer" w:date="2013-09-14T10:56:00Z">
        <w:r w:rsidRPr="0034229F" w:rsidDel="005322D2">
          <w:delText>Act</w:delText>
        </w:r>
      </w:del>
      <w:ins w:id="1406" w:author="Preferred Customer" w:date="2013-09-14T10:56:00Z">
        <w:r w:rsidR="005322D2">
          <w:t>FCAA</w:t>
        </w:r>
      </w:ins>
      <w:r w:rsidRPr="0034229F">
        <w:t>, that directly emits or has the potential to emit 100 t</w:t>
      </w:r>
      <w:ins w:id="1407" w:author="Preferred Customer" w:date="2013-09-08T12:07:00Z">
        <w:r w:rsidR="004B3521">
          <w:t xml:space="preserve">ons </w:t>
        </w:r>
      </w:ins>
      <w:r w:rsidRPr="0034229F">
        <w:t>p</w:t>
      </w:r>
      <w:ins w:id="1408" w:author="Preferred Customer" w:date="2013-09-08T12:07:00Z">
        <w:r w:rsidR="004B3521">
          <w:t xml:space="preserve">er </w:t>
        </w:r>
      </w:ins>
      <w:r w:rsidRPr="0034229F">
        <w:t>y</w:t>
      </w:r>
      <w:ins w:id="1409" w:author="Preferred Customer" w:date="2013-09-08T12:07:00Z">
        <w:r w:rsidR="004B3521">
          <w:t>ear</w:t>
        </w:r>
      </w:ins>
      <w:r w:rsidRPr="0034229F">
        <w:t xml:space="preserve"> or more of greenhouse gases and directly emits or has the potential to emit 100,000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3" w:author="jinahar" w:date="2013-09-23T14:17:00Z"/>
        </w:rPr>
      </w:pPr>
      <w:ins w:id="1414" w:author="jinahar" w:date="2013-09-23T14:17:00Z">
        <w:r w:rsidRPr="0034229F" w:rsidDel="00F2087A">
          <w:t xml:space="preserve"> </w:t>
        </w:r>
      </w:ins>
      <w:del w:id="1415"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6" w:author="jinahar" w:date="2013-09-23T14:17:00Z"/>
        </w:rPr>
      </w:pPr>
      <w:del w:id="1417"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0" w:author="jinahar" w:date="2013-09-23T14:17:00Z"/>
        </w:rPr>
      </w:pPr>
      <w:del w:id="1421" w:author="jinahar" w:date="2013-09-23T14:17:00Z">
        <w:r w:rsidRPr="0034229F" w:rsidDel="00F2087A">
          <w:delText xml:space="preserve">(iii) For carbon monoxide nonattainment areas: </w:delText>
        </w:r>
      </w:del>
    </w:p>
    <w:p w:rsidR="0034229F" w:rsidRPr="0034229F" w:rsidDel="00F2087A" w:rsidRDefault="0034229F" w:rsidP="0034229F">
      <w:pPr>
        <w:rPr>
          <w:del w:id="1422" w:author="jinahar" w:date="2013-09-23T14:17:00Z"/>
        </w:rPr>
      </w:pPr>
      <w:del w:id="1423" w:author="jinahar" w:date="2013-09-23T14:17:00Z">
        <w:r w:rsidRPr="0034229F" w:rsidDel="00F2087A">
          <w:delText xml:space="preserve">(I) That are classified as "serious"; and </w:delText>
        </w:r>
      </w:del>
    </w:p>
    <w:p w:rsidR="0034229F" w:rsidRPr="0034229F" w:rsidDel="00F2087A" w:rsidRDefault="0034229F" w:rsidP="0034229F">
      <w:pPr>
        <w:rPr>
          <w:del w:id="1424" w:author="jinahar" w:date="2013-09-23T14:17:00Z"/>
        </w:rPr>
      </w:pPr>
      <w:del w:id="1425"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6" w:author="jinahar" w:date="2013-09-23T14:17:00Z"/>
        </w:rPr>
      </w:pPr>
      <w:del w:id="1427"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28" w:author="jinahar" w:date="2012-09-05T12:51:00Z"/>
        </w:rPr>
      </w:pPr>
      <w:r w:rsidRPr="0034229F">
        <w:t>(</w:t>
      </w:r>
      <w:ins w:id="1429" w:author="Preferred Customer" w:date="2013-09-18T07:50:00Z">
        <w:r w:rsidR="00F60A5F">
          <w:t>92</w:t>
        </w:r>
      </w:ins>
      <w:del w:id="1430" w:author="jinahar" w:date="2013-03-26T10:43:00Z">
        <w:r w:rsidRPr="0034229F" w:rsidDel="000F02A8">
          <w:delText>73</w:delText>
        </w:r>
      </w:del>
      <w:r w:rsidRPr="0034229F">
        <w:t xml:space="preserve">) "Material </w:t>
      </w:r>
      <w:del w:id="1431" w:author="Preferred Customer" w:date="2013-09-15T20:43:00Z">
        <w:r w:rsidRPr="0034229F" w:rsidDel="005E1055">
          <w:delText>B</w:delText>
        </w:r>
      </w:del>
      <w:ins w:id="1432"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3" w:author="Preferred Customer" w:date="2013-08-30T09:41:00Z">
        <w:r w:rsidRPr="00232A99" w:rsidDel="000A4757">
          <w:t xml:space="preserve"> </w:t>
        </w:r>
      </w:ins>
      <w:r w:rsidR="0034229F" w:rsidRPr="0034229F">
        <w:t>(</w:t>
      </w:r>
      <w:ins w:id="1434" w:author="Preferred Customer" w:date="2013-09-18T07:50:00Z">
        <w:r w:rsidR="00F60A5F">
          <w:t>93</w:t>
        </w:r>
      </w:ins>
      <w:del w:id="1435"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6" w:author="jinahar" w:date="2013-09-23T14:24:00Z">
        <w:r w:rsidR="0034229F" w:rsidRPr="0034229F" w:rsidDel="00415706">
          <w:delText xml:space="preserve">stationary </w:delText>
        </w:r>
      </w:del>
      <w:r w:rsidR="0034229F" w:rsidRPr="0034229F">
        <w:t xml:space="preserve">source </w:t>
      </w:r>
      <w:ins w:id="1437" w:author="jinahar" w:date="2013-09-23T14:24:00Z">
        <w:r w:rsidR="00415706">
          <w:t>or part of a sou</w:t>
        </w:r>
      </w:ins>
      <w:ins w:id="1438" w:author="Preferred Customer" w:date="2013-09-23T20:26:00Z">
        <w:r w:rsidR="00961E59">
          <w:t>r</w:t>
        </w:r>
      </w:ins>
      <w:ins w:id="1439" w:author="jinahar" w:date="2013-09-23T14:24:00Z">
        <w:r w:rsidR="00415706">
          <w:t xml:space="preserve">ce </w:t>
        </w:r>
      </w:ins>
      <w:r w:rsidR="0034229F" w:rsidRPr="0034229F">
        <w:t xml:space="preserve">that results in an increase in the </w:t>
      </w:r>
      <w:del w:id="1440" w:author="Preferred Customer" w:date="2013-09-23T20:26:00Z">
        <w:r w:rsidR="0034229F" w:rsidRPr="0034229F" w:rsidDel="00961E59">
          <w:delText xml:space="preserve">stationary </w:delText>
        </w:r>
      </w:del>
      <w:ins w:id="1441" w:author="Preferred Customer" w:date="2013-09-23T20:27:00Z">
        <w:r w:rsidR="00961E59">
          <w:t xml:space="preserve">source or part of the </w:t>
        </w:r>
      </w:ins>
      <w:r w:rsidR="0034229F" w:rsidRPr="0034229F">
        <w:t xml:space="preserve">source's potential to emit any regulated </w:t>
      </w:r>
      <w:del w:id="1442"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3" w:author="jinahar" w:date="2013-09-23T14:24:00Z">
        <w:r w:rsidRPr="0034229F" w:rsidDel="00415706">
          <w:delText xml:space="preserve">stationary </w:delText>
        </w:r>
      </w:del>
      <w:r w:rsidRPr="0034229F">
        <w:t xml:space="preserve">source </w:t>
      </w:r>
      <w:ins w:id="1444"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5" w:author="Preferred Customer" w:date="2013-02-11T11:31:00Z"/>
        </w:rPr>
      </w:pPr>
      <w:r w:rsidRPr="0034229F">
        <w:t xml:space="preserve">(c) Routine maintenance, repair and like-for-like replacement of components unless they increase the expected life of the </w:t>
      </w:r>
      <w:del w:id="1446" w:author="jinahar" w:date="2013-09-23T14:25:00Z">
        <w:r w:rsidRPr="0034229F" w:rsidDel="00415706">
          <w:delText xml:space="preserve">stationary </w:delText>
        </w:r>
      </w:del>
      <w:r w:rsidRPr="0034229F">
        <w:t xml:space="preserve">source </w:t>
      </w:r>
      <w:ins w:id="1447" w:author="jinahar" w:date="2013-09-23T14:25:00Z">
        <w:r w:rsidR="00415706">
          <w:t xml:space="preserve">or part of a source </w:t>
        </w:r>
      </w:ins>
      <w:r w:rsidRPr="0034229F">
        <w:t xml:space="preserve">by using component upgrades that would not otherwise be necessary for the </w:t>
      </w:r>
      <w:del w:id="1448" w:author="jinahar" w:date="2013-09-23T14:25:00Z">
        <w:r w:rsidRPr="0034229F" w:rsidDel="00415706">
          <w:delText xml:space="preserve">stationary </w:delText>
        </w:r>
      </w:del>
      <w:r w:rsidRPr="0034229F">
        <w:t xml:space="preserve">source </w:t>
      </w:r>
      <w:ins w:id="1449" w:author="jinahar" w:date="2013-09-23T14:25:00Z">
        <w:r w:rsidR="00415706">
          <w:t xml:space="preserve">or part of a source </w:t>
        </w:r>
      </w:ins>
      <w:r w:rsidRPr="0034229F">
        <w:t>to function.</w:t>
      </w:r>
    </w:p>
    <w:p w:rsidR="0034229F" w:rsidRPr="0034229F" w:rsidRDefault="0034229F" w:rsidP="0034229F">
      <w:r w:rsidRPr="0034229F">
        <w:t>(</w:t>
      </w:r>
      <w:ins w:id="1450" w:author="Preferred Customer" w:date="2013-09-18T07:50:00Z">
        <w:r w:rsidR="00F60A5F">
          <w:t>94</w:t>
        </w:r>
      </w:ins>
      <w:del w:id="1451"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2"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3" w:author="Preferred Customer" w:date="2012-12-28T15:55:00Z"/>
          <w:rFonts w:eastAsia="Times New Roman"/>
        </w:rPr>
      </w:pPr>
      <w:ins w:id="1454" w:author="Preferred Customer" w:date="2012-12-28T15:55:00Z">
        <w:r w:rsidRPr="008054DC">
          <w:rPr>
            <w:rFonts w:eastAsia="Times New Roman"/>
          </w:rPr>
          <w:t>(</w:t>
        </w:r>
      </w:ins>
      <w:ins w:id="1455" w:author="Preferred Customer" w:date="2013-09-18T07:51:00Z">
        <w:r w:rsidR="00F60A5F">
          <w:rPr>
            <w:rFonts w:eastAsia="Times New Roman"/>
          </w:rPr>
          <w:t>95</w:t>
        </w:r>
      </w:ins>
      <w:ins w:id="1456"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7" w:author="Preferred Customer" w:date="2013-09-18T07:51:00Z">
        <w:r w:rsidR="00F60A5F">
          <w:t>96</w:t>
        </w:r>
      </w:ins>
      <w:del w:id="1458" w:author="jinahar" w:date="2013-03-26T10:50:00Z">
        <w:r w:rsidRPr="0034229F" w:rsidDel="009167A1">
          <w:delText>76</w:delText>
        </w:r>
      </w:del>
      <w:r w:rsidRPr="0034229F">
        <w:t xml:space="preserve">) "Netting </w:t>
      </w:r>
      <w:del w:id="1459" w:author="Preferred Customer" w:date="2013-09-15T20:43:00Z">
        <w:r w:rsidRPr="0034229F" w:rsidDel="005E1055">
          <w:delText>B</w:delText>
        </w:r>
      </w:del>
      <w:ins w:id="1460" w:author="Preferred Customer" w:date="2013-09-15T20:43:00Z">
        <w:r w:rsidR="005E1055">
          <w:t>b</w:t>
        </w:r>
      </w:ins>
      <w:r w:rsidRPr="0034229F">
        <w:t xml:space="preserve">asis" means </w:t>
      </w:r>
      <w:del w:id="1461" w:author="Preferred Customer" w:date="2013-08-30T09:42:00Z">
        <w:r w:rsidRPr="0034229F" w:rsidDel="00765E4C">
          <w:delText>the baseline</w:delText>
        </w:r>
      </w:del>
      <w:ins w:id="1462" w:author="Preferred Customer" w:date="2013-08-30T09:42:00Z">
        <w:r w:rsidR="00765E4C">
          <w:t>an</w:t>
        </w:r>
      </w:ins>
      <w:r w:rsidRPr="0034229F">
        <w:t xml:space="preserve"> emission rate </w:t>
      </w:r>
      <w:ins w:id="1463" w:author="Preferred Customer" w:date="2013-08-30T09:42:00Z">
        <w:r w:rsidR="00765E4C">
          <w:t xml:space="preserve">determined as specified </w:t>
        </w:r>
      </w:ins>
      <w:ins w:id="1464" w:author="Preferred Customer" w:date="2012-10-10T12:52:00Z">
        <w:r w:rsidR="00A11CF4">
          <w:t>in OAR 340-222-</w:t>
        </w:r>
      </w:ins>
      <w:ins w:id="1465" w:author="Preferred Customer" w:date="2012-10-17T10:23:00Z">
        <w:r w:rsidR="006D7E20">
          <w:t>0046</w:t>
        </w:r>
      </w:ins>
      <w:del w:id="1466"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7" w:author="Preferred Customer" w:date="2012-10-10T12:50:00Z"/>
        </w:rPr>
      </w:pPr>
      <w:ins w:id="1468" w:author="Preferred Customer" w:date="2012-10-10T12:50:00Z">
        <w:r w:rsidRPr="0034229F" w:rsidDel="00A11CF4">
          <w:t xml:space="preserve"> </w:t>
        </w:r>
      </w:ins>
      <w:del w:id="1469"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(d) Netting basis is zero for: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(C) Any source permitted as portable; or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0" w:author="jinahar" w:date="2013-03-26T10:50:00Z">
        <w:r w:rsidR="009167A1">
          <w:t>9</w:t>
        </w:r>
      </w:ins>
      <w:ins w:id="1501" w:author="Preferred Customer" w:date="2013-09-18T07:51:00Z">
        <w:r w:rsidR="00F60A5F">
          <w:t>7</w:t>
        </w:r>
      </w:ins>
      <w:del w:id="1502" w:author="jinahar" w:date="2013-03-26T10:50:00Z">
        <w:r w:rsidRPr="0034229F" w:rsidDel="009167A1">
          <w:delText>77</w:delText>
        </w:r>
      </w:del>
      <w:r w:rsidRPr="0034229F">
        <w:t xml:space="preserve">) "Nitrogen </w:t>
      </w:r>
      <w:del w:id="1503" w:author="Preferred Customer" w:date="2013-09-15T20:43:00Z">
        <w:r w:rsidRPr="0034229F" w:rsidDel="00F77408">
          <w:delText>O</w:delText>
        </w:r>
      </w:del>
      <w:ins w:id="1504"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5" w:author="jinahar" w:date="2013-03-26T10:50:00Z">
        <w:r w:rsidR="009167A1">
          <w:t>9</w:t>
        </w:r>
      </w:ins>
      <w:ins w:id="1506" w:author="Preferred Customer" w:date="2013-09-18T07:51:00Z">
        <w:r w:rsidR="00F60A5F">
          <w:t>8</w:t>
        </w:r>
      </w:ins>
      <w:del w:id="1507" w:author="jinahar" w:date="2013-03-26T10:50:00Z">
        <w:r w:rsidRPr="0034229F" w:rsidDel="009167A1">
          <w:delText>78</w:delText>
        </w:r>
      </w:del>
      <w:r w:rsidRPr="0034229F">
        <w:t>) "</w:t>
      </w:r>
      <w:r w:rsidR="0052019C" w:rsidRPr="001A27E3">
        <w:t xml:space="preserve">Nonattainment </w:t>
      </w:r>
      <w:del w:id="1508" w:author="Preferred Customer" w:date="2013-09-15T20:43:00Z">
        <w:r w:rsidR="0052019C" w:rsidRPr="001A27E3" w:rsidDel="00F77408">
          <w:delText>A</w:delText>
        </w:r>
      </w:del>
      <w:ins w:id="1509" w:author="Preferred Customer" w:date="2013-09-15T20:43:00Z">
        <w:r w:rsidR="00F77408">
          <w:t>a</w:t>
        </w:r>
      </w:ins>
      <w:r w:rsidR="0052019C" w:rsidRPr="001A27E3">
        <w:t xml:space="preserve">rea" means a geographical area of the </w:t>
      </w:r>
      <w:del w:id="1510" w:author="Preferred Customer" w:date="2013-09-08T12:27:00Z">
        <w:r w:rsidR="0052019C" w:rsidRPr="001A27E3" w:rsidDel="0075635E">
          <w:delText>S</w:delText>
        </w:r>
      </w:del>
      <w:ins w:id="1511" w:author="Preferred Customer" w:date="2013-09-08T12:27:00Z">
        <w:r w:rsidR="0075635E">
          <w:t>s</w:t>
        </w:r>
      </w:ins>
      <w:r w:rsidR="0052019C" w:rsidRPr="001A27E3">
        <w:t xml:space="preserve">tate, as designated by </w:t>
      </w:r>
      <w:r w:rsidR="00BB46B6" w:rsidRPr="000807DB">
        <w:t xml:space="preserve">the </w:t>
      </w:r>
      <w:proofErr w:type="spellStart"/>
      <w:ins w:id="1512" w:author="jinahar" w:date="2014-02-21T08:54:00Z">
        <w:r w:rsidR="00056789">
          <w:t>EQC</w:t>
        </w:r>
      </w:ins>
      <w:del w:id="1513" w:author="Preferred Customer" w:date="2013-09-22T21:42:00Z">
        <w:r w:rsidR="00BB46B6" w:rsidRPr="000807DB" w:rsidDel="00EA538B">
          <w:delText>Environmental Quality Commission</w:delText>
        </w:r>
      </w:del>
      <w:del w:id="1514"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515" w:author="Preferred Customer" w:date="2013-08-30T10:57:00Z">
        <w:r w:rsidR="0025109F">
          <w:t>9</w:t>
        </w:r>
      </w:ins>
      <w:ins w:id="1516" w:author="Preferred Customer" w:date="2013-09-18T07:51:00Z">
        <w:r w:rsidR="00F60A5F">
          <w:t>9</w:t>
        </w:r>
      </w:ins>
      <w:del w:id="1517" w:author="Preferred Customer" w:date="2013-08-30T10:57:00Z">
        <w:r w:rsidRPr="0034229F" w:rsidDel="0025109F">
          <w:delText>79</w:delText>
        </w:r>
      </w:del>
      <w:r w:rsidRPr="0034229F">
        <w:t xml:space="preserve">) "Nonattainment </w:t>
      </w:r>
      <w:del w:id="1518" w:author="Preferred Customer" w:date="2013-09-15T20:43:00Z">
        <w:r w:rsidRPr="0034229F" w:rsidDel="00F77408">
          <w:delText>P</w:delText>
        </w:r>
      </w:del>
      <w:ins w:id="1519" w:author="Preferred Customer" w:date="2013-09-15T20:43:00Z">
        <w:r w:rsidR="00F77408">
          <w:t>p</w:t>
        </w:r>
      </w:ins>
      <w:r w:rsidRPr="0034229F">
        <w:t xml:space="preserve">ollutant" means a </w:t>
      </w:r>
      <w:ins w:id="152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1" w:author="jinahar" w:date="2012-09-05T12:53:00Z"/>
        </w:rPr>
      </w:pPr>
      <w:r w:rsidRPr="0034229F">
        <w:t>(</w:t>
      </w:r>
      <w:ins w:id="1522" w:author="Preferred Customer" w:date="2013-09-18T07:51:00Z">
        <w:r w:rsidR="00F60A5F">
          <w:t>100</w:t>
        </w:r>
      </w:ins>
      <w:del w:id="1523" w:author="jinahar" w:date="2013-03-26T10:50:00Z">
        <w:r w:rsidRPr="0034229F" w:rsidDel="009167A1">
          <w:delText>80</w:delText>
        </w:r>
      </w:del>
      <w:r w:rsidRPr="0034229F">
        <w:t xml:space="preserve">) "Normal </w:t>
      </w:r>
      <w:del w:id="1524" w:author="Preferred Customer" w:date="2013-09-15T20:43:00Z">
        <w:r w:rsidRPr="0034229F" w:rsidDel="00F77408">
          <w:delText>S</w:delText>
        </w:r>
      </w:del>
      <w:ins w:id="1525" w:author="Preferred Customer" w:date="2013-09-15T20:43:00Z">
        <w:r w:rsidR="00F77408">
          <w:t>s</w:t>
        </w:r>
      </w:ins>
      <w:r w:rsidRPr="0034229F">
        <w:t xml:space="preserve">ource </w:t>
      </w:r>
      <w:del w:id="1526" w:author="Preferred Customer" w:date="2013-09-15T20:43:00Z">
        <w:r w:rsidRPr="0034229F" w:rsidDel="00F77408">
          <w:delText>O</w:delText>
        </w:r>
      </w:del>
      <w:ins w:id="1527" w:author="Preferred Customer" w:date="2013-09-15T20:43:00Z">
        <w:r w:rsidR="00F77408">
          <w:t>o</w:t>
        </w:r>
      </w:ins>
      <w:r w:rsidRPr="0034229F">
        <w:t>peration" means operation</w:t>
      </w:r>
      <w:del w:id="1528" w:author="Preferred Customer" w:date="2013-09-08T15:45:00Z">
        <w:r w:rsidRPr="0034229F" w:rsidDel="00403A05">
          <w:delText>s which do</w:delText>
        </w:r>
      </w:del>
      <w:ins w:id="152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0" w:author="jinahar" w:date="2012-09-05T12:53:00Z">
        <w:r w:rsidRPr="00232A99">
          <w:t>(</w:t>
        </w:r>
      </w:ins>
      <w:ins w:id="1531" w:author="Preferred Customer" w:date="2013-09-18T07:51:00Z">
        <w:r w:rsidR="00F60A5F">
          <w:t>101</w:t>
        </w:r>
      </w:ins>
      <w:ins w:id="153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3" w:author="Preferred Customer" w:date="2013-09-18T07:51:00Z">
        <w:r w:rsidR="00F60A5F">
          <w:t>102</w:t>
        </w:r>
      </w:ins>
      <w:del w:id="1534" w:author="jinahar" w:date="2013-05-10T14:26:00Z">
        <w:r w:rsidRPr="0034229F" w:rsidDel="00A73DD4">
          <w:delText>8</w:delText>
        </w:r>
      </w:del>
      <w:del w:id="153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6" w:author="Preferred Customer" w:date="2013-09-18T07:51:00Z">
        <w:r w:rsidR="00F60A5F">
          <w:t>103</w:t>
        </w:r>
      </w:ins>
      <w:del w:id="1537" w:author="jinahar" w:date="2013-03-26T10:51:00Z">
        <w:r w:rsidRPr="0034229F" w:rsidDel="009167A1">
          <w:delText>82</w:delText>
        </w:r>
      </w:del>
      <w:r w:rsidRPr="0034229F">
        <w:t xml:space="preserve">) "Opacity" means the degree to which </w:t>
      </w:r>
      <w:del w:id="1538" w:author="Preferred Customer" w:date="2013-01-03T10:29:00Z">
        <w:r w:rsidRPr="0034229F" w:rsidDel="006C23DC">
          <w:delText xml:space="preserve">an </w:delText>
        </w:r>
      </w:del>
      <w:r w:rsidRPr="0034229F">
        <w:t>emission</w:t>
      </w:r>
      <w:ins w:id="1539" w:author="Preferred Customer" w:date="2013-01-03T10:29:00Z">
        <w:r w:rsidR="006C23DC">
          <w:t>s</w:t>
        </w:r>
      </w:ins>
      <w:ins w:id="1540" w:author="pcuser" w:date="2013-03-07T15:04:00Z">
        <w:r w:rsidR="00877A37">
          <w:t>, excluding uncombined water,</w:t>
        </w:r>
      </w:ins>
      <w:r w:rsidRPr="0034229F">
        <w:t xml:space="preserve"> reduce</w:t>
      </w:r>
      <w:del w:id="1541" w:author="Preferred Customer" w:date="2013-01-03T10:29:00Z">
        <w:r w:rsidRPr="0034229F" w:rsidDel="006C23DC">
          <w:delText>s</w:delText>
        </w:r>
      </w:del>
      <w:ins w:id="1542" w:author="Preferred Customer" w:date="2013-01-03T10:29:00Z">
        <w:r w:rsidR="006C23DC">
          <w:t xml:space="preserve"> the</w:t>
        </w:r>
      </w:ins>
      <w:r w:rsidRPr="0034229F">
        <w:t xml:space="preserve"> transmission of light and obscure</w:t>
      </w:r>
      <w:del w:id="1543" w:author="Preferred Customer" w:date="2013-01-03T10:29:00Z">
        <w:r w:rsidRPr="0034229F" w:rsidDel="006C23DC">
          <w:delText>s</w:delText>
        </w:r>
      </w:del>
      <w:r w:rsidRPr="0034229F">
        <w:t xml:space="preserve"> the view of an object in the background</w:t>
      </w:r>
      <w:ins w:id="1544" w:author="jill inahara" w:date="2012-10-22T11:41:00Z">
        <w:r w:rsidR="001F760B" w:rsidRPr="001F760B">
          <w:t xml:space="preserve"> </w:t>
        </w:r>
        <w:r w:rsidR="001F760B">
          <w:t xml:space="preserve">as measured by </w:t>
        </w:r>
      </w:ins>
      <w:ins w:id="1545" w:author="Preferred Customer" w:date="2013-02-11T11:32:00Z">
        <w:r w:rsidR="00B27752">
          <w:t>EPA Method 9 or other method</w:t>
        </w:r>
      </w:ins>
      <w:ins w:id="1546" w:author="Preferred Customer" w:date="2013-02-11T11:34:00Z">
        <w:r w:rsidR="00B27752">
          <w:t>,</w:t>
        </w:r>
      </w:ins>
      <w:ins w:id="1547" w:author="Preferred Customer" w:date="2013-02-11T11:32:00Z">
        <w:r w:rsidR="00B27752">
          <w:t xml:space="preserve"> as</w:t>
        </w:r>
      </w:ins>
      <w:ins w:id="1548" w:author="jill inahara" w:date="2012-10-22T11:41:00Z">
        <w:r w:rsidR="001F760B">
          <w:t xml:space="preserve"> specified in each applicable rule</w:t>
        </w:r>
      </w:ins>
      <w:ins w:id="1549" w:author="jill inahara" w:date="2012-10-22T11:26:00Z">
        <w:r w:rsidR="008B4F42">
          <w:t>.</w:t>
        </w:r>
      </w:ins>
      <w:del w:id="1550" w:author="pcuser" w:date="2013-03-07T15:04:00Z">
        <w:r w:rsidRPr="0034229F" w:rsidDel="00877A37">
          <w:delText xml:space="preserve"> </w:delText>
        </w:r>
      </w:del>
      <w:del w:id="155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2" w:author="jinahar" w:date="2013-09-09T11:04:00Z">
        <w:r w:rsidRPr="0034229F" w:rsidDel="00B66281">
          <w:delText>shall</w:delText>
        </w:r>
      </w:del>
      <w:del w:id="155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4" w:author="jinahar" w:date="2013-09-09T11:04:00Z">
        <w:r w:rsidRPr="0034229F" w:rsidDel="00B66281">
          <w:delText>shall</w:delText>
        </w:r>
      </w:del>
      <w:del w:id="155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6" w:author="Preferred Customer" w:date="2013-09-18T07:51:00Z">
        <w:r w:rsidR="00F60A5F">
          <w:t>104</w:t>
        </w:r>
      </w:ins>
      <w:del w:id="1557" w:author="jinahar" w:date="2013-03-26T10:51:00Z">
        <w:r w:rsidRPr="0034229F" w:rsidDel="009167A1">
          <w:delText>83</w:delText>
        </w:r>
      </w:del>
      <w:r w:rsidRPr="0034229F">
        <w:t xml:space="preserve">) "Oregon Title V </w:t>
      </w:r>
      <w:del w:id="1558" w:author="Preferred Customer" w:date="2013-09-15T20:44:00Z">
        <w:r w:rsidRPr="0034229F" w:rsidDel="00F77408">
          <w:delText>O</w:delText>
        </w:r>
      </w:del>
      <w:ins w:id="1559" w:author="Preferred Customer" w:date="2013-09-15T20:44:00Z">
        <w:r w:rsidR="00F77408">
          <w:t>o</w:t>
        </w:r>
      </w:ins>
      <w:r w:rsidRPr="0034229F">
        <w:t xml:space="preserve">perating </w:t>
      </w:r>
      <w:del w:id="1560" w:author="Preferred Customer" w:date="2013-09-15T20:44:00Z">
        <w:r w:rsidRPr="0034229F" w:rsidDel="00F77408">
          <w:delText>P</w:delText>
        </w:r>
      </w:del>
      <w:ins w:id="1561" w:author="Preferred Customer" w:date="2013-09-15T20:44:00Z">
        <w:r w:rsidR="00F77408">
          <w:t>p</w:t>
        </w:r>
      </w:ins>
      <w:r w:rsidRPr="0034229F">
        <w:t xml:space="preserve">ermit" means any </w:t>
      </w:r>
      <w:ins w:id="1562" w:author="Preferred Customer" w:date="2013-09-08T15:47:00Z">
        <w:r w:rsidR="00403A05">
          <w:t xml:space="preserve">written </w:t>
        </w:r>
      </w:ins>
      <w:r w:rsidRPr="0034229F">
        <w:t xml:space="preserve">permit </w:t>
      </w:r>
      <w:del w:id="156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4" w:author="Preferred Customer" w:date="2013-09-08T15:48:00Z">
        <w:r w:rsidR="00403A05">
          <w:t xml:space="preserve">OAR 340 </w:t>
        </w:r>
      </w:ins>
      <w:r w:rsidRPr="0034229F">
        <w:t xml:space="preserve">division 218. </w:t>
      </w:r>
    </w:p>
    <w:p w:rsidR="0034229F" w:rsidRPr="0034229F" w:rsidRDefault="0034229F" w:rsidP="0034229F">
      <w:r w:rsidRPr="0034229F">
        <w:t>(</w:t>
      </w:r>
      <w:ins w:id="1565" w:author="Preferred Customer" w:date="2013-09-18T07:51:00Z">
        <w:r w:rsidR="00F60A5F">
          <w:t>105</w:t>
        </w:r>
      </w:ins>
      <w:del w:id="1566" w:author="jinahar" w:date="2013-03-26T10:51:00Z">
        <w:r w:rsidRPr="0034229F" w:rsidDel="009167A1">
          <w:delText>84</w:delText>
        </w:r>
      </w:del>
      <w:r w:rsidRPr="0034229F">
        <w:t xml:space="preserve">) "Oregon Title V </w:t>
      </w:r>
      <w:del w:id="1567" w:author="Preferred Customer" w:date="2013-09-15T20:44:00Z">
        <w:r w:rsidRPr="0034229F" w:rsidDel="00F77408">
          <w:delText>O</w:delText>
        </w:r>
      </w:del>
      <w:ins w:id="1568" w:author="Preferred Customer" w:date="2013-09-15T20:44:00Z">
        <w:r w:rsidR="00F77408">
          <w:t>o</w:t>
        </w:r>
      </w:ins>
      <w:r w:rsidRPr="0034229F">
        <w:t xml:space="preserve">perating </w:t>
      </w:r>
      <w:del w:id="1569" w:author="Preferred Customer" w:date="2013-09-15T20:44:00Z">
        <w:r w:rsidRPr="0034229F" w:rsidDel="00F77408">
          <w:delText>P</w:delText>
        </w:r>
      </w:del>
      <w:ins w:id="1570" w:author="Preferred Customer" w:date="2013-09-15T20:44:00Z">
        <w:r w:rsidR="00F77408">
          <w:t>p</w:t>
        </w:r>
      </w:ins>
      <w:r w:rsidRPr="0034229F">
        <w:t xml:space="preserve">ermit program" means </w:t>
      </w:r>
      <w:del w:id="1571" w:author="Preferred Customer" w:date="2013-09-08T15:50:00Z">
        <w:r w:rsidRPr="0034229F" w:rsidDel="00403A05">
          <w:delText>a</w:delText>
        </w:r>
      </w:del>
      <w:ins w:id="1572" w:author="Preferred Customer" w:date="2013-09-08T15:50:00Z">
        <w:r w:rsidR="00403A05">
          <w:t>the Oregon</w:t>
        </w:r>
      </w:ins>
      <w:r w:rsidRPr="0034229F">
        <w:t xml:space="preserve"> program </w:t>
      </w:r>
      <w:ins w:id="157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4" w:author="Preferred Customer" w:date="2013-09-18T07:51:00Z">
        <w:r w:rsidR="00F60A5F">
          <w:t>106</w:t>
        </w:r>
      </w:ins>
      <w:del w:id="1575" w:author="jinahar" w:date="2013-03-26T10:51:00Z">
        <w:r w:rsidRPr="0034229F" w:rsidDel="009167A1">
          <w:delText>85</w:delText>
        </w:r>
      </w:del>
      <w:r w:rsidRPr="0034229F">
        <w:t xml:space="preserve">) "Oregon Title V </w:t>
      </w:r>
      <w:del w:id="1576" w:author="Preferred Customer" w:date="2013-09-15T20:44:00Z">
        <w:r w:rsidRPr="0034229F" w:rsidDel="00F77408">
          <w:delText>O</w:delText>
        </w:r>
      </w:del>
      <w:ins w:id="1577" w:author="Preferred Customer" w:date="2013-09-15T20:44:00Z">
        <w:r w:rsidR="00F77408">
          <w:t>o</w:t>
        </w:r>
      </w:ins>
      <w:r w:rsidRPr="0034229F">
        <w:t xml:space="preserve">perating </w:t>
      </w:r>
      <w:del w:id="1578" w:author="Preferred Customer" w:date="2013-09-15T20:44:00Z">
        <w:r w:rsidRPr="0034229F" w:rsidDel="00F77408">
          <w:delText>P</w:delText>
        </w:r>
      </w:del>
      <w:ins w:id="157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0" w:author="jinahar" w:date="2013-03-26T10:51:00Z">
        <w:r w:rsidR="009167A1">
          <w:t>10</w:t>
        </w:r>
      </w:ins>
      <w:ins w:id="1581" w:author="Preferred Customer" w:date="2013-09-18T07:51:00Z">
        <w:r w:rsidR="00F60A5F">
          <w:t>7</w:t>
        </w:r>
      </w:ins>
      <w:del w:id="1582" w:author="jinahar" w:date="2013-03-26T10:51:00Z">
        <w:r w:rsidRPr="0034229F" w:rsidDel="009167A1">
          <w:delText>86</w:delText>
        </w:r>
      </w:del>
      <w:r w:rsidRPr="0034229F">
        <w:t xml:space="preserve">) “Ozone </w:t>
      </w:r>
      <w:del w:id="1583" w:author="Preferred Customer" w:date="2013-09-15T20:44:00Z">
        <w:r w:rsidRPr="0034229F" w:rsidDel="00F77408">
          <w:delText>P</w:delText>
        </w:r>
      </w:del>
      <w:ins w:id="1584" w:author="Preferred Customer" w:date="2013-09-15T20:44:00Z">
        <w:r w:rsidR="00F77408">
          <w:t>p</w:t>
        </w:r>
      </w:ins>
      <w:r w:rsidRPr="0034229F">
        <w:t>recursor” means nitrogen oxides and volatile organic compounds</w:t>
      </w:r>
      <w:del w:id="158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6" w:author="jinahar" w:date="2012-09-05T12:57:00Z"/>
        </w:rPr>
      </w:pPr>
      <w:r w:rsidRPr="0034229F">
        <w:t>(</w:t>
      </w:r>
      <w:ins w:id="1587" w:author="jinahar" w:date="2013-03-26T10:51:00Z">
        <w:r w:rsidR="009167A1">
          <w:t>10</w:t>
        </w:r>
      </w:ins>
      <w:ins w:id="1588" w:author="Preferred Customer" w:date="2013-09-18T07:51:00Z">
        <w:r w:rsidR="00F60A5F">
          <w:t>8</w:t>
        </w:r>
      </w:ins>
      <w:del w:id="1589" w:author="jinahar" w:date="2013-03-26T10:51:00Z">
        <w:r w:rsidRPr="0034229F" w:rsidDel="009167A1">
          <w:delText>87</w:delText>
        </w:r>
      </w:del>
      <w:r w:rsidRPr="0034229F">
        <w:t xml:space="preserve">) "Ozone </w:t>
      </w:r>
      <w:del w:id="1590" w:author="Preferred Customer" w:date="2013-09-15T20:44:00Z">
        <w:r w:rsidRPr="0034229F" w:rsidDel="00F77408">
          <w:delText>S</w:delText>
        </w:r>
      </w:del>
      <w:ins w:id="159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2" w:author="jinahar" w:date="2012-09-05T12:57:00Z">
        <w:r w:rsidRPr="00232A99">
          <w:t>(</w:t>
        </w:r>
      </w:ins>
      <w:ins w:id="1593" w:author="jinahar" w:date="2013-03-26T10:51:00Z">
        <w:r w:rsidR="009167A1">
          <w:t>10</w:t>
        </w:r>
      </w:ins>
      <w:ins w:id="1594" w:author="Preferred Customer" w:date="2013-09-18T07:52:00Z">
        <w:r w:rsidR="00F60A5F">
          <w:t>9</w:t>
        </w:r>
      </w:ins>
      <w:ins w:id="159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6" w:author="jinahar" w:date="2013-03-26T10:51:00Z">
        <w:r w:rsidR="009167A1">
          <w:t>1</w:t>
        </w:r>
      </w:ins>
      <w:ins w:id="1597" w:author="Preferred Customer" w:date="2013-09-18T07:52:00Z">
        <w:r w:rsidR="00F60A5F">
          <w:t>10</w:t>
        </w:r>
      </w:ins>
      <w:del w:id="1598" w:author="jinahar" w:date="2013-03-26T10:51:00Z">
        <w:r w:rsidRPr="0034229F" w:rsidDel="009167A1">
          <w:delText>88</w:delText>
        </w:r>
      </w:del>
      <w:r w:rsidRPr="0034229F">
        <w:t xml:space="preserve">) "Particulate </w:t>
      </w:r>
      <w:del w:id="1599" w:author="Preferred Customer" w:date="2013-09-15T20:44:00Z">
        <w:r w:rsidRPr="0034229F" w:rsidDel="00F77408">
          <w:delText>M</w:delText>
        </w:r>
      </w:del>
      <w:ins w:id="1600" w:author="Preferred Customer" w:date="2013-09-15T20:44:00Z">
        <w:r w:rsidR="00F77408">
          <w:t>m</w:t>
        </w:r>
      </w:ins>
      <w:r w:rsidRPr="0034229F">
        <w:t>atter" means all finely divided solid or liquid material, other than uncombined water, emitted to the ambient air</w:t>
      </w:r>
      <w:ins w:id="1601" w:author="jill inahara" w:date="2012-10-22T11:40:00Z">
        <w:r w:rsidR="001F760B">
          <w:t xml:space="preserve"> as measured by the </w:t>
        </w:r>
      </w:ins>
      <w:ins w:id="1602" w:author="Preferred Customer" w:date="2013-02-11T11:35:00Z">
        <w:r w:rsidR="00B27752">
          <w:t>test</w:t>
        </w:r>
      </w:ins>
      <w:ins w:id="1603" w:author="jill inahara" w:date="2012-10-22T11:40:00Z">
        <w:r w:rsidR="001F760B">
          <w:t xml:space="preserve"> method specified in each </w:t>
        </w:r>
      </w:ins>
      <w:ins w:id="1604" w:author="jill inahara" w:date="2012-10-22T11:41:00Z">
        <w:r w:rsidR="001F760B">
          <w:t>applicable rule</w:t>
        </w:r>
      </w:ins>
      <w:ins w:id="1605" w:author="Preferred Customer" w:date="2013-09-08T15:57:00Z">
        <w:r w:rsidR="00C736E5">
          <w:t>,</w:t>
        </w:r>
      </w:ins>
      <w:ins w:id="1606" w:author="Preferred Customer" w:date="2013-01-03T10:36:00Z">
        <w:r w:rsidR="006C23DC">
          <w:t xml:space="preserve"> or</w:t>
        </w:r>
      </w:ins>
      <w:ins w:id="1607" w:author="pcuser" w:date="2013-06-14T11:31:00Z">
        <w:r w:rsidR="008D3D45">
          <w:t xml:space="preserve"> </w:t>
        </w:r>
        <w:r w:rsidR="009201C1" w:rsidRPr="009201C1">
          <w:t xml:space="preserve">where not specified by rule, in the </w:t>
        </w:r>
      </w:ins>
      <w:ins w:id="1608" w:author="Preferred Customer" w:date="2013-01-03T10:36:00Z">
        <w:r w:rsidR="00EA346C">
          <w:t>permit</w:t>
        </w:r>
      </w:ins>
      <w:r w:rsidRPr="0034229F">
        <w:t xml:space="preserve">. </w:t>
      </w:r>
      <w:del w:id="160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0" w:author="jinahar" w:date="2013-09-09T11:04:00Z">
        <w:r w:rsidR="007F307D" w:rsidRPr="008B4F42" w:rsidDel="00B66281">
          <w:delText>shall</w:delText>
        </w:r>
      </w:del>
      <w:del w:id="161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2" w:author="jinahar" w:date="2013-09-09T11:04:00Z">
        <w:r w:rsidR="007F307D" w:rsidRPr="008B4F42" w:rsidDel="00B66281">
          <w:delText>shall</w:delText>
        </w:r>
      </w:del>
      <w:del w:id="161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4" w:author="jinahar" w:date="2013-03-26T10:52:00Z">
        <w:r w:rsidR="009167A1">
          <w:t>1</w:t>
        </w:r>
      </w:ins>
      <w:ins w:id="1615" w:author="Preferred Customer" w:date="2013-09-18T07:52:00Z">
        <w:r w:rsidR="00F60A5F">
          <w:t>11</w:t>
        </w:r>
      </w:ins>
      <w:del w:id="161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7" w:author="jinahar" w:date="2013-03-26T10:52:00Z">
        <w:r w:rsidR="009167A1">
          <w:t>1</w:t>
        </w:r>
      </w:ins>
      <w:ins w:id="1618" w:author="Preferred Customer" w:date="2013-09-18T07:52:00Z">
        <w:r w:rsidR="000A4A1D">
          <w:t>12</w:t>
        </w:r>
      </w:ins>
      <w:del w:id="1619" w:author="jinahar" w:date="2013-03-26T10:52:00Z">
        <w:r w:rsidRPr="0034229F" w:rsidDel="009167A1">
          <w:delText>90</w:delText>
        </w:r>
      </w:del>
      <w:r w:rsidRPr="0034229F">
        <w:t xml:space="preserve">) "Permit modification" means a permit revision that meets the applicable requirements of OAR 340 division 216, </w:t>
      </w:r>
      <w:ins w:id="1620" w:author="Preferred Customer" w:date="2013-09-08T16:07:00Z">
        <w:r w:rsidR="00A61DBC">
          <w:t xml:space="preserve">OAR </w:t>
        </w:r>
      </w:ins>
      <w:r w:rsidRPr="0034229F">
        <w:t xml:space="preserve">340 division 224, or </w:t>
      </w:r>
      <w:ins w:id="162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2" w:author="jinahar" w:date="2013-03-26T10:52:00Z">
        <w:r w:rsidR="009167A1">
          <w:t>1</w:t>
        </w:r>
      </w:ins>
      <w:ins w:id="1623" w:author="Preferred Customer" w:date="2013-09-18T07:52:00Z">
        <w:r w:rsidR="000A4A1D">
          <w:t>13</w:t>
        </w:r>
      </w:ins>
      <w:del w:id="1624" w:author="jinahar" w:date="2013-05-10T14:27:00Z">
        <w:r w:rsidRPr="0034229F" w:rsidDel="00A73DD4">
          <w:delText>9</w:delText>
        </w:r>
      </w:del>
      <w:del w:id="162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6" w:author="jinahar" w:date="2013-03-26T10:52:00Z">
        <w:r w:rsidR="009167A1">
          <w:t>1</w:t>
        </w:r>
      </w:ins>
      <w:ins w:id="1627" w:author="Preferred Customer" w:date="2013-09-18T07:52:00Z">
        <w:r w:rsidR="000A4A1D">
          <w:t>14</w:t>
        </w:r>
      </w:ins>
      <w:del w:id="1628" w:author="jinahar" w:date="2013-03-26T10:52:00Z">
        <w:r w:rsidRPr="0034229F" w:rsidDel="009167A1">
          <w:delText>92</w:delText>
        </w:r>
      </w:del>
      <w:r w:rsidRPr="0034229F">
        <w:t xml:space="preserve">) "Permitted </w:t>
      </w:r>
      <w:del w:id="1629" w:author="Preferred Customer" w:date="2013-09-15T20:44:00Z">
        <w:r w:rsidRPr="0034229F" w:rsidDel="00F77408">
          <w:delText>E</w:delText>
        </w:r>
      </w:del>
      <w:ins w:id="1630" w:author="Preferred Customer" w:date="2013-09-15T20:44:00Z">
        <w:r w:rsidR="00F77408">
          <w:t>e</w:t>
        </w:r>
      </w:ins>
      <w:r w:rsidRPr="0034229F">
        <w:t xml:space="preserve">missions" as used in OAR </w:t>
      </w:r>
      <w:ins w:id="163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2" w:author="jinahar" w:date="2013-03-26T10:52:00Z">
        <w:r w:rsidR="009167A1">
          <w:t>1</w:t>
        </w:r>
      </w:ins>
      <w:ins w:id="1633" w:author="Preferred Customer" w:date="2013-09-18T07:52:00Z">
        <w:r w:rsidR="000A4A1D">
          <w:t>15</w:t>
        </w:r>
      </w:ins>
      <w:del w:id="1634" w:author="jinahar" w:date="2013-03-26T10:52:00Z">
        <w:r w:rsidRPr="0034229F" w:rsidDel="009167A1">
          <w:delText>93</w:delText>
        </w:r>
      </w:del>
      <w:r w:rsidRPr="0034229F">
        <w:t xml:space="preserve">) "Permittee" means the owner or operator of </w:t>
      </w:r>
      <w:del w:id="1635" w:author="Preferred Customer" w:date="2013-09-08T22:04:00Z">
        <w:r w:rsidRPr="0034229F" w:rsidDel="007D0B6E">
          <w:delText>the facility</w:delText>
        </w:r>
      </w:del>
      <w:ins w:id="1636" w:author="Preferred Customer" w:date="2013-09-08T22:04:00Z">
        <w:r w:rsidR="007D0B6E">
          <w:t>a source</w:t>
        </w:r>
      </w:ins>
      <w:r w:rsidRPr="0034229F">
        <w:t xml:space="preserve">, authorized </w:t>
      </w:r>
      <w:ins w:id="1637" w:author="Preferred Customer" w:date="2013-09-08T22:04:00Z">
        <w:r w:rsidR="007D0B6E">
          <w:t xml:space="preserve">to emit regulated pollutants under </w:t>
        </w:r>
      </w:ins>
      <w:del w:id="1638" w:author="Preferred Customer" w:date="2013-09-08T22:05:00Z">
        <w:r w:rsidRPr="0034229F" w:rsidDel="007D0B6E">
          <w:delText>by the</w:delText>
        </w:r>
      </w:del>
      <w:ins w:id="1639" w:author="Preferred Customer" w:date="2013-09-08T22:05:00Z">
        <w:r w:rsidR="007D0B6E">
          <w:t>an</w:t>
        </w:r>
      </w:ins>
      <w:r w:rsidRPr="0034229F">
        <w:t xml:space="preserve"> ACDP or </w:t>
      </w:r>
      <w:del w:id="1640" w:author="Preferred Customer" w:date="2013-09-08T22:05:00Z">
        <w:r w:rsidRPr="0034229F" w:rsidDel="007D0B6E">
          <w:delText xml:space="preserve">the </w:delText>
        </w:r>
      </w:del>
      <w:r w:rsidRPr="0034229F">
        <w:t>Oregon Title V Operating Permit</w:t>
      </w:r>
      <w:del w:id="164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2" w:author="jinahar" w:date="2013-03-26T10:52:00Z">
        <w:r w:rsidR="009167A1">
          <w:t>1</w:t>
        </w:r>
      </w:ins>
      <w:ins w:id="1643" w:author="Preferred Customer" w:date="2013-09-18T07:52:00Z">
        <w:r w:rsidR="000A4A1D">
          <w:t>16</w:t>
        </w:r>
      </w:ins>
      <w:del w:id="164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5" w:author="Preferred Customer" w:date="2013-04-01T05:56:00Z"/>
        </w:rPr>
      </w:pPr>
      <w:r w:rsidRPr="0034229F">
        <w:lastRenderedPageBreak/>
        <w:t>(</w:t>
      </w:r>
      <w:ins w:id="1646" w:author="jinahar" w:date="2013-03-26T10:53:00Z">
        <w:r w:rsidR="009167A1">
          <w:t>11</w:t>
        </w:r>
      </w:ins>
      <w:ins w:id="1647" w:author="Preferred Customer" w:date="2013-09-18T07:52:00Z">
        <w:r w:rsidR="000A4A1D">
          <w:t>7</w:t>
        </w:r>
      </w:ins>
      <w:del w:id="1648" w:author="jinahar" w:date="2013-03-26T10:53:00Z">
        <w:r w:rsidRPr="0034229F" w:rsidDel="009167A1">
          <w:delText>95</w:delText>
        </w:r>
      </w:del>
      <w:r w:rsidRPr="0034229F">
        <w:t xml:space="preserve">) "Plant Site Emission Limit" or "PSEL" means the total mass emissions per unit time of an individual </w:t>
      </w:r>
      <w:ins w:id="1649" w:author="Preferred Customer" w:date="2013-09-14T11:00:00Z">
        <w:r w:rsidR="00BB46B6" w:rsidRPr="005051A8">
          <w:t>regulated</w:t>
        </w:r>
        <w:r w:rsidR="004677F0">
          <w:t xml:space="preserve"> </w:t>
        </w:r>
      </w:ins>
      <w:del w:id="165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1" w:author="jill inahara" w:date="2012-10-22T11:47:00Z">
        <w:r w:rsidR="001F760B">
          <w:t xml:space="preserve"> </w:t>
        </w:r>
        <w:r w:rsidR="001F760B" w:rsidRPr="009201C1">
          <w:t xml:space="preserve">for </w:t>
        </w:r>
        <w:r w:rsidR="00275E74" w:rsidRPr="009201C1">
          <w:t>purposes</w:t>
        </w:r>
      </w:ins>
      <w:ins w:id="1652" w:author="pcuser" w:date="2013-06-14T13:29:00Z">
        <w:r w:rsidR="00275E74" w:rsidRPr="009201C1">
          <w:t xml:space="preserve"> of Title V </w:t>
        </w:r>
      </w:ins>
      <w:ins w:id="1653" w:author="Preferred Customer" w:date="2013-09-08T22:06:00Z">
        <w:r w:rsidR="007D0B6E">
          <w:t xml:space="preserve">operating </w:t>
        </w:r>
      </w:ins>
      <w:ins w:id="1654" w:author="pcuser" w:date="2013-06-14T13:29:00Z">
        <w:r w:rsidR="00275E74" w:rsidRPr="009201C1">
          <w:t>permit fees</w:t>
        </w:r>
      </w:ins>
      <w:ins w:id="165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6" w:author="Preferred Customer" w:date="2013-04-01T05:56:00Z">
        <w:r>
          <w:t>(</w:t>
        </w:r>
      </w:ins>
      <w:ins w:id="1657" w:author="jinahar" w:date="2013-05-10T14:27:00Z">
        <w:r w:rsidR="00A73DD4">
          <w:t>11</w:t>
        </w:r>
      </w:ins>
      <w:ins w:id="1658" w:author="Preferred Customer" w:date="2013-09-18T07:52:00Z">
        <w:r w:rsidR="000A4A1D">
          <w:t>8</w:t>
        </w:r>
      </w:ins>
      <w:ins w:id="1659" w:author="Preferred Customer" w:date="2013-04-01T05:56:00Z">
        <w:r>
          <w:t xml:space="preserve">) </w:t>
        </w:r>
      </w:ins>
      <w:ins w:id="1660" w:author="Preferred Customer" w:date="2013-05-15T11:28:00Z">
        <w:r w:rsidR="00DB2340">
          <w:t>“</w:t>
        </w:r>
      </w:ins>
      <w:ins w:id="166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2" w:author="jinahar" w:date="2013-03-26T10:53:00Z">
        <w:r w:rsidR="009167A1">
          <w:t>11</w:t>
        </w:r>
      </w:ins>
      <w:ins w:id="1663" w:author="Preferred Customer" w:date="2013-09-18T07:52:00Z">
        <w:r w:rsidR="000A4A1D">
          <w:t>9</w:t>
        </w:r>
      </w:ins>
      <w:del w:id="166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5" w:author="jill inahara" w:date="2012-10-22T11:53:00Z">
        <w:r w:rsidRPr="0034229F" w:rsidDel="00AC15C0">
          <w:delText xml:space="preserve">an </w:delText>
        </w:r>
      </w:del>
      <w:del w:id="1666" w:author="jill inahara" w:date="2012-10-22T11:52:00Z">
        <w:r w:rsidRPr="0034229F" w:rsidDel="00AC15C0">
          <w:delText xml:space="preserve">applicable </w:delText>
        </w:r>
      </w:del>
      <w:ins w:id="1667" w:author="jill inahara" w:date="2012-10-22T11:53:00Z">
        <w:r w:rsidR="00AC15C0">
          <w:t xml:space="preserve">the </w:t>
        </w:r>
      </w:ins>
      <w:del w:id="1668" w:author="jill inahara" w:date="2012-10-22T11:58:00Z">
        <w:r w:rsidRPr="0034229F" w:rsidDel="00AC15C0">
          <w:delText>reference</w:delText>
        </w:r>
      </w:del>
      <w:ins w:id="1669" w:author="jill inahara" w:date="2012-10-22T11:58:00Z">
        <w:r w:rsidR="00AC15C0">
          <w:t>test</w:t>
        </w:r>
      </w:ins>
      <w:r w:rsidRPr="0034229F">
        <w:t xml:space="preserve"> method </w:t>
      </w:r>
      <w:ins w:id="1670" w:author="jill inahara" w:date="2012-10-22T11:53:00Z">
        <w:r w:rsidR="00AC15C0">
          <w:t>specified in each applicable rule</w:t>
        </w:r>
      </w:ins>
      <w:ins w:id="1671" w:author="jill inahara" w:date="2012-10-22T11:57:00Z">
        <w:r w:rsidR="00AC15C0">
          <w:t xml:space="preserve"> </w:t>
        </w:r>
        <w:r w:rsidR="000A7B0C">
          <w:t>or</w:t>
        </w:r>
      </w:ins>
      <w:ins w:id="1672" w:author="Preferred Customer" w:date="2013-09-08T22:07:00Z">
        <w:r w:rsidR="007D0B6E">
          <w:t>,</w:t>
        </w:r>
      </w:ins>
      <w:ins w:id="1673" w:author="jill inahara" w:date="2012-10-22T11:57:00Z">
        <w:r w:rsidR="000A7B0C">
          <w:t xml:space="preserve"> </w:t>
        </w:r>
      </w:ins>
      <w:ins w:id="1674" w:author="pcuser" w:date="2013-06-13T12:55:00Z">
        <w:r w:rsidR="000A7B0C" w:rsidRPr="000A7B0C">
          <w:t xml:space="preserve">where not specified by rule, in </w:t>
        </w:r>
      </w:ins>
      <w:ins w:id="1675" w:author="Preferred Customer" w:date="2013-09-08T22:07:00Z">
        <w:r w:rsidR="007D0B6E">
          <w:t>each individual</w:t>
        </w:r>
      </w:ins>
      <w:ins w:id="1676" w:author="Preferred Customer" w:date="2013-09-08T22:08:00Z">
        <w:r w:rsidR="007D0B6E">
          <w:t xml:space="preserve"> </w:t>
        </w:r>
      </w:ins>
      <w:ins w:id="1677" w:author="jill inahara" w:date="2012-10-22T11:57:00Z">
        <w:r w:rsidR="00AC15C0">
          <w:t>permit</w:t>
        </w:r>
      </w:ins>
      <w:del w:id="1678" w:author="jill inahara" w:date="2012-10-22T11:53:00Z">
        <w:r w:rsidRPr="0034229F" w:rsidDel="00AC15C0">
          <w:delText>in accordance with DEQ's Source Sampling Manual</w:delText>
        </w:r>
      </w:del>
      <w:del w:id="1679" w:author="jill inahara" w:date="2012-10-22T11:54:00Z">
        <w:r w:rsidRPr="0034229F" w:rsidDel="00AC15C0">
          <w:delText>(</w:delText>
        </w:r>
      </w:del>
      <w:del w:id="1680" w:author="jill inahara" w:date="2012-10-22T11:51:00Z">
        <w:r w:rsidRPr="0034229F" w:rsidDel="00AC15C0">
          <w:delText>January, 1992</w:delText>
        </w:r>
      </w:del>
      <w:del w:id="168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2" w:author="jinahar" w:date="2013-04-18T15:38:00Z">
        <w:r w:rsidRPr="0034229F" w:rsidDel="004452A9">
          <w:delText xml:space="preserve">in accordance with </w:delText>
        </w:r>
      </w:del>
      <w:ins w:id="1683" w:author="jinahar" w:date="2013-04-18T15:38:00Z">
        <w:r w:rsidR="004452A9">
          <w:t xml:space="preserve">under </w:t>
        </w:r>
      </w:ins>
      <w:r w:rsidRPr="0034229F">
        <w:t>40 CFR Part 50, Appendix J</w:t>
      </w:r>
      <w:ins w:id="1684" w:author="jill inahara" w:date="2012-10-22T12:21:00Z">
        <w:r w:rsidR="001731F0">
          <w:t xml:space="preserve"> or an equivalent method designated </w:t>
        </w:r>
      </w:ins>
      <w:ins w:id="1685" w:author="jinahar" w:date="2013-04-18T15:38:00Z">
        <w:r w:rsidR="004452A9">
          <w:t xml:space="preserve">under </w:t>
        </w:r>
      </w:ins>
      <w:ins w:id="1686" w:author="jill inahara" w:date="2012-10-22T12:21:00Z">
        <w:r w:rsidR="001731F0">
          <w:t>40 CFR Part 53</w:t>
        </w:r>
      </w:ins>
      <w:r w:rsidRPr="0034229F">
        <w:t xml:space="preserve">. </w:t>
      </w:r>
    </w:p>
    <w:p w:rsidR="0034229F" w:rsidRPr="0034229F" w:rsidRDefault="0034229F" w:rsidP="0034229F">
      <w:r w:rsidRPr="0034229F">
        <w:t>(</w:t>
      </w:r>
      <w:ins w:id="1687" w:author="jinahar" w:date="2013-03-26T10:53:00Z">
        <w:r w:rsidR="009167A1">
          <w:t>1</w:t>
        </w:r>
      </w:ins>
      <w:ins w:id="1688" w:author="Preferred Customer" w:date="2013-09-18T08:04:00Z">
        <w:r w:rsidR="00B8201F">
          <w:t>20</w:t>
        </w:r>
      </w:ins>
      <w:del w:id="168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0" w:author="jill inahara" w:date="2012-10-22T11:59:00Z">
        <w:r w:rsidR="00AC15C0">
          <w:t>the test method specified in each applicable rule or</w:t>
        </w:r>
      </w:ins>
      <w:ins w:id="1691" w:author="Preferred Customer" w:date="2013-09-08T22:10:00Z">
        <w:r w:rsidR="00495D3C">
          <w:t>,</w:t>
        </w:r>
      </w:ins>
      <w:ins w:id="1692" w:author="jill inahara" w:date="2012-10-22T11:59:00Z">
        <w:r w:rsidR="00AC15C0">
          <w:t xml:space="preserve"> </w:t>
        </w:r>
      </w:ins>
      <w:ins w:id="1693" w:author="pcuser" w:date="2013-06-14T11:31:00Z">
        <w:r w:rsidR="000A7B0C" w:rsidRPr="000A7B0C">
          <w:t>where not specified by rule</w:t>
        </w:r>
        <w:r w:rsidR="00275E74" w:rsidRPr="000A7B0C">
          <w:t xml:space="preserve">, </w:t>
        </w:r>
      </w:ins>
      <w:ins w:id="1694" w:author="pcuser" w:date="2013-06-14T11:32:00Z">
        <w:r w:rsidR="00275E74" w:rsidRPr="000A7B0C">
          <w:t xml:space="preserve">in </w:t>
        </w:r>
      </w:ins>
      <w:ins w:id="1695" w:author="Preferred Customer" w:date="2013-09-08T22:09:00Z">
        <w:r w:rsidR="00495D3C">
          <w:t xml:space="preserve">each individual </w:t>
        </w:r>
      </w:ins>
      <w:ins w:id="1696" w:author="jill inahara" w:date="2012-10-22T11:59:00Z">
        <w:r w:rsidR="00275E74" w:rsidRPr="000A7B0C">
          <w:t>permit</w:t>
        </w:r>
      </w:ins>
      <w:del w:id="169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8" w:author="jill inahara" w:date="2012-10-22T12:00:00Z">
        <w:r w:rsidR="00545102">
          <w:t>the test method specified in each applicable rule or</w:t>
        </w:r>
      </w:ins>
      <w:ins w:id="1699" w:author="Preferred Customer" w:date="2013-09-08T22:10:00Z">
        <w:r w:rsidR="00495D3C">
          <w:t>,</w:t>
        </w:r>
      </w:ins>
      <w:ins w:id="1700" w:author="jill inahara" w:date="2012-10-22T12:22:00Z">
        <w:r w:rsidR="001731F0">
          <w:t xml:space="preserve"> </w:t>
        </w:r>
      </w:ins>
      <w:ins w:id="1701" w:author="pcuser" w:date="2013-06-14T11:33:00Z">
        <w:r w:rsidR="000A7B0C" w:rsidRPr="000A7B0C">
          <w:t>where not specified by rule</w:t>
        </w:r>
        <w:r w:rsidR="00275E74" w:rsidRPr="000A7B0C">
          <w:t xml:space="preserve">, in </w:t>
        </w:r>
      </w:ins>
      <w:ins w:id="1702" w:author="Preferred Customer" w:date="2013-09-08T22:10:00Z">
        <w:r w:rsidR="00495D3C">
          <w:t>each individual</w:t>
        </w:r>
      </w:ins>
      <w:ins w:id="1703" w:author="pcuser" w:date="2013-06-14T11:33:00Z">
        <w:r w:rsidR="00275E74" w:rsidRPr="000A7B0C">
          <w:t xml:space="preserve"> </w:t>
        </w:r>
      </w:ins>
      <w:ins w:id="1704" w:author="jill inahara" w:date="2012-10-22T12:22:00Z">
        <w:r w:rsidR="00275E74" w:rsidRPr="000A7B0C">
          <w:t>permi</w:t>
        </w:r>
        <w:r w:rsidR="001731F0" w:rsidRPr="000A7B0C">
          <w:t>t</w:t>
        </w:r>
      </w:ins>
      <w:del w:id="170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6" w:author="jill inahara" w:date="2012-10-22T12:29:00Z">
        <w:r w:rsidR="001731F0">
          <w:t>a</w:t>
        </w:r>
        <w:r w:rsidR="001731F0" w:rsidRPr="0034229F">
          <w:t>irborne finely divided solid or liquid material</w:t>
        </w:r>
      </w:ins>
      <w:del w:id="1707" w:author="jill inahara" w:date="2012-10-22T12:29:00Z">
        <w:r w:rsidRPr="0034229F" w:rsidDel="001731F0">
          <w:delText>particl</w:delText>
        </w:r>
      </w:del>
      <w:del w:id="1708" w:author="jill inahara" w:date="2012-10-22T12:30:00Z">
        <w:r w:rsidRPr="0034229F" w:rsidDel="001731F0">
          <w:delText>es</w:delText>
        </w:r>
      </w:del>
      <w:r w:rsidRPr="0034229F">
        <w:t xml:space="preserve"> with an aerodynamic diameter less than or equal to a nominal 2.5 micrometers as measured </w:t>
      </w:r>
      <w:ins w:id="1709" w:author="jinahar" w:date="2013-04-18T15:40:00Z">
        <w:r w:rsidR="004452A9">
          <w:t>under</w:t>
        </w:r>
      </w:ins>
      <w:ins w:id="1710" w:author="jill inahara" w:date="2012-10-22T12:30:00Z">
        <w:r w:rsidR="001731F0">
          <w:t xml:space="preserve"> </w:t>
        </w:r>
      </w:ins>
      <w:del w:id="1711" w:author="jill inahara" w:date="2012-10-22T12:30:00Z">
        <w:r w:rsidRPr="0034229F" w:rsidDel="001731F0">
          <w:delText xml:space="preserve">by a reference method based on </w:delText>
        </w:r>
      </w:del>
      <w:r w:rsidRPr="0034229F">
        <w:t xml:space="preserve">40 CFR Part 50, Appendix L, or an equivalent method designated </w:t>
      </w:r>
      <w:del w:id="1712" w:author="jinahar" w:date="2013-04-18T15:40:00Z">
        <w:r w:rsidRPr="0034229F" w:rsidDel="004452A9">
          <w:delText xml:space="preserve">in accordance with </w:delText>
        </w:r>
      </w:del>
      <w:ins w:id="1713" w:author="jinahar" w:date="2013-04-18T15:40:00Z">
        <w:r w:rsidR="004452A9">
          <w:t xml:space="preserve">under </w:t>
        </w:r>
      </w:ins>
      <w:r w:rsidRPr="0034229F">
        <w:t xml:space="preserve">40 CFR Part 53. </w:t>
      </w:r>
    </w:p>
    <w:p w:rsidR="0034229F" w:rsidRDefault="0034229F" w:rsidP="0034229F">
      <w:r w:rsidRPr="0034229F">
        <w:t>(</w:t>
      </w:r>
      <w:ins w:id="1714" w:author="jinahar" w:date="2013-03-26T10:53:00Z">
        <w:r w:rsidR="009167A1">
          <w:t>1</w:t>
        </w:r>
      </w:ins>
      <w:ins w:id="1715" w:author="Preferred Customer" w:date="2013-09-18T07:52:00Z">
        <w:r w:rsidR="000A4A1D">
          <w:t>2</w:t>
        </w:r>
      </w:ins>
      <w:ins w:id="1716" w:author="Preferred Customer" w:date="2013-09-18T08:05:00Z">
        <w:r w:rsidR="00B8201F">
          <w:t>1</w:t>
        </w:r>
      </w:ins>
      <w:del w:id="1717" w:author="jinahar" w:date="2013-03-26T10:53:00Z">
        <w:r w:rsidRPr="0034229F" w:rsidDel="009167A1">
          <w:delText>98</w:delText>
        </w:r>
      </w:del>
      <w:r w:rsidRPr="0034229F">
        <w:t xml:space="preserve">) “PM2.5 fraction” means the fraction of PM2.5 </w:t>
      </w:r>
      <w:ins w:id="171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19" w:author="jinahar" w:date="2013-01-14T09:23:00Z"/>
        </w:rPr>
      </w:pPr>
      <w:r w:rsidDel="00D235AB">
        <w:rPr>
          <w:rFonts w:eastAsia="Times New Roman"/>
          <w:color w:val="000000"/>
        </w:rPr>
        <w:t xml:space="preserve"> </w:t>
      </w:r>
      <w:r w:rsidR="0034229F" w:rsidRPr="0034229F">
        <w:t>(</w:t>
      </w:r>
      <w:ins w:id="1720" w:author="jinahar" w:date="2013-03-26T10:53:00Z">
        <w:r w:rsidR="009167A1">
          <w:t>1</w:t>
        </w:r>
      </w:ins>
      <w:ins w:id="1721" w:author="Preferred Customer" w:date="2013-09-18T07:53:00Z">
        <w:r w:rsidR="000A4A1D">
          <w:t>2</w:t>
        </w:r>
      </w:ins>
      <w:ins w:id="1722" w:author="Preferred Customer" w:date="2013-09-18T08:05:00Z">
        <w:r w:rsidR="00B8201F">
          <w:t>2</w:t>
        </w:r>
      </w:ins>
      <w:del w:id="172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5" w:author="jinahar" w:date="2013-03-26T10:37:00Z">
        <w:r w:rsidDel="000F02A8">
          <w:t xml:space="preserve"> </w:t>
        </w:r>
      </w:ins>
      <w:r w:rsidR="0034229F" w:rsidRPr="00FD0294">
        <w:t>(1</w:t>
      </w:r>
      <w:ins w:id="1726" w:author="Preferred Customer" w:date="2013-09-18T07:53:00Z">
        <w:r w:rsidR="000A4A1D">
          <w:t>2</w:t>
        </w:r>
      </w:ins>
      <w:ins w:id="1727" w:author="Preferred Customer" w:date="2013-09-18T08:05:00Z">
        <w:r w:rsidR="00B8201F">
          <w:t>3</w:t>
        </w:r>
      </w:ins>
      <w:del w:id="172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2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1" w:author="Preferred Customer" w:date="2013-09-14T11:02:00Z">
        <w:r w:rsidRPr="0034229F" w:rsidDel="009F346F">
          <w:delText>air pollution control equipment</w:delText>
        </w:r>
      </w:del>
      <w:ins w:id="173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3" w:author="Preferred Customer" w:date="2013-08-30T09:54:00Z"/>
        </w:rPr>
      </w:pPr>
      <w:r w:rsidRPr="0034229F">
        <w:t>(c) This definition does not alter or affect the use of this term for any other purposes under the</w:t>
      </w:r>
      <w:del w:id="1734" w:author="Preferred Customer" w:date="2013-09-14T10:08:00Z">
        <w:r w:rsidRPr="0034229F" w:rsidDel="00F07DE2">
          <w:delText xml:space="preserve"> Act </w:delText>
        </w:r>
      </w:del>
      <w:ins w:id="1735" w:author="Preferred Customer" w:date="2013-09-14T10:08:00Z">
        <w:r w:rsidR="00F07DE2">
          <w:t xml:space="preserve"> FCAA </w:t>
        </w:r>
      </w:ins>
      <w:r w:rsidRPr="0034229F">
        <w:t>or the term "capacity factor" as used in Title IV of the</w:t>
      </w:r>
      <w:del w:id="1736" w:author="Preferred Customer" w:date="2013-09-14T10:08:00Z">
        <w:r w:rsidRPr="0034229F" w:rsidDel="00F07DE2">
          <w:delText xml:space="preserve"> Act </w:delText>
        </w:r>
      </w:del>
      <w:ins w:id="173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8" w:author="Preferred Customer" w:date="2013-09-14T11:05:00Z"/>
          <w:rFonts w:eastAsia="Times New Roman"/>
          <w:color w:val="000000"/>
        </w:rPr>
      </w:pPr>
      <w:ins w:id="1739" w:author="Preferred Customer" w:date="2013-02-25T18:24:00Z">
        <w:r>
          <w:rPr>
            <w:rFonts w:eastAsia="Times New Roman"/>
            <w:color w:val="000000"/>
          </w:rPr>
          <w:t>(</w:t>
        </w:r>
      </w:ins>
      <w:ins w:id="1740" w:author="jinahar" w:date="2013-03-26T10:53:00Z">
        <w:r w:rsidR="009167A1">
          <w:rPr>
            <w:rFonts w:eastAsia="Times New Roman"/>
            <w:color w:val="000000"/>
          </w:rPr>
          <w:t>1</w:t>
        </w:r>
      </w:ins>
      <w:ins w:id="1741" w:author="Preferred Customer" w:date="2013-09-18T07:53:00Z">
        <w:r w:rsidR="000A4A1D">
          <w:rPr>
            <w:rFonts w:eastAsia="Times New Roman"/>
            <w:color w:val="000000"/>
          </w:rPr>
          <w:t>2</w:t>
        </w:r>
      </w:ins>
      <w:ins w:id="1742" w:author="Preferred Customer" w:date="2013-09-18T08:05:00Z">
        <w:r w:rsidR="00B8201F">
          <w:rPr>
            <w:rFonts w:eastAsia="Times New Roman"/>
            <w:color w:val="000000"/>
          </w:rPr>
          <w:t>4</w:t>
        </w:r>
      </w:ins>
      <w:ins w:id="174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4" w:author="Preferred Customer" w:date="2013-09-08T22:12:00Z">
        <w:r w:rsidR="000C5F35">
          <w:rPr>
            <w:rFonts w:eastAsia="Times New Roman"/>
            <w:color w:val="000000"/>
          </w:rPr>
          <w:t xml:space="preserve">an individual </w:t>
        </w:r>
      </w:ins>
      <w:ins w:id="174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6" w:author="jinahar" w:date="2012-09-05T13:03:00Z"/>
        </w:rPr>
      </w:pPr>
      <w:r w:rsidRPr="0034229F">
        <w:t>(1</w:t>
      </w:r>
      <w:ins w:id="1747" w:author="Preferred Customer" w:date="2013-09-18T07:53:00Z">
        <w:r w:rsidR="000A4A1D">
          <w:t>2</w:t>
        </w:r>
      </w:ins>
      <w:ins w:id="1748" w:author="Preferred Customer" w:date="2013-09-18T08:05:00Z">
        <w:r w:rsidR="00B8201F">
          <w:t>5</w:t>
        </w:r>
      </w:ins>
      <w:del w:id="1749" w:author="jinahar" w:date="2013-05-10T14:28:00Z">
        <w:r w:rsidRPr="0034229F" w:rsidDel="00A73DD4">
          <w:delText>0</w:delText>
        </w:r>
      </w:del>
      <w:del w:id="1750" w:author="jinahar" w:date="2013-03-26T10:53:00Z">
        <w:r w:rsidRPr="0034229F" w:rsidDel="009167A1">
          <w:delText>1</w:delText>
        </w:r>
      </w:del>
      <w:r w:rsidRPr="0034229F">
        <w:t>) "Predictive emission monitoring system</w:t>
      </w:r>
      <w:ins w:id="1751" w:author="Preferred Customer" w:date="2013-09-08T22:13:00Z">
        <w:r w:rsidR="000C5F35">
          <w:t>”</w:t>
        </w:r>
      </w:ins>
      <w:r w:rsidRPr="0034229F">
        <w:t xml:space="preserve"> </w:t>
      </w:r>
      <w:ins w:id="1752" w:author="Preferred Customer" w:date="2013-09-08T22:13:00Z">
        <w:r w:rsidR="000C5F35">
          <w:t xml:space="preserve">or </w:t>
        </w:r>
      </w:ins>
      <w:del w:id="1753" w:author="Preferred Customer" w:date="2013-09-08T22:13:00Z">
        <w:r w:rsidRPr="0034229F" w:rsidDel="000C5F35">
          <w:delText>(</w:delText>
        </w:r>
      </w:del>
      <w:ins w:id="1754" w:author="Preferred Customer" w:date="2013-09-08T22:13:00Z">
        <w:r w:rsidR="000C5F35">
          <w:t>“</w:t>
        </w:r>
      </w:ins>
      <w:r w:rsidRPr="0034229F">
        <w:t>PEMS</w:t>
      </w:r>
      <w:del w:id="175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6" w:author="jinahar" w:date="2012-09-05T13:03:00Z">
        <w:r w:rsidRPr="00C736B4">
          <w:t>(</w:t>
        </w:r>
      </w:ins>
      <w:ins w:id="1757" w:author="jinahar" w:date="2013-03-26T10:53:00Z">
        <w:r w:rsidR="009167A1">
          <w:t>1</w:t>
        </w:r>
      </w:ins>
      <w:ins w:id="1758" w:author="Preferred Customer" w:date="2013-09-18T07:53:00Z">
        <w:r w:rsidR="000A4A1D">
          <w:t>2</w:t>
        </w:r>
      </w:ins>
      <w:ins w:id="1759" w:author="Preferred Customer" w:date="2013-09-18T08:05:00Z">
        <w:r w:rsidR="00B8201F">
          <w:t>6</w:t>
        </w:r>
      </w:ins>
      <w:ins w:id="1760" w:author="jinahar" w:date="2012-09-05T13:03:00Z">
        <w:r w:rsidRPr="00C736B4">
          <w:t>) "Press/</w:t>
        </w:r>
      </w:ins>
      <w:ins w:id="1761" w:author="Preferred Customer" w:date="2013-09-15T20:44:00Z">
        <w:r w:rsidR="00F77408">
          <w:t>c</w:t>
        </w:r>
      </w:ins>
      <w:ins w:id="1762" w:author="jinahar" w:date="2012-09-05T13:03:00Z">
        <w:r w:rsidRPr="00C736B4">
          <w:t xml:space="preserve">ooling </w:t>
        </w:r>
      </w:ins>
      <w:ins w:id="1763" w:author="Preferred Customer" w:date="2013-09-15T20:44:00Z">
        <w:r w:rsidR="00F77408">
          <w:t>v</w:t>
        </w:r>
      </w:ins>
      <w:ins w:id="176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5" w:author="jinahar" w:date="2013-03-26T10:53:00Z">
        <w:r w:rsidR="009167A1">
          <w:t>2</w:t>
        </w:r>
      </w:ins>
      <w:ins w:id="1766" w:author="Preferred Customer" w:date="2013-09-18T08:05:00Z">
        <w:r w:rsidR="00B8201F">
          <w:t>7</w:t>
        </w:r>
      </w:ins>
      <w:del w:id="1767" w:author="jinahar" w:date="2013-03-26T10:53:00Z">
        <w:r w:rsidRPr="0034229F" w:rsidDel="009167A1">
          <w:delText>02</w:delText>
        </w:r>
      </w:del>
      <w:r w:rsidRPr="0034229F">
        <w:t xml:space="preserve">) "Process </w:t>
      </w:r>
      <w:del w:id="1768" w:author="Preferred Customer" w:date="2013-09-15T20:45:00Z">
        <w:r w:rsidRPr="0034229F" w:rsidDel="00F77408">
          <w:delText>U</w:delText>
        </w:r>
      </w:del>
      <w:ins w:id="176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0" w:author="jinahar" w:date="2013-03-26T10:37:00Z"/>
        </w:rPr>
      </w:pPr>
      <w:r w:rsidRPr="0034229F">
        <w:t>(1</w:t>
      </w:r>
      <w:ins w:id="1771" w:author="jinahar" w:date="2013-03-26T10:53:00Z">
        <w:r w:rsidR="009167A1">
          <w:t>2</w:t>
        </w:r>
      </w:ins>
      <w:ins w:id="1772" w:author="Preferred Customer" w:date="2013-09-18T08:05:00Z">
        <w:r w:rsidR="00B8201F">
          <w:t>8</w:t>
        </w:r>
      </w:ins>
      <w:del w:id="1773" w:author="pcuser" w:date="2013-06-13T16:52:00Z">
        <w:r w:rsidR="00CD07DB" w:rsidDel="00CD07DB">
          <w:delText>0</w:delText>
        </w:r>
      </w:del>
      <w:del w:id="1774"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5" w:author="jinahar" w:date="2013-09-19T13:03:00Z"/>
        </w:rPr>
      </w:pPr>
      <w:ins w:id="1776" w:author="jinahar" w:date="2013-03-26T10:37:00Z">
        <w:r w:rsidRPr="000F02A8">
          <w:t>(</w:t>
        </w:r>
      </w:ins>
      <w:ins w:id="1777" w:author="jinahar" w:date="2013-03-26T10:53:00Z">
        <w:r w:rsidR="009167A1">
          <w:t>12</w:t>
        </w:r>
      </w:ins>
      <w:ins w:id="1778" w:author="Preferred Customer" w:date="2013-09-18T08:05:00Z">
        <w:r w:rsidR="00B8201F">
          <w:t>9</w:t>
        </w:r>
      </w:ins>
      <w:ins w:id="1779" w:author="jinahar" w:date="2013-03-26T10:37:00Z">
        <w:r w:rsidRPr="000F02A8">
          <w:t xml:space="preserve">) “Reattainment area” means an area that is designated as nonattainment and has </w:t>
        </w:r>
      </w:ins>
      <w:ins w:id="1780" w:author="Preferred Customer" w:date="2013-09-14T11:21:00Z">
        <w:r w:rsidR="002B4256">
          <w:t xml:space="preserve">three </w:t>
        </w:r>
      </w:ins>
      <w:ins w:id="1781" w:author="jinahar" w:date="2014-02-19T14:25:00Z">
        <w:r w:rsidR="00E302FC">
          <w:t xml:space="preserve">consecutive </w:t>
        </w:r>
      </w:ins>
      <w:ins w:id="1782" w:author="Preferred Customer" w:date="2013-09-14T11:21:00Z">
        <w:r w:rsidR="002B4256">
          <w:t xml:space="preserve">years of </w:t>
        </w:r>
      </w:ins>
      <w:ins w:id="1783" w:author="jinahar" w:date="2013-03-26T10:37:00Z">
        <w:r w:rsidRPr="000F02A8">
          <w:t xml:space="preserve">monitoring data that shows the area is meeting the ambient air quality standard </w:t>
        </w:r>
      </w:ins>
      <w:ins w:id="1784" w:author="Preferred Customer" w:date="2013-09-14T11:20:00Z">
        <w:r w:rsidR="002B4256" w:rsidRPr="002B4256">
          <w:t>for the regulated pollutant for which the area was designated a nonattainment area,</w:t>
        </w:r>
        <w:r w:rsidR="002B4256">
          <w:t xml:space="preserve"> </w:t>
        </w:r>
      </w:ins>
      <w:ins w:id="1785" w:author="jinahar" w:date="2013-03-26T10:37:00Z">
        <w:r w:rsidRPr="000F02A8">
          <w:t>but a formal redesignation by EPA has not yet been approved.</w:t>
        </w:r>
      </w:ins>
    </w:p>
    <w:p w:rsidR="00B01CA2" w:rsidRDefault="00B01CA2" w:rsidP="0034229F">
      <w:pPr>
        <w:rPr>
          <w:ins w:id="1786" w:author="Preferred Customer" w:date="2013-09-14T11:21:00Z"/>
        </w:rPr>
      </w:pPr>
      <w:ins w:id="1787" w:author="jinahar" w:date="2013-09-19T13:03:00Z">
        <w:r w:rsidRPr="00B01CA2">
          <w:t>(</w:t>
        </w:r>
      </w:ins>
      <w:ins w:id="1788" w:author="jinahar" w:date="2013-12-05T12:39:00Z">
        <w:r w:rsidR="003262E3">
          <w:t>130</w:t>
        </w:r>
      </w:ins>
      <w:ins w:id="1789" w:author="jinahar" w:date="2013-09-19T13:03:00Z">
        <w:r w:rsidRPr="00B01CA2">
          <w:t>) “</w:t>
        </w:r>
        <w:r>
          <w:t>Reat</w:t>
        </w:r>
        <w:r w:rsidRPr="00B01CA2">
          <w:t xml:space="preserve">tainment pollutant” means a </w:t>
        </w:r>
      </w:ins>
      <w:ins w:id="1790" w:author="jinahar" w:date="2013-09-20T10:58:00Z">
        <w:r w:rsidR="00FB5EBA">
          <w:t xml:space="preserve">regulated </w:t>
        </w:r>
      </w:ins>
      <w:ins w:id="1791"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2" w:author="Preferred Customer" w:date="2013-09-18T08:05:00Z">
        <w:r w:rsidR="00B8201F">
          <w:t>3</w:t>
        </w:r>
      </w:ins>
      <w:ins w:id="1793" w:author="jinahar" w:date="2013-12-05T12:39:00Z">
        <w:r w:rsidR="003262E3">
          <w:t>1</w:t>
        </w:r>
      </w:ins>
      <w:del w:id="1794" w:author="jinahar" w:date="2013-03-26T10:54:00Z">
        <w:r w:rsidRPr="0034229F" w:rsidDel="009167A1">
          <w:delText>04</w:delText>
        </w:r>
      </w:del>
      <w:r w:rsidRPr="0034229F">
        <w:t xml:space="preserve">) "Reference method" means any method of sampling and analyzing for </w:t>
      </w:r>
      <w:r w:rsidR="00F543CC" w:rsidRPr="00DA0937">
        <w:t>a</w:t>
      </w:r>
      <w:del w:id="1795" w:author="jinahar" w:date="2013-09-17T10:06:00Z">
        <w:r w:rsidR="00F543CC" w:rsidRPr="00DA0937">
          <w:delText>n air</w:delText>
        </w:r>
      </w:del>
      <w:ins w:id="1796" w:author="jinahar" w:date="2013-09-17T17:58:00Z">
        <w:r w:rsidR="00DA0937">
          <w:t xml:space="preserve"> </w:t>
        </w:r>
      </w:ins>
      <w:ins w:id="1797"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98" w:author="Preferred Customer" w:date="2013-09-18T07:53:00Z">
        <w:r w:rsidR="000A4A1D">
          <w:t>3</w:t>
        </w:r>
      </w:ins>
      <w:ins w:id="1799" w:author="jinahar" w:date="2013-12-05T12:39:00Z">
        <w:r w:rsidR="003262E3">
          <w:t>2</w:t>
        </w:r>
      </w:ins>
      <w:del w:id="1800" w:author="jinahar" w:date="2013-03-26T10:54:00Z">
        <w:r w:rsidRPr="0034229F" w:rsidDel="006A700E">
          <w:delText>05</w:delText>
        </w:r>
      </w:del>
      <w:r w:rsidRPr="0034229F">
        <w:t xml:space="preserve">) "Regional </w:t>
      </w:r>
      <w:del w:id="1801" w:author="Preferred Customer" w:date="2013-09-15T20:45:00Z">
        <w:r w:rsidRPr="0034229F" w:rsidDel="00F77408">
          <w:delText>A</w:delText>
        </w:r>
      </w:del>
      <w:ins w:id="1802"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3" w:author="Preferred Customer" w:date="2013-09-18T07:56:00Z">
        <w:r w:rsidR="006452C9">
          <w:t>3</w:t>
        </w:r>
      </w:ins>
      <w:ins w:id="1804" w:author="jinahar" w:date="2013-12-05T12:39:00Z">
        <w:r w:rsidR="003262E3">
          <w:t>3</w:t>
        </w:r>
      </w:ins>
      <w:del w:id="1805" w:author="jinahar" w:date="2013-03-26T11:25:00Z">
        <w:r w:rsidRPr="0034229F" w:rsidDel="00937723">
          <w:delText>06</w:delText>
        </w:r>
      </w:del>
      <w:r w:rsidRPr="0034229F">
        <w:t xml:space="preserve">) "Regulated air pollutant" or "Regulated </w:t>
      </w:r>
      <w:del w:id="1806" w:author="Preferred Customer" w:date="2013-09-15T20:45:00Z">
        <w:r w:rsidRPr="0034229F" w:rsidDel="00F77408">
          <w:delText>P</w:delText>
        </w:r>
      </w:del>
      <w:ins w:id="1807"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808"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09"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0" w:author="Preferred Customer" w:date="2013-09-14T11:22:00Z">
        <w:r w:rsidRPr="00DA0937">
          <w:delText>Act</w:delText>
        </w:r>
      </w:del>
      <w:ins w:id="1811"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2" w:author="Preferred Customer" w:date="2013-09-15T13:49:00Z">
        <w:r w:rsidRPr="00DA0937">
          <w:t>FCAA</w:t>
        </w:r>
      </w:ins>
      <w:del w:id="1813"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4" w:author="Preferred Customer" w:date="2013-09-14T11:23:00Z">
        <w:r w:rsidRPr="0034229F" w:rsidDel="002B4256">
          <w:delText>G</w:delText>
        </w:r>
      </w:del>
      <w:ins w:id="1815" w:author="Preferred Customer" w:date="2013-09-14T11:23:00Z">
        <w:r w:rsidR="002B4256">
          <w:t>g</w:t>
        </w:r>
      </w:ins>
      <w:r w:rsidRPr="0034229F">
        <w:t xml:space="preserve">ases. </w:t>
      </w:r>
    </w:p>
    <w:p w:rsidR="0034229F" w:rsidRPr="00E914DF" w:rsidRDefault="0034229F" w:rsidP="0034229F">
      <w:r w:rsidRPr="0034229F">
        <w:t>(b) As used in OAR 340 division 220,</w:t>
      </w:r>
      <w:ins w:id="1816" w:author="pcuser" w:date="2013-06-14T12:52:00Z">
        <w:r w:rsidR="00CC2FAB">
          <w:t xml:space="preserve"> </w:t>
        </w:r>
      </w:ins>
      <w:ins w:id="1817" w:author="jinahar" w:date="2013-06-24T14:11:00Z">
        <w:r w:rsidR="00E914DF">
          <w:t xml:space="preserve">Oregon </w:t>
        </w:r>
      </w:ins>
      <w:ins w:id="1818" w:author="pcuser" w:date="2013-06-14T12:52:00Z">
        <w:r w:rsidR="00275E74" w:rsidRPr="00E914DF">
          <w:t xml:space="preserve">Title V </w:t>
        </w:r>
      </w:ins>
      <w:ins w:id="1819" w:author="jinahar" w:date="2013-06-24T14:11:00Z">
        <w:r w:rsidR="00E914DF" w:rsidRPr="00E914DF">
          <w:t xml:space="preserve">Operating Permit </w:t>
        </w:r>
      </w:ins>
      <w:ins w:id="1820" w:author="pcuser" w:date="2013-06-14T12:52:00Z">
        <w:r w:rsidR="00275E74" w:rsidRPr="00E914DF">
          <w:t>Fees,</w:t>
        </w:r>
      </w:ins>
      <w:r w:rsidRPr="00E914DF">
        <w:t xml:space="preserve"> regulated</w:t>
      </w:r>
      <w:r w:rsidRPr="0034229F">
        <w:t xml:space="preserve"> pollutant means </w:t>
      </w:r>
      <w:r w:rsidR="00275E74" w:rsidRPr="00E914DF">
        <w:t>particulate</w:t>
      </w:r>
      <w:del w:id="1821" w:author="jinahar" w:date="2013-06-24T14:11:00Z">
        <w:r w:rsidR="00275E74" w:rsidRPr="00E914DF" w:rsidDel="00E914DF">
          <w:delText>s</w:delText>
        </w:r>
      </w:del>
      <w:ins w:id="1822" w:author="jinahar" w:date="2013-06-24T14:11:00Z">
        <w:r w:rsidR="00E914DF" w:rsidRPr="00E914DF">
          <w:t xml:space="preserve"> </w:t>
        </w:r>
      </w:ins>
      <w:ins w:id="1823"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4" w:author="pcuser" w:date="2013-05-09T14:39:00Z"/>
        </w:rPr>
      </w:pPr>
      <w:r w:rsidRPr="00534550">
        <w:t xml:space="preserve">(c) As used in OAR 340 </w:t>
      </w:r>
      <w:r w:rsidR="00C60C35" w:rsidRPr="003262E3">
        <w:t>division</w:t>
      </w:r>
      <w:ins w:id="1825" w:author="PCAdmin" w:date="2013-12-03T09:58:00Z">
        <w:r w:rsidR="00C60C35" w:rsidRPr="003262E3">
          <w:t xml:space="preserve"> 222</w:t>
        </w:r>
      </w:ins>
      <w:r w:rsidR="00C60C35" w:rsidRPr="003262E3">
        <w:t xml:space="preserve"> </w:t>
      </w:r>
      <w:ins w:id="1826" w:author="PCAdmin" w:date="2013-12-03T09:58:00Z">
        <w:r w:rsidR="00C60C35" w:rsidRPr="003262E3">
          <w:t>Plant Site Emissi</w:t>
        </w:r>
      </w:ins>
      <w:ins w:id="1827" w:author="PCAdmin" w:date="2013-12-03T09:59:00Z">
        <w:r w:rsidR="007240C7" w:rsidRPr="003262E3">
          <w:t>o</w:t>
        </w:r>
      </w:ins>
      <w:ins w:id="1828" w:author="PCAdmin" w:date="2013-12-03T09:58:00Z">
        <w:r w:rsidR="00C60C35" w:rsidRPr="003262E3">
          <w:t xml:space="preserve">n Limits and division </w:t>
        </w:r>
      </w:ins>
      <w:r w:rsidR="00C60C35" w:rsidRPr="003262E3">
        <w:t>224</w:t>
      </w:r>
      <w:ins w:id="1829" w:author="pcuser" w:date="2013-06-14T12:51:00Z">
        <w:r w:rsidRPr="00534550">
          <w:t>, New Source Review</w:t>
        </w:r>
      </w:ins>
      <w:r w:rsidRPr="00534550">
        <w:t xml:space="preserve">, regulated pollutant does not include any pollutant listed in </w:t>
      </w:r>
      <w:ins w:id="1830" w:author="jinahar" w:date="2013-09-17T10:08:00Z">
        <w:r w:rsidRPr="00534550">
          <w:t xml:space="preserve">OAR 340 </w:t>
        </w:r>
      </w:ins>
      <w:r w:rsidRPr="00534550">
        <w:t>divisions 244 and 246</w:t>
      </w:r>
      <w:del w:id="1831" w:author="PCAdmin" w:date="2013-12-03T10:05:00Z">
        <w:r w:rsidR="00C60C35" w:rsidRPr="003262E3">
          <w:delText>, unless the pollutant is listed i</w:delText>
        </w:r>
      </w:del>
      <w:del w:id="1832"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3" w:author="pcuser" w:date="2013-05-09T14:39:00Z">
        <w:r w:rsidRPr="00237C5B">
          <w:t>(</w:t>
        </w:r>
      </w:ins>
      <w:ins w:id="1834" w:author="jinahar" w:date="2013-05-10T14:29:00Z">
        <w:r w:rsidRPr="00237C5B">
          <w:t>1</w:t>
        </w:r>
      </w:ins>
      <w:ins w:id="1835" w:author="Preferred Customer" w:date="2013-09-18T07:56:00Z">
        <w:r w:rsidR="006452C9">
          <w:t>3</w:t>
        </w:r>
      </w:ins>
      <w:ins w:id="1836" w:author="jinahar" w:date="2013-12-05T12:40:00Z">
        <w:r w:rsidR="003262E3">
          <w:t>4</w:t>
        </w:r>
      </w:ins>
      <w:ins w:id="1837" w:author="pcuser" w:date="2013-05-09T14:39:00Z">
        <w:r w:rsidRPr="00237C5B">
          <w:t>) “</w:t>
        </w:r>
      </w:ins>
      <w:ins w:id="1838" w:author="jinahar" w:date="2013-05-13T17:11:00Z">
        <w:r w:rsidRPr="00237C5B">
          <w:t>R</w:t>
        </w:r>
      </w:ins>
      <w:ins w:id="1839" w:author="pcuser" w:date="2013-05-09T14:39:00Z">
        <w:r w:rsidRPr="00237C5B">
          <w:t xml:space="preserve">emoval </w:t>
        </w:r>
      </w:ins>
      <w:ins w:id="1840" w:author="Preferred Customer" w:date="2013-09-15T20:45:00Z">
        <w:r w:rsidR="00F77408">
          <w:t>e</w:t>
        </w:r>
      </w:ins>
      <w:ins w:id="1841" w:author="pcuser" w:date="2013-05-09T14:39:00Z">
        <w:r w:rsidRPr="00237C5B">
          <w:t xml:space="preserve">fficiency” means </w:t>
        </w:r>
      </w:ins>
      <w:ins w:id="1842" w:author="pcuser" w:date="2013-05-09T14:40:00Z">
        <w:r w:rsidRPr="00237C5B">
          <w:t xml:space="preserve">the performance of an air pollution control device in terms of the ratio of the </w:t>
        </w:r>
      </w:ins>
      <w:ins w:id="1843" w:author="pcuser" w:date="2013-05-09T14:43:00Z">
        <w:r w:rsidRPr="00237C5B">
          <w:t>amount</w:t>
        </w:r>
      </w:ins>
      <w:ins w:id="1844" w:author="pcuser" w:date="2013-05-09T14:40:00Z">
        <w:r w:rsidRPr="00237C5B">
          <w:t xml:space="preserve"> of the </w:t>
        </w:r>
      </w:ins>
      <w:ins w:id="1845" w:author="jinahar" w:date="2013-09-17T10:09:00Z">
        <w:r w:rsidR="00534550">
          <w:t>regulated pollutant</w:t>
        </w:r>
      </w:ins>
      <w:ins w:id="1846" w:author="pcuser" w:date="2013-05-09T14:40:00Z">
        <w:r w:rsidR="00534550" w:rsidRPr="00237C5B">
          <w:t xml:space="preserve"> </w:t>
        </w:r>
        <w:r w:rsidRPr="00237C5B">
          <w:t xml:space="preserve">removed from the airstream to the total </w:t>
        </w:r>
      </w:ins>
      <w:ins w:id="1847" w:author="pcuser" w:date="2013-05-09T14:43:00Z">
        <w:r w:rsidRPr="00237C5B">
          <w:t>amount</w:t>
        </w:r>
      </w:ins>
      <w:ins w:id="1848"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9" w:author="Preferred Customer" w:date="2013-09-18T07:56:00Z">
        <w:r w:rsidR="006452C9">
          <w:t>3</w:t>
        </w:r>
      </w:ins>
      <w:ins w:id="1850" w:author="jinahar" w:date="2013-12-05T12:43:00Z">
        <w:r w:rsidR="003262E3">
          <w:t>5</w:t>
        </w:r>
      </w:ins>
      <w:del w:id="1851" w:author="jinahar" w:date="2013-03-26T10:54:00Z">
        <w:r w:rsidRPr="0034229F" w:rsidDel="006A700E">
          <w:delText>0</w:delText>
        </w:r>
      </w:del>
      <w:del w:id="1852"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3" w:author="Preferred Customer" w:date="2013-09-18T07:56:00Z">
        <w:r w:rsidR="006452C9">
          <w:t>3</w:t>
        </w:r>
      </w:ins>
      <w:ins w:id="1854" w:author="jinahar" w:date="2013-12-05T12:43:00Z">
        <w:r w:rsidR="003262E3">
          <w:t>6</w:t>
        </w:r>
      </w:ins>
      <w:del w:id="1855" w:author="Preferred Customer" w:date="2013-09-18T08:05:00Z">
        <w:r w:rsidRPr="0034229F" w:rsidDel="00B8201F">
          <w:delText>0</w:delText>
        </w:r>
      </w:del>
      <w:del w:id="1856"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57" w:author="jinahar" w:date="2014-02-20T15:17:00Z">
        <w:r w:rsidRPr="0034229F" w:rsidDel="00B51DA6">
          <w:delText>Lane Regional Air Protection Agency</w:delText>
        </w:r>
      </w:del>
      <w:ins w:id="1858"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59" w:author="Preferred Customer" w:date="2013-09-14T10:08:00Z">
        <w:r w:rsidRPr="0034229F" w:rsidDel="00F07DE2">
          <w:delText xml:space="preserve"> Act </w:delText>
        </w:r>
      </w:del>
      <w:ins w:id="1860"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1" w:author="Preferred Customer" w:date="2013-09-18T07:57:00Z">
        <w:r w:rsidR="006452C9">
          <w:t>3</w:t>
        </w:r>
      </w:ins>
      <w:ins w:id="1862" w:author="jinahar" w:date="2013-12-05T12:43:00Z">
        <w:r w:rsidR="003262E3">
          <w:t>7</w:t>
        </w:r>
      </w:ins>
      <w:del w:id="1863" w:author="jinahar" w:date="2013-05-10T14:29:00Z">
        <w:r w:rsidRPr="0034229F" w:rsidDel="00A73DD4">
          <w:delText>0</w:delText>
        </w:r>
      </w:del>
      <w:del w:id="1864" w:author="jinahar" w:date="2013-03-26T11:25:00Z">
        <w:r w:rsidRPr="0034229F" w:rsidDel="00937723">
          <w:delText>9</w:delText>
        </w:r>
      </w:del>
      <w:r w:rsidRPr="0034229F">
        <w:t xml:space="preserve">) "Secondary </w:t>
      </w:r>
      <w:del w:id="1865" w:author="Preferred Customer" w:date="2013-09-15T20:45:00Z">
        <w:r w:rsidRPr="0034229F" w:rsidDel="00F77408">
          <w:delText>E</w:delText>
        </w:r>
      </w:del>
      <w:ins w:id="1866"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67" w:author="jinahar" w:date="2013-03-26T10:54:00Z">
        <w:r w:rsidR="006A700E">
          <w:t>3</w:t>
        </w:r>
      </w:ins>
      <w:ins w:id="1868" w:author="jinahar" w:date="2013-12-05T12:43:00Z">
        <w:r w:rsidR="003262E3">
          <w:t>8</w:t>
        </w:r>
      </w:ins>
      <w:del w:id="1869" w:author="jinahar" w:date="2013-05-10T14:29:00Z">
        <w:r w:rsidRPr="0034229F" w:rsidDel="00A73DD4">
          <w:delText>1</w:delText>
        </w:r>
      </w:del>
      <w:del w:id="1870" w:author="jinahar" w:date="2013-03-26T13:24:00Z">
        <w:r w:rsidRPr="0034229F" w:rsidDel="001D69AC">
          <w:delText>0</w:delText>
        </w:r>
      </w:del>
      <w:r w:rsidRPr="0034229F">
        <w:t>) "Section 111" means section 111 of the FCAA</w:t>
      </w:r>
      <w:ins w:id="1871" w:author="Preferred Customer" w:date="2013-09-08T22:16:00Z">
        <w:r w:rsidR="000C5F35">
          <w:t>,</w:t>
        </w:r>
      </w:ins>
      <w:r w:rsidRPr="0034229F">
        <w:t xml:space="preserve"> </w:t>
      </w:r>
      <w:ins w:id="1872" w:author="Preferred Customer" w:date="2013-09-08T22:16:00Z">
        <w:r w:rsidR="000C5F35" w:rsidRPr="000C5F35">
          <w:t>42 U.S.C. A. § 7411</w:t>
        </w:r>
      </w:ins>
      <w:ins w:id="1873"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4" w:author="jinahar" w:date="2013-03-26T10:54:00Z">
        <w:r w:rsidR="006A700E">
          <w:t>3</w:t>
        </w:r>
      </w:ins>
      <w:ins w:id="1875" w:author="jinahar" w:date="2013-12-05T12:44:00Z">
        <w:r w:rsidR="003262E3">
          <w:t>9</w:t>
        </w:r>
      </w:ins>
      <w:del w:id="1876" w:author="jinahar" w:date="2013-03-26T10:54:00Z">
        <w:r w:rsidRPr="0034229F" w:rsidDel="006A700E">
          <w:delText>1</w:delText>
        </w:r>
      </w:del>
      <w:del w:id="1877" w:author="jinahar" w:date="2013-03-26T13:24:00Z">
        <w:r w:rsidRPr="0034229F" w:rsidDel="001D69AC">
          <w:delText>1</w:delText>
        </w:r>
      </w:del>
      <w:r w:rsidRPr="0034229F">
        <w:t>) "Section 111(d)" means subsection 111(d) of the FCAA</w:t>
      </w:r>
      <w:ins w:id="1878"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79" w:author="jinahar" w:date="2013-12-05T12:44:00Z">
        <w:r w:rsidR="003262E3">
          <w:t>40</w:t>
        </w:r>
      </w:ins>
      <w:del w:id="1880" w:author="jinahar" w:date="2013-03-26T10:54:00Z">
        <w:r w:rsidRPr="0034229F" w:rsidDel="006A700E">
          <w:delText>1</w:delText>
        </w:r>
      </w:del>
      <w:del w:id="1881" w:author="jinahar" w:date="2013-03-26T13:24:00Z">
        <w:r w:rsidRPr="0034229F" w:rsidDel="001D69AC">
          <w:delText>2</w:delText>
        </w:r>
      </w:del>
      <w:r w:rsidRPr="0034229F">
        <w:t>) "Section 112" means section 112 of the FCAA</w:t>
      </w:r>
      <w:ins w:id="1882"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3"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4" w:author="Preferred Customer" w:date="2013-09-18T08:06:00Z">
        <w:r w:rsidR="00B8201F">
          <w:t>4</w:t>
        </w:r>
      </w:ins>
      <w:r w:rsidRPr="0034229F">
        <w:t>1</w:t>
      </w:r>
      <w:del w:id="1885" w:author="jinahar" w:date="2013-03-26T13:24:00Z">
        <w:r w:rsidRPr="0034229F" w:rsidDel="001D69AC">
          <w:delText>3</w:delText>
        </w:r>
      </w:del>
      <w:r w:rsidRPr="0034229F">
        <w:t>) "Section 112(b)" means subsection 112(b) of the FCAA</w:t>
      </w:r>
      <w:ins w:id="1886" w:author="Preferred Customer" w:date="2013-09-08T22:17:00Z">
        <w:r w:rsidR="000C5F35">
          <w:t xml:space="preserve">, </w:t>
        </w:r>
      </w:ins>
      <w:r w:rsidRPr="0034229F">
        <w:t xml:space="preserve"> </w:t>
      </w:r>
      <w:ins w:id="1887" w:author="Preferred Customer" w:date="2013-09-08T22:17:00Z">
        <w:r w:rsidR="000C5F35" w:rsidRPr="000C5F35">
          <w:t>42 U.S.C. A. § 7412</w:t>
        </w:r>
        <w:r w:rsidR="000C5F35">
          <w:t>(b)</w:t>
        </w:r>
      </w:ins>
      <w:ins w:id="1888"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89" w:author="Preferred Customer" w:date="2013-09-18T07:57:00Z">
        <w:r w:rsidR="006452C9">
          <w:t>4</w:t>
        </w:r>
      </w:ins>
      <w:ins w:id="1890" w:author="jinahar" w:date="2013-12-05T12:44:00Z">
        <w:r w:rsidR="003262E3">
          <w:t>2</w:t>
        </w:r>
      </w:ins>
      <w:del w:id="1891" w:author="jinahar" w:date="2013-03-26T10:54:00Z">
        <w:r w:rsidRPr="0034229F" w:rsidDel="006A700E">
          <w:delText>1</w:delText>
        </w:r>
      </w:del>
      <w:del w:id="1892" w:author="jinahar" w:date="2013-03-26T13:24:00Z">
        <w:r w:rsidRPr="0034229F" w:rsidDel="001D69AC">
          <w:delText>4</w:delText>
        </w:r>
      </w:del>
      <w:r w:rsidRPr="0034229F">
        <w:t>) "Section 112(d)" means subsection 112(d) of the FCAA</w:t>
      </w:r>
      <w:ins w:id="1893" w:author="Preferred Customer" w:date="2013-09-08T22:18:00Z">
        <w:r w:rsidR="005C05E1">
          <w:t xml:space="preserve">, </w:t>
        </w:r>
      </w:ins>
      <w:ins w:id="1894"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5" w:author="Preferred Customer" w:date="2013-09-18T07:57:00Z">
        <w:r w:rsidR="006452C9">
          <w:t>4</w:t>
        </w:r>
      </w:ins>
      <w:ins w:id="1896" w:author="jinahar" w:date="2013-12-05T12:45:00Z">
        <w:r w:rsidR="00381955">
          <w:t>3</w:t>
        </w:r>
      </w:ins>
      <w:del w:id="1897" w:author="jinahar" w:date="2013-03-26T10:54:00Z">
        <w:r w:rsidRPr="0034229F" w:rsidDel="006A700E">
          <w:delText>1</w:delText>
        </w:r>
      </w:del>
      <w:del w:id="1898" w:author="jinahar" w:date="2013-03-26T13:24:00Z">
        <w:r w:rsidRPr="0034229F" w:rsidDel="001D69AC">
          <w:delText>5</w:delText>
        </w:r>
      </w:del>
      <w:r w:rsidRPr="0034229F">
        <w:t>) "Section 112(e)" means subsection 112(e) of the FCAA</w:t>
      </w:r>
      <w:ins w:id="1899" w:author="Preferred Customer" w:date="2013-09-08T22:22:00Z">
        <w:r w:rsidR="005C05E1">
          <w:t xml:space="preserve">, </w:t>
        </w:r>
        <w:r w:rsidR="005C05E1" w:rsidRPr="005C05E1">
          <w:t>42 U.S.C. A. § 7412</w:t>
        </w:r>
        <w:r w:rsidR="005C05E1">
          <w:t>(e)</w:t>
        </w:r>
      </w:ins>
      <w:ins w:id="1900"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1" w:author="Preferred Customer" w:date="2013-09-18T07:57:00Z">
        <w:r w:rsidR="006452C9">
          <w:t>4</w:t>
        </w:r>
      </w:ins>
      <w:ins w:id="1902" w:author="jinahar" w:date="2013-12-05T12:46:00Z">
        <w:r w:rsidR="00381955">
          <w:t>4</w:t>
        </w:r>
      </w:ins>
      <w:del w:id="1903" w:author="jinahar" w:date="2013-03-26T10:54:00Z">
        <w:r w:rsidRPr="0034229F" w:rsidDel="006A700E">
          <w:delText>1</w:delText>
        </w:r>
      </w:del>
      <w:del w:id="1904" w:author="jinahar" w:date="2013-03-26T13:24:00Z">
        <w:r w:rsidRPr="0034229F" w:rsidDel="001D69AC">
          <w:delText>6</w:delText>
        </w:r>
      </w:del>
      <w:r w:rsidRPr="0034229F">
        <w:t>) "Section 112(r)(7)" means subsection 112(r)(7) of the FCAA</w:t>
      </w:r>
      <w:ins w:id="1905"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06" w:author="Preferred Customer" w:date="2013-09-18T07:57:00Z">
        <w:r w:rsidR="006452C9">
          <w:t>4</w:t>
        </w:r>
      </w:ins>
      <w:ins w:id="1907" w:author="jinahar" w:date="2013-12-05T12:46:00Z">
        <w:r w:rsidR="00381955">
          <w:t>5</w:t>
        </w:r>
      </w:ins>
      <w:del w:id="1908" w:author="jinahar" w:date="2013-03-26T10:54:00Z">
        <w:r w:rsidRPr="0034229F" w:rsidDel="006A700E">
          <w:delText>1</w:delText>
        </w:r>
      </w:del>
      <w:del w:id="1909" w:author="jinahar" w:date="2013-03-26T13:24:00Z">
        <w:r w:rsidRPr="0034229F" w:rsidDel="001D69AC">
          <w:delText>7</w:delText>
        </w:r>
      </w:del>
      <w:r w:rsidRPr="0034229F">
        <w:t>) "Section 114(a)(3)" means subsection 114(a)(3) of the FCAA</w:t>
      </w:r>
      <w:ins w:id="1910"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1" w:author="Preferred Customer" w:date="2013-09-18T07:57:00Z">
        <w:r w:rsidR="006452C9">
          <w:t>4</w:t>
        </w:r>
      </w:ins>
      <w:ins w:id="1912" w:author="jinahar" w:date="2013-12-05T12:46:00Z">
        <w:r w:rsidR="00381955">
          <w:t>6</w:t>
        </w:r>
      </w:ins>
      <w:del w:id="1913" w:author="jinahar" w:date="2013-03-26T10:54:00Z">
        <w:r w:rsidRPr="0034229F" w:rsidDel="006A700E">
          <w:delText>1</w:delText>
        </w:r>
      </w:del>
      <w:del w:id="1914" w:author="jinahar" w:date="2013-03-26T13:24:00Z">
        <w:r w:rsidRPr="0034229F" w:rsidDel="001D69AC">
          <w:delText>8</w:delText>
        </w:r>
      </w:del>
      <w:r w:rsidRPr="0034229F">
        <w:t>) "Section 129" means section 129 of the FCAA</w:t>
      </w:r>
      <w:ins w:id="1915"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16" w:author="Preferred Customer" w:date="2013-09-18T07:57:00Z">
        <w:r w:rsidR="006452C9">
          <w:t>4</w:t>
        </w:r>
      </w:ins>
      <w:ins w:id="1917" w:author="jinahar" w:date="2013-12-05T12:46:00Z">
        <w:r w:rsidR="00381955">
          <w:t>7</w:t>
        </w:r>
      </w:ins>
      <w:del w:id="1918" w:author="jinahar" w:date="2013-03-26T10:54:00Z">
        <w:r w:rsidRPr="0034229F" w:rsidDel="006A700E">
          <w:delText>1</w:delText>
        </w:r>
      </w:del>
      <w:del w:id="1919" w:author="jinahar" w:date="2013-03-26T13:25:00Z">
        <w:r w:rsidRPr="0034229F" w:rsidDel="001D69AC">
          <w:delText>9</w:delText>
        </w:r>
      </w:del>
      <w:r w:rsidRPr="0034229F">
        <w:t>) "Section 129(e)" means subsection 129(e) of the FCAA</w:t>
      </w:r>
      <w:ins w:id="1920" w:author="Preferred Customer" w:date="2013-09-08T22:23:00Z">
        <w:r w:rsidR="003015D4">
          <w:t xml:space="preserve">, </w:t>
        </w:r>
      </w:ins>
      <w:r w:rsidRPr="0034229F">
        <w:t xml:space="preserve"> </w:t>
      </w:r>
      <w:ins w:id="1921"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2" w:author="jinahar" w:date="2013-03-26T10:55:00Z">
        <w:r w:rsidR="006A700E">
          <w:t>4</w:t>
        </w:r>
      </w:ins>
      <w:ins w:id="1923" w:author="jinahar" w:date="2013-12-05T12:46:00Z">
        <w:r w:rsidR="00381955">
          <w:t>8</w:t>
        </w:r>
      </w:ins>
      <w:del w:id="1924" w:author="jinahar" w:date="2013-03-26T10:55:00Z">
        <w:r w:rsidRPr="0034229F" w:rsidDel="006A700E">
          <w:delText>2</w:delText>
        </w:r>
      </w:del>
      <w:del w:id="1925" w:author="jinahar" w:date="2013-03-26T13:25:00Z">
        <w:r w:rsidRPr="0034229F" w:rsidDel="001D69AC">
          <w:delText>0</w:delText>
        </w:r>
      </w:del>
      <w:r w:rsidRPr="0034229F">
        <w:t>) "Section 182(f)" means subsection 182(f) of the FCAA</w:t>
      </w:r>
      <w:ins w:id="1926" w:author="Preferred Customer" w:date="2013-09-08T22:24:00Z">
        <w:r w:rsidR="003015D4">
          <w:t xml:space="preserve">, </w:t>
        </w:r>
        <w:r w:rsidR="003015D4" w:rsidRPr="003015D4">
          <w:t>42 U.S.C. A. § 7511a(f),</w:t>
        </w:r>
      </w:ins>
      <w:r w:rsidRPr="0034229F">
        <w:t xml:space="preserve"> which requires states to include plan provisions in the </w:t>
      </w:r>
      <w:del w:id="1927" w:author="Preferred Customer" w:date="2013-09-13T22:23:00Z">
        <w:r w:rsidRPr="0034229F" w:rsidDel="00FC2299">
          <w:delText>State Implementation Plan</w:delText>
        </w:r>
      </w:del>
      <w:ins w:id="1928"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29" w:author="jinahar" w:date="2013-03-26T10:55:00Z">
        <w:r w:rsidR="006A700E">
          <w:t>4</w:t>
        </w:r>
      </w:ins>
      <w:ins w:id="1930" w:author="jinahar" w:date="2013-12-05T12:46:00Z">
        <w:r w:rsidR="00381955">
          <w:t>9</w:t>
        </w:r>
      </w:ins>
      <w:del w:id="1931" w:author="jinahar" w:date="2013-05-10T14:30:00Z">
        <w:r w:rsidRPr="0034229F" w:rsidDel="00A73DD4">
          <w:delText>2</w:delText>
        </w:r>
      </w:del>
      <w:del w:id="1932" w:author="jinahar" w:date="2013-03-26T13:25:00Z">
        <w:r w:rsidRPr="0034229F" w:rsidDel="00047DDA">
          <w:delText>1</w:delText>
        </w:r>
      </w:del>
      <w:r w:rsidRPr="0034229F">
        <w:t>) "Section 182(f)(1)" means subsection 182(f)(1) of the FCAA</w:t>
      </w:r>
      <w:ins w:id="1933"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4" w:author="jinahar" w:date="2013-12-05T12:46:00Z">
        <w:r w:rsidR="00381955">
          <w:t>50</w:t>
        </w:r>
      </w:ins>
      <w:del w:id="1935" w:author="jinahar" w:date="2013-03-26T10:55:00Z">
        <w:r w:rsidRPr="0034229F" w:rsidDel="006A700E">
          <w:delText>2</w:delText>
        </w:r>
      </w:del>
      <w:del w:id="1936" w:author="jinahar" w:date="2013-03-26T13:25:00Z">
        <w:r w:rsidRPr="0034229F" w:rsidDel="00047DDA">
          <w:delText>2</w:delText>
        </w:r>
      </w:del>
      <w:r w:rsidRPr="0034229F">
        <w:t>) "Section 183(e)" means subsection 183(e) of the FCAA</w:t>
      </w:r>
      <w:ins w:id="1937" w:author="Preferred Customer" w:date="2013-09-08T22:24:00Z">
        <w:r w:rsidR="003015D4">
          <w:t xml:space="preserve">, </w:t>
        </w:r>
      </w:ins>
      <w:ins w:id="1938"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39" w:author="Preferred Customer" w:date="2013-09-18T08:06:00Z">
        <w:r w:rsidR="00B8201F">
          <w:t>5</w:t>
        </w:r>
      </w:ins>
      <w:ins w:id="1940" w:author="jinahar" w:date="2013-12-05T12:46:00Z">
        <w:r w:rsidR="00381955">
          <w:t>1</w:t>
        </w:r>
      </w:ins>
      <w:del w:id="1941" w:author="jinahar" w:date="2013-03-26T10:55:00Z">
        <w:r w:rsidRPr="0034229F" w:rsidDel="006A700E">
          <w:delText>2</w:delText>
        </w:r>
      </w:del>
      <w:del w:id="1942" w:author="jinahar" w:date="2013-03-26T13:25:00Z">
        <w:r w:rsidRPr="0034229F" w:rsidDel="00047DDA">
          <w:delText>3</w:delText>
        </w:r>
      </w:del>
      <w:r w:rsidRPr="0034229F">
        <w:t>) "Section 183(f)" means subsection 18</w:t>
      </w:r>
      <w:del w:id="1943" w:author="Preferred Customer" w:date="2013-09-08T22:25:00Z">
        <w:r w:rsidRPr="0034229F" w:rsidDel="003015D4">
          <w:delText>2</w:delText>
        </w:r>
      </w:del>
      <w:ins w:id="1944" w:author="Preferred Customer" w:date="2013-09-08T22:25:00Z">
        <w:r w:rsidR="003015D4">
          <w:t>3</w:t>
        </w:r>
      </w:ins>
      <w:r w:rsidRPr="0034229F">
        <w:t>(f) of the FCAA</w:t>
      </w:r>
      <w:ins w:id="1945"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46" w:author="Preferred Customer" w:date="2013-09-18T07:57:00Z">
        <w:r w:rsidR="006452C9">
          <w:t>5</w:t>
        </w:r>
      </w:ins>
      <w:r w:rsidRPr="0034229F">
        <w:t>2</w:t>
      </w:r>
      <w:del w:id="1947" w:author="jinahar" w:date="2013-03-26T13:25:00Z">
        <w:r w:rsidRPr="0034229F" w:rsidDel="00047DDA">
          <w:delText>4</w:delText>
        </w:r>
      </w:del>
      <w:r w:rsidRPr="0034229F">
        <w:t>) "Section 184" means section 184 of the FCAA</w:t>
      </w:r>
      <w:ins w:id="1948"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49" w:author="Preferred Customer" w:date="2013-09-18T07:58:00Z">
        <w:r w:rsidR="006452C9">
          <w:t>5</w:t>
        </w:r>
      </w:ins>
      <w:ins w:id="1950" w:author="jinahar" w:date="2013-12-05T12:46:00Z">
        <w:r w:rsidR="00381955">
          <w:t>3</w:t>
        </w:r>
      </w:ins>
      <w:del w:id="1951" w:author="jinahar" w:date="2013-03-26T10:55:00Z">
        <w:r w:rsidRPr="0034229F" w:rsidDel="006A700E">
          <w:delText>2</w:delText>
        </w:r>
      </w:del>
      <w:del w:id="1952" w:author="jinahar" w:date="2013-03-26T13:25:00Z">
        <w:r w:rsidRPr="0034229F" w:rsidDel="00047DDA">
          <w:delText>5</w:delText>
        </w:r>
      </w:del>
      <w:r w:rsidRPr="0034229F">
        <w:t>) "Section 302" means section 302 of the FCAA</w:t>
      </w:r>
      <w:ins w:id="1953"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4" w:author="Preferred Customer" w:date="2013-09-15T13:51:00Z">
        <w:r w:rsidR="006552FB">
          <w:t>FCAA</w:t>
        </w:r>
      </w:ins>
      <w:del w:id="1955" w:author="Preferred Customer" w:date="2013-09-15T13:51:00Z">
        <w:r w:rsidRPr="0034229F" w:rsidDel="006552FB">
          <w:delText>Act</w:delText>
        </w:r>
      </w:del>
      <w:r w:rsidRPr="0034229F">
        <w:t xml:space="preserve">. </w:t>
      </w:r>
    </w:p>
    <w:p w:rsidR="0034229F" w:rsidRPr="0034229F" w:rsidRDefault="0034229F" w:rsidP="0034229F">
      <w:r w:rsidRPr="0034229F">
        <w:t>(1</w:t>
      </w:r>
      <w:ins w:id="1956" w:author="Preferred Customer" w:date="2013-09-18T07:58:00Z">
        <w:r w:rsidR="006452C9">
          <w:t>5</w:t>
        </w:r>
      </w:ins>
      <w:ins w:id="1957" w:author="jinahar" w:date="2013-12-05T12:46:00Z">
        <w:r w:rsidR="00381955">
          <w:t>4</w:t>
        </w:r>
      </w:ins>
      <w:del w:id="1958" w:author="jinahar" w:date="2013-03-26T10:55:00Z">
        <w:r w:rsidRPr="0034229F" w:rsidDel="006A700E">
          <w:delText>2</w:delText>
        </w:r>
      </w:del>
      <w:del w:id="1959" w:author="jinahar" w:date="2013-03-26T13:25:00Z">
        <w:r w:rsidRPr="0034229F" w:rsidDel="00047DDA">
          <w:delText>6</w:delText>
        </w:r>
      </w:del>
      <w:r w:rsidRPr="0034229F">
        <w:t>) "Section 302(j)" means subsection 302(j) of the FCAA</w:t>
      </w:r>
      <w:ins w:id="1960" w:author="Preferred Customer" w:date="2013-09-08T22:26:00Z">
        <w:r w:rsidR="003015D4">
          <w:t xml:space="preserve">, </w:t>
        </w:r>
      </w:ins>
      <w:ins w:id="1961"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2" w:author="Preferred Customer" w:date="2013-09-18T07:58:00Z">
        <w:r w:rsidR="006452C9">
          <w:t>5</w:t>
        </w:r>
      </w:ins>
      <w:ins w:id="1963" w:author="jinahar" w:date="2013-12-05T12:47:00Z">
        <w:r w:rsidR="00381955">
          <w:t>5</w:t>
        </w:r>
      </w:ins>
      <w:del w:id="1964" w:author="jinahar" w:date="2013-03-26T10:55:00Z">
        <w:r w:rsidRPr="0034229F" w:rsidDel="006A700E">
          <w:delText>2</w:delText>
        </w:r>
      </w:del>
      <w:del w:id="1965" w:author="jinahar" w:date="2013-03-26T13:25:00Z">
        <w:r w:rsidRPr="0034229F" w:rsidDel="00047DDA">
          <w:delText>7</w:delText>
        </w:r>
      </w:del>
      <w:r w:rsidRPr="0034229F">
        <w:t>) "Section 328" means section 328 of the FCAA</w:t>
      </w:r>
      <w:ins w:id="1966" w:author="Preferred Customer" w:date="2013-09-08T22:26:00Z">
        <w:r w:rsidR="003015D4">
          <w:t xml:space="preserve">, </w:t>
        </w:r>
      </w:ins>
      <w:ins w:id="1967"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68" w:author="Preferred Customer" w:date="2013-09-18T07:58:00Z">
        <w:r w:rsidR="006452C9">
          <w:t>5</w:t>
        </w:r>
      </w:ins>
      <w:ins w:id="1969" w:author="jinahar" w:date="2013-12-05T12:47:00Z">
        <w:r w:rsidR="00381955">
          <w:t>6</w:t>
        </w:r>
      </w:ins>
      <w:del w:id="1970" w:author="jinahar" w:date="2013-03-26T10:55:00Z">
        <w:r w:rsidRPr="0034229F" w:rsidDel="006A700E">
          <w:delText>2</w:delText>
        </w:r>
      </w:del>
      <w:del w:id="1971" w:author="jinahar" w:date="2013-03-26T13:25:00Z">
        <w:r w:rsidRPr="0034229F" w:rsidDel="00047DDA">
          <w:delText>8</w:delText>
        </w:r>
      </w:del>
      <w:r w:rsidRPr="0034229F">
        <w:t>) "Section 408(a)" means subsection 408(a) of the FCAA</w:t>
      </w:r>
      <w:ins w:id="1972"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3" w:author="Preferred Customer" w:date="2013-09-18T07:58:00Z">
        <w:r w:rsidR="006452C9">
          <w:t>5</w:t>
        </w:r>
      </w:ins>
      <w:ins w:id="1974" w:author="jinahar" w:date="2013-12-05T12:47:00Z">
        <w:r w:rsidR="00381955">
          <w:t>7</w:t>
        </w:r>
      </w:ins>
      <w:del w:id="1975" w:author="jinahar" w:date="2013-03-26T10:55:00Z">
        <w:r w:rsidRPr="0034229F" w:rsidDel="006A700E">
          <w:delText>2</w:delText>
        </w:r>
      </w:del>
      <w:del w:id="1976"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77"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78" w:author="jinahar" w:date="2013-03-26T10:55:00Z">
        <w:r w:rsidR="006A700E">
          <w:t>5</w:t>
        </w:r>
      </w:ins>
      <w:ins w:id="1979" w:author="jinahar" w:date="2013-12-05T12:47:00Z">
        <w:r w:rsidR="00381955">
          <w:t>8</w:t>
        </w:r>
      </w:ins>
      <w:del w:id="1980" w:author="jinahar" w:date="2013-03-26T10:55:00Z">
        <w:r w:rsidRPr="0034229F" w:rsidDel="006A700E">
          <w:delText>3</w:delText>
        </w:r>
      </w:del>
      <w:del w:id="1981" w:author="jinahar" w:date="2013-03-26T13:26:00Z">
        <w:r w:rsidRPr="0034229F" w:rsidDel="00047DDA">
          <w:delText>0</w:delText>
        </w:r>
      </w:del>
      <w:r w:rsidRPr="0034229F">
        <w:t>) "Section 504(b)" means subsection 504(b) of the FCAA</w:t>
      </w:r>
      <w:ins w:id="1982"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3" w:author="jinahar" w:date="2013-03-26T14:12:00Z"/>
        </w:rPr>
      </w:pPr>
      <w:r w:rsidRPr="0034229F">
        <w:t>(1</w:t>
      </w:r>
      <w:ins w:id="1984" w:author="jinahar" w:date="2013-03-26T10:55:00Z">
        <w:r w:rsidR="006A700E">
          <w:t>5</w:t>
        </w:r>
      </w:ins>
      <w:ins w:id="1985" w:author="jinahar" w:date="2013-12-05T12:47:00Z">
        <w:r w:rsidR="00381955">
          <w:t>9</w:t>
        </w:r>
      </w:ins>
      <w:del w:id="1986" w:author="jinahar" w:date="2013-03-26T10:55:00Z">
        <w:r w:rsidRPr="0034229F" w:rsidDel="006A700E">
          <w:delText>3</w:delText>
        </w:r>
      </w:del>
      <w:del w:id="1987" w:author="jinahar" w:date="2013-03-26T13:26:00Z">
        <w:r w:rsidRPr="0034229F" w:rsidDel="00047DDA">
          <w:delText>1</w:delText>
        </w:r>
      </w:del>
      <w:r w:rsidRPr="0034229F">
        <w:t>) "Section 504(e)" means subsection 504(e) of the FCAA</w:t>
      </w:r>
      <w:ins w:id="1988"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89" w:author="jinahar" w:date="2013-04-16T13:07:00Z"/>
        </w:rPr>
      </w:pPr>
      <w:r w:rsidRPr="00273225">
        <w:lastRenderedPageBreak/>
        <w:t>(1</w:t>
      </w:r>
      <w:ins w:id="1990" w:author="jinahar" w:date="2013-12-05T12:47:00Z">
        <w:r w:rsidR="00381955">
          <w:t>60</w:t>
        </w:r>
      </w:ins>
      <w:del w:id="1991" w:author="jinahar" w:date="2013-04-16T13:37:00Z">
        <w:r w:rsidDel="003179D8">
          <w:delText>3</w:delText>
        </w:r>
      </w:del>
      <w:del w:id="1992" w:author="jinahar" w:date="2013-05-10T14:30:00Z">
        <w:r w:rsidR="00537D4E" w:rsidDel="00A73DD4">
          <w:delText>3</w:delText>
        </w:r>
      </w:del>
      <w:r w:rsidRPr="00273225">
        <w:t xml:space="preserve">) "Significant </w:t>
      </w:r>
      <w:del w:id="1993" w:author="Preferred Customer" w:date="2013-09-15T20:45:00Z">
        <w:r w:rsidRPr="00273225" w:rsidDel="00F77408">
          <w:delText>E</w:delText>
        </w:r>
      </w:del>
      <w:ins w:id="1994" w:author="Preferred Customer" w:date="2013-09-15T20:45:00Z">
        <w:r w:rsidR="00F77408">
          <w:t>e</w:t>
        </w:r>
      </w:ins>
      <w:r w:rsidRPr="00273225">
        <w:t xml:space="preserve">mission </w:t>
      </w:r>
      <w:del w:id="1995" w:author="Preferred Customer" w:date="2013-09-15T20:45:00Z">
        <w:r w:rsidRPr="00273225" w:rsidDel="00F77408">
          <w:delText>R</w:delText>
        </w:r>
      </w:del>
      <w:ins w:id="1996" w:author="Preferred Customer" w:date="2013-09-15T20:45:00Z">
        <w:r w:rsidR="00F77408">
          <w:t>r</w:t>
        </w:r>
      </w:ins>
      <w:r w:rsidRPr="00273225">
        <w:t xml:space="preserve">ate" or "SER," except as provided in subsections </w:t>
      </w:r>
      <w:r w:rsidR="00D94C3A" w:rsidRPr="009309E5">
        <w:t>(</w:t>
      </w:r>
      <w:ins w:id="1997" w:author="pcuser" w:date="2013-08-26T11:22:00Z">
        <w:r w:rsidR="00D94C3A" w:rsidRPr="009309E5">
          <w:t>v</w:t>
        </w:r>
      </w:ins>
      <w:del w:id="1998" w:author="jinahar" w:date="2013-04-16T13:13:00Z">
        <w:r w:rsidR="00D94C3A" w:rsidRPr="009309E5">
          <w:delText>a</w:delText>
        </w:r>
      </w:del>
      <w:r w:rsidR="00D94C3A" w:rsidRPr="009309E5">
        <w:t xml:space="preserve">) </w:t>
      </w:r>
      <w:del w:id="1999" w:author="pcuser" w:date="2013-08-26T11:22:00Z">
        <w:r w:rsidR="00D94C3A" w:rsidRPr="009309E5">
          <w:delText>through</w:delText>
        </w:r>
      </w:del>
      <w:ins w:id="2000" w:author="jinahar" w:date="2013-04-16T13:11:00Z">
        <w:del w:id="2001" w:author="pcuser" w:date="2013-08-26T11:22:00Z">
          <w:r w:rsidR="00D94C3A" w:rsidRPr="009309E5">
            <w:delText xml:space="preserve"> </w:delText>
          </w:r>
        </w:del>
      </w:ins>
      <w:ins w:id="2002" w:author="pcuser" w:date="2013-08-26T11:22:00Z">
        <w:r w:rsidR="00D94C3A" w:rsidRPr="009309E5">
          <w:t xml:space="preserve">and </w:t>
        </w:r>
      </w:ins>
      <w:r w:rsidR="00D94C3A" w:rsidRPr="009309E5">
        <w:t>(</w:t>
      </w:r>
      <w:ins w:id="2003" w:author="pcuser" w:date="2013-08-26T11:21:00Z">
        <w:r w:rsidR="00D94C3A" w:rsidRPr="009309E5">
          <w:t>w</w:t>
        </w:r>
      </w:ins>
      <w:del w:id="2004" w:author="jinahar" w:date="2013-04-16T13:34:00Z">
        <w:r w:rsidR="00D94C3A" w:rsidRPr="009309E5">
          <w:delText>c</w:delText>
        </w:r>
      </w:del>
      <w:r w:rsidRPr="00273225">
        <w:t>)</w:t>
      </w:r>
      <w:del w:id="2005" w:author="jinahar" w:date="2013-04-16T13:11:00Z">
        <w:r w:rsidRPr="00273225" w:rsidDel="00537D4E">
          <w:delText xml:space="preserve"> of this section</w:delText>
        </w:r>
      </w:del>
      <w:r w:rsidRPr="00273225">
        <w:t xml:space="preserve">, means an emission rate equal to or greater than the rates specified </w:t>
      </w:r>
      <w:ins w:id="2006" w:author="Preferred Customer" w:date="2013-09-13T23:07:00Z">
        <w:r w:rsidR="00D35A2E">
          <w:t xml:space="preserve">for the </w:t>
        </w:r>
      </w:ins>
      <w:ins w:id="2007" w:author="Duncan" w:date="2013-09-18T17:11:00Z">
        <w:r w:rsidR="002037D2">
          <w:t xml:space="preserve">regulated </w:t>
        </w:r>
      </w:ins>
      <w:ins w:id="2008" w:author="Preferred Customer" w:date="2013-09-13T23:07:00Z">
        <w:r w:rsidR="00D35A2E">
          <w:t xml:space="preserve">pollutants </w:t>
        </w:r>
      </w:ins>
      <w:del w:id="2009" w:author="jinahar" w:date="2013-04-16T13:06:00Z">
        <w:r w:rsidRPr="00273225" w:rsidDel="00537D4E">
          <w:delText>in Table 2</w:delText>
        </w:r>
      </w:del>
      <w:del w:id="2010" w:author="jinahar" w:date="2013-05-10T14:02:00Z">
        <w:r w:rsidR="00D94314" w:rsidDel="00D94314">
          <w:delText xml:space="preserve"> of this rule</w:delText>
        </w:r>
      </w:del>
      <w:del w:id="2011" w:author="jinahar" w:date="2013-04-16T13:07:00Z">
        <w:r w:rsidR="00537D4E" w:rsidDel="00537D4E">
          <w:delText>.</w:delText>
        </w:r>
      </w:del>
      <w:ins w:id="2012" w:author="jinahar" w:date="2013-04-16T13:06:00Z">
        <w:r w:rsidR="00537D4E">
          <w:t>below</w:t>
        </w:r>
      </w:ins>
      <w:ins w:id="2013" w:author="jinahar" w:date="2013-04-16T13:07:00Z">
        <w:r w:rsidR="00537D4E">
          <w:t>:</w:t>
        </w:r>
      </w:ins>
    </w:p>
    <w:p w:rsidR="00537D4E" w:rsidRPr="00537D4E" w:rsidRDefault="0023761A" w:rsidP="00537D4E">
      <w:pPr>
        <w:tabs>
          <w:tab w:val="left" w:pos="4829"/>
          <w:tab w:val="left" w:pos="9014"/>
        </w:tabs>
        <w:rPr>
          <w:ins w:id="2014" w:author="jinahar" w:date="2013-04-16T13:07:00Z"/>
        </w:rPr>
      </w:pPr>
      <w:ins w:id="2015" w:author="jinahar" w:date="2013-04-16T13:13:00Z">
        <w:r>
          <w:t xml:space="preserve">(a) </w:t>
        </w:r>
      </w:ins>
      <w:ins w:id="2016" w:author="jinahar" w:date="2013-04-16T13:07:00Z">
        <w:r w:rsidR="00537D4E" w:rsidRPr="00537D4E">
          <w:t xml:space="preserve">Greenhouse </w:t>
        </w:r>
      </w:ins>
      <w:ins w:id="2017" w:author="Preferred Customer" w:date="2013-09-15T20:45:00Z">
        <w:r w:rsidR="00F77408">
          <w:t>g</w:t>
        </w:r>
      </w:ins>
      <w:ins w:id="2018" w:author="jinahar" w:date="2013-04-16T13:07:00Z">
        <w:r w:rsidR="00537D4E" w:rsidRPr="00537D4E">
          <w:t>ases (CO</w:t>
        </w:r>
        <w:r w:rsidR="00537D4E" w:rsidRPr="00537D4E">
          <w:rPr>
            <w:vertAlign w:val="subscript"/>
          </w:rPr>
          <w:t>2</w:t>
        </w:r>
        <w:r w:rsidR="00537D4E" w:rsidRPr="00537D4E">
          <w:t>e)</w:t>
        </w:r>
      </w:ins>
      <w:ins w:id="2019" w:author="pcuser" w:date="2013-05-07T12:53:00Z">
        <w:r w:rsidR="000D3C68">
          <w:t xml:space="preserve"> = </w:t>
        </w:r>
      </w:ins>
      <w:ins w:id="2020" w:author="jinahar" w:date="2013-04-16T13:07:00Z">
        <w:r w:rsidR="00537D4E" w:rsidRPr="00537D4E">
          <w:t>75,000</w:t>
        </w:r>
      </w:ins>
      <w:ins w:id="2021" w:author="pcuser" w:date="2013-05-07T12:55:00Z">
        <w:r w:rsidR="000D3C68">
          <w:t xml:space="preserve"> tons per year</w:t>
        </w:r>
      </w:ins>
    </w:p>
    <w:p w:rsidR="00537D4E" w:rsidRPr="00537D4E" w:rsidRDefault="00D94C3A" w:rsidP="00537D4E">
      <w:pPr>
        <w:tabs>
          <w:tab w:val="left" w:pos="4829"/>
          <w:tab w:val="left" w:pos="9014"/>
        </w:tabs>
        <w:rPr>
          <w:ins w:id="2022" w:author="jinahar" w:date="2013-04-16T13:07:00Z"/>
        </w:rPr>
      </w:pPr>
      <w:ins w:id="2023" w:author="jinahar" w:date="2013-04-16T13:13:00Z">
        <w:r w:rsidRPr="009309E5">
          <w:t xml:space="preserve">(b) </w:t>
        </w:r>
      </w:ins>
      <w:ins w:id="2024" w:author="jinahar" w:date="2013-04-16T13:07:00Z">
        <w:r w:rsidRPr="009309E5">
          <w:t xml:space="preserve">Carbon </w:t>
        </w:r>
      </w:ins>
      <w:ins w:id="2025" w:author="Preferred Customer" w:date="2013-09-15T20:46:00Z">
        <w:r w:rsidR="00F77408">
          <w:t>m</w:t>
        </w:r>
      </w:ins>
      <w:ins w:id="2026" w:author="jinahar" w:date="2013-04-16T13:07:00Z">
        <w:r w:rsidRPr="009309E5">
          <w:t>onoxide</w:t>
        </w:r>
      </w:ins>
      <w:ins w:id="2027" w:author="pcuser" w:date="2013-05-08T09:12:00Z">
        <w:r w:rsidRPr="009309E5">
          <w:t xml:space="preserve"> = </w:t>
        </w:r>
      </w:ins>
      <w:ins w:id="2028" w:author="jinahar" w:date="2013-04-16T13:07:00Z">
        <w:r w:rsidRPr="009309E5">
          <w:t>100</w:t>
        </w:r>
      </w:ins>
      <w:ins w:id="2029" w:author="pcuser" w:date="2013-05-08T09:12:00Z">
        <w:r w:rsidRPr="009309E5">
          <w:t xml:space="preserve"> tons per year</w:t>
        </w:r>
      </w:ins>
      <w:ins w:id="2030" w:author="pcuser" w:date="2013-08-26T11:17:00Z">
        <w:r w:rsidRPr="009309E5">
          <w:t xml:space="preserve"> except </w:t>
        </w:r>
      </w:ins>
      <w:ins w:id="2031" w:author="pcuser" w:date="2013-08-26T11:18:00Z">
        <w:r w:rsidRPr="009309E5">
          <w:t xml:space="preserve">in a serious nonattainment area </w:t>
        </w:r>
      </w:ins>
      <w:ins w:id="2032" w:author="pcuser" w:date="2013-08-26T11:19:00Z">
        <w:r w:rsidRPr="009309E5">
          <w:t>=</w:t>
        </w:r>
      </w:ins>
      <w:ins w:id="2033"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4" w:author="jinahar" w:date="2013-04-16T13:07:00Z"/>
        </w:rPr>
      </w:pPr>
      <w:ins w:id="2035" w:author="jinahar" w:date="2013-04-16T13:13:00Z">
        <w:r>
          <w:t xml:space="preserve">(c) </w:t>
        </w:r>
      </w:ins>
      <w:ins w:id="2036" w:author="jinahar" w:date="2013-04-16T13:07:00Z">
        <w:r w:rsidR="00537D4E" w:rsidRPr="00537D4E">
          <w:t xml:space="preserve">Nitrogen </w:t>
        </w:r>
      </w:ins>
      <w:ins w:id="2037" w:author="Preferred Customer" w:date="2013-09-15T20:46:00Z">
        <w:r w:rsidR="00F77408">
          <w:t>o</w:t>
        </w:r>
      </w:ins>
      <w:ins w:id="2038" w:author="jinahar" w:date="2013-04-16T13:07:00Z">
        <w:r w:rsidR="00537D4E" w:rsidRPr="00537D4E">
          <w:t>xides (NOX)</w:t>
        </w:r>
      </w:ins>
      <w:ins w:id="2039" w:author="pcuser" w:date="2013-05-07T12:53:00Z">
        <w:r w:rsidR="000D3C68">
          <w:t xml:space="preserve"> = </w:t>
        </w:r>
      </w:ins>
      <w:ins w:id="2040" w:author="jinahar" w:date="2013-04-16T13:07:00Z">
        <w:r w:rsidR="00537D4E" w:rsidRPr="00537D4E">
          <w:t>40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(d) </w:t>
        </w:r>
      </w:ins>
      <w:ins w:id="2045" w:author="jinahar" w:date="2013-04-16T13:07:00Z">
        <w:r w:rsidR="00537D4E" w:rsidRPr="00537D4E">
          <w:t xml:space="preserve">Particulate </w:t>
        </w:r>
      </w:ins>
      <w:ins w:id="2046" w:author="Preferred Customer" w:date="2013-09-15T20:46:00Z">
        <w:r w:rsidR="00F77408">
          <w:t>m</w:t>
        </w:r>
      </w:ins>
      <w:ins w:id="2047" w:author="jinahar" w:date="2013-04-16T13:07:00Z">
        <w:r w:rsidR="00537D4E" w:rsidRPr="00537D4E">
          <w:t>atter</w:t>
        </w:r>
      </w:ins>
      <w:ins w:id="2048" w:author="pcuser" w:date="2013-05-08T09:13:00Z">
        <w:r w:rsidR="00D87F2E">
          <w:t xml:space="preserve"> = </w:t>
        </w:r>
      </w:ins>
      <w:ins w:id="2049" w:author="jinahar" w:date="2013-04-16T13:07:00Z">
        <w:r w:rsidR="00537D4E" w:rsidRPr="00537D4E">
          <w:t>25</w:t>
        </w:r>
      </w:ins>
      <w:ins w:id="2050" w:author="pcuser" w:date="2013-05-08T09:13:00Z">
        <w:r w:rsidR="00D87F2E">
          <w:t xml:space="preserve"> tons per year</w:t>
        </w:r>
      </w:ins>
      <w:ins w:id="2051" w:author="jinahar" w:date="2013-04-16T13:07:00Z">
        <w:r w:rsidR="00537D4E" w:rsidRPr="00537D4E">
          <w:tab/>
        </w:r>
      </w:ins>
    </w:p>
    <w:p w:rsidR="00537D4E" w:rsidRPr="00537D4E" w:rsidRDefault="0023761A" w:rsidP="00537D4E">
      <w:pPr>
        <w:tabs>
          <w:tab w:val="left" w:pos="4829"/>
          <w:tab w:val="left" w:pos="9014"/>
        </w:tabs>
        <w:rPr>
          <w:ins w:id="2052" w:author="jinahar" w:date="2013-04-16T13:07:00Z"/>
        </w:rPr>
      </w:pPr>
      <w:ins w:id="2053" w:author="jinahar" w:date="2013-04-16T13:13:00Z">
        <w:r>
          <w:t xml:space="preserve">(e) </w:t>
        </w:r>
      </w:ins>
      <w:ins w:id="2054" w:author="jinahar" w:date="2013-04-16T13:07:00Z">
        <w:r w:rsidR="00537D4E" w:rsidRPr="00537D4E">
          <w:t>PM10</w:t>
        </w:r>
      </w:ins>
      <w:ins w:id="2055" w:author="pcuser" w:date="2013-05-08T09:13:00Z">
        <w:r w:rsidR="00D87F2E">
          <w:t xml:space="preserve"> = </w:t>
        </w:r>
      </w:ins>
      <w:ins w:id="2056" w:author="jinahar" w:date="2013-04-16T13:07:00Z">
        <w:r w:rsidR="00537D4E" w:rsidRPr="00537D4E">
          <w:t>15</w:t>
        </w:r>
      </w:ins>
      <w:ins w:id="2057" w:author="pcuser" w:date="2013-05-08T09:13:00Z">
        <w:r w:rsidR="00D87F2E">
          <w:t xml:space="preserve"> tons per year</w:t>
        </w:r>
      </w:ins>
      <w:ins w:id="2058" w:author="jinahar" w:date="2013-04-16T13:07:00Z">
        <w:r w:rsidR="00537D4E" w:rsidRPr="00537D4E">
          <w:tab/>
        </w:r>
      </w:ins>
    </w:p>
    <w:p w:rsidR="00537D4E" w:rsidRPr="00537D4E" w:rsidRDefault="0023761A" w:rsidP="00537D4E">
      <w:pPr>
        <w:tabs>
          <w:tab w:val="left" w:pos="4829"/>
          <w:tab w:val="left" w:pos="9014"/>
        </w:tabs>
        <w:rPr>
          <w:ins w:id="2059" w:author="jinahar" w:date="2013-04-16T13:07:00Z"/>
        </w:rPr>
      </w:pPr>
      <w:ins w:id="2060" w:author="jinahar" w:date="2013-04-16T13:13:00Z">
        <w:r>
          <w:t xml:space="preserve">(f) </w:t>
        </w:r>
      </w:ins>
      <w:ins w:id="2061" w:author="jinahar" w:date="2013-04-16T13:07:00Z">
        <w:r w:rsidR="00537D4E" w:rsidRPr="00537D4E">
          <w:t>Direct PM2.5</w:t>
        </w:r>
      </w:ins>
      <w:ins w:id="2062" w:author="pcuser" w:date="2013-05-08T09:13:00Z">
        <w:r w:rsidR="00D87F2E">
          <w:t xml:space="preserve"> = </w:t>
        </w:r>
      </w:ins>
      <w:ins w:id="2063" w:author="jinahar" w:date="2013-04-16T13:07:00Z">
        <w:r w:rsidR="00537D4E" w:rsidRPr="00537D4E">
          <w:t>10</w:t>
        </w:r>
      </w:ins>
      <w:ins w:id="2064" w:author="pcuser" w:date="2013-05-08T09:13:00Z">
        <w:r w:rsidR="00D87F2E">
          <w:t xml:space="preserve"> tons per year</w:t>
        </w:r>
      </w:ins>
      <w:ins w:id="2065" w:author="jinahar" w:date="2013-04-16T13:07:00Z">
        <w:r w:rsidR="00537D4E" w:rsidRPr="00537D4E">
          <w:tab/>
        </w:r>
      </w:ins>
    </w:p>
    <w:p w:rsidR="00537D4E" w:rsidRPr="00537D4E" w:rsidRDefault="0023761A" w:rsidP="00537D4E">
      <w:pPr>
        <w:tabs>
          <w:tab w:val="left" w:pos="4829"/>
          <w:tab w:val="left" w:pos="9014"/>
        </w:tabs>
        <w:rPr>
          <w:ins w:id="2066" w:author="jinahar" w:date="2013-04-16T13:07:00Z"/>
        </w:rPr>
      </w:pPr>
      <w:ins w:id="2067" w:author="jinahar" w:date="2013-04-16T13:13:00Z">
        <w:r>
          <w:t xml:space="preserve">(g) </w:t>
        </w:r>
      </w:ins>
      <w:ins w:id="2068" w:author="jinahar" w:date="2013-04-16T13:07:00Z">
        <w:r w:rsidR="00537D4E" w:rsidRPr="00537D4E">
          <w:t>PM2.5 precursors (SO2 or NOx)</w:t>
        </w:r>
      </w:ins>
      <w:ins w:id="2069" w:author="pcuser" w:date="2013-05-07T12:53:00Z">
        <w:r w:rsidR="000D3C68">
          <w:t xml:space="preserve"> = </w:t>
        </w:r>
      </w:ins>
      <w:ins w:id="2070" w:author="jinahar" w:date="2013-04-16T13:07:00Z">
        <w:r w:rsidR="00537D4E" w:rsidRPr="00537D4E">
          <w:t>40</w:t>
        </w:r>
      </w:ins>
      <w:ins w:id="2071" w:author="pcuser" w:date="2013-05-09T10:05:00Z">
        <w:r w:rsidR="004C6957">
          <w:t xml:space="preserve"> tons per year</w:t>
        </w:r>
      </w:ins>
    </w:p>
    <w:p w:rsidR="00537D4E" w:rsidRPr="00537D4E" w:rsidRDefault="0023761A" w:rsidP="00537D4E">
      <w:pPr>
        <w:tabs>
          <w:tab w:val="left" w:pos="4829"/>
          <w:tab w:val="left" w:pos="9014"/>
        </w:tabs>
        <w:rPr>
          <w:ins w:id="2072" w:author="jinahar" w:date="2013-04-16T13:07:00Z"/>
        </w:rPr>
      </w:pPr>
      <w:ins w:id="2073" w:author="jinahar" w:date="2013-04-16T13:13:00Z">
        <w:r>
          <w:t xml:space="preserve">(h) </w:t>
        </w:r>
      </w:ins>
      <w:ins w:id="2074" w:author="jinahar" w:date="2013-04-16T13:07:00Z">
        <w:r w:rsidR="00537D4E" w:rsidRPr="00537D4E">
          <w:t xml:space="preserve">Sulfur </w:t>
        </w:r>
      </w:ins>
      <w:ins w:id="2075" w:author="Preferred Customer" w:date="2013-09-15T20:46:00Z">
        <w:r w:rsidR="00F77408">
          <w:t>d</w:t>
        </w:r>
      </w:ins>
      <w:ins w:id="2076" w:author="jinahar" w:date="2013-04-16T13:07:00Z">
        <w:r w:rsidR="00537D4E" w:rsidRPr="00537D4E">
          <w:t>ioxide (SO2)</w:t>
        </w:r>
      </w:ins>
      <w:ins w:id="2077" w:author="pcuser" w:date="2013-05-07T12:53:00Z">
        <w:r w:rsidR="000D3C68">
          <w:t xml:space="preserve"> = </w:t>
        </w:r>
      </w:ins>
      <w:ins w:id="2078" w:author="jinahar" w:date="2013-04-16T13:07:00Z">
        <w:r w:rsidR="00537D4E" w:rsidRPr="00537D4E">
          <w:t>40</w:t>
        </w:r>
      </w:ins>
      <w:ins w:id="2079" w:author="pcuser" w:date="2013-05-09T10:05:00Z">
        <w:r w:rsidR="004C6957">
          <w:t xml:space="preserve"> tons per year</w:t>
        </w:r>
      </w:ins>
      <w:ins w:id="2080" w:author="jinahar" w:date="2013-04-16T13:07:00Z">
        <w:r w:rsidR="00537D4E" w:rsidRPr="00537D4E">
          <w:tab/>
        </w:r>
      </w:ins>
    </w:p>
    <w:p w:rsidR="00312C72" w:rsidRPr="009309E5" w:rsidRDefault="00DA53B1" w:rsidP="00537D4E">
      <w:pPr>
        <w:tabs>
          <w:tab w:val="left" w:pos="4829"/>
          <w:tab w:val="left" w:pos="9014"/>
        </w:tabs>
        <w:rPr>
          <w:ins w:id="2081" w:author="pcuser" w:date="2013-08-26T11:14:00Z"/>
        </w:rPr>
      </w:pPr>
      <w:ins w:id="2082" w:author="jinahar" w:date="2013-07-16T14:26:00Z">
        <w:r w:rsidRPr="00DA53B1" w:rsidDel="00DA53B1">
          <w:rPr>
            <w:sz w:val="16"/>
            <w:szCs w:val="16"/>
          </w:rPr>
          <w:t xml:space="preserve"> </w:t>
        </w:r>
      </w:ins>
      <w:ins w:id="2083" w:author="jinahar" w:date="2013-04-16T13:13:00Z">
        <w:r>
          <w:t>(</w:t>
        </w:r>
      </w:ins>
      <w:proofErr w:type="spellStart"/>
      <w:ins w:id="2084" w:author="jinahar" w:date="2013-07-16T14:26:00Z">
        <w:r>
          <w:t>i</w:t>
        </w:r>
      </w:ins>
      <w:proofErr w:type="spellEnd"/>
      <w:ins w:id="2085" w:author="jinahar" w:date="2013-04-16T13:13:00Z">
        <w:r w:rsidR="0023761A">
          <w:t xml:space="preserve">) </w:t>
        </w:r>
      </w:ins>
      <w:ins w:id="2086" w:author="jinahar" w:date="2013-04-16T13:07:00Z">
        <w:r w:rsidR="00537D4E" w:rsidRPr="00537D4E">
          <w:t>Ozone precursors (VOC or NOx)</w:t>
        </w:r>
      </w:ins>
      <w:ins w:id="2087" w:author="pcuser" w:date="2013-05-07T12:53:00Z">
        <w:r w:rsidR="000D3C68">
          <w:t xml:space="preserve"> = </w:t>
        </w:r>
      </w:ins>
      <w:ins w:id="2088" w:author="jinahar" w:date="2013-04-16T13:07:00Z">
        <w:r w:rsidR="00537D4E" w:rsidRPr="00537D4E">
          <w:t>40</w:t>
        </w:r>
      </w:ins>
      <w:ins w:id="2089" w:author="pcuser" w:date="2013-05-09T10:05:00Z">
        <w:r w:rsidR="004C6957">
          <w:t xml:space="preserve"> tons per year</w:t>
        </w:r>
      </w:ins>
      <w:ins w:id="2090"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1" w:author="pcuser" w:date="2013-08-26T11:14:00Z"/>
        </w:rPr>
      </w:pPr>
      <w:ins w:id="2092" w:author="pcuser" w:date="2013-08-26T11:14:00Z">
        <w:r w:rsidRPr="009309E5">
          <w:t xml:space="preserve">(I) in a serious or severe ozone nonattainment area </w:t>
        </w:r>
      </w:ins>
      <w:ins w:id="2093" w:author="pcuser" w:date="2013-08-26T11:15:00Z">
        <w:r w:rsidRPr="009309E5">
          <w:t>=</w:t>
        </w:r>
      </w:ins>
      <w:ins w:id="2094" w:author="pcuser" w:date="2013-08-26T11:14:00Z">
        <w:r w:rsidRPr="009309E5">
          <w:t xml:space="preserve"> 25 tons per year</w:t>
        </w:r>
      </w:ins>
    </w:p>
    <w:p w:rsidR="00312C72" w:rsidRDefault="00D94C3A" w:rsidP="00537D4E">
      <w:pPr>
        <w:tabs>
          <w:tab w:val="left" w:pos="4829"/>
          <w:tab w:val="left" w:pos="9014"/>
        </w:tabs>
        <w:rPr>
          <w:ins w:id="2095" w:author="pcuser" w:date="2013-08-26T11:16:00Z"/>
        </w:rPr>
      </w:pPr>
      <w:ins w:id="2096" w:author="pcuser" w:date="2013-08-26T11:14:00Z">
        <w:r w:rsidRPr="009309E5">
          <w:t>(II)</w:t>
        </w:r>
      </w:ins>
      <w:ins w:id="2097"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98" w:author="jinahar" w:date="2013-04-16T13:07:00Z"/>
        </w:rPr>
      </w:pPr>
      <w:ins w:id="2099" w:author="jinahar" w:date="2013-04-16T13:13:00Z">
        <w:r>
          <w:t>(</w:t>
        </w:r>
      </w:ins>
      <w:ins w:id="2100" w:author="jinahar" w:date="2013-07-16T14:26:00Z">
        <w:r>
          <w:t>j</w:t>
        </w:r>
      </w:ins>
      <w:ins w:id="2101" w:author="jinahar" w:date="2013-04-16T13:13:00Z">
        <w:r w:rsidR="0023761A">
          <w:t xml:space="preserve">) </w:t>
        </w:r>
      </w:ins>
      <w:ins w:id="2102" w:author="jinahar" w:date="2013-04-16T13:07:00Z">
        <w:r w:rsidR="00537D4E" w:rsidRPr="00537D4E">
          <w:t>Lead</w:t>
        </w:r>
      </w:ins>
      <w:ins w:id="2103" w:author="pcuser" w:date="2013-05-09T10:05:00Z">
        <w:r w:rsidR="004C6957">
          <w:t xml:space="preserve"> = </w:t>
        </w:r>
      </w:ins>
      <w:ins w:id="2104" w:author="jinahar" w:date="2013-04-16T13:07:00Z">
        <w:r w:rsidR="00537D4E" w:rsidRPr="00537D4E">
          <w:t>0.6</w:t>
        </w:r>
      </w:ins>
      <w:ins w:id="2105" w:author="pcuser" w:date="2013-05-09T10:05:00Z">
        <w:r w:rsidR="004C6957">
          <w:t xml:space="preserve"> tons per year</w:t>
        </w:r>
      </w:ins>
      <w:ins w:id="2106" w:author="jinahar" w:date="2013-04-16T13:07:00Z">
        <w:r w:rsidR="00537D4E" w:rsidRPr="00537D4E">
          <w:tab/>
        </w:r>
      </w:ins>
    </w:p>
    <w:p w:rsidR="00537D4E" w:rsidRPr="00537D4E" w:rsidRDefault="00DA53B1" w:rsidP="00537D4E">
      <w:pPr>
        <w:tabs>
          <w:tab w:val="left" w:pos="4829"/>
          <w:tab w:val="left" w:pos="9014"/>
        </w:tabs>
        <w:rPr>
          <w:ins w:id="2107" w:author="jinahar" w:date="2013-04-16T13:07:00Z"/>
        </w:rPr>
      </w:pPr>
      <w:ins w:id="2108" w:author="jinahar" w:date="2013-04-16T13:13:00Z">
        <w:r>
          <w:t>(</w:t>
        </w:r>
      </w:ins>
      <w:ins w:id="2109" w:author="jinahar" w:date="2013-07-16T14:26:00Z">
        <w:r>
          <w:t>k</w:t>
        </w:r>
      </w:ins>
      <w:ins w:id="2110" w:author="jinahar" w:date="2013-04-16T13:13:00Z">
        <w:r w:rsidR="0023761A">
          <w:t xml:space="preserve">) </w:t>
        </w:r>
      </w:ins>
      <w:ins w:id="2111" w:author="jinahar" w:date="2013-04-16T13:07:00Z">
        <w:r w:rsidR="00537D4E" w:rsidRPr="00537D4E">
          <w:t>Fluorides</w:t>
        </w:r>
      </w:ins>
      <w:ins w:id="2112" w:author="Preferred Customer" w:date="2013-05-15T11:21:00Z">
        <w:r w:rsidR="00F56394">
          <w:t xml:space="preserve"> = </w:t>
        </w:r>
      </w:ins>
      <w:ins w:id="2113" w:author="jinahar" w:date="2013-04-16T13:07:00Z">
        <w:r w:rsidR="00537D4E" w:rsidRPr="00537D4E">
          <w:t>3</w:t>
        </w:r>
      </w:ins>
      <w:ins w:id="2114" w:author="pcuser" w:date="2013-06-13T16:58:00Z">
        <w:r w:rsidR="00456FA8">
          <w:t xml:space="preserve"> tons per year</w:t>
        </w:r>
      </w:ins>
      <w:ins w:id="2115" w:author="jinahar" w:date="2013-04-16T13:07:00Z">
        <w:r w:rsidR="00537D4E" w:rsidRPr="00537D4E">
          <w:tab/>
        </w:r>
      </w:ins>
    </w:p>
    <w:p w:rsidR="00537D4E" w:rsidRPr="00537D4E" w:rsidRDefault="00DA53B1" w:rsidP="00537D4E">
      <w:pPr>
        <w:tabs>
          <w:tab w:val="left" w:pos="4829"/>
          <w:tab w:val="left" w:pos="9014"/>
        </w:tabs>
        <w:rPr>
          <w:ins w:id="2116" w:author="jinahar" w:date="2013-04-16T13:07:00Z"/>
        </w:rPr>
      </w:pPr>
      <w:ins w:id="2117" w:author="jinahar" w:date="2013-04-16T13:13:00Z">
        <w:r>
          <w:t>(</w:t>
        </w:r>
      </w:ins>
      <w:ins w:id="2118" w:author="jinahar" w:date="2013-07-16T14:26:00Z">
        <w:r>
          <w:t>l</w:t>
        </w:r>
      </w:ins>
      <w:ins w:id="2119" w:author="jinahar" w:date="2013-04-16T13:13:00Z">
        <w:r w:rsidR="0023761A">
          <w:t xml:space="preserve">) </w:t>
        </w:r>
      </w:ins>
      <w:ins w:id="2120" w:author="jinahar" w:date="2013-04-16T13:07:00Z">
        <w:r w:rsidR="00537D4E" w:rsidRPr="00537D4E">
          <w:t xml:space="preserve">Sulfuric </w:t>
        </w:r>
      </w:ins>
      <w:ins w:id="2121" w:author="Preferred Customer" w:date="2013-09-15T20:46:00Z">
        <w:r w:rsidR="00F77408">
          <w:t>a</w:t>
        </w:r>
      </w:ins>
      <w:ins w:id="2122" w:author="jinahar" w:date="2013-04-16T13:07:00Z">
        <w:r w:rsidR="00537D4E" w:rsidRPr="00537D4E">
          <w:t xml:space="preserve">cid </w:t>
        </w:r>
      </w:ins>
      <w:ins w:id="2123" w:author="Preferred Customer" w:date="2013-09-15T20:46:00Z">
        <w:r w:rsidR="00F77408">
          <w:t>m</w:t>
        </w:r>
      </w:ins>
      <w:ins w:id="2124" w:author="jinahar" w:date="2013-04-16T13:07:00Z">
        <w:r w:rsidR="00537D4E" w:rsidRPr="00537D4E">
          <w:t>ist</w:t>
        </w:r>
      </w:ins>
      <w:ins w:id="2125" w:author="Preferred Customer" w:date="2013-05-15T11:21:00Z">
        <w:r w:rsidR="00F56394">
          <w:t xml:space="preserve"> = </w:t>
        </w:r>
      </w:ins>
      <w:ins w:id="2126" w:author="jinahar" w:date="2013-04-16T13:07:00Z">
        <w:r w:rsidR="00537D4E" w:rsidRPr="00537D4E">
          <w:t>7</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14:00Z">
        <w:r>
          <w:t>(</w:t>
        </w:r>
      </w:ins>
      <w:ins w:id="2131" w:author="jinahar" w:date="2013-07-16T14:26:00Z">
        <w:r>
          <w:t>m</w:t>
        </w:r>
      </w:ins>
      <w:ins w:id="2132" w:author="jinahar" w:date="2013-04-16T13:14:00Z">
        <w:r w:rsidR="0023761A">
          <w:t xml:space="preserve">) </w:t>
        </w:r>
      </w:ins>
      <w:ins w:id="2133" w:author="jinahar" w:date="2013-04-16T13:07:00Z">
        <w:r w:rsidR="00537D4E" w:rsidRPr="00537D4E">
          <w:t xml:space="preserve">Hydrogen </w:t>
        </w:r>
      </w:ins>
      <w:ins w:id="2134" w:author="Preferred Customer" w:date="2013-09-15T20:46:00Z">
        <w:r w:rsidR="00F77408">
          <w:t>s</w:t>
        </w:r>
      </w:ins>
      <w:ins w:id="2135" w:author="jinahar" w:date="2013-04-16T13:07:00Z">
        <w:r w:rsidR="00537D4E" w:rsidRPr="00537D4E">
          <w:t>ulfide</w:t>
        </w:r>
      </w:ins>
      <w:ins w:id="2136" w:author="Preferred Customer" w:date="2013-05-15T11:22:00Z">
        <w:r w:rsidR="00F56394">
          <w:t xml:space="preserve"> = </w:t>
        </w:r>
      </w:ins>
      <w:ins w:id="2137" w:author="jinahar" w:date="2013-04-16T13:07:00Z">
        <w:r w:rsidR="00537D4E" w:rsidRPr="00537D4E">
          <w:t>10</w:t>
        </w:r>
      </w:ins>
      <w:ins w:id="2138" w:author="pcuser" w:date="2013-06-13T16:58:00Z">
        <w:r w:rsidR="00456FA8">
          <w:t xml:space="preserve"> tons per year</w:t>
        </w:r>
      </w:ins>
      <w:ins w:id="2139" w:author="jinahar" w:date="2013-04-16T13:07:00Z">
        <w:r w:rsidR="00537D4E" w:rsidRPr="00537D4E">
          <w:tab/>
        </w:r>
      </w:ins>
    </w:p>
    <w:p w:rsidR="00537D4E" w:rsidRPr="00537D4E" w:rsidRDefault="00DA53B1" w:rsidP="00537D4E">
      <w:pPr>
        <w:tabs>
          <w:tab w:val="left" w:pos="4829"/>
          <w:tab w:val="left" w:pos="9014"/>
        </w:tabs>
        <w:rPr>
          <w:ins w:id="2140" w:author="jinahar" w:date="2013-04-16T13:07:00Z"/>
        </w:rPr>
      </w:pPr>
      <w:ins w:id="2141" w:author="jinahar" w:date="2013-04-16T13:30:00Z">
        <w:r>
          <w:t>(</w:t>
        </w:r>
      </w:ins>
      <w:ins w:id="2142" w:author="jinahar" w:date="2013-07-16T14:26:00Z">
        <w:r>
          <w:t>n</w:t>
        </w:r>
      </w:ins>
      <w:ins w:id="2143" w:author="jinahar" w:date="2013-04-16T13:30:00Z">
        <w:r w:rsidR="0023761A">
          <w:t xml:space="preserve">) </w:t>
        </w:r>
      </w:ins>
      <w:ins w:id="2144" w:author="jinahar" w:date="2013-04-16T13:07:00Z">
        <w:r w:rsidR="00537D4E" w:rsidRPr="00537D4E">
          <w:t xml:space="preserve">Total </w:t>
        </w:r>
      </w:ins>
      <w:ins w:id="2145" w:author="Preferred Customer" w:date="2013-09-15T20:46:00Z">
        <w:r w:rsidR="00F77408">
          <w:t>r</w:t>
        </w:r>
      </w:ins>
      <w:ins w:id="2146" w:author="jinahar" w:date="2013-04-16T13:07:00Z">
        <w:r w:rsidR="00537D4E" w:rsidRPr="00537D4E">
          <w:t xml:space="preserve">educed </w:t>
        </w:r>
      </w:ins>
      <w:ins w:id="2147" w:author="Preferred Customer" w:date="2013-09-15T20:46:00Z">
        <w:r w:rsidR="00F77408">
          <w:t>s</w:t>
        </w:r>
      </w:ins>
      <w:ins w:id="2148" w:author="jinahar" w:date="2013-04-16T13:07:00Z">
        <w:r w:rsidR="00537D4E" w:rsidRPr="00537D4E">
          <w:t xml:space="preserve">ulfur (including </w:t>
        </w:r>
        <w:r w:rsidR="004452A9">
          <w:t>hydrogen sulfide)</w:t>
        </w:r>
      </w:ins>
      <w:ins w:id="2149" w:author="Preferred Customer" w:date="2013-05-15T11:22:00Z">
        <w:r w:rsidR="00F56394">
          <w:t xml:space="preserve"> = </w:t>
        </w:r>
      </w:ins>
      <w:ins w:id="2150" w:author="jinahar" w:date="2013-04-16T13:07:00Z">
        <w:r w:rsidR="00537D4E" w:rsidRPr="00537D4E">
          <w:t>10</w:t>
        </w:r>
      </w:ins>
      <w:ins w:id="2151" w:author="pcuser" w:date="2013-06-13T16:58:00Z">
        <w:r w:rsidR="00456FA8">
          <w:t xml:space="preserve"> tons per year</w:t>
        </w:r>
      </w:ins>
      <w:ins w:id="2152" w:author="jinahar" w:date="2013-04-16T13:07:00Z">
        <w:r w:rsidR="00537D4E" w:rsidRPr="00537D4E">
          <w:tab/>
        </w:r>
      </w:ins>
    </w:p>
    <w:p w:rsidR="00537D4E" w:rsidRPr="00537D4E" w:rsidRDefault="00DA53B1" w:rsidP="00537D4E">
      <w:pPr>
        <w:tabs>
          <w:tab w:val="left" w:pos="4829"/>
          <w:tab w:val="left" w:pos="9014"/>
        </w:tabs>
        <w:rPr>
          <w:ins w:id="2153" w:author="jinahar" w:date="2013-04-16T13:07:00Z"/>
        </w:rPr>
      </w:pPr>
      <w:ins w:id="2154" w:author="jinahar" w:date="2013-04-16T13:30:00Z">
        <w:r>
          <w:t>(</w:t>
        </w:r>
      </w:ins>
      <w:ins w:id="2155" w:author="jinahar" w:date="2013-07-16T14:26:00Z">
        <w:r>
          <w:t>o</w:t>
        </w:r>
      </w:ins>
      <w:ins w:id="2156" w:author="jinahar" w:date="2013-04-16T13:30:00Z">
        <w:r w:rsidR="0023761A">
          <w:t xml:space="preserve">) </w:t>
        </w:r>
      </w:ins>
      <w:ins w:id="2157" w:author="jinahar" w:date="2013-04-16T13:07:00Z">
        <w:r w:rsidR="00537D4E" w:rsidRPr="00537D4E">
          <w:t xml:space="preserve">Reduced sulfur compounds (including </w:t>
        </w:r>
        <w:r w:rsidR="004452A9">
          <w:t>hydrogen sulfide)</w:t>
        </w:r>
      </w:ins>
      <w:ins w:id="2158" w:author="pcuser" w:date="2013-05-09T12:40:00Z">
        <w:r w:rsidR="00E237C4">
          <w:t xml:space="preserve"> = </w:t>
        </w:r>
      </w:ins>
      <w:ins w:id="2159" w:author="jinahar" w:date="2013-04-16T13:07:00Z">
        <w:r w:rsidR="00537D4E" w:rsidRPr="00537D4E">
          <w:t>10</w:t>
        </w:r>
      </w:ins>
      <w:ins w:id="2160" w:author="pcuser" w:date="2013-06-13T16:58:00Z">
        <w:r w:rsidR="00456FA8">
          <w:t xml:space="preserve"> tons per year</w:t>
        </w:r>
      </w:ins>
      <w:ins w:id="2161" w:author="jinahar" w:date="2013-04-16T13:07:00Z">
        <w:r w:rsidR="00537D4E" w:rsidRPr="00537D4E">
          <w:tab/>
        </w:r>
      </w:ins>
    </w:p>
    <w:p w:rsidR="00537D4E" w:rsidRDefault="00DA53B1" w:rsidP="00537D4E">
      <w:pPr>
        <w:tabs>
          <w:tab w:val="left" w:pos="4829"/>
          <w:tab w:val="left" w:pos="9014"/>
        </w:tabs>
        <w:rPr>
          <w:ins w:id="2162" w:author="jinahar" w:date="2013-04-16T13:08:00Z"/>
        </w:rPr>
      </w:pPr>
      <w:ins w:id="2163" w:author="jinahar" w:date="2013-04-16T13:30:00Z">
        <w:r>
          <w:t>(</w:t>
        </w:r>
      </w:ins>
      <w:ins w:id="2164" w:author="jinahar" w:date="2013-07-16T14:26:00Z">
        <w:r>
          <w:t>p</w:t>
        </w:r>
      </w:ins>
      <w:ins w:id="2165" w:author="jinahar" w:date="2013-04-16T13:30:00Z">
        <w:r w:rsidR="0023761A">
          <w:t xml:space="preserve">) </w:t>
        </w:r>
      </w:ins>
      <w:ins w:id="2166"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67" w:author="jinahar" w:date="2013-04-16T13:07:00Z"/>
        </w:rPr>
      </w:pPr>
      <w:ins w:id="2168" w:author="jinahar" w:date="2013-04-16T13:07:00Z">
        <w:r w:rsidRPr="00537D4E">
          <w:t>diben</w:t>
        </w:r>
        <w:r w:rsidR="004452A9">
          <w:t>zo-p-dioxins and dibenzofurans)</w:t>
        </w:r>
      </w:ins>
      <w:ins w:id="2169" w:author="pcuser" w:date="2013-05-09T12:40:00Z">
        <w:r w:rsidR="00E237C4">
          <w:t xml:space="preserve"> = </w:t>
        </w:r>
      </w:ins>
      <w:ins w:id="2170" w:author="jinahar" w:date="2013-04-16T13:07:00Z">
        <w:r w:rsidRPr="00537D4E">
          <w:t>0.0000035</w:t>
        </w:r>
      </w:ins>
      <w:ins w:id="2171" w:author="pcuser" w:date="2013-06-13T16:58:00Z">
        <w:r w:rsidR="00456FA8">
          <w:t xml:space="preserve"> tons per year</w:t>
        </w:r>
      </w:ins>
      <w:ins w:id="2172" w:author="jinahar" w:date="2013-04-16T13:07:00Z">
        <w:r w:rsidRPr="00537D4E">
          <w:tab/>
        </w:r>
      </w:ins>
    </w:p>
    <w:p w:rsidR="00537D4E" w:rsidRPr="00537D4E" w:rsidRDefault="00DA53B1" w:rsidP="00537D4E">
      <w:pPr>
        <w:tabs>
          <w:tab w:val="left" w:pos="4829"/>
          <w:tab w:val="left" w:pos="9014"/>
        </w:tabs>
        <w:rPr>
          <w:ins w:id="2173" w:author="jinahar" w:date="2013-04-16T13:07:00Z"/>
        </w:rPr>
      </w:pPr>
      <w:ins w:id="2174" w:author="jinahar" w:date="2013-04-16T13:30:00Z">
        <w:r>
          <w:t>(</w:t>
        </w:r>
      </w:ins>
      <w:ins w:id="2175" w:author="jinahar" w:date="2013-07-16T14:26:00Z">
        <w:r>
          <w:t>q</w:t>
        </w:r>
      </w:ins>
      <w:ins w:id="2176" w:author="jinahar" w:date="2013-04-16T13:30:00Z">
        <w:r w:rsidR="0023761A">
          <w:t xml:space="preserve">) </w:t>
        </w:r>
      </w:ins>
      <w:ins w:id="2177" w:author="jinahar" w:date="2013-04-16T13:07:00Z">
        <w:r w:rsidR="00537D4E" w:rsidRPr="00537D4E">
          <w:t xml:space="preserve">Municipal waste combustor metals (measured as particulate </w:t>
        </w:r>
        <w:r w:rsidR="004452A9">
          <w:t>matter)</w:t>
        </w:r>
      </w:ins>
      <w:ins w:id="2178" w:author="pcuser" w:date="2013-05-09T12:40:00Z">
        <w:r w:rsidR="00E237C4">
          <w:t xml:space="preserve"> = </w:t>
        </w:r>
      </w:ins>
      <w:ins w:id="2179" w:author="jinahar" w:date="2013-04-16T13:07:00Z">
        <w:r w:rsidR="00537D4E" w:rsidRPr="00537D4E">
          <w:t>15</w:t>
        </w:r>
      </w:ins>
      <w:ins w:id="2180" w:author="pcuser" w:date="2013-06-13T16:58:00Z">
        <w:r w:rsidR="00456FA8">
          <w:t xml:space="preserve"> tons per year</w:t>
        </w:r>
      </w:ins>
      <w:ins w:id="2181" w:author="jinahar" w:date="2013-04-16T13:07:00Z">
        <w:r w:rsidR="00537D4E" w:rsidRPr="00537D4E">
          <w:tab/>
        </w:r>
      </w:ins>
    </w:p>
    <w:p w:rsidR="00537D4E" w:rsidRPr="00537D4E" w:rsidRDefault="00DA53B1" w:rsidP="00537D4E">
      <w:pPr>
        <w:tabs>
          <w:tab w:val="left" w:pos="4829"/>
          <w:tab w:val="left" w:pos="9014"/>
        </w:tabs>
        <w:rPr>
          <w:ins w:id="2182" w:author="jinahar" w:date="2013-04-16T13:07:00Z"/>
        </w:rPr>
      </w:pPr>
      <w:ins w:id="2183" w:author="jinahar" w:date="2013-04-16T13:30:00Z">
        <w:r>
          <w:t>(</w:t>
        </w:r>
      </w:ins>
      <w:ins w:id="2184" w:author="jinahar" w:date="2013-07-16T14:26:00Z">
        <w:r>
          <w:t>r</w:t>
        </w:r>
      </w:ins>
      <w:ins w:id="2185" w:author="jinahar" w:date="2013-04-16T13:30:00Z">
        <w:r w:rsidR="0023761A">
          <w:t xml:space="preserve">) </w:t>
        </w:r>
      </w:ins>
      <w:ins w:id="2186" w:author="jinahar" w:date="2013-04-16T13:07:00Z">
        <w:r w:rsidR="00537D4E" w:rsidRPr="00537D4E">
          <w:t>Municipal waste combustor acid gases (measured as sulfur dioxide and hydrogen chloride)</w:t>
        </w:r>
      </w:ins>
      <w:ins w:id="2187" w:author="pcuser" w:date="2013-05-09T12:40:00Z">
        <w:r w:rsidR="00E237C4">
          <w:t xml:space="preserve"> = </w:t>
        </w:r>
      </w:ins>
      <w:ins w:id="2188" w:author="jinahar" w:date="2013-04-16T13:07:00Z">
        <w:r w:rsidR="00537D4E" w:rsidRPr="00537D4E">
          <w:t>40</w:t>
        </w:r>
      </w:ins>
      <w:ins w:id="2189" w:author="pcuser" w:date="2013-06-13T16:58:00Z">
        <w:r w:rsidR="00456FA8">
          <w:t xml:space="preserve"> tons per year</w:t>
        </w:r>
      </w:ins>
    </w:p>
    <w:p w:rsidR="00456FA8" w:rsidRDefault="00DA53B1" w:rsidP="00537D4E">
      <w:pPr>
        <w:tabs>
          <w:tab w:val="left" w:pos="4829"/>
        </w:tabs>
        <w:rPr>
          <w:ins w:id="2190" w:author="pcuser" w:date="2013-06-13T16:57:00Z"/>
        </w:rPr>
      </w:pPr>
      <w:ins w:id="2191" w:author="jinahar" w:date="2013-04-16T13:30:00Z">
        <w:r>
          <w:t>(</w:t>
        </w:r>
      </w:ins>
      <w:ins w:id="2192" w:author="jinahar" w:date="2013-07-16T14:26:00Z">
        <w:r>
          <w:t>s</w:t>
        </w:r>
      </w:ins>
      <w:ins w:id="2193" w:author="jinahar" w:date="2013-04-16T13:30:00Z">
        <w:r w:rsidR="0023761A">
          <w:t xml:space="preserve">) </w:t>
        </w:r>
      </w:ins>
      <w:ins w:id="2194" w:author="jinahar" w:date="2013-04-16T13:07:00Z">
        <w:r w:rsidR="00537D4E" w:rsidRPr="00537D4E">
          <w:t>Municipal solid waste landfill emissions (measured as nonmethane organic compounds)</w:t>
        </w:r>
      </w:ins>
      <w:ins w:id="2195" w:author="Preferred Customer" w:date="2013-05-15T11:21:00Z">
        <w:r w:rsidR="00A505AC">
          <w:t xml:space="preserve"> = </w:t>
        </w:r>
      </w:ins>
      <w:ins w:id="2196" w:author="jinahar" w:date="2013-04-16T13:07:00Z">
        <w:r w:rsidR="00537D4E" w:rsidRPr="00537D4E">
          <w:t xml:space="preserve">50 </w:t>
        </w:r>
      </w:ins>
      <w:ins w:id="2197" w:author="pcuser" w:date="2013-06-13T16:58:00Z">
        <w:r w:rsidR="00456FA8">
          <w:t>tons per year</w:t>
        </w:r>
      </w:ins>
    </w:p>
    <w:p w:rsidR="00456FA8" w:rsidRPr="00537D4E" w:rsidRDefault="00275E74" w:rsidP="00537D4E">
      <w:pPr>
        <w:tabs>
          <w:tab w:val="left" w:pos="4829"/>
        </w:tabs>
        <w:rPr>
          <w:ins w:id="2198" w:author="jinahar" w:date="2013-04-16T13:07:00Z"/>
        </w:rPr>
      </w:pPr>
      <w:ins w:id="2199" w:author="pcuser" w:date="2013-06-13T16:57:00Z">
        <w:r w:rsidRPr="001F5A4F">
          <w:lastRenderedPageBreak/>
          <w:t>(</w:t>
        </w:r>
      </w:ins>
      <w:ins w:id="2200" w:author="jinahar" w:date="2013-07-16T14:26:00Z">
        <w:r w:rsidR="00DA53B1">
          <w:t>t</w:t>
        </w:r>
      </w:ins>
      <w:ins w:id="2201" w:author="pcuser" w:date="2013-06-13T16:57:00Z">
        <w:r w:rsidRPr="001F5A4F">
          <w:t>) Ozone depleting substances in aggregate = 100</w:t>
        </w:r>
      </w:ins>
      <w:ins w:id="2202" w:author="pcuser" w:date="2013-06-13T16:58:00Z">
        <w:r w:rsidRPr="001F5A4F">
          <w:t xml:space="preserve"> tons per year</w:t>
        </w:r>
      </w:ins>
    </w:p>
    <w:p w:rsidR="009309E5" w:rsidRDefault="00273225" w:rsidP="00273225">
      <w:pPr>
        <w:rPr>
          <w:ins w:id="2203" w:author="pcuser" w:date="2013-08-28T13:28:00Z"/>
        </w:rPr>
      </w:pPr>
      <w:r w:rsidRPr="00273225">
        <w:t>(</w:t>
      </w:r>
      <w:ins w:id="2204" w:author="jinahar" w:date="2013-07-16T14:27:00Z">
        <w:r w:rsidR="00DA53B1">
          <w:t>u</w:t>
        </w:r>
      </w:ins>
      <w:del w:id="2205" w:author="jinahar" w:date="2013-04-16T13:33:00Z">
        <w:r w:rsidRPr="00273225" w:rsidDel="00AB1014">
          <w:delText>a</w:delText>
        </w:r>
      </w:del>
      <w:r w:rsidRPr="00273225">
        <w:t xml:space="preserve">) For the Medford-Ashland Air Quality Maintenance Area, the </w:t>
      </w:r>
      <w:del w:id="2206" w:author="Preferred Customer" w:date="2013-09-15T13:57:00Z">
        <w:r w:rsidRPr="00273225" w:rsidDel="003359BA">
          <w:delText>Significant Emission Rate</w:delText>
        </w:r>
      </w:del>
      <w:ins w:id="2207" w:author="Preferred Customer" w:date="2013-09-15T13:57:00Z">
        <w:r w:rsidR="003359BA">
          <w:t>SER</w:t>
        </w:r>
      </w:ins>
      <w:r w:rsidRPr="00273225">
        <w:t xml:space="preserve"> for PM10 is defined </w:t>
      </w:r>
      <w:del w:id="2208" w:author="jinahar" w:date="2013-04-16T13:31:00Z">
        <w:r w:rsidRPr="00273225" w:rsidDel="00AB1014">
          <w:delText>in Table 3</w:delText>
        </w:r>
      </w:del>
      <w:ins w:id="2209"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0" w:author="pcuser" w:date="2013-08-26T11:20:00Z">
        <w:r w:rsidR="00312C72">
          <w:t>v</w:t>
        </w:r>
      </w:ins>
      <w:del w:id="2211" w:author="jinahar" w:date="2013-04-16T13:33:00Z">
        <w:r w:rsidRPr="00273225" w:rsidDel="00AB1014">
          <w:delText>b</w:delText>
        </w:r>
      </w:del>
      <w:r w:rsidRPr="00273225">
        <w:t xml:space="preserve">) For regulated </w:t>
      </w:r>
      <w:del w:id="2212" w:author="Duncan" w:date="2013-09-18T17:14:00Z">
        <w:r w:rsidRPr="00273225" w:rsidDel="002037D2">
          <w:delText xml:space="preserve">air </w:delText>
        </w:r>
      </w:del>
      <w:r w:rsidRPr="00273225">
        <w:t xml:space="preserve">pollutants not listed </w:t>
      </w:r>
      <w:del w:id="2213" w:author="jinahar" w:date="2013-04-16T13:33:00Z">
        <w:r w:rsidRPr="00273225" w:rsidDel="00AB1014">
          <w:delText>in Table 2 or 3</w:delText>
        </w:r>
      </w:del>
      <w:del w:id="2214" w:author="jinahar" w:date="2013-05-10T14:03:00Z">
        <w:r w:rsidR="00D94314" w:rsidDel="00D94314">
          <w:delText xml:space="preserve"> of this rule</w:delText>
        </w:r>
      </w:del>
      <w:ins w:id="2215" w:author="Preferred Customer" w:date="2013-09-14T11:25:00Z">
        <w:r w:rsidR="0029546B">
          <w:t xml:space="preserve"> in </w:t>
        </w:r>
      </w:ins>
      <w:ins w:id="2216" w:author="jinahar" w:date="2014-02-19T14:32:00Z">
        <w:r w:rsidR="006856AD">
          <w:t>sub</w:t>
        </w:r>
      </w:ins>
      <w:ins w:id="2217" w:author="Preferred Customer" w:date="2013-09-14T11:25:00Z">
        <w:r w:rsidR="0029546B">
          <w:t>section</w:t>
        </w:r>
      </w:ins>
      <w:ins w:id="2218" w:author="jinahar" w:date="2014-02-19T14:32:00Z">
        <w:r w:rsidR="006856AD">
          <w:t>s</w:t>
        </w:r>
      </w:ins>
      <w:ins w:id="2219" w:author="Preferred Customer" w:date="2013-09-14T11:25:00Z">
        <w:r w:rsidR="0029546B">
          <w:t xml:space="preserve"> (a)</w:t>
        </w:r>
      </w:ins>
      <w:ins w:id="2220" w:author="jinahar" w:date="2014-02-19T14:32:00Z">
        <w:r w:rsidR="006856AD">
          <w:t xml:space="preserve"> through (u)</w:t>
        </w:r>
      </w:ins>
      <w:r w:rsidRPr="00273225">
        <w:t xml:space="preserve">, the </w:t>
      </w:r>
      <w:del w:id="2221" w:author="Preferred Customer" w:date="2013-09-15T13:57:00Z">
        <w:r w:rsidRPr="00273225" w:rsidDel="003359BA">
          <w:delText>significant emission rate</w:delText>
        </w:r>
      </w:del>
      <w:ins w:id="2222" w:author="Preferred Customer" w:date="2013-09-15T13:57:00Z">
        <w:r w:rsidR="003359BA">
          <w:t>SER</w:t>
        </w:r>
      </w:ins>
      <w:r w:rsidRPr="00273225">
        <w:t xml:space="preserve"> is zero unless </w:t>
      </w:r>
      <w:del w:id="2223" w:author="jinahar" w:date="2013-04-16T13:33:00Z">
        <w:r w:rsidR="00537D4E" w:rsidDel="00AB1014">
          <w:delText xml:space="preserve">the </w:delText>
        </w:r>
        <w:r w:rsidRPr="00273225" w:rsidDel="00AB1014">
          <w:delText>D</w:delText>
        </w:r>
        <w:r w:rsidR="00537D4E" w:rsidDel="00AB1014">
          <w:delText>epartment</w:delText>
        </w:r>
      </w:del>
      <w:ins w:id="2224" w:author="jinahar" w:date="2013-04-16T13:33:00Z">
        <w:r w:rsidR="00AB1014">
          <w:t>DEQ</w:t>
        </w:r>
      </w:ins>
      <w:r w:rsidR="00537D4E">
        <w:t xml:space="preserve"> </w:t>
      </w:r>
      <w:r w:rsidRPr="00273225">
        <w:t xml:space="preserve">determines the rate that constitutes a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w:t>
      </w:r>
    </w:p>
    <w:p w:rsidR="00273225" w:rsidRPr="0034229F" w:rsidRDefault="00273225" w:rsidP="0034229F">
      <w:r w:rsidRPr="00273225">
        <w:t>(</w:t>
      </w:r>
      <w:ins w:id="2227" w:author="pcuser" w:date="2013-08-26T11:20:00Z">
        <w:r w:rsidR="00312C72">
          <w:t>w</w:t>
        </w:r>
      </w:ins>
      <w:del w:id="2228" w:author="jinahar" w:date="2013-04-16T13:33:00Z">
        <w:r w:rsidRPr="00273225" w:rsidDel="00AB1014">
          <w:delText>c</w:delText>
        </w:r>
      </w:del>
      <w:r w:rsidRPr="00273225">
        <w:t xml:space="preserve">) Any new source or modification with an emissions increase less than the rates specified </w:t>
      </w:r>
      <w:del w:id="2229" w:author="jinahar" w:date="2013-04-16T13:33:00Z">
        <w:r w:rsidRPr="00273225" w:rsidDel="00AB1014">
          <w:delText>in Table 2 or 3</w:delText>
        </w:r>
      </w:del>
      <w:del w:id="2230" w:author="jinahar" w:date="2013-05-10T14:03:00Z">
        <w:r w:rsidR="00D94314" w:rsidDel="00D94314">
          <w:delText xml:space="preserve"> of this rule </w:delText>
        </w:r>
      </w:del>
      <w:ins w:id="2231" w:author="jinahar" w:date="2013-04-16T13:33:00Z">
        <w:r w:rsidR="00AB1014">
          <w:t>above</w:t>
        </w:r>
      </w:ins>
      <w:r w:rsidRPr="00273225">
        <w:t xml:space="preserve"> </w:t>
      </w:r>
      <w:ins w:id="2232" w:author="Preferred Customer" w:date="2013-09-08T22:40:00Z">
        <w:r w:rsidR="001E4425">
          <w:t xml:space="preserve">and that is </w:t>
        </w:r>
      </w:ins>
      <w:del w:id="2233" w:author="Preferred Customer" w:date="2013-09-08T22:40:00Z">
        <w:r w:rsidRPr="00273225" w:rsidDel="001E4425">
          <w:delText xml:space="preserve">associated with a new source or modification which would construct </w:delText>
        </w:r>
      </w:del>
      <w:ins w:id="2234"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5" w:author="Preferred Customer" w:date="2013-09-15T13:57:00Z">
        <w:r w:rsidRPr="00273225" w:rsidDel="003359BA">
          <w:delText>significant emission rate</w:delText>
        </w:r>
      </w:del>
      <w:ins w:id="2236" w:author="Preferred Customer" w:date="2013-09-15T13:57:00Z">
        <w:r w:rsidR="003359BA">
          <w:t>SER</w:t>
        </w:r>
      </w:ins>
      <w:r w:rsidRPr="00273225">
        <w:t xml:space="preserve">. This </w:t>
      </w:r>
      <w:del w:id="2237" w:author="Preferred Customer" w:date="2013-09-08T22:40:00Z">
        <w:r w:rsidRPr="00273225" w:rsidDel="001E4425">
          <w:delText xml:space="preserve">provision </w:delText>
        </w:r>
      </w:del>
      <w:ins w:id="2238"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39" w:author="Preferred Customer" w:date="2013-04-17T08:20:00Z"/>
        </w:rPr>
      </w:pPr>
      <w:r w:rsidRPr="0034229F">
        <w:t>(1</w:t>
      </w:r>
      <w:ins w:id="2240" w:author="Preferred Customer" w:date="2013-09-18T08:07:00Z">
        <w:r w:rsidR="00B8201F">
          <w:t>6</w:t>
        </w:r>
      </w:ins>
      <w:ins w:id="2241" w:author="jinahar" w:date="2013-12-05T12:47:00Z">
        <w:r w:rsidR="00381955">
          <w:t>1</w:t>
        </w:r>
      </w:ins>
      <w:del w:id="2242" w:author="jinahar" w:date="2013-03-26T14:12:00Z">
        <w:r w:rsidRPr="0034229F" w:rsidDel="00273225">
          <w:delText>3</w:delText>
        </w:r>
      </w:del>
      <w:del w:id="2243" w:author="jinahar" w:date="2013-03-26T13:26:00Z">
        <w:r w:rsidRPr="0034229F" w:rsidDel="00047DDA">
          <w:delText>2</w:delText>
        </w:r>
      </w:del>
      <w:r w:rsidRPr="0034229F">
        <w:t xml:space="preserve">) "Significant </w:t>
      </w:r>
      <w:del w:id="2244" w:author="Preferred Customer" w:date="2013-02-25T18:26:00Z">
        <w:r w:rsidRPr="0034229F" w:rsidDel="00D235AB">
          <w:delText xml:space="preserve">Air Quality </w:delText>
        </w:r>
      </w:del>
      <w:del w:id="2245" w:author="Preferred Customer" w:date="2013-09-15T20:47:00Z">
        <w:r w:rsidRPr="0034229F" w:rsidDel="00F77408">
          <w:delText>I</w:delText>
        </w:r>
      </w:del>
      <w:ins w:id="2246" w:author="Preferred Customer" w:date="2013-09-15T20:47:00Z">
        <w:r w:rsidR="00F77408">
          <w:t>i</w:t>
        </w:r>
      </w:ins>
      <w:r w:rsidRPr="0034229F">
        <w:t xml:space="preserve">mpact" </w:t>
      </w:r>
      <w:ins w:id="2247" w:author="Preferred Customer" w:date="2013-02-25T18:26:00Z">
        <w:r w:rsidR="00D235AB">
          <w:t xml:space="preserve">or “Significant </w:t>
        </w:r>
      </w:ins>
      <w:ins w:id="2248" w:author="Preferred Customer" w:date="2013-09-15T20:47:00Z">
        <w:r w:rsidR="00F77408">
          <w:t>i</w:t>
        </w:r>
      </w:ins>
      <w:ins w:id="2249" w:author="Preferred Customer" w:date="2013-02-25T18:26:00Z">
        <w:r w:rsidR="00D235AB">
          <w:t xml:space="preserve">mpact </w:t>
        </w:r>
      </w:ins>
      <w:ins w:id="2250" w:author="Preferred Customer" w:date="2013-09-15T20:47:00Z">
        <w:r w:rsidR="00F77408">
          <w:t>l</w:t>
        </w:r>
      </w:ins>
      <w:ins w:id="2251" w:author="Preferred Customer" w:date="2013-02-25T18:26:00Z">
        <w:r w:rsidR="00D235AB">
          <w:t xml:space="preserve">evel” </w:t>
        </w:r>
      </w:ins>
      <w:r w:rsidRPr="0034229F">
        <w:t xml:space="preserve">means an additional ambient air quality concentration equal to or greater than </w:t>
      </w:r>
      <w:del w:id="2252" w:author="Preferred Customer" w:date="2013-08-30T09:45:00Z">
        <w:r w:rsidRPr="0034229F" w:rsidDel="00765E4C">
          <w:delText xml:space="preserve">in </w:delText>
        </w:r>
      </w:del>
      <w:r w:rsidRPr="0034229F">
        <w:t xml:space="preserve">the concentrations listed </w:t>
      </w:r>
      <w:ins w:id="2253" w:author="Preferred Customer" w:date="2013-04-17T08:21:00Z">
        <w:r w:rsidR="00B632CE">
          <w:t xml:space="preserve">below </w:t>
        </w:r>
      </w:ins>
      <w:del w:id="2254" w:author="Preferred Customer" w:date="2013-04-17T08:21:00Z">
        <w:r w:rsidRPr="0034229F" w:rsidDel="00B632CE">
          <w:delText>in Table 1</w:delText>
        </w:r>
      </w:del>
      <w:del w:id="2255"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56" w:author="Preferred Customer" w:date="2013-04-17T08:21:00Z">
        <w:r w:rsidR="00B632CE">
          <w:t xml:space="preserve">below </w:t>
        </w:r>
      </w:ins>
      <w:del w:id="2257" w:author="Preferred Customer" w:date="2013-04-17T08:21:00Z">
        <w:r w:rsidR="002258A4" w:rsidRPr="00385764" w:rsidDel="00B632CE">
          <w:delText>in Table 1</w:delText>
        </w:r>
      </w:del>
      <w:r w:rsidR="002258A4" w:rsidRPr="00385764">
        <w:t xml:space="preserve"> are used for comparison against the ambient air quality standard</w:t>
      </w:r>
      <w:ins w:id="2258" w:author="Preferred Customer" w:date="2013-02-20T09:22:00Z">
        <w:r w:rsidR="000452F1">
          <w:t>s</w:t>
        </w:r>
      </w:ins>
      <w:r w:rsidR="002258A4" w:rsidRPr="00385764">
        <w:t xml:space="preserve"> and </w:t>
      </w:r>
      <w:del w:id="2259" w:author="Preferred Customer" w:date="2013-02-20T09:21:00Z">
        <w:r w:rsidR="002258A4" w:rsidRPr="00385764" w:rsidDel="000452F1">
          <w:delText>do not apply for protecting</w:delText>
        </w:r>
      </w:del>
      <w:r w:rsidR="002258A4" w:rsidRPr="00385764">
        <w:t xml:space="preserve"> PSD </w:t>
      </w:r>
      <w:del w:id="2260" w:author="Preferred Customer" w:date="2013-02-20T09:21:00Z">
        <w:r w:rsidR="002258A4" w:rsidRPr="00385764" w:rsidDel="000452F1">
          <w:delText xml:space="preserve">Class I </w:delText>
        </w:r>
      </w:del>
      <w:r w:rsidR="002258A4" w:rsidRPr="00385764">
        <w:t>increments</w:t>
      </w:r>
      <w:ins w:id="2261" w:author="Preferred Customer" w:date="2013-02-20T09:21:00Z">
        <w:r w:rsidR="000452F1">
          <w:t>, but do not apply for protecting</w:t>
        </w:r>
      </w:ins>
      <w:r w:rsidR="002258A4" w:rsidRPr="00385764">
        <w:t xml:space="preserve"> </w:t>
      </w:r>
      <w:del w:id="2262"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3" w:author="Preferred Customer" w:date="2013-09-08T22:45:00Z">
        <w:r w:rsidR="002258A4" w:rsidRPr="00385764" w:rsidDel="00734ADF">
          <w:delText>O</w:delText>
        </w:r>
      </w:del>
      <w:ins w:id="2264" w:author="Preferred Customer" w:date="2013-09-08T22:45:00Z">
        <w:r w:rsidR="00734ADF">
          <w:t>o</w:t>
        </w:r>
      </w:ins>
      <w:r w:rsidR="002258A4" w:rsidRPr="00385764">
        <w:t xml:space="preserve">zone </w:t>
      </w:r>
      <w:del w:id="2265" w:author="Preferred Customer" w:date="2013-09-08T22:45:00Z">
        <w:r w:rsidR="002258A4" w:rsidRPr="00385764" w:rsidDel="00734ADF">
          <w:delText>P</w:delText>
        </w:r>
      </w:del>
      <w:ins w:id="2266" w:author="Preferred Customer" w:date="2013-09-08T22:45:00Z">
        <w:r w:rsidR="00734ADF">
          <w:t>p</w:t>
        </w:r>
      </w:ins>
      <w:r w:rsidR="002258A4" w:rsidRPr="00385764">
        <w:t xml:space="preserve">recursor </w:t>
      </w:r>
      <w:del w:id="2267" w:author="Preferred Customer" w:date="2013-09-08T22:45:00Z">
        <w:r w:rsidR="002258A4" w:rsidRPr="00385764" w:rsidDel="00734ADF">
          <w:delText>D</w:delText>
        </w:r>
      </w:del>
      <w:ins w:id="2268" w:author="Preferred Customer" w:date="2013-09-08T22:45:00Z">
        <w:r w:rsidR="00734ADF">
          <w:t>d</w:t>
        </w:r>
      </w:ins>
      <w:r w:rsidR="002258A4" w:rsidRPr="00385764">
        <w:t xml:space="preserve">istance defined in </w:t>
      </w:r>
      <w:r w:rsidR="00337630" w:rsidRPr="0029546B">
        <w:t>OAR 340</w:t>
      </w:r>
      <w:del w:id="2269" w:author="jinahar" w:date="2013-02-19T14:52:00Z">
        <w:r w:rsidR="002258A4" w:rsidRPr="00385764" w:rsidDel="00A14FBE">
          <w:delText>-</w:delText>
        </w:r>
      </w:del>
      <w:ins w:id="2270" w:author="Mark" w:date="2014-02-10T12:16:00Z">
        <w:r w:rsidR="00466B85">
          <w:t xml:space="preserve"> </w:t>
        </w:r>
      </w:ins>
      <w:ins w:id="2271" w:author="jinahar" w:date="2013-02-19T14:52:00Z">
        <w:r w:rsidR="00A14FBE">
          <w:t xml:space="preserve">division </w:t>
        </w:r>
      </w:ins>
      <w:r w:rsidR="002258A4" w:rsidRPr="00385764">
        <w:t>2</w:t>
      </w:r>
      <w:r w:rsidR="002258A4" w:rsidRPr="008A51F2">
        <w:t>25</w:t>
      </w:r>
      <w:del w:id="227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3" w:author="Preferred Customer" w:date="2013-04-17T08:20:00Z"/>
        </w:rPr>
      </w:pPr>
      <w:ins w:id="2274" w:author="Preferred Customer" w:date="2013-04-17T08:20:00Z">
        <w:r w:rsidRPr="00B632CE">
          <w:t>(a) For Class I areas:</w:t>
        </w:r>
      </w:ins>
    </w:p>
    <w:p w:rsidR="00B632CE" w:rsidRPr="00B632CE" w:rsidRDefault="00B632CE" w:rsidP="00930CE4">
      <w:pPr>
        <w:spacing w:after="0"/>
        <w:rPr>
          <w:ins w:id="2275" w:author="Preferred Customer" w:date="2013-04-17T08:20:00Z"/>
        </w:rPr>
      </w:pPr>
      <w:ins w:id="2276" w:author="Preferred Customer" w:date="2013-04-17T08:20:00Z">
        <w:r w:rsidRPr="00B632CE">
          <w:t>(A) PM2.5:</w:t>
        </w:r>
      </w:ins>
    </w:p>
    <w:p w:rsidR="00B632CE" w:rsidRPr="00B632CE" w:rsidRDefault="00B632CE" w:rsidP="00930CE4">
      <w:pPr>
        <w:spacing w:after="0"/>
        <w:rPr>
          <w:ins w:id="2277" w:author="Preferred Customer" w:date="2013-04-17T08:20:00Z"/>
        </w:rPr>
      </w:pPr>
      <w:ins w:id="2278" w:author="Preferred Customer" w:date="2013-04-17T08:20:00Z">
        <w:r w:rsidRPr="00B632CE">
          <w:t>(</w:t>
        </w:r>
        <w:proofErr w:type="spellStart"/>
        <w:r w:rsidRPr="00B632CE">
          <w:t>i</w:t>
        </w:r>
        <w:proofErr w:type="spellEnd"/>
        <w:r w:rsidRPr="00B632CE">
          <w:t>)</w:t>
        </w:r>
        <w:r>
          <w:t xml:space="preserve"> annual</w:t>
        </w:r>
      </w:ins>
      <w:ins w:id="2279" w:author="pcuser" w:date="2013-05-09T10:30:00Z">
        <w:r w:rsidR="004208F1">
          <w:t xml:space="preserve"> = </w:t>
        </w:r>
      </w:ins>
      <w:ins w:id="2280" w:author="Preferred Customer" w:date="2013-04-17T08:22:00Z">
        <w:r>
          <w:t>0.06 µg/m3</w:t>
        </w:r>
      </w:ins>
      <w:ins w:id="2281" w:author="Preferred Customer" w:date="2013-04-17T08:20:00Z">
        <w:r w:rsidRPr="00B632CE">
          <w:tab/>
        </w:r>
      </w:ins>
    </w:p>
    <w:p w:rsidR="00B632CE" w:rsidRPr="00B632CE" w:rsidRDefault="00B632CE" w:rsidP="00930CE4">
      <w:pPr>
        <w:spacing w:after="0"/>
        <w:rPr>
          <w:ins w:id="2282" w:author="Preferred Customer" w:date="2013-04-17T08:20:00Z"/>
        </w:rPr>
      </w:pPr>
      <w:ins w:id="2283" w:author="Preferred Customer" w:date="2013-04-17T08:20:00Z">
        <w:r w:rsidRPr="00B632CE">
          <w:t>(ii)</w:t>
        </w:r>
        <w:r>
          <w:t xml:space="preserve"> 24-hour</w:t>
        </w:r>
      </w:ins>
      <w:ins w:id="2284" w:author="pcuser" w:date="2013-05-07T12:53:00Z">
        <w:r w:rsidR="000D3C68">
          <w:t xml:space="preserve"> = </w:t>
        </w:r>
      </w:ins>
      <w:ins w:id="2285" w:author="Preferred Customer" w:date="2013-04-17T08:22:00Z">
        <w:r>
          <w:t>0.07</w:t>
        </w:r>
      </w:ins>
      <w:ins w:id="2286" w:author="Preferred Customer" w:date="2013-04-17T08:24:00Z">
        <w:r>
          <w:t xml:space="preserve"> </w:t>
        </w:r>
        <w:r w:rsidRPr="00B632CE">
          <w:t>µg/m3</w:t>
        </w:r>
      </w:ins>
      <w:ins w:id="2287" w:author="Preferred Customer" w:date="2013-04-17T08:20:00Z">
        <w:r w:rsidRPr="00B632CE">
          <w:tab/>
        </w:r>
      </w:ins>
    </w:p>
    <w:p w:rsidR="00B632CE" w:rsidRDefault="00B632CE" w:rsidP="00930CE4">
      <w:pPr>
        <w:spacing w:after="0"/>
        <w:rPr>
          <w:ins w:id="2288" w:author="pcuser" w:date="2013-06-13T17:02:00Z"/>
        </w:rPr>
      </w:pPr>
      <w:ins w:id="2289" w:author="Preferred Customer" w:date="2013-04-17T08:20:00Z">
        <w:r w:rsidRPr="00B632CE">
          <w:t>(B) PM10:</w:t>
        </w:r>
      </w:ins>
    </w:p>
    <w:p w:rsidR="00456FA8" w:rsidRPr="00B632CE" w:rsidRDefault="00456FA8" w:rsidP="00930CE4">
      <w:pPr>
        <w:spacing w:after="0"/>
        <w:rPr>
          <w:ins w:id="2290" w:author="Preferred Customer" w:date="2013-04-17T08:20:00Z"/>
        </w:rPr>
      </w:pPr>
      <w:ins w:id="2291"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92" w:author="Preferred Customer" w:date="2013-04-17T08:20:00Z"/>
        </w:rPr>
      </w:pPr>
      <w:ins w:id="2293" w:author="Preferred Customer" w:date="2013-04-17T08:20:00Z">
        <w:r w:rsidRPr="00B632CE">
          <w:t>(ii) 24-hour</w:t>
        </w:r>
      </w:ins>
      <w:ins w:id="2294" w:author="jinahar" w:date="2013-05-13T17:39:00Z">
        <w:r w:rsidR="00F14268">
          <w:t xml:space="preserve"> = </w:t>
        </w:r>
      </w:ins>
      <w:ins w:id="2295" w:author="Preferred Customer" w:date="2013-04-17T08:23:00Z">
        <w:r>
          <w:t>0.30</w:t>
        </w:r>
      </w:ins>
      <w:ins w:id="2296" w:author="Preferred Customer" w:date="2013-04-17T08:24:00Z">
        <w:r>
          <w:t xml:space="preserve"> </w:t>
        </w:r>
        <w:r w:rsidRPr="00B632CE">
          <w:t>µg/m3</w:t>
        </w:r>
      </w:ins>
      <w:ins w:id="2297" w:author="Preferred Customer" w:date="2013-04-17T08:20:00Z">
        <w:r w:rsidRPr="00B632CE">
          <w:tab/>
        </w:r>
      </w:ins>
    </w:p>
    <w:p w:rsidR="00B632CE" w:rsidRPr="00B632CE" w:rsidRDefault="00B632CE" w:rsidP="00930CE4">
      <w:pPr>
        <w:spacing w:after="0"/>
        <w:rPr>
          <w:ins w:id="2298" w:author="Preferred Customer" w:date="2013-04-17T08:20:00Z"/>
        </w:rPr>
      </w:pPr>
      <w:ins w:id="229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0" w:author="Preferred Customer" w:date="2013-04-17T08:20:00Z"/>
        </w:rPr>
      </w:pPr>
      <w:ins w:id="2301" w:author="Preferred Customer" w:date="2013-04-17T08:20:00Z">
        <w:r w:rsidRPr="00B632CE">
          <w:t>(</w:t>
        </w:r>
        <w:proofErr w:type="spellStart"/>
        <w:r w:rsidRPr="00B632CE">
          <w:t>i</w:t>
        </w:r>
        <w:proofErr w:type="spellEnd"/>
        <w:r w:rsidRPr="00B632CE">
          <w:t>) annual</w:t>
        </w:r>
      </w:ins>
      <w:ins w:id="2302" w:author="jinahar" w:date="2013-05-13T17:40:00Z">
        <w:r w:rsidR="00F14268">
          <w:t xml:space="preserve"> = </w:t>
        </w:r>
      </w:ins>
      <w:ins w:id="2303" w:author="Preferred Customer" w:date="2013-04-17T08:23:00Z">
        <w:r>
          <w:t>0.10</w:t>
        </w:r>
      </w:ins>
      <w:ins w:id="2304" w:author="Preferred Customer" w:date="2013-04-17T08:24:00Z">
        <w:r>
          <w:t xml:space="preserve"> </w:t>
        </w:r>
        <w:r w:rsidRPr="00B632CE">
          <w:t>µg/m3</w:t>
        </w:r>
      </w:ins>
      <w:ins w:id="2305" w:author="Preferred Customer" w:date="2013-04-17T08:20:00Z">
        <w:r w:rsidRPr="00B632CE">
          <w:tab/>
        </w:r>
      </w:ins>
    </w:p>
    <w:p w:rsidR="00B632CE" w:rsidRPr="00B632CE" w:rsidRDefault="00B632CE" w:rsidP="00930CE4">
      <w:pPr>
        <w:spacing w:after="0"/>
        <w:rPr>
          <w:ins w:id="2306" w:author="Preferred Customer" w:date="2013-04-17T08:20:00Z"/>
        </w:rPr>
      </w:pPr>
      <w:ins w:id="2307" w:author="Preferred Customer" w:date="2013-04-17T08:20:00Z">
        <w:r w:rsidRPr="00B632CE">
          <w:t>(ii) 24-hour</w:t>
        </w:r>
      </w:ins>
      <w:ins w:id="2308" w:author="jinahar" w:date="2013-05-13T17:40:00Z">
        <w:r w:rsidR="00F14268">
          <w:t xml:space="preserve"> = </w:t>
        </w:r>
      </w:ins>
      <w:ins w:id="2309" w:author="Preferred Customer" w:date="2013-04-17T08:23:00Z">
        <w:r>
          <w:t>0.20</w:t>
        </w:r>
      </w:ins>
      <w:ins w:id="2310" w:author="Preferred Customer" w:date="2013-04-17T08:24:00Z">
        <w:r>
          <w:t xml:space="preserve"> </w:t>
        </w:r>
        <w:r w:rsidRPr="00B632CE">
          <w:t>µg/m3</w:t>
        </w:r>
      </w:ins>
      <w:ins w:id="2311" w:author="Preferred Customer" w:date="2013-04-17T08:20:00Z">
        <w:r w:rsidRPr="00B632CE">
          <w:tab/>
        </w:r>
      </w:ins>
    </w:p>
    <w:p w:rsidR="00B632CE" w:rsidRPr="00B632CE" w:rsidRDefault="00B632CE" w:rsidP="00930CE4">
      <w:pPr>
        <w:spacing w:after="0"/>
        <w:rPr>
          <w:ins w:id="2312" w:author="Preferred Customer" w:date="2013-04-17T08:20:00Z"/>
        </w:rPr>
      </w:pPr>
      <w:ins w:id="2313" w:author="Preferred Customer" w:date="2013-04-17T08:20:00Z">
        <w:r w:rsidRPr="00B632CE">
          <w:t>(iii) 3-hour</w:t>
        </w:r>
      </w:ins>
      <w:ins w:id="2314" w:author="jinahar" w:date="2013-05-13T17:40:00Z">
        <w:r w:rsidR="00F14268">
          <w:t xml:space="preserve"> = </w:t>
        </w:r>
      </w:ins>
      <w:ins w:id="2315" w:author="Preferred Customer" w:date="2013-04-17T08:23:00Z">
        <w:r>
          <w:t>1.0</w:t>
        </w:r>
      </w:ins>
      <w:ins w:id="2316" w:author="Preferred Customer" w:date="2013-04-17T08:24:00Z">
        <w:r>
          <w:t xml:space="preserve"> </w:t>
        </w:r>
        <w:r w:rsidRPr="00B632CE">
          <w:t>µg/m3</w:t>
        </w:r>
      </w:ins>
      <w:ins w:id="2317" w:author="Preferred Customer" w:date="2013-04-17T08:20:00Z">
        <w:r w:rsidRPr="00B632CE">
          <w:tab/>
        </w:r>
      </w:ins>
    </w:p>
    <w:p w:rsidR="00B632CE" w:rsidRPr="00B632CE" w:rsidRDefault="00B632CE" w:rsidP="00930CE4">
      <w:pPr>
        <w:spacing w:after="0"/>
        <w:rPr>
          <w:ins w:id="2318" w:author="Preferred Customer" w:date="2013-04-17T08:20:00Z"/>
        </w:rPr>
      </w:pPr>
      <w:ins w:id="231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0" w:author="Preferred Customer" w:date="2013-04-17T08:23:00Z"/>
        </w:rPr>
      </w:pPr>
      <w:ins w:id="2321" w:author="Preferred Customer" w:date="2013-04-17T08:20:00Z">
        <w:r w:rsidRPr="00B632CE">
          <w:t>(</w:t>
        </w:r>
        <w:proofErr w:type="spellStart"/>
        <w:r w:rsidRPr="00B632CE">
          <w:t>i</w:t>
        </w:r>
        <w:proofErr w:type="spellEnd"/>
        <w:r w:rsidRPr="00B632CE">
          <w:t>) annual</w:t>
        </w:r>
      </w:ins>
      <w:ins w:id="2322" w:author="jinahar" w:date="2013-05-13T17:40:00Z">
        <w:r w:rsidR="00F14268">
          <w:t xml:space="preserve"> = </w:t>
        </w:r>
      </w:ins>
      <w:ins w:id="2323" w:author="Preferred Customer" w:date="2013-04-17T08:23:00Z">
        <w:r>
          <w:t>0.10</w:t>
        </w:r>
      </w:ins>
      <w:ins w:id="2324" w:author="Preferred Customer" w:date="2013-04-17T08:25:00Z">
        <w:r>
          <w:t xml:space="preserve"> </w:t>
        </w:r>
        <w:r w:rsidRPr="00B632CE">
          <w:t>µg/m3</w:t>
        </w:r>
      </w:ins>
    </w:p>
    <w:p w:rsidR="00B632CE" w:rsidRPr="00B632CE" w:rsidRDefault="00FE66D9" w:rsidP="00930CE4">
      <w:pPr>
        <w:spacing w:after="0"/>
        <w:rPr>
          <w:ins w:id="2325" w:author="Preferred Customer" w:date="2013-04-17T08:20:00Z"/>
        </w:rPr>
      </w:pPr>
      <w:ins w:id="2326" w:author="pcuser" w:date="2013-06-14T13:34:00Z">
        <w:r w:rsidDel="00FE66D9">
          <w:t xml:space="preserve"> </w:t>
        </w:r>
      </w:ins>
      <w:ins w:id="2327" w:author="Preferred Customer" w:date="2013-04-17T08:20:00Z">
        <w:r w:rsidR="00B632CE" w:rsidRPr="00B632CE">
          <w:t>(b) For Class II areas:</w:t>
        </w:r>
      </w:ins>
    </w:p>
    <w:p w:rsidR="00B632CE" w:rsidRPr="00B632CE" w:rsidRDefault="00B632CE" w:rsidP="00930CE4">
      <w:pPr>
        <w:spacing w:after="0"/>
        <w:rPr>
          <w:ins w:id="2328" w:author="Preferred Customer" w:date="2013-04-17T08:25:00Z"/>
        </w:rPr>
      </w:pPr>
      <w:ins w:id="2329" w:author="Preferred Customer" w:date="2013-04-17T08:25:00Z">
        <w:r w:rsidRPr="00B632CE">
          <w:t>(A) PM2.5:</w:t>
        </w:r>
      </w:ins>
    </w:p>
    <w:p w:rsidR="00B632CE" w:rsidRPr="00B632CE" w:rsidRDefault="00B632CE" w:rsidP="00930CE4">
      <w:pPr>
        <w:spacing w:after="0"/>
        <w:rPr>
          <w:ins w:id="2330" w:author="Preferred Customer" w:date="2013-04-17T08:25:00Z"/>
        </w:rPr>
      </w:pPr>
      <w:ins w:id="2331" w:author="Preferred Customer" w:date="2013-04-17T08:25:00Z">
        <w:r w:rsidRPr="00B632CE">
          <w:t>(</w:t>
        </w:r>
        <w:proofErr w:type="spellStart"/>
        <w:r w:rsidRPr="00B632CE">
          <w:t>i</w:t>
        </w:r>
        <w:proofErr w:type="spellEnd"/>
        <w:r w:rsidRPr="00B632CE">
          <w:t>) annual</w:t>
        </w:r>
      </w:ins>
      <w:ins w:id="2332" w:author="jinahar" w:date="2013-05-13T17:40:00Z">
        <w:r w:rsidR="00F14268">
          <w:t xml:space="preserve"> = </w:t>
        </w:r>
      </w:ins>
      <w:ins w:id="2333" w:author="Preferred Customer" w:date="2013-04-17T08:25:00Z">
        <w:r>
          <w:t>0</w:t>
        </w:r>
      </w:ins>
      <w:ins w:id="2334" w:author="Preferred Customer" w:date="2013-04-17T08:26:00Z">
        <w:r w:rsidR="00DD1113">
          <w:t>.3</w:t>
        </w:r>
      </w:ins>
      <w:ins w:id="2335" w:author="Preferred Customer" w:date="2013-04-17T08:25:00Z">
        <w:r w:rsidRPr="00B632CE">
          <w:t xml:space="preserve"> µg/m3</w:t>
        </w:r>
        <w:r w:rsidRPr="00B632CE">
          <w:tab/>
        </w:r>
      </w:ins>
    </w:p>
    <w:p w:rsidR="00B632CE" w:rsidRPr="00B632CE" w:rsidRDefault="00B632CE" w:rsidP="00930CE4">
      <w:pPr>
        <w:spacing w:after="0"/>
        <w:rPr>
          <w:ins w:id="2336" w:author="Preferred Customer" w:date="2013-04-17T08:25:00Z"/>
        </w:rPr>
      </w:pPr>
      <w:ins w:id="2337" w:author="Preferred Customer" w:date="2013-04-17T08:25:00Z">
        <w:r w:rsidRPr="00B632CE">
          <w:t>(ii) 24-hour</w:t>
        </w:r>
      </w:ins>
      <w:ins w:id="2338" w:author="pcuser" w:date="2013-05-07T12:53:00Z">
        <w:r w:rsidR="000D3C68">
          <w:t xml:space="preserve"> = </w:t>
        </w:r>
      </w:ins>
      <w:ins w:id="2339" w:author="Preferred Customer" w:date="2013-04-17T08:26:00Z">
        <w:r w:rsidR="00DD1113">
          <w:t>1.2</w:t>
        </w:r>
      </w:ins>
      <w:ins w:id="2340" w:author="Preferred Customer" w:date="2013-04-17T08:25:00Z">
        <w:r w:rsidRPr="00B632CE">
          <w:t xml:space="preserve"> µg/m3</w:t>
        </w:r>
        <w:r w:rsidRPr="00B632CE">
          <w:tab/>
        </w:r>
      </w:ins>
    </w:p>
    <w:p w:rsidR="00B632CE" w:rsidRDefault="00B632CE" w:rsidP="00930CE4">
      <w:pPr>
        <w:spacing w:after="0"/>
        <w:rPr>
          <w:ins w:id="2341" w:author="pcuser" w:date="2013-06-13T17:03:00Z"/>
        </w:rPr>
      </w:pPr>
      <w:ins w:id="2342" w:author="Preferred Customer" w:date="2013-04-17T08:25:00Z">
        <w:r w:rsidRPr="00B632CE">
          <w:t>(B) PM10:</w:t>
        </w:r>
      </w:ins>
    </w:p>
    <w:p w:rsidR="00456FA8" w:rsidRPr="00B632CE" w:rsidRDefault="00456FA8" w:rsidP="00930CE4">
      <w:pPr>
        <w:spacing w:after="0"/>
        <w:rPr>
          <w:ins w:id="2343" w:author="Preferred Customer" w:date="2013-04-17T08:25:00Z"/>
        </w:rPr>
      </w:pPr>
      <w:ins w:id="2344" w:author="pcuser" w:date="2013-06-13T17:03:00Z">
        <w:r>
          <w:t>(</w:t>
        </w:r>
        <w:proofErr w:type="spellStart"/>
        <w:r>
          <w:t>i</w:t>
        </w:r>
        <w:proofErr w:type="spellEnd"/>
        <w:r>
          <w:t xml:space="preserve">) annual = 0.20 </w:t>
        </w:r>
      </w:ins>
      <w:ins w:id="2345" w:author="pcuser" w:date="2013-06-13T17:04:00Z">
        <w:r w:rsidRPr="00456FA8">
          <w:t>µg/m3</w:t>
        </w:r>
      </w:ins>
    </w:p>
    <w:p w:rsidR="00B632CE" w:rsidRPr="00B632CE" w:rsidRDefault="00DD1113" w:rsidP="00930CE4">
      <w:pPr>
        <w:spacing w:after="0"/>
        <w:rPr>
          <w:ins w:id="2346" w:author="Preferred Customer" w:date="2013-04-17T08:25:00Z"/>
        </w:rPr>
      </w:pPr>
      <w:ins w:id="2347" w:author="Preferred Customer" w:date="2013-04-17T08:25:00Z">
        <w:r>
          <w:t>(ii) 24-hour</w:t>
        </w:r>
      </w:ins>
      <w:ins w:id="2348" w:author="jinahar" w:date="2013-05-13T17:40:00Z">
        <w:r w:rsidR="00F14268">
          <w:t xml:space="preserve"> = </w:t>
        </w:r>
      </w:ins>
      <w:ins w:id="2349" w:author="Preferred Customer" w:date="2013-04-17T08:26:00Z">
        <w:r>
          <w:t>1</w:t>
        </w:r>
      </w:ins>
      <w:ins w:id="2350" w:author="Preferred Customer" w:date="2013-04-17T08:25:00Z">
        <w:r>
          <w:t>.</w:t>
        </w:r>
        <w:r w:rsidR="00B632CE" w:rsidRPr="00B632CE">
          <w:t>0 µg/m3</w:t>
        </w:r>
        <w:r w:rsidR="00B632CE" w:rsidRPr="00B632CE">
          <w:tab/>
        </w:r>
      </w:ins>
    </w:p>
    <w:p w:rsidR="00B632CE" w:rsidRPr="00B632CE" w:rsidRDefault="00B632CE" w:rsidP="00930CE4">
      <w:pPr>
        <w:spacing w:after="0"/>
        <w:rPr>
          <w:ins w:id="2351" w:author="Preferred Customer" w:date="2013-04-17T08:25:00Z"/>
        </w:rPr>
      </w:pPr>
      <w:ins w:id="235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3" w:author="Preferred Customer" w:date="2013-04-17T08:25:00Z"/>
        </w:rPr>
      </w:pPr>
      <w:ins w:id="2354" w:author="Preferred Customer" w:date="2013-04-17T08:25:00Z">
        <w:r>
          <w:t>(</w:t>
        </w:r>
        <w:proofErr w:type="spellStart"/>
        <w:r>
          <w:t>i</w:t>
        </w:r>
        <w:proofErr w:type="spellEnd"/>
        <w:r>
          <w:t>) annual</w:t>
        </w:r>
      </w:ins>
      <w:ins w:id="2355" w:author="jinahar" w:date="2013-05-13T17:40:00Z">
        <w:r w:rsidR="00F14268">
          <w:t xml:space="preserve"> = </w:t>
        </w:r>
      </w:ins>
      <w:ins w:id="2356" w:author="Preferred Customer" w:date="2013-04-17T08:26:00Z">
        <w:r>
          <w:t>1</w:t>
        </w:r>
      </w:ins>
      <w:ins w:id="2357" w:author="Preferred Customer" w:date="2013-04-17T08:25:00Z">
        <w:r w:rsidR="00B632CE" w:rsidRPr="00B632CE">
          <w:t>.0 µg/m3</w:t>
        </w:r>
        <w:r w:rsidR="00B632CE" w:rsidRPr="00B632CE">
          <w:tab/>
        </w:r>
      </w:ins>
    </w:p>
    <w:p w:rsidR="00B632CE" w:rsidRPr="00B632CE" w:rsidRDefault="00B632CE" w:rsidP="00930CE4">
      <w:pPr>
        <w:spacing w:after="0"/>
        <w:rPr>
          <w:ins w:id="2358" w:author="Preferred Customer" w:date="2013-04-17T08:25:00Z"/>
        </w:rPr>
      </w:pPr>
      <w:ins w:id="2359" w:author="Preferred Customer" w:date="2013-04-17T08:25:00Z">
        <w:r w:rsidRPr="00B632CE">
          <w:lastRenderedPageBreak/>
          <w:t>(ii) 24-hour</w:t>
        </w:r>
      </w:ins>
      <w:ins w:id="2360" w:author="jinahar" w:date="2013-05-13T17:41:00Z">
        <w:r w:rsidR="00F14268">
          <w:t xml:space="preserve"> = </w:t>
        </w:r>
      </w:ins>
      <w:ins w:id="2361" w:author="Preferred Customer" w:date="2013-04-17T08:26:00Z">
        <w:r w:rsidR="00DD1113">
          <w:t>5.</w:t>
        </w:r>
      </w:ins>
      <w:ins w:id="2362" w:author="pcuser" w:date="2013-06-13T13:00:00Z">
        <w:r w:rsidR="006168CC">
          <w:t>0</w:t>
        </w:r>
      </w:ins>
      <w:ins w:id="2363" w:author="Preferred Customer" w:date="2013-04-17T08:25:00Z">
        <w:r w:rsidRPr="00B632CE">
          <w:t xml:space="preserve"> µg/m3</w:t>
        </w:r>
        <w:r w:rsidRPr="00B632CE">
          <w:tab/>
        </w:r>
      </w:ins>
    </w:p>
    <w:p w:rsidR="00B632CE" w:rsidRPr="00B632CE" w:rsidRDefault="00DD1113" w:rsidP="00930CE4">
      <w:pPr>
        <w:spacing w:after="0"/>
        <w:rPr>
          <w:ins w:id="2364" w:author="Preferred Customer" w:date="2013-04-17T08:25:00Z"/>
        </w:rPr>
      </w:pPr>
      <w:ins w:id="2365" w:author="Preferred Customer" w:date="2013-04-17T08:25:00Z">
        <w:r>
          <w:t>(iii) 3-hour</w:t>
        </w:r>
      </w:ins>
      <w:ins w:id="2366" w:author="jinahar" w:date="2013-05-13T17:41:00Z">
        <w:r w:rsidR="00F14268">
          <w:t xml:space="preserve"> =</w:t>
        </w:r>
      </w:ins>
      <w:ins w:id="2367" w:author="Preferred Customer" w:date="2013-04-17T08:26:00Z">
        <w:r>
          <w:t>25</w:t>
        </w:r>
      </w:ins>
      <w:ins w:id="2368" w:author="Preferred Customer" w:date="2013-04-17T08:25:00Z">
        <w:r w:rsidR="00B632CE" w:rsidRPr="00B632CE">
          <w:t>.0 µg/m3</w:t>
        </w:r>
        <w:r w:rsidR="00B632CE" w:rsidRPr="00B632CE">
          <w:tab/>
        </w:r>
      </w:ins>
    </w:p>
    <w:p w:rsidR="00AB5CE5" w:rsidRPr="00AB5CE5" w:rsidRDefault="00AB5CE5" w:rsidP="00AB5CE5">
      <w:pPr>
        <w:spacing w:after="0"/>
        <w:rPr>
          <w:ins w:id="2369" w:author="jinahar" w:date="2013-11-05T10:15:00Z"/>
        </w:rPr>
      </w:pPr>
      <w:ins w:id="2370" w:author="jinahar" w:date="2013-11-05T10:15:00Z">
        <w:r w:rsidRPr="00AB5CE5">
          <w:t>(iv) 1-hour = 8.0 µg/m3</w:t>
        </w:r>
        <w:r w:rsidRPr="00AB5CE5">
          <w:tab/>
        </w:r>
      </w:ins>
    </w:p>
    <w:p w:rsidR="00B632CE" w:rsidRPr="00B632CE" w:rsidRDefault="00AB5CE5" w:rsidP="00AB5CE5">
      <w:pPr>
        <w:spacing w:after="0"/>
        <w:rPr>
          <w:ins w:id="2371" w:author="Preferred Customer" w:date="2013-04-17T08:25:00Z"/>
        </w:rPr>
      </w:pPr>
      <w:ins w:id="2372" w:author="jinahar" w:date="2013-11-05T10:15:00Z">
        <w:r w:rsidRPr="00AB5CE5">
          <w:t xml:space="preserve"> </w:t>
        </w:r>
      </w:ins>
      <w:ins w:id="2373"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4" w:author="Preferred Customer" w:date="2013-04-17T08:25:00Z"/>
        </w:rPr>
      </w:pPr>
      <w:ins w:id="2375" w:author="Preferred Customer" w:date="2013-04-17T08:25:00Z">
        <w:r>
          <w:t>(</w:t>
        </w:r>
        <w:proofErr w:type="spellStart"/>
        <w:r>
          <w:t>i</w:t>
        </w:r>
        <w:proofErr w:type="spellEnd"/>
        <w:r>
          <w:t>) annual</w:t>
        </w:r>
      </w:ins>
      <w:ins w:id="2376" w:author="jinahar" w:date="2013-05-13T17:41:00Z">
        <w:r w:rsidR="00F14268">
          <w:t xml:space="preserve"> =</w:t>
        </w:r>
      </w:ins>
      <w:ins w:id="2377" w:author="Preferred Customer" w:date="2013-04-17T08:26:00Z">
        <w:r>
          <w:t>1</w:t>
        </w:r>
      </w:ins>
      <w:ins w:id="2378" w:author="Preferred Customer" w:date="2013-04-17T08:25:00Z">
        <w:r w:rsidR="00B632CE" w:rsidRPr="00B632CE">
          <w:t>.0 µg/m3</w:t>
        </w:r>
      </w:ins>
    </w:p>
    <w:p w:rsidR="00AB5CE5" w:rsidRPr="00AB5CE5" w:rsidRDefault="00AB5CE5" w:rsidP="00AB5CE5">
      <w:pPr>
        <w:spacing w:after="0"/>
        <w:rPr>
          <w:ins w:id="2379" w:author="jinahar" w:date="2013-11-05T10:16:00Z"/>
        </w:rPr>
      </w:pPr>
      <w:ins w:id="2380" w:author="jinahar" w:date="2013-11-05T10:16:00Z">
        <w:r w:rsidRPr="00AB5CE5">
          <w:t>(</w:t>
        </w:r>
        <w:r>
          <w:t>i</w:t>
        </w:r>
        <w:r w:rsidRPr="00AB5CE5">
          <w:t>i) 1-hour = 8.0 µg/m3</w:t>
        </w:r>
      </w:ins>
    </w:p>
    <w:p w:rsidR="00B632CE" w:rsidRPr="00B632CE" w:rsidRDefault="00AB5CE5" w:rsidP="00AB5CE5">
      <w:pPr>
        <w:spacing w:after="0"/>
        <w:rPr>
          <w:ins w:id="2381" w:author="Preferred Customer" w:date="2013-04-17T08:25:00Z"/>
        </w:rPr>
      </w:pPr>
      <w:ins w:id="2382" w:author="jinahar" w:date="2013-11-05T10:16:00Z">
        <w:r w:rsidRPr="00AB5CE5">
          <w:t xml:space="preserve"> </w:t>
        </w:r>
      </w:ins>
      <w:ins w:id="2383" w:author="Preferred Customer" w:date="2013-04-17T08:25:00Z">
        <w:r w:rsidR="00B632CE" w:rsidRPr="00B632CE">
          <w:t>(E) Carbon monoxide:</w:t>
        </w:r>
      </w:ins>
    </w:p>
    <w:p w:rsidR="00B632CE" w:rsidRPr="00B632CE" w:rsidRDefault="00DD1113" w:rsidP="00930CE4">
      <w:pPr>
        <w:spacing w:after="0"/>
        <w:rPr>
          <w:ins w:id="2384" w:author="Preferred Customer" w:date="2013-04-17T08:25:00Z"/>
        </w:rPr>
      </w:pPr>
      <w:ins w:id="2385" w:author="Preferred Customer" w:date="2013-04-17T08:25:00Z">
        <w:r>
          <w:t>(</w:t>
        </w:r>
        <w:proofErr w:type="spellStart"/>
        <w:r>
          <w:t>i</w:t>
        </w:r>
        <w:proofErr w:type="spellEnd"/>
        <w:r>
          <w:t>) 8-hour</w:t>
        </w:r>
      </w:ins>
      <w:ins w:id="2386" w:author="jinahar" w:date="2013-05-13T17:41:00Z">
        <w:r w:rsidR="00F14268">
          <w:t xml:space="preserve"> = </w:t>
        </w:r>
      </w:ins>
      <w:ins w:id="2387" w:author="Preferred Customer" w:date="2013-04-17T08:26:00Z">
        <w:r>
          <w:t>0.5</w:t>
        </w:r>
      </w:ins>
      <w:ins w:id="2388" w:author="Preferred Customer" w:date="2013-04-17T08:27:00Z">
        <w:r>
          <w:t xml:space="preserve"> mg/m3</w:t>
        </w:r>
      </w:ins>
    </w:p>
    <w:p w:rsidR="00B632CE" w:rsidRPr="00B632CE" w:rsidRDefault="00DD1113" w:rsidP="00930CE4">
      <w:pPr>
        <w:spacing w:after="0"/>
        <w:rPr>
          <w:ins w:id="2389" w:author="Preferred Customer" w:date="2013-04-17T08:25:00Z"/>
        </w:rPr>
      </w:pPr>
      <w:ins w:id="2390" w:author="Preferred Customer" w:date="2013-04-17T08:25:00Z">
        <w:r>
          <w:t>(ii) 1-hour</w:t>
        </w:r>
      </w:ins>
      <w:ins w:id="2391" w:author="jinahar" w:date="2013-05-13T17:41:00Z">
        <w:r w:rsidR="00F14268">
          <w:t xml:space="preserve"> = </w:t>
        </w:r>
      </w:ins>
      <w:ins w:id="2392" w:author="Preferred Customer" w:date="2013-04-17T08:26:00Z">
        <w:r>
          <w:t>2.0</w:t>
        </w:r>
      </w:ins>
      <w:ins w:id="2393" w:author="Preferred Customer" w:date="2013-04-17T08:27:00Z">
        <w:r>
          <w:t xml:space="preserve"> mg/m3</w:t>
        </w:r>
      </w:ins>
    </w:p>
    <w:p w:rsidR="00B632CE" w:rsidRPr="00B632CE" w:rsidRDefault="00B632CE" w:rsidP="00930CE4">
      <w:pPr>
        <w:spacing w:after="0"/>
        <w:rPr>
          <w:ins w:id="2394" w:author="Preferred Customer" w:date="2013-04-17T08:20:00Z"/>
        </w:rPr>
      </w:pPr>
      <w:ins w:id="2395" w:author="Preferred Customer" w:date="2013-04-17T08:25:00Z">
        <w:r w:rsidRPr="00B632CE">
          <w:t xml:space="preserve"> </w:t>
        </w:r>
      </w:ins>
      <w:ins w:id="2396" w:author="Preferred Customer" w:date="2013-04-17T08:20:00Z">
        <w:r w:rsidRPr="00B632CE">
          <w:t>(c) For Class III areas:</w:t>
        </w:r>
      </w:ins>
    </w:p>
    <w:p w:rsidR="00B632CE" w:rsidRPr="00B632CE" w:rsidRDefault="00B632CE" w:rsidP="00930CE4">
      <w:pPr>
        <w:spacing w:after="0"/>
        <w:rPr>
          <w:ins w:id="2397" w:author="Preferred Customer" w:date="2013-04-17T08:25:00Z"/>
        </w:rPr>
      </w:pPr>
      <w:ins w:id="2398" w:author="Preferred Customer" w:date="2013-04-17T08:25:00Z">
        <w:r w:rsidRPr="00B632CE">
          <w:t>(A) PM2.5:</w:t>
        </w:r>
      </w:ins>
    </w:p>
    <w:p w:rsidR="00B632CE" w:rsidRPr="00B632CE" w:rsidRDefault="00DD1113" w:rsidP="00930CE4">
      <w:pPr>
        <w:spacing w:after="0"/>
        <w:rPr>
          <w:ins w:id="2399" w:author="Preferred Customer" w:date="2013-04-17T08:25:00Z"/>
        </w:rPr>
      </w:pPr>
      <w:ins w:id="2400" w:author="Preferred Customer" w:date="2013-04-17T08:25:00Z">
        <w:r>
          <w:t>(</w:t>
        </w:r>
        <w:proofErr w:type="spellStart"/>
        <w:r>
          <w:t>i</w:t>
        </w:r>
        <w:proofErr w:type="spellEnd"/>
        <w:r>
          <w:t>) annual</w:t>
        </w:r>
      </w:ins>
      <w:ins w:id="2401" w:author="jinahar" w:date="2013-05-13T17:41:00Z">
        <w:r w:rsidR="00F14268">
          <w:t xml:space="preserve"> = </w:t>
        </w:r>
      </w:ins>
      <w:ins w:id="2402" w:author="Preferred Customer" w:date="2013-04-17T08:25:00Z">
        <w:r>
          <w:t>0.</w:t>
        </w:r>
      </w:ins>
      <w:ins w:id="2403" w:author="Preferred Customer" w:date="2013-04-17T08:27:00Z">
        <w:r>
          <w:t>3</w:t>
        </w:r>
      </w:ins>
      <w:ins w:id="2404" w:author="Preferred Customer" w:date="2013-04-17T08:25:00Z">
        <w:r w:rsidR="00B632CE" w:rsidRPr="00B632CE">
          <w:t xml:space="preserve"> µg/m3</w:t>
        </w:r>
        <w:r w:rsidR="00B632CE" w:rsidRPr="00B632CE">
          <w:tab/>
        </w:r>
      </w:ins>
    </w:p>
    <w:p w:rsidR="00B632CE" w:rsidRPr="00B632CE" w:rsidRDefault="00DD1113" w:rsidP="00930CE4">
      <w:pPr>
        <w:spacing w:after="0"/>
        <w:rPr>
          <w:ins w:id="2405" w:author="Preferred Customer" w:date="2013-04-17T08:25:00Z"/>
        </w:rPr>
      </w:pPr>
      <w:ins w:id="2406" w:author="Preferred Customer" w:date="2013-04-17T08:25:00Z">
        <w:r>
          <w:t>(ii) 24-hour</w:t>
        </w:r>
      </w:ins>
      <w:ins w:id="2407" w:author="jinahar" w:date="2013-05-13T17:41:00Z">
        <w:r w:rsidR="00F14268">
          <w:t xml:space="preserve"> = </w:t>
        </w:r>
      </w:ins>
      <w:ins w:id="2408" w:author="Preferred Customer" w:date="2013-04-17T08:27:00Z">
        <w:r>
          <w:t>1.2</w:t>
        </w:r>
      </w:ins>
      <w:ins w:id="2409" w:author="Preferred Customer" w:date="2013-04-17T08:25:00Z">
        <w:r w:rsidR="00B632CE" w:rsidRPr="00B632CE">
          <w:t xml:space="preserve"> µg/m3</w:t>
        </w:r>
        <w:r w:rsidR="00B632CE" w:rsidRPr="00B632CE">
          <w:tab/>
        </w:r>
      </w:ins>
    </w:p>
    <w:p w:rsidR="00B632CE" w:rsidRDefault="00B632CE" w:rsidP="00930CE4">
      <w:pPr>
        <w:spacing w:after="0"/>
        <w:rPr>
          <w:ins w:id="2410" w:author="pcuser" w:date="2013-06-13T17:04:00Z"/>
        </w:rPr>
      </w:pPr>
      <w:ins w:id="2411" w:author="Preferred Customer" w:date="2013-04-17T08:25:00Z">
        <w:r w:rsidRPr="00B632CE">
          <w:t>(B) PM10:</w:t>
        </w:r>
      </w:ins>
    </w:p>
    <w:p w:rsidR="00F62577" w:rsidRDefault="00456FA8" w:rsidP="00930CE4">
      <w:pPr>
        <w:spacing w:after="0"/>
        <w:rPr>
          <w:ins w:id="2412" w:author="Preferred Customer" w:date="2013-09-13T23:09:00Z"/>
        </w:rPr>
      </w:pPr>
      <w:ins w:id="2413"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14" w:author="Preferred Customer" w:date="2013-04-17T08:25:00Z"/>
        </w:rPr>
      </w:pPr>
      <w:ins w:id="2415" w:author="Preferred Customer" w:date="2013-04-17T08:25:00Z">
        <w:r>
          <w:t>(ii) 24-hour</w:t>
        </w:r>
      </w:ins>
      <w:ins w:id="2416" w:author="jinahar" w:date="2013-05-13T17:41:00Z">
        <w:r w:rsidR="00F14268">
          <w:t xml:space="preserve"> = </w:t>
        </w:r>
      </w:ins>
      <w:ins w:id="2417" w:author="Preferred Customer" w:date="2013-04-17T08:27:00Z">
        <w:r>
          <w:t>1</w:t>
        </w:r>
      </w:ins>
      <w:ins w:id="2418" w:author="Preferred Customer" w:date="2013-04-17T08:25:00Z">
        <w:r w:rsidR="00B632CE" w:rsidRPr="00B632CE">
          <w:t>.0 µg/m3</w:t>
        </w:r>
        <w:r w:rsidR="00B632CE" w:rsidRPr="00B632CE">
          <w:tab/>
        </w:r>
      </w:ins>
    </w:p>
    <w:p w:rsidR="00B632CE" w:rsidRPr="00B632CE" w:rsidRDefault="00B632CE" w:rsidP="00930CE4">
      <w:pPr>
        <w:spacing w:after="0"/>
        <w:rPr>
          <w:ins w:id="2419" w:author="Preferred Customer" w:date="2013-04-17T08:25:00Z"/>
        </w:rPr>
      </w:pPr>
      <w:ins w:id="242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1" w:author="Preferred Customer" w:date="2013-04-17T08:25:00Z"/>
        </w:rPr>
      </w:pPr>
      <w:ins w:id="2422" w:author="Preferred Customer" w:date="2013-04-17T08:25:00Z">
        <w:r>
          <w:t>(</w:t>
        </w:r>
        <w:proofErr w:type="spellStart"/>
        <w:r>
          <w:t>i</w:t>
        </w:r>
        <w:proofErr w:type="spellEnd"/>
        <w:r>
          <w:t>) annual</w:t>
        </w:r>
      </w:ins>
      <w:ins w:id="2423" w:author="jinahar" w:date="2013-05-13T17:42:00Z">
        <w:r w:rsidR="00F14268">
          <w:t xml:space="preserve"> = </w:t>
        </w:r>
      </w:ins>
      <w:ins w:id="2424" w:author="Preferred Customer" w:date="2013-04-17T08:27:00Z">
        <w:r>
          <w:t>1</w:t>
        </w:r>
      </w:ins>
      <w:ins w:id="2425" w:author="Preferred Customer" w:date="2013-04-17T08:25:00Z">
        <w:r w:rsidR="00B632CE" w:rsidRPr="00B632CE">
          <w:t>.0 µg/m3</w:t>
        </w:r>
        <w:r w:rsidR="00B632CE" w:rsidRPr="00B632CE">
          <w:tab/>
        </w:r>
      </w:ins>
    </w:p>
    <w:p w:rsidR="00B632CE" w:rsidRPr="00B632CE" w:rsidRDefault="00DD1113" w:rsidP="00930CE4">
      <w:pPr>
        <w:spacing w:after="0"/>
        <w:rPr>
          <w:ins w:id="2426" w:author="Preferred Customer" w:date="2013-04-17T08:25:00Z"/>
        </w:rPr>
      </w:pPr>
      <w:ins w:id="2427" w:author="Preferred Customer" w:date="2013-04-17T08:25:00Z">
        <w:r>
          <w:t>(ii) 24-hour</w:t>
        </w:r>
      </w:ins>
      <w:ins w:id="2428" w:author="jinahar" w:date="2013-05-13T17:42:00Z">
        <w:r w:rsidR="00F14268">
          <w:t xml:space="preserve"> = </w:t>
        </w:r>
      </w:ins>
      <w:ins w:id="2429" w:author="Preferred Customer" w:date="2013-04-17T08:27:00Z">
        <w:r>
          <w:t>5</w:t>
        </w:r>
      </w:ins>
      <w:ins w:id="2430" w:author="Preferred Customer" w:date="2013-04-17T08:25:00Z">
        <w:r w:rsidR="00B632CE" w:rsidRPr="00B632CE">
          <w:t>.0 µg/m3</w:t>
        </w:r>
        <w:r w:rsidR="00B632CE" w:rsidRPr="00B632CE">
          <w:tab/>
        </w:r>
      </w:ins>
    </w:p>
    <w:p w:rsidR="00745C76" w:rsidRPr="00745C76" w:rsidRDefault="00745C76" w:rsidP="00745C76">
      <w:pPr>
        <w:spacing w:after="0"/>
        <w:rPr>
          <w:ins w:id="2431" w:author="jinahar" w:date="2013-09-20T09:01:00Z"/>
        </w:rPr>
      </w:pPr>
      <w:ins w:id="2432" w:author="jinahar" w:date="2013-09-20T09:01:00Z">
        <w:r w:rsidRPr="00745C76">
          <w:t>(iii) 3-hour = 25.0 µg/m3</w:t>
        </w:r>
        <w:r w:rsidRPr="00745C76">
          <w:tab/>
        </w:r>
      </w:ins>
    </w:p>
    <w:p w:rsidR="00B632CE" w:rsidRPr="00B632CE" w:rsidRDefault="00AB5CE5" w:rsidP="00930CE4">
      <w:pPr>
        <w:spacing w:after="0"/>
        <w:rPr>
          <w:ins w:id="2433" w:author="Preferred Customer" w:date="2013-04-17T08:25:00Z"/>
        </w:rPr>
      </w:pPr>
      <w:ins w:id="2434" w:author="jinahar" w:date="2013-11-05T10:15:00Z">
        <w:r w:rsidDel="00AB5CE5">
          <w:t xml:space="preserve"> </w:t>
        </w:r>
      </w:ins>
      <w:ins w:id="2435"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36" w:author="jinahar" w:date="2013-09-20T09:02:00Z"/>
        </w:rPr>
      </w:pPr>
      <w:ins w:id="2437"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38" w:author="Preferred Customer" w:date="2013-04-17T08:25:00Z"/>
        </w:rPr>
      </w:pPr>
      <w:ins w:id="2439" w:author="Preferred Customer" w:date="2013-04-17T08:25:00Z">
        <w:r w:rsidRPr="00B632CE">
          <w:t>(E) Carbon monoxide:</w:t>
        </w:r>
      </w:ins>
    </w:p>
    <w:p w:rsidR="00B632CE" w:rsidRPr="00B632CE" w:rsidRDefault="00DD1113" w:rsidP="00930CE4">
      <w:pPr>
        <w:spacing w:after="0"/>
        <w:rPr>
          <w:ins w:id="2440" w:author="Preferred Customer" w:date="2013-04-17T08:25:00Z"/>
        </w:rPr>
      </w:pPr>
      <w:ins w:id="2441" w:author="Preferred Customer" w:date="2013-04-17T08:25:00Z">
        <w:r>
          <w:t>(</w:t>
        </w:r>
        <w:proofErr w:type="spellStart"/>
        <w:r>
          <w:t>i</w:t>
        </w:r>
        <w:proofErr w:type="spellEnd"/>
        <w:r>
          <w:t>) 8-hour</w:t>
        </w:r>
      </w:ins>
      <w:ins w:id="2442" w:author="jinahar" w:date="2013-05-13T17:42:00Z">
        <w:r w:rsidR="00F14268">
          <w:t xml:space="preserve"> = </w:t>
        </w:r>
      </w:ins>
      <w:ins w:id="2443" w:author="Preferred Customer" w:date="2013-04-17T08:28:00Z">
        <w:r>
          <w:t>0.5 mg/m3</w:t>
        </w:r>
      </w:ins>
    </w:p>
    <w:p w:rsidR="00B632CE" w:rsidRPr="00B632CE" w:rsidRDefault="00DD1113" w:rsidP="00B632CE">
      <w:pPr>
        <w:rPr>
          <w:ins w:id="2444" w:author="Preferred Customer" w:date="2013-04-17T08:25:00Z"/>
        </w:rPr>
      </w:pPr>
      <w:ins w:id="2445" w:author="Preferred Customer" w:date="2013-04-17T08:25:00Z">
        <w:r>
          <w:t>(ii) 1-hour</w:t>
        </w:r>
      </w:ins>
      <w:ins w:id="2446" w:author="jinahar" w:date="2013-05-13T17:42:00Z">
        <w:r w:rsidR="00F14268">
          <w:t xml:space="preserve"> = </w:t>
        </w:r>
      </w:ins>
      <w:ins w:id="2447" w:author="Preferred Customer" w:date="2013-04-17T08:28:00Z">
        <w:r>
          <w:t>2.0 mg/m3</w:t>
        </w:r>
      </w:ins>
    </w:p>
    <w:p w:rsidR="0034229F" w:rsidRPr="0034229F" w:rsidDel="00273225" w:rsidRDefault="0034229F" w:rsidP="0034229F">
      <w:pPr>
        <w:rPr>
          <w:del w:id="2448" w:author="jinahar" w:date="2013-03-26T14:13:00Z"/>
        </w:rPr>
      </w:pPr>
      <w:del w:id="2449" w:author="jinahar" w:date="2013-03-26T14:13:00Z">
        <w:r w:rsidRPr="008A51F2" w:rsidDel="00273225">
          <w:delText>(1</w:delText>
        </w:r>
      </w:del>
      <w:del w:id="2450" w:author="jinahar" w:date="2013-03-26T10:55:00Z">
        <w:r w:rsidRPr="008A51F2" w:rsidDel="006A700E">
          <w:delText>3</w:delText>
        </w:r>
      </w:del>
      <w:del w:id="2451" w:author="jinahar" w:date="2013-03-26T13:26:00Z">
        <w:r w:rsidRPr="008A51F2" w:rsidDel="00047DDA">
          <w:delText>3</w:delText>
        </w:r>
      </w:del>
      <w:del w:id="2452"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3" w:author="jinahar" w:date="2013-03-26T14:13:00Z"/>
        </w:rPr>
      </w:pPr>
      <w:del w:id="2454"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5" w:author="jinahar" w:date="2013-03-26T14:13:00Z"/>
        </w:rPr>
      </w:pPr>
      <w:del w:id="2456"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57" w:author="jinahar" w:date="2013-03-26T14:13:00Z"/>
        </w:rPr>
      </w:pPr>
      <w:del w:id="2458"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59" w:author="Preferred Customer" w:date="2013-09-18T07:58:00Z">
        <w:r w:rsidR="006452C9">
          <w:t>6</w:t>
        </w:r>
      </w:ins>
      <w:ins w:id="2460" w:author="jinahar" w:date="2013-12-05T12:48:00Z">
        <w:r w:rsidR="00381955">
          <w:t>2</w:t>
        </w:r>
      </w:ins>
      <w:del w:id="2461" w:author="jinahar" w:date="2013-03-26T10:55:00Z">
        <w:r w:rsidRPr="0034229F" w:rsidDel="006A700E">
          <w:delText>3</w:delText>
        </w:r>
      </w:del>
      <w:del w:id="2462" w:author="jinahar" w:date="2013-03-26T13:26:00Z">
        <w:r w:rsidRPr="0034229F" w:rsidDel="00047DDA">
          <w:delText>4</w:delText>
        </w:r>
      </w:del>
      <w:r w:rsidRPr="0034229F">
        <w:t xml:space="preserve">) "Significant </w:t>
      </w:r>
      <w:del w:id="2463" w:author="Preferred Customer" w:date="2013-09-15T20:47:00Z">
        <w:r w:rsidRPr="0034229F" w:rsidDel="00F77408">
          <w:delText>I</w:delText>
        </w:r>
      </w:del>
      <w:ins w:id="2464"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5" w:author="Mark" w:date="2014-02-10T08:19:00Z">
        <w:r w:rsidR="0053782F">
          <w:t>63</w:t>
        </w:r>
      </w:ins>
      <w:del w:id="2466"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67" w:author="pcuser" w:date="2013-07-12T09:37:00Z"/>
        </w:rPr>
      </w:pPr>
      <w:r w:rsidRPr="0034229F">
        <w:t>(1</w:t>
      </w:r>
      <w:ins w:id="2468" w:author="Preferred Customer" w:date="2013-09-18T07:59:00Z">
        <w:r w:rsidR="006452C9">
          <w:t>6</w:t>
        </w:r>
      </w:ins>
      <w:ins w:id="2469" w:author="Mark" w:date="2014-02-10T08:19:00Z">
        <w:r w:rsidR="0053782F">
          <w:t>4</w:t>
        </w:r>
      </w:ins>
      <w:del w:id="2470" w:author="Mark" w:date="2014-02-10T08:19:00Z">
        <w:r w:rsidRPr="0034229F" w:rsidDel="0053782F">
          <w:delText>3</w:delText>
        </w:r>
      </w:del>
      <w:del w:id="2471"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2" w:author="Preferred Customer" w:date="2013-09-14T11:30:00Z">
        <w:r w:rsidR="00336427" w:rsidRPr="003D2575">
          <w:delText xml:space="preserve">pollutant </w:delText>
        </w:r>
      </w:del>
      <w:ins w:id="2473"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4" w:author="Preferred Customer" w:date="2013-09-18T07:59:00Z">
        <w:r w:rsidR="004628FF">
          <w:t>6</w:t>
        </w:r>
      </w:ins>
      <w:ins w:id="2475" w:author="Mark" w:date="2014-02-10T08:19:00Z">
        <w:r w:rsidR="0053782F">
          <w:t>5</w:t>
        </w:r>
      </w:ins>
      <w:del w:id="2476" w:author="jinahar" w:date="2013-03-26T10:55:00Z">
        <w:r w:rsidRPr="0034229F" w:rsidDel="006A700E">
          <w:delText>3</w:delText>
        </w:r>
      </w:del>
      <w:del w:id="2477"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78" w:author="Preferred Customer" w:date="2013-09-10T21:31:00Z">
        <w:r w:rsidRPr="0034229F" w:rsidDel="00E13F7D">
          <w:delText xml:space="preserve"> of this section</w:delText>
        </w:r>
      </w:del>
      <w:r w:rsidRPr="0034229F">
        <w:t xml:space="preserve">, means all the </w:t>
      </w:r>
      <w:ins w:id="2479"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0" w:author="Preferred Customer" w:date="2013-09-21T11:54:00Z">
        <w:r w:rsidRPr="0034229F" w:rsidDel="00FD78FC">
          <w:delText>equipment</w:delText>
        </w:r>
      </w:del>
      <w:ins w:id="2481" w:author="Preferred Customer" w:date="2013-09-21T11:54:00Z">
        <w:r w:rsidR="00FD78FC">
          <w:t>device</w:t>
        </w:r>
      </w:ins>
      <w:r w:rsidRPr="0034229F">
        <w:t xml:space="preserve">. </w:t>
      </w:r>
    </w:p>
    <w:p w:rsidR="0034229F" w:rsidRPr="00B74ECF" w:rsidRDefault="0034229F" w:rsidP="0034229F">
      <w:pPr>
        <w:rPr>
          <w:ins w:id="2482" w:author="jinahar" w:date="2012-09-05T13:04:00Z"/>
        </w:rPr>
      </w:pPr>
      <w:r w:rsidRPr="0034229F">
        <w:t>(1</w:t>
      </w:r>
      <w:ins w:id="2483" w:author="Preferred Customer" w:date="2013-09-18T07:59:00Z">
        <w:r w:rsidR="004628FF">
          <w:t>6</w:t>
        </w:r>
      </w:ins>
      <w:ins w:id="2484" w:author="Mark" w:date="2014-02-10T08:20:00Z">
        <w:r w:rsidR="0053782F">
          <w:t>6</w:t>
        </w:r>
      </w:ins>
      <w:del w:id="2485" w:author="Mark" w:date="2014-02-10T12:37:00Z">
        <w:r w:rsidR="00A5427E" w:rsidDel="00A5427E">
          <w:delText>38</w:delText>
        </w:r>
      </w:del>
      <w:r w:rsidRPr="0034229F">
        <w:t xml:space="preserve">) "Source </w:t>
      </w:r>
      <w:del w:id="2486" w:author="Preferred Customer" w:date="2013-09-15T20:47:00Z">
        <w:r w:rsidRPr="0034229F" w:rsidDel="00F77408">
          <w:delText>T</w:delText>
        </w:r>
      </w:del>
      <w:ins w:id="2487" w:author="Preferred Customer" w:date="2013-09-15T20:47:00Z">
        <w:r w:rsidR="00F77408">
          <w:t>t</w:t>
        </w:r>
      </w:ins>
      <w:r w:rsidRPr="0034229F">
        <w:t xml:space="preserve">est" means the average of at least three test runs conducted </w:t>
      </w:r>
      <w:del w:id="2488" w:author="jinahar" w:date="2013-04-18T16:07:00Z">
        <w:r w:rsidRPr="0034229F" w:rsidDel="00676BE1">
          <w:delText xml:space="preserve">in accordance with </w:delText>
        </w:r>
      </w:del>
      <w:ins w:id="2489" w:author="jinahar" w:date="2013-04-18T16:07:00Z">
        <w:r w:rsidR="00676BE1">
          <w:t xml:space="preserve">under </w:t>
        </w:r>
      </w:ins>
      <w:ins w:id="2490" w:author="Preferred Customer" w:date="2013-09-07T22:10:00Z">
        <w:r w:rsidR="00B74ECF">
          <w:t xml:space="preserve">the </w:t>
        </w:r>
      </w:ins>
      <w:r w:rsidRPr="0034229F">
        <w:t>DEQ</w:t>
      </w:r>
      <w:del w:id="2491"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2" w:author="jill inahara" w:date="2012-10-22T14:18:00Z"/>
        </w:rPr>
      </w:pPr>
      <w:ins w:id="2493" w:author="jinahar" w:date="2012-09-05T13:05:00Z">
        <w:r w:rsidRPr="00C736B4">
          <w:t>(</w:t>
        </w:r>
      </w:ins>
      <w:ins w:id="2494" w:author="jinahar" w:date="2013-03-26T10:56:00Z">
        <w:r w:rsidR="006A700E">
          <w:t>1</w:t>
        </w:r>
      </w:ins>
      <w:ins w:id="2495" w:author="Preferred Customer" w:date="2013-09-18T07:59:00Z">
        <w:r w:rsidR="004628FF">
          <w:t>6</w:t>
        </w:r>
      </w:ins>
      <w:ins w:id="2496" w:author="Mark" w:date="2014-02-10T08:20:00Z">
        <w:r w:rsidR="0053782F">
          <w:t>7</w:t>
        </w:r>
      </w:ins>
      <w:ins w:id="2497" w:author="jinahar" w:date="2012-09-05T13:05:00Z">
        <w:r w:rsidRPr="00C736B4">
          <w:t xml:space="preserve">) "Standard </w:t>
        </w:r>
      </w:ins>
      <w:ins w:id="2498" w:author="Preferred Customer" w:date="2013-09-15T20:47:00Z">
        <w:r w:rsidR="00F77408">
          <w:t>c</w:t>
        </w:r>
      </w:ins>
      <w:ins w:id="2499" w:author="jinahar" w:date="2012-09-05T13:05:00Z">
        <w:r w:rsidRPr="00C736B4">
          <w:t>onditions" means a temperature of 6</w:t>
        </w:r>
      </w:ins>
      <w:ins w:id="2500" w:author="PCUser" w:date="2012-09-14T10:47:00Z">
        <w:r w:rsidR="000B1C32">
          <w:t>8</w:t>
        </w:r>
      </w:ins>
      <w:ins w:id="2501" w:author="jinahar" w:date="2012-09-05T13:05:00Z">
        <w:r w:rsidRPr="00C736B4">
          <w:t>° Fahrenheit (</w:t>
        </w:r>
      </w:ins>
      <w:ins w:id="2502" w:author="PCUser" w:date="2012-09-14T10:47:00Z">
        <w:r w:rsidR="000B1C32">
          <w:t>20</w:t>
        </w:r>
      </w:ins>
      <w:ins w:id="2503"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4" w:author="Preferred Customer" w:date="2013-09-18T07:59:00Z">
        <w:r w:rsidR="004628FF">
          <w:t>6</w:t>
        </w:r>
      </w:ins>
      <w:ins w:id="2505" w:author="Mark" w:date="2014-02-10T08:22:00Z">
        <w:r w:rsidR="0053782F">
          <w:t>8</w:t>
        </w:r>
      </w:ins>
      <w:del w:id="2506" w:author="jinahar" w:date="2013-03-26T10:56:00Z">
        <w:r w:rsidRPr="0034229F" w:rsidDel="006A700E">
          <w:delText>3</w:delText>
        </w:r>
      </w:del>
      <w:del w:id="2507" w:author="jinahar" w:date="2013-03-26T13:26:00Z">
        <w:r w:rsidRPr="0034229F" w:rsidDel="00047DDA">
          <w:delText>9</w:delText>
        </w:r>
      </w:del>
      <w:r w:rsidRPr="0034229F">
        <w:t>) "Startup" and "shutdown" means that time during which a</w:t>
      </w:r>
      <w:del w:id="2508" w:author="Preferred Customer" w:date="2013-09-14T11:31:00Z">
        <w:r w:rsidRPr="0034229F" w:rsidDel="00D20DF7">
          <w:delText>n air contaminant</w:delText>
        </w:r>
      </w:del>
      <w:r w:rsidRPr="0034229F">
        <w:t xml:space="preserve"> source or </w:t>
      </w:r>
      <w:del w:id="2509" w:author="Preferred Customer" w:date="2013-09-14T11:31:00Z">
        <w:r w:rsidRPr="0034229F" w:rsidDel="00D20DF7">
          <w:delText>emission-</w:delText>
        </w:r>
      </w:del>
      <w:r w:rsidRPr="0034229F">
        <w:t>control</w:t>
      </w:r>
      <w:ins w:id="2510" w:author="Preferred Customer" w:date="2013-09-14T11:31:00Z">
        <w:r w:rsidR="00D20DF7">
          <w:t xml:space="preserve"> device</w:t>
        </w:r>
      </w:ins>
      <w:r w:rsidRPr="0034229F">
        <w:t xml:space="preserve"> </w:t>
      </w:r>
      <w:del w:id="2511"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2" w:author="Preferred Customer" w:date="2013-09-14T11:32:00Z"/>
        </w:rPr>
      </w:pPr>
      <w:r w:rsidRPr="0034229F">
        <w:t>(1</w:t>
      </w:r>
      <w:ins w:id="2513" w:author="jinahar" w:date="2013-03-26T10:56:00Z">
        <w:r w:rsidR="006A700E">
          <w:t>6</w:t>
        </w:r>
      </w:ins>
      <w:ins w:id="2514" w:author="Mark" w:date="2014-02-10T08:22:00Z">
        <w:r w:rsidR="0053782F">
          <w:t>9</w:t>
        </w:r>
      </w:ins>
      <w:del w:id="2515" w:author="jinahar" w:date="2013-03-26T10:56:00Z">
        <w:r w:rsidRPr="0034229F" w:rsidDel="006A700E">
          <w:delText>4</w:delText>
        </w:r>
      </w:del>
      <w:del w:id="2516" w:author="jinahar" w:date="2013-03-26T13:27:00Z">
        <w:r w:rsidRPr="0034229F" w:rsidDel="00047DDA">
          <w:delText>0</w:delText>
        </w:r>
      </w:del>
      <w:r w:rsidRPr="0034229F">
        <w:t xml:space="preserve">) "State Implementation Plan" or "SIP" means the State of Oregon Clean Air Act Implementation Plan as adopted by the </w:t>
      </w:r>
      <w:del w:id="2517" w:author="Preferred Customer" w:date="2013-09-08T22:47:00Z">
        <w:r w:rsidRPr="0034229F" w:rsidDel="00355390">
          <w:delText xml:space="preserve">Commission </w:delText>
        </w:r>
      </w:del>
      <w:ins w:id="2518" w:author="Preferred Customer" w:date="2013-09-08T22:47:00Z">
        <w:r w:rsidR="00355390">
          <w:t xml:space="preserve">EQC </w:t>
        </w:r>
      </w:ins>
      <w:r w:rsidRPr="0034229F">
        <w:t xml:space="preserve">under OAR 340-200-0040 and approved by EPA. </w:t>
      </w:r>
    </w:p>
    <w:p w:rsidR="00BC49FC" w:rsidRPr="0034229F" w:rsidRDefault="00336427" w:rsidP="0034229F">
      <w:ins w:id="2519" w:author="Preferred Customer" w:date="2013-09-14T11:32:00Z">
        <w:r w:rsidRPr="00D67718">
          <w:t>(</w:t>
        </w:r>
      </w:ins>
      <w:ins w:id="2520" w:author="Preferred Customer" w:date="2013-09-18T08:00:00Z">
        <w:r w:rsidR="004628FF" w:rsidRPr="00D67718">
          <w:t>1</w:t>
        </w:r>
      </w:ins>
      <w:ins w:id="2521" w:author="Mark" w:date="2014-02-10T08:24:00Z">
        <w:r w:rsidR="0053782F">
          <w:t>70</w:t>
        </w:r>
      </w:ins>
      <w:ins w:id="2522"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3" w:author="jinahar" w:date="2013-09-17T10:25:00Z">
        <w:r w:rsidR="00D67718" w:rsidRPr="00D67718">
          <w:t xml:space="preserve">that are not subject to </w:t>
        </w:r>
      </w:ins>
      <w:ins w:id="2524" w:author="Preferred Customer" w:date="2013-09-21T12:29:00Z">
        <w:r w:rsidR="002E6D71">
          <w:t>M</w:t>
        </w:r>
      </w:ins>
      <w:ins w:id="2525" w:author="jinahar" w:date="2013-09-17T10:25:00Z">
        <w:r w:rsidR="00D67718" w:rsidRPr="00D67718">
          <w:t xml:space="preserve">ajor </w:t>
        </w:r>
      </w:ins>
      <w:ins w:id="2526" w:author="Preferred Customer" w:date="2013-09-21T12:30:00Z">
        <w:r w:rsidR="002E6D71">
          <w:t>NSR</w:t>
        </w:r>
      </w:ins>
      <w:ins w:id="2527" w:author="jinahar" w:date="2013-09-17T10:26:00Z">
        <w:r w:rsidR="00D67718" w:rsidRPr="00D67718">
          <w:t xml:space="preserve">. </w:t>
        </w:r>
      </w:ins>
      <w:ins w:id="2528" w:author="Preferred Customer" w:date="2013-09-21T12:30:00Z">
        <w:r w:rsidR="002E6D71">
          <w:t>T</w:t>
        </w:r>
      </w:ins>
      <w:ins w:id="2529" w:author="jinahar" w:date="2013-09-17T10:26:00Z">
        <w:r w:rsidR="00D67718" w:rsidRPr="00D67718">
          <w:t xml:space="preserve">he requirements for </w:t>
        </w:r>
      </w:ins>
      <w:ins w:id="2530" w:author="Preferred Customer" w:date="2013-09-21T12:34:00Z">
        <w:r w:rsidR="00B14B4E">
          <w:t>S</w:t>
        </w:r>
      </w:ins>
      <w:ins w:id="2531" w:author="jinahar" w:date="2013-09-17T10:26:00Z">
        <w:r w:rsidR="00D67718" w:rsidRPr="00D67718">
          <w:t xml:space="preserve">tate </w:t>
        </w:r>
      </w:ins>
      <w:ins w:id="2532" w:author="Preferred Customer" w:date="2013-09-21T12:34:00Z">
        <w:r w:rsidR="00B14B4E">
          <w:t>NSR</w:t>
        </w:r>
      </w:ins>
      <w:ins w:id="2533" w:author="jinahar" w:date="2013-09-17T10:26:00Z">
        <w:r w:rsidR="00D67718" w:rsidRPr="00D67718">
          <w:t xml:space="preserve"> are provided in </w:t>
        </w:r>
      </w:ins>
      <w:ins w:id="2534" w:author="Preferred Customer" w:date="2013-09-14T11:32:00Z">
        <w:r w:rsidRPr="00D67718">
          <w:t>OAR 340-224-0010 and 340-224-0200 through 340-224-0270.</w:t>
        </w:r>
      </w:ins>
    </w:p>
    <w:p w:rsidR="0034229F" w:rsidRPr="0034229F" w:rsidRDefault="0034229F" w:rsidP="0034229F">
      <w:r w:rsidRPr="0034229F">
        <w:t>(1</w:t>
      </w:r>
      <w:ins w:id="2535" w:author="jinahar" w:date="2013-12-05T12:48:00Z">
        <w:r w:rsidR="00381955">
          <w:t>7</w:t>
        </w:r>
      </w:ins>
      <w:ins w:id="2536" w:author="Mark" w:date="2014-02-10T08:24:00Z">
        <w:r w:rsidR="0053782F">
          <w:t>1</w:t>
        </w:r>
      </w:ins>
      <w:del w:id="2537" w:author="jinahar" w:date="2013-03-26T10:56:00Z">
        <w:r w:rsidRPr="0034229F" w:rsidDel="006A700E">
          <w:delText>4</w:delText>
        </w:r>
      </w:del>
      <w:del w:id="2538" w:author="jinahar" w:date="2013-03-26T13:27:00Z">
        <w:r w:rsidRPr="0034229F" w:rsidDel="00047DDA">
          <w:delText>1</w:delText>
        </w:r>
      </w:del>
      <w:r w:rsidRPr="0034229F">
        <w:t xml:space="preserve">) "Stationary source" means any building, structure, facility, or installation at a source that emits or may emit any regulated </w:t>
      </w:r>
      <w:del w:id="2539" w:author="Duncan" w:date="2013-09-18T17:14:00Z">
        <w:r w:rsidRPr="0034229F" w:rsidDel="002037D2">
          <w:delText xml:space="preserve">air </w:delText>
        </w:r>
      </w:del>
      <w:r w:rsidRPr="0034229F">
        <w:t xml:space="preserve">pollutant. </w:t>
      </w:r>
      <w:ins w:id="2540" w:author="pcuser" w:date="2013-08-29T13:58:00Z">
        <w:r w:rsidR="0047317C">
          <w:t>Stationary source includes portable sources that are required to have permits under division 216</w:t>
        </w:r>
      </w:ins>
      <w:ins w:id="2541" w:author="mvandeh" w:date="2014-02-03T08:36:00Z">
        <w:r w:rsidR="00E53DA5">
          <w:t xml:space="preserve">. </w:t>
        </w:r>
      </w:ins>
    </w:p>
    <w:p w:rsidR="0034229F" w:rsidRDefault="0034229F" w:rsidP="0034229F">
      <w:pPr>
        <w:rPr>
          <w:ins w:id="2542" w:author="Preferred Customer" w:date="2013-04-01T06:12:00Z"/>
        </w:rPr>
      </w:pPr>
      <w:r w:rsidRPr="0034229F">
        <w:t>(1</w:t>
      </w:r>
      <w:ins w:id="2543" w:author="Preferred Customer" w:date="2013-09-18T08:07:00Z">
        <w:r w:rsidR="00B8201F">
          <w:t>7</w:t>
        </w:r>
      </w:ins>
      <w:ins w:id="2544" w:author="Mark" w:date="2014-02-10T08:25:00Z">
        <w:r w:rsidR="0053782F">
          <w:t>2</w:t>
        </w:r>
      </w:ins>
      <w:del w:id="2545" w:author="jinahar" w:date="2013-03-26T10:56:00Z">
        <w:r w:rsidRPr="0034229F" w:rsidDel="006A700E">
          <w:delText>4</w:delText>
        </w:r>
      </w:del>
      <w:del w:id="2546" w:author="jinahar" w:date="2013-03-26T13:27:00Z">
        <w:r w:rsidRPr="0034229F" w:rsidDel="00047DDA">
          <w:delText>2</w:delText>
        </w:r>
      </w:del>
      <w:r w:rsidRPr="0034229F">
        <w:t xml:space="preserve">) "Substantial </w:t>
      </w:r>
      <w:del w:id="2547" w:author="pcuser" w:date="2013-03-05T11:03:00Z">
        <w:r w:rsidRPr="0034229F" w:rsidDel="00381A26">
          <w:delText>U</w:delText>
        </w:r>
      </w:del>
      <w:ins w:id="2548" w:author="pcuser" w:date="2013-03-05T11:03:00Z">
        <w:r w:rsidR="00381A26">
          <w:t>u</w:t>
        </w:r>
      </w:ins>
      <w:r w:rsidRPr="0034229F">
        <w:t xml:space="preserve">nderpayment" means the lesser of </w:t>
      </w:r>
      <w:del w:id="2549" w:author="Preferred Customer" w:date="2013-09-14T11:34:00Z">
        <w:r w:rsidRPr="0034229F" w:rsidDel="00BC49FC">
          <w:delText xml:space="preserve">ten </w:delText>
        </w:r>
      </w:del>
      <w:ins w:id="2550" w:author="Preferred Customer" w:date="2013-09-14T11:34:00Z">
        <w:r w:rsidR="00BC49FC">
          <w:t xml:space="preserve">10 </w:t>
        </w:r>
      </w:ins>
      <w:r w:rsidRPr="0034229F">
        <w:t xml:space="preserve">percent </w:t>
      </w:r>
      <w:del w:id="255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2" w:author="jinahar" w:date="2013-09-19T13:02:00Z"/>
        </w:rPr>
      </w:pPr>
      <w:ins w:id="2553" w:author="Preferred Customer" w:date="2013-05-14T22:01:00Z">
        <w:r w:rsidDel="00237C5B">
          <w:t xml:space="preserve"> </w:t>
        </w:r>
      </w:ins>
      <w:ins w:id="2554" w:author="jinahar" w:date="2013-03-26T10:37:00Z">
        <w:r w:rsidR="000F02A8" w:rsidRPr="000F02A8">
          <w:t>(</w:t>
        </w:r>
      </w:ins>
      <w:ins w:id="2555" w:author="jinahar" w:date="2013-03-26T10:56:00Z">
        <w:r w:rsidR="006A700E">
          <w:t>1</w:t>
        </w:r>
      </w:ins>
      <w:ins w:id="2556" w:author="Preferred Customer" w:date="2013-09-18T08:00:00Z">
        <w:r w:rsidR="004628FF">
          <w:t>7</w:t>
        </w:r>
      </w:ins>
      <w:ins w:id="2557" w:author="Mark" w:date="2014-02-10T08:25:00Z">
        <w:r w:rsidR="0053782F">
          <w:t>3</w:t>
        </w:r>
      </w:ins>
      <w:ins w:id="2558" w:author="jinahar" w:date="2013-03-26T10:37:00Z">
        <w:r w:rsidR="000F02A8" w:rsidRPr="000F02A8">
          <w:t xml:space="preserve">)  “Sustainment </w:t>
        </w:r>
      </w:ins>
      <w:ins w:id="2559" w:author="Preferred Customer" w:date="2013-09-15T20:47:00Z">
        <w:r w:rsidR="00F77408">
          <w:t>a</w:t>
        </w:r>
      </w:ins>
      <w:ins w:id="2560" w:author="jinahar" w:date="2013-03-26T10:37:00Z">
        <w:r w:rsidR="000F02A8" w:rsidRPr="000F02A8">
          <w:t xml:space="preserve">rea” means a geographical area of the </w:t>
        </w:r>
      </w:ins>
      <w:ins w:id="2561" w:author="Preferred Customer" w:date="2013-09-08T22:49:00Z">
        <w:r w:rsidR="00355390">
          <w:t>s</w:t>
        </w:r>
      </w:ins>
      <w:ins w:id="2562" w:author="jinahar" w:date="2013-03-26T10:37:00Z">
        <w:r w:rsidR="000F02A8" w:rsidRPr="000F02A8">
          <w:t xml:space="preserve">tate for which DEQ has ambient air </w:t>
        </w:r>
      </w:ins>
      <w:ins w:id="2563" w:author="Preferred Customer" w:date="2013-09-14T11:35:00Z">
        <w:r w:rsidR="00BC49FC">
          <w:t xml:space="preserve">quality </w:t>
        </w:r>
      </w:ins>
      <w:ins w:id="256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5" w:author="Preferred Customer" w:date="2013-09-08T22:50:00Z">
        <w:r w:rsidR="00355390">
          <w:t xml:space="preserve">of a sustainment area </w:t>
        </w:r>
      </w:ins>
      <w:ins w:id="2566" w:author="jinahar" w:date="2013-03-26T10:37:00Z">
        <w:r w:rsidR="000F02A8" w:rsidRPr="000F02A8">
          <w:t xml:space="preserve">is the </w:t>
        </w:r>
      </w:ins>
      <w:ins w:id="2567" w:author="Preferred Customer" w:date="2013-09-08T22:50:00Z">
        <w:r w:rsidR="00355390">
          <w:t xml:space="preserve">applicable </w:t>
        </w:r>
      </w:ins>
      <w:ins w:id="2568" w:author="jinahar" w:date="2013-03-26T10:37:00Z">
        <w:r w:rsidR="000F02A8" w:rsidRPr="000F02A8">
          <w:t xml:space="preserve">Urban Growth Boundary in </w:t>
        </w:r>
      </w:ins>
      <w:ins w:id="2569" w:author="Preferred Customer" w:date="2013-08-30T09:47:00Z">
        <w:r w:rsidR="00765E4C">
          <w:t>e</w:t>
        </w:r>
      </w:ins>
      <w:ins w:id="2570" w:author="jinahar" w:date="2013-03-26T10:37:00Z">
        <w:r w:rsidR="000F02A8" w:rsidRPr="000F02A8">
          <w:t xml:space="preserve">ffect </w:t>
        </w:r>
      </w:ins>
      <w:ins w:id="2571" w:author="Preferred Customer" w:date="2013-09-08T22:50:00Z">
        <w:r w:rsidR="00355390">
          <w:t xml:space="preserve">on the date this </w:t>
        </w:r>
      </w:ins>
      <w:ins w:id="2572" w:author="jinahar" w:date="2013-03-26T10:37:00Z">
        <w:r w:rsidR="000F02A8" w:rsidRPr="000F02A8">
          <w:t>rule</w:t>
        </w:r>
      </w:ins>
      <w:ins w:id="2573" w:author="Preferred Customer" w:date="2013-09-08T22:51:00Z">
        <w:r w:rsidR="00355390">
          <w:t xml:space="preserve"> </w:t>
        </w:r>
      </w:ins>
      <w:ins w:id="2574" w:author="Preferred Customer" w:date="2013-09-08T22:50:00Z">
        <w:r w:rsidR="00355390">
          <w:t>was last approved by the EQC</w:t>
        </w:r>
      </w:ins>
      <w:ins w:id="2575" w:author="jinahar" w:date="2013-03-26T10:37:00Z">
        <w:r w:rsidR="000F02A8" w:rsidRPr="000F02A8">
          <w:t>, unless superseded by rule.</w:t>
        </w:r>
      </w:ins>
    </w:p>
    <w:p w:rsidR="00B01CA2" w:rsidRPr="00B01CA2" w:rsidRDefault="00B01CA2" w:rsidP="00B01CA2">
      <w:pPr>
        <w:rPr>
          <w:ins w:id="2576" w:author="jinahar" w:date="2013-09-19T13:02:00Z"/>
        </w:rPr>
      </w:pPr>
      <w:ins w:id="2577" w:author="jinahar" w:date="2013-09-19T13:02:00Z">
        <w:r>
          <w:t>(</w:t>
        </w:r>
      </w:ins>
      <w:ins w:id="2578" w:author="jinahar" w:date="2013-12-05T12:49:00Z">
        <w:r w:rsidR="00381955">
          <w:t>17</w:t>
        </w:r>
      </w:ins>
      <w:ins w:id="2579" w:author="Mark" w:date="2014-02-10T08:25:00Z">
        <w:r w:rsidR="0053782F">
          <w:t>4</w:t>
        </w:r>
      </w:ins>
      <w:ins w:id="2580"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1" w:author="Preferred Customer" w:date="2013-09-18T08:00:00Z">
        <w:r w:rsidR="004628FF">
          <w:t>7</w:t>
        </w:r>
      </w:ins>
      <w:ins w:id="2582" w:author="Mark" w:date="2014-02-10T08:25:00Z">
        <w:r w:rsidR="0053782F">
          <w:t>5</w:t>
        </w:r>
      </w:ins>
      <w:del w:id="2583" w:author="Mark" w:date="2014-02-10T08:25:00Z">
        <w:r w:rsidRPr="0034229F" w:rsidDel="0053782F">
          <w:delText>4</w:delText>
        </w:r>
      </w:del>
      <w:del w:id="2584"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5" w:author="Preferred Customer" w:date="2013-09-14T11:36:00Z">
        <w:r w:rsidR="00336427" w:rsidRPr="004C0655">
          <w:t>regulated</w:t>
        </w:r>
        <w:r w:rsidR="00CB74FD">
          <w:t xml:space="preserve"> </w:t>
        </w:r>
      </w:ins>
      <w:del w:id="2586" w:author="jinahar" w:date="2013-09-17T10:39:00Z">
        <w:r w:rsidRPr="0034229F" w:rsidDel="004230C6">
          <w:delText xml:space="preserve">air </w:delText>
        </w:r>
      </w:del>
      <w:r w:rsidRPr="0034229F">
        <w:t>pollutants contained in a</w:t>
      </w:r>
      <w:ins w:id="2587" w:author="Preferred Customer" w:date="2013-09-14T11:37:00Z">
        <w:r w:rsidR="00CB74FD">
          <w:t xml:space="preserve">n ACDP or Oregon Title V </w:t>
        </w:r>
      </w:ins>
      <w:r w:rsidRPr="0034229F">
        <w:t xml:space="preserve"> permit issued by DEQ</w:t>
      </w:r>
      <w:del w:id="2588" w:author="Preferred Customer" w:date="2013-09-14T11:39:00Z">
        <w:r w:rsidRPr="0034229F" w:rsidDel="00CB74FD">
          <w:delText xml:space="preserve"> </w:delText>
        </w:r>
      </w:del>
      <w:del w:id="2589"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0" w:author="Preferred Customer" w:date="2013-09-18T08:00:00Z">
        <w:r w:rsidR="004628FF">
          <w:t>7</w:t>
        </w:r>
      </w:ins>
      <w:ins w:id="2591" w:author="Mark" w:date="2014-02-10T08:25:00Z">
        <w:r w:rsidR="0053782F">
          <w:t>6</w:t>
        </w:r>
      </w:ins>
      <w:del w:id="2592"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3" w:author="Preferred Customer" w:date="2013-09-20T20:42:00Z">
        <w:r w:rsidR="007B1A58">
          <w:t xml:space="preserve"> </w:t>
        </w:r>
      </w:ins>
      <w:ins w:id="2594" w:author="Preferred Customer" w:date="2013-09-20T20:45:00Z">
        <w:r w:rsidR="009114C6">
          <w:t>or</w:t>
        </w:r>
      </w:ins>
      <w:ins w:id="2595"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596" w:author="Preferred Customer" w:date="2013-09-20T20:45:00Z">
        <w:r w:rsidR="009114C6" w:rsidRPr="009114C6">
          <w:t xml:space="preserve"> or</w:t>
        </w:r>
        <w:r w:rsidR="009114C6">
          <w:t xml:space="preserve"> OAR 340-224-00</w:t>
        </w:r>
      </w:ins>
      <w:ins w:id="2597" w:author="Preferred Customer" w:date="2013-09-20T20:46:00Z">
        <w:r w:rsidR="009114C6">
          <w:t>4</w:t>
        </w:r>
      </w:ins>
      <w:ins w:id="2598"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99" w:author="Preferred Customer" w:date="2013-09-18T08:00:00Z">
        <w:r w:rsidR="004628FF">
          <w:t>7</w:t>
        </w:r>
      </w:ins>
      <w:ins w:id="2600" w:author="Mark" w:date="2014-02-10T08:25:00Z">
        <w:r w:rsidR="0053782F">
          <w:t>7</w:t>
        </w:r>
      </w:ins>
      <w:del w:id="2601" w:author="jinahar" w:date="2013-03-26T10:56:00Z">
        <w:r w:rsidRPr="0034229F" w:rsidDel="006A700E">
          <w:delText>45</w:delText>
        </w:r>
      </w:del>
      <w:r w:rsidRPr="0034229F">
        <w:t xml:space="preserve">) "Total </w:t>
      </w:r>
      <w:del w:id="2602" w:author="Preferred Customer" w:date="2013-09-15T20:47:00Z">
        <w:r w:rsidRPr="0034229F" w:rsidDel="00F77408">
          <w:delText>R</w:delText>
        </w:r>
      </w:del>
      <w:ins w:id="2603" w:author="Preferred Customer" w:date="2013-09-15T20:47:00Z">
        <w:r w:rsidR="00F77408">
          <w:t>r</w:t>
        </w:r>
      </w:ins>
      <w:r w:rsidRPr="0034229F">
        <w:t xml:space="preserve">educed </w:t>
      </w:r>
      <w:del w:id="2604" w:author="Preferred Customer" w:date="2013-09-15T20:47:00Z">
        <w:r w:rsidRPr="0034229F" w:rsidDel="00F77408">
          <w:delText>S</w:delText>
        </w:r>
      </w:del>
      <w:ins w:id="2605"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06" w:author="Preferred Customer" w:date="2013-09-14T11:39:00Z">
        <w:r w:rsidR="00667CEC">
          <w:t xml:space="preserve"> </w:t>
        </w:r>
      </w:ins>
      <w:r w:rsidRPr="0034229F">
        <w:t xml:space="preserve">(H2S). </w:t>
      </w:r>
    </w:p>
    <w:p w:rsidR="0034229F" w:rsidRPr="0034229F" w:rsidRDefault="0034229F" w:rsidP="0034229F">
      <w:r w:rsidRPr="0034229F">
        <w:t>(1</w:t>
      </w:r>
      <w:ins w:id="2607" w:author="Preferred Customer" w:date="2013-09-18T08:00:00Z">
        <w:r w:rsidR="004628FF">
          <w:t>7</w:t>
        </w:r>
      </w:ins>
      <w:ins w:id="2608" w:author="Mark" w:date="2014-02-10T08:25:00Z">
        <w:r w:rsidR="0053782F">
          <w:t>8</w:t>
        </w:r>
      </w:ins>
      <w:del w:id="260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0" w:author="jinahar" w:date="2013-04-18T16:09:00Z">
        <w:r w:rsidRPr="0034229F" w:rsidDel="00B01FA3">
          <w:delText xml:space="preserve">in accordance with </w:delText>
        </w:r>
      </w:del>
      <w:ins w:id="2611" w:author="jinahar" w:date="2013-04-18T16:09:00Z">
        <w:r w:rsidR="00B01FA3">
          <w:t xml:space="preserve">under </w:t>
        </w:r>
      </w:ins>
      <w:r w:rsidRPr="0034229F">
        <w:t xml:space="preserve">OAR 340-226-0130. </w:t>
      </w:r>
      <w:del w:id="261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3" w:author="Preferred Customer" w:date="2013-09-18T08:01:00Z">
        <w:r w:rsidR="004628FF">
          <w:t>7</w:t>
        </w:r>
      </w:ins>
      <w:ins w:id="2614" w:author="Mark" w:date="2014-02-10T08:26:00Z">
        <w:r w:rsidR="0053782F">
          <w:t>9</w:t>
        </w:r>
      </w:ins>
      <w:del w:id="2615" w:author="jinahar" w:date="2013-03-26T10:56:00Z">
        <w:r w:rsidRPr="0034229F" w:rsidDel="006A700E">
          <w:delText>47</w:delText>
        </w:r>
      </w:del>
      <w:r w:rsidRPr="0034229F">
        <w:t xml:space="preserve">) "Unassigned </w:t>
      </w:r>
      <w:del w:id="2616" w:author="Preferred Customer" w:date="2013-09-15T20:48:00Z">
        <w:r w:rsidRPr="0034229F" w:rsidDel="00F77408">
          <w:delText>E</w:delText>
        </w:r>
      </w:del>
      <w:ins w:id="2617"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18" w:author="Mark" w:date="2014-02-10T08:26:00Z">
        <w:r w:rsidR="0053782F">
          <w:t>80</w:t>
        </w:r>
      </w:ins>
      <w:del w:id="2619" w:author="jinahar" w:date="2013-03-26T10:57:00Z">
        <w:r w:rsidRPr="0034229F" w:rsidDel="006A700E">
          <w:delText>48</w:delText>
        </w:r>
      </w:del>
      <w:r w:rsidRPr="0034229F">
        <w:t xml:space="preserve">)"Unavoidable" or "could not be avoided" means events that are not caused entirely or in part by </w:t>
      </w:r>
      <w:del w:id="262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1" w:author="Preferred Customer" w:date="2013-09-21T11:55:00Z">
        <w:r w:rsidRPr="0034229F" w:rsidDel="00507B45">
          <w:delText>equipment</w:delText>
        </w:r>
      </w:del>
      <w:ins w:id="2622" w:author="Preferred Customer" w:date="2013-09-21T11:55:00Z">
        <w:r w:rsidR="00507B45">
          <w:t>device</w:t>
        </w:r>
      </w:ins>
      <w:r w:rsidRPr="0034229F">
        <w:t xml:space="preserve">. </w:t>
      </w:r>
    </w:p>
    <w:p w:rsidR="0034229F" w:rsidRDefault="0034229F" w:rsidP="0034229F">
      <w:pPr>
        <w:rPr>
          <w:ins w:id="2623" w:author="jinahar" w:date="2012-09-05T13:06:00Z"/>
        </w:rPr>
      </w:pPr>
      <w:r w:rsidRPr="0034229F">
        <w:t>(1</w:t>
      </w:r>
      <w:ins w:id="2624" w:author="Preferred Customer" w:date="2013-09-18T08:01:00Z">
        <w:r w:rsidR="004628FF">
          <w:t>8</w:t>
        </w:r>
      </w:ins>
      <w:ins w:id="2625" w:author="Mark" w:date="2014-02-10T08:26:00Z">
        <w:r w:rsidR="0053782F">
          <w:t>1</w:t>
        </w:r>
      </w:ins>
      <w:del w:id="2626" w:author="jinahar" w:date="2013-03-26T10:57:00Z">
        <w:r w:rsidRPr="0034229F" w:rsidDel="006A700E">
          <w:delText>49</w:delText>
        </w:r>
      </w:del>
      <w:r w:rsidRPr="0034229F">
        <w:t xml:space="preserve">) "Upset" or "Breakdown" means any failure or malfunction of any pollution control </w:t>
      </w:r>
      <w:del w:id="2627" w:author="Preferred Customer" w:date="2013-09-21T11:55:00Z">
        <w:r w:rsidRPr="0034229F" w:rsidDel="00507B45">
          <w:delText xml:space="preserve">equipment </w:delText>
        </w:r>
      </w:del>
      <w:ins w:id="262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29" w:author="jinahar" w:date="2012-09-05T13:06:00Z"/>
        </w:rPr>
      </w:pPr>
      <w:ins w:id="2630" w:author="jinahar" w:date="2012-09-05T13:06:00Z">
        <w:r w:rsidRPr="00C736B4">
          <w:t>(</w:t>
        </w:r>
      </w:ins>
      <w:ins w:id="2631" w:author="jinahar" w:date="2013-03-26T10:57:00Z">
        <w:r w:rsidR="006A700E">
          <w:t>1</w:t>
        </w:r>
      </w:ins>
      <w:ins w:id="2632" w:author="jinahar" w:date="2013-12-05T12:50:00Z">
        <w:r w:rsidR="00381955">
          <w:t>8</w:t>
        </w:r>
      </w:ins>
      <w:ins w:id="2633" w:author="Mark" w:date="2014-02-10T08:26:00Z">
        <w:r w:rsidR="0053782F">
          <w:t>2</w:t>
        </w:r>
      </w:ins>
      <w:ins w:id="2634"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5" w:author="jinahar" w:date="2012-09-05T13:06:00Z">
        <w:r w:rsidRPr="00C736B4">
          <w:t>(</w:t>
        </w:r>
      </w:ins>
      <w:ins w:id="2636" w:author="jinahar" w:date="2013-03-26T10:57:00Z">
        <w:r w:rsidR="006A700E">
          <w:t>1</w:t>
        </w:r>
      </w:ins>
      <w:ins w:id="2637" w:author="Preferred Customer" w:date="2013-09-18T08:01:00Z">
        <w:r w:rsidR="004628FF">
          <w:t>8</w:t>
        </w:r>
      </w:ins>
      <w:ins w:id="2638" w:author="Mark" w:date="2014-02-10T08:26:00Z">
        <w:r w:rsidR="0053782F">
          <w:t>3</w:t>
        </w:r>
      </w:ins>
      <w:ins w:id="2639" w:author="jinahar" w:date="2012-09-05T13:06:00Z">
        <w:r w:rsidRPr="00C736B4">
          <w:t xml:space="preserve">) "Veneer </w:t>
        </w:r>
      </w:ins>
      <w:ins w:id="2640" w:author="Preferred Customer" w:date="2013-09-15T20:48:00Z">
        <w:r w:rsidR="00F77408">
          <w:t>d</w:t>
        </w:r>
      </w:ins>
      <w:ins w:id="2641" w:author="jinahar" w:date="2012-09-05T13:06:00Z">
        <w:r w:rsidRPr="00C736B4">
          <w:t>ryer" means equipment in which veneer is dried.</w:t>
        </w:r>
      </w:ins>
    </w:p>
    <w:p w:rsidR="0034229F" w:rsidRPr="0034229F" w:rsidRDefault="0034229F" w:rsidP="0034229F">
      <w:r w:rsidRPr="0034229F">
        <w:t>(1</w:t>
      </w:r>
      <w:ins w:id="2642" w:author="Preferred Customer" w:date="2013-09-18T08:01:00Z">
        <w:r w:rsidR="004628FF">
          <w:t>8</w:t>
        </w:r>
      </w:ins>
      <w:ins w:id="2643" w:author="Mark" w:date="2014-02-10T08:26:00Z">
        <w:r w:rsidR="00ED510A">
          <w:t>4</w:t>
        </w:r>
      </w:ins>
      <w:del w:id="2644" w:author="jinahar" w:date="2013-03-26T10:57:00Z">
        <w:r w:rsidRPr="0034229F" w:rsidDel="006A700E">
          <w:delText>50</w:delText>
        </w:r>
      </w:del>
      <w:r w:rsidRPr="0034229F">
        <w:t xml:space="preserve">) "Visibility </w:t>
      </w:r>
      <w:del w:id="2645" w:author="Preferred Customer" w:date="2013-09-15T20:48:00Z">
        <w:r w:rsidRPr="0034229F" w:rsidDel="00F77408">
          <w:delText>I</w:delText>
        </w:r>
      </w:del>
      <w:ins w:id="2646"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47" w:author="Preferred Customer" w:date="2013-02-11T13:32:00Z"/>
        </w:rPr>
      </w:pPr>
      <w:r w:rsidRPr="0034229F">
        <w:t>(1</w:t>
      </w:r>
      <w:ins w:id="2648" w:author="Preferred Customer" w:date="2013-09-18T08:01:00Z">
        <w:r w:rsidR="004628FF">
          <w:t>8</w:t>
        </w:r>
      </w:ins>
      <w:r w:rsidRPr="0034229F">
        <w:t>5</w:t>
      </w:r>
      <w:del w:id="2649" w:author="jinahar" w:date="2013-03-26T10:57:00Z">
        <w:r w:rsidRPr="0034229F" w:rsidDel="006A700E">
          <w:delText>1</w:delText>
        </w:r>
      </w:del>
      <w:r w:rsidRPr="0034229F">
        <w:t xml:space="preserve">) "Volatile </w:t>
      </w:r>
      <w:del w:id="2650" w:author="Preferred Customer" w:date="2013-09-15T20:48:00Z">
        <w:r w:rsidRPr="0034229F" w:rsidDel="00F77408">
          <w:delText>O</w:delText>
        </w:r>
      </w:del>
      <w:ins w:id="2651" w:author="Preferred Customer" w:date="2013-09-15T20:48:00Z">
        <w:r w:rsidR="00F77408">
          <w:t>o</w:t>
        </w:r>
      </w:ins>
      <w:r w:rsidRPr="0034229F">
        <w:t xml:space="preserve">rganic </w:t>
      </w:r>
      <w:del w:id="2652" w:author="Preferred Customer" w:date="2013-09-15T20:48:00Z">
        <w:r w:rsidRPr="0034229F" w:rsidDel="00F77408">
          <w:delText>C</w:delText>
        </w:r>
      </w:del>
      <w:ins w:id="2653"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4" w:author="Preferred Customer" w:date="2013-08-29T22:10:00Z"/>
        </w:rPr>
      </w:pPr>
      <w:r w:rsidRPr="0034229F">
        <w:lastRenderedPageBreak/>
        <w:t xml:space="preserve">(a) </w:t>
      </w:r>
      <w:ins w:id="2655"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56" w:author="Preferred Customer" w:date="2013-08-29T22:11:00Z"/>
        </w:rPr>
      </w:pPr>
      <w:ins w:id="2657" w:author="Preferred Customer" w:date="2013-08-29T22:11:00Z">
        <w:r>
          <w:t xml:space="preserve">(A) </w:t>
        </w:r>
      </w:ins>
      <w:ins w:id="2658" w:author="Preferred Customer" w:date="2013-08-29T22:05:00Z">
        <w:r w:rsidR="00CE2060" w:rsidRPr="00CE2060">
          <w:t xml:space="preserve">methane; </w:t>
        </w:r>
      </w:ins>
    </w:p>
    <w:p w:rsidR="006449A6" w:rsidRDefault="006449A6" w:rsidP="00F3543F">
      <w:pPr>
        <w:spacing w:after="0"/>
        <w:rPr>
          <w:ins w:id="2659" w:author="Preferred Customer" w:date="2013-08-29T22:11:00Z"/>
        </w:rPr>
      </w:pPr>
      <w:ins w:id="2660" w:author="Preferred Customer" w:date="2013-08-29T22:11:00Z">
        <w:r>
          <w:t xml:space="preserve">(B) </w:t>
        </w:r>
      </w:ins>
      <w:ins w:id="2661" w:author="Preferred Customer" w:date="2013-08-29T22:05:00Z">
        <w:r w:rsidR="00CE2060" w:rsidRPr="00CE2060">
          <w:t xml:space="preserve">ethane; </w:t>
        </w:r>
      </w:ins>
    </w:p>
    <w:p w:rsidR="006449A6" w:rsidRDefault="006449A6" w:rsidP="00F3543F">
      <w:pPr>
        <w:spacing w:after="0"/>
        <w:rPr>
          <w:ins w:id="2662" w:author="Preferred Customer" w:date="2013-08-29T22:11:00Z"/>
        </w:rPr>
      </w:pPr>
      <w:ins w:id="2663" w:author="Preferred Customer" w:date="2013-08-29T22:11:00Z">
        <w:r>
          <w:t xml:space="preserve">(C) </w:t>
        </w:r>
      </w:ins>
      <w:ins w:id="2664" w:author="Preferred Customer" w:date="2013-08-29T22:05:00Z">
        <w:r w:rsidR="00CE2060" w:rsidRPr="00CE2060">
          <w:t xml:space="preserve">methylene chloride (dichloromethane); </w:t>
        </w:r>
      </w:ins>
    </w:p>
    <w:p w:rsidR="006449A6" w:rsidRDefault="006449A6" w:rsidP="00F3543F">
      <w:pPr>
        <w:spacing w:after="0"/>
        <w:rPr>
          <w:ins w:id="2665" w:author="Preferred Customer" w:date="2013-08-29T22:11:00Z"/>
        </w:rPr>
      </w:pPr>
      <w:ins w:id="2666" w:author="Preferred Customer" w:date="2013-08-29T22:11:00Z">
        <w:r>
          <w:t xml:space="preserve">(D) </w:t>
        </w:r>
      </w:ins>
      <w:ins w:id="2667" w:author="Preferred Customer" w:date="2013-08-29T22:05:00Z">
        <w:r w:rsidR="00CE2060" w:rsidRPr="00CE2060">
          <w:t xml:space="preserve">1,1,1-trichloroethane (methyl chloroform); </w:t>
        </w:r>
      </w:ins>
    </w:p>
    <w:p w:rsidR="006449A6" w:rsidRDefault="006449A6" w:rsidP="00F3543F">
      <w:pPr>
        <w:spacing w:after="0"/>
        <w:rPr>
          <w:ins w:id="2668" w:author="Preferred Customer" w:date="2013-08-29T22:12:00Z"/>
        </w:rPr>
      </w:pPr>
      <w:ins w:id="2669" w:author="Preferred Customer" w:date="2013-08-29T22:11:00Z">
        <w:r>
          <w:t xml:space="preserve">(E) </w:t>
        </w:r>
      </w:ins>
      <w:ins w:id="2670" w:author="Preferred Customer" w:date="2013-08-29T22:05:00Z">
        <w:r w:rsidR="00CE2060" w:rsidRPr="00CE2060">
          <w:t xml:space="preserve">1,1,2-trichloro-1,2,2-trifluoroethane (CFC-113); </w:t>
        </w:r>
      </w:ins>
    </w:p>
    <w:p w:rsidR="006449A6" w:rsidRDefault="006449A6" w:rsidP="00F3543F">
      <w:pPr>
        <w:spacing w:after="0"/>
        <w:rPr>
          <w:ins w:id="2671" w:author="Preferred Customer" w:date="2013-08-29T22:12:00Z"/>
        </w:rPr>
      </w:pPr>
      <w:ins w:id="2672" w:author="Preferred Customer" w:date="2013-08-29T22:12:00Z">
        <w:r>
          <w:t xml:space="preserve">(F) </w:t>
        </w:r>
      </w:ins>
      <w:ins w:id="2673" w:author="Preferred Customer" w:date="2013-08-29T22:05:00Z">
        <w:r w:rsidR="00CE2060" w:rsidRPr="00CE2060">
          <w:t xml:space="preserve">trichlorofluoromethane (CFC-11); </w:t>
        </w:r>
      </w:ins>
    </w:p>
    <w:p w:rsidR="006449A6" w:rsidRDefault="006449A6" w:rsidP="00F3543F">
      <w:pPr>
        <w:spacing w:after="0"/>
        <w:rPr>
          <w:ins w:id="2674" w:author="Preferred Customer" w:date="2013-08-29T22:12:00Z"/>
        </w:rPr>
      </w:pPr>
      <w:ins w:id="2675" w:author="Preferred Customer" w:date="2013-08-29T22:12:00Z">
        <w:r>
          <w:t xml:space="preserve">(G) </w:t>
        </w:r>
      </w:ins>
      <w:ins w:id="2676" w:author="Preferred Customer" w:date="2013-08-29T22:05:00Z">
        <w:r w:rsidR="00CE2060" w:rsidRPr="00CE2060">
          <w:t xml:space="preserve">dichlorodifluoromethane (CFC-12); </w:t>
        </w:r>
      </w:ins>
    </w:p>
    <w:p w:rsidR="006449A6" w:rsidRDefault="006449A6" w:rsidP="00F3543F">
      <w:pPr>
        <w:spacing w:after="0"/>
        <w:rPr>
          <w:ins w:id="2677" w:author="Preferred Customer" w:date="2013-08-29T22:12:00Z"/>
        </w:rPr>
      </w:pPr>
      <w:ins w:id="2678" w:author="Preferred Customer" w:date="2013-08-29T22:12:00Z">
        <w:r>
          <w:t xml:space="preserve">(H) </w:t>
        </w:r>
      </w:ins>
      <w:ins w:id="2679" w:author="Preferred Customer" w:date="2013-08-29T22:05:00Z">
        <w:r w:rsidR="00CE2060" w:rsidRPr="00CE2060">
          <w:t xml:space="preserve">chlorodifluoromethane (HCFC-22); </w:t>
        </w:r>
      </w:ins>
    </w:p>
    <w:p w:rsidR="006449A6" w:rsidRDefault="006449A6" w:rsidP="00F3543F">
      <w:pPr>
        <w:spacing w:after="0"/>
        <w:rPr>
          <w:ins w:id="2680" w:author="Preferred Customer" w:date="2013-08-29T22:12:00Z"/>
        </w:rPr>
      </w:pPr>
      <w:ins w:id="2681" w:author="Preferred Customer" w:date="2013-08-29T22:12:00Z">
        <w:r>
          <w:t xml:space="preserve">(I) </w:t>
        </w:r>
      </w:ins>
      <w:ins w:id="2682" w:author="Preferred Customer" w:date="2013-08-29T22:05:00Z">
        <w:r w:rsidR="00CE2060" w:rsidRPr="00CE2060">
          <w:t xml:space="preserve">trifluoromethane (HFC-23); </w:t>
        </w:r>
      </w:ins>
    </w:p>
    <w:p w:rsidR="006449A6" w:rsidRDefault="006449A6" w:rsidP="00F3543F">
      <w:pPr>
        <w:spacing w:after="0"/>
        <w:rPr>
          <w:ins w:id="2683" w:author="Preferred Customer" w:date="2013-08-29T22:12:00Z"/>
        </w:rPr>
      </w:pPr>
      <w:ins w:id="2684" w:author="Preferred Customer" w:date="2013-08-29T22:12:00Z">
        <w:r>
          <w:t xml:space="preserve">(J) </w:t>
        </w:r>
      </w:ins>
      <w:ins w:id="2685" w:author="Preferred Customer" w:date="2013-08-29T22:05:00Z">
        <w:r w:rsidR="00CE2060" w:rsidRPr="00CE2060">
          <w:t xml:space="preserve">1,2-dichloro 1,1,2,2-tetrafluoroethane (CFC-114); </w:t>
        </w:r>
      </w:ins>
    </w:p>
    <w:p w:rsidR="006449A6" w:rsidRDefault="006449A6" w:rsidP="00F3543F">
      <w:pPr>
        <w:spacing w:after="0"/>
        <w:rPr>
          <w:ins w:id="2686" w:author="Preferred Customer" w:date="2013-08-29T22:12:00Z"/>
        </w:rPr>
      </w:pPr>
      <w:ins w:id="2687" w:author="Preferred Customer" w:date="2013-08-29T22:12:00Z">
        <w:r>
          <w:t xml:space="preserve">(K) </w:t>
        </w:r>
      </w:ins>
      <w:ins w:id="2688" w:author="Preferred Customer" w:date="2013-08-29T22:05:00Z">
        <w:r w:rsidR="00CE2060" w:rsidRPr="00CE2060">
          <w:t xml:space="preserve">chloropentafluoroethane (CFC-115); </w:t>
        </w:r>
      </w:ins>
    </w:p>
    <w:p w:rsidR="006449A6" w:rsidRDefault="006449A6" w:rsidP="00F3543F">
      <w:pPr>
        <w:spacing w:after="0"/>
        <w:rPr>
          <w:ins w:id="2689" w:author="Preferred Customer" w:date="2013-08-29T22:12:00Z"/>
        </w:rPr>
      </w:pPr>
      <w:ins w:id="2690" w:author="Preferred Customer" w:date="2013-08-29T22:12:00Z">
        <w:r>
          <w:t xml:space="preserve">(L) </w:t>
        </w:r>
      </w:ins>
      <w:ins w:id="2691" w:author="Preferred Customer" w:date="2013-08-29T22:05:00Z">
        <w:r w:rsidR="00CE2060" w:rsidRPr="00CE2060">
          <w:t xml:space="preserve">1,1,1-trifluoro 2,2-dichloroethane (HCFC-123); </w:t>
        </w:r>
      </w:ins>
    </w:p>
    <w:p w:rsidR="006449A6" w:rsidRDefault="006449A6" w:rsidP="00F3543F">
      <w:pPr>
        <w:spacing w:after="0"/>
        <w:rPr>
          <w:ins w:id="2692" w:author="Preferred Customer" w:date="2013-08-29T22:12:00Z"/>
        </w:rPr>
      </w:pPr>
      <w:ins w:id="2693" w:author="Preferred Customer" w:date="2013-08-29T22:12:00Z">
        <w:r>
          <w:t xml:space="preserve">(M) </w:t>
        </w:r>
      </w:ins>
      <w:ins w:id="2694" w:author="Preferred Customer" w:date="2013-08-29T22:05:00Z">
        <w:r w:rsidR="00CE2060" w:rsidRPr="00CE2060">
          <w:t xml:space="preserve">1,1,1,2-tetrafluoroethane (HFC-134a); </w:t>
        </w:r>
      </w:ins>
    </w:p>
    <w:p w:rsidR="006449A6" w:rsidRDefault="006449A6" w:rsidP="00F3543F">
      <w:pPr>
        <w:spacing w:after="0"/>
        <w:rPr>
          <w:ins w:id="2695" w:author="Preferred Customer" w:date="2013-08-29T22:12:00Z"/>
        </w:rPr>
      </w:pPr>
      <w:ins w:id="2696" w:author="Preferred Customer" w:date="2013-08-29T22:12:00Z">
        <w:r>
          <w:t xml:space="preserve">(N) </w:t>
        </w:r>
      </w:ins>
      <w:ins w:id="2697" w:author="Preferred Customer" w:date="2013-08-29T22:05:00Z">
        <w:r w:rsidR="00CE2060" w:rsidRPr="00CE2060">
          <w:t xml:space="preserve">1,1-dichloro 1-fluoroethane (HCFC-141b); </w:t>
        </w:r>
      </w:ins>
    </w:p>
    <w:p w:rsidR="006449A6" w:rsidRDefault="006449A6" w:rsidP="00F3543F">
      <w:pPr>
        <w:spacing w:after="0"/>
        <w:rPr>
          <w:ins w:id="2698" w:author="Preferred Customer" w:date="2013-08-29T22:12:00Z"/>
        </w:rPr>
      </w:pPr>
      <w:ins w:id="2699" w:author="Preferred Customer" w:date="2013-08-29T22:12:00Z">
        <w:r>
          <w:t xml:space="preserve">(O) </w:t>
        </w:r>
      </w:ins>
      <w:ins w:id="2700" w:author="Preferred Customer" w:date="2013-08-29T22:05:00Z">
        <w:r w:rsidR="00CE2060" w:rsidRPr="00CE2060">
          <w:t xml:space="preserve">1-chloro 1,1-difluoroethane (HCFC-142b); </w:t>
        </w:r>
      </w:ins>
    </w:p>
    <w:p w:rsidR="006449A6" w:rsidRDefault="006449A6" w:rsidP="00F3543F">
      <w:pPr>
        <w:spacing w:after="0"/>
        <w:rPr>
          <w:ins w:id="2701" w:author="Preferred Customer" w:date="2013-08-29T22:13:00Z"/>
        </w:rPr>
      </w:pPr>
      <w:ins w:id="2702" w:author="Preferred Customer" w:date="2013-08-29T22:12:00Z">
        <w:r>
          <w:t xml:space="preserve">(P) </w:t>
        </w:r>
      </w:ins>
      <w:ins w:id="2703" w:author="Preferred Customer" w:date="2013-08-29T22:05:00Z">
        <w:r w:rsidR="00CE2060" w:rsidRPr="00CE2060">
          <w:t xml:space="preserve">2-chloro-1,1,1,2-tetrafluoroethane (HCFC-124); </w:t>
        </w:r>
      </w:ins>
    </w:p>
    <w:p w:rsidR="006449A6" w:rsidRDefault="006449A6" w:rsidP="00F3543F">
      <w:pPr>
        <w:spacing w:after="0"/>
        <w:rPr>
          <w:ins w:id="2704" w:author="Preferred Customer" w:date="2013-08-29T22:13:00Z"/>
        </w:rPr>
      </w:pPr>
      <w:ins w:id="2705" w:author="Preferred Customer" w:date="2013-08-29T22:13:00Z">
        <w:r>
          <w:t xml:space="preserve">(Q) </w:t>
        </w:r>
      </w:ins>
      <w:ins w:id="2706" w:author="Preferred Customer" w:date="2013-08-29T22:05:00Z">
        <w:r w:rsidR="00CE2060" w:rsidRPr="00CE2060">
          <w:t xml:space="preserve">pentafluoroethane (HFC-125); </w:t>
        </w:r>
      </w:ins>
    </w:p>
    <w:p w:rsidR="006449A6" w:rsidRDefault="006449A6" w:rsidP="00F3543F">
      <w:pPr>
        <w:spacing w:after="0"/>
        <w:rPr>
          <w:ins w:id="2707" w:author="Preferred Customer" w:date="2013-08-29T22:13:00Z"/>
        </w:rPr>
      </w:pPr>
      <w:ins w:id="2708" w:author="Preferred Customer" w:date="2013-08-29T22:13:00Z">
        <w:r>
          <w:t xml:space="preserve">(R) </w:t>
        </w:r>
      </w:ins>
      <w:ins w:id="2709" w:author="Preferred Customer" w:date="2013-08-29T22:05:00Z">
        <w:r w:rsidR="00CE2060" w:rsidRPr="00CE2060">
          <w:t xml:space="preserve">1,1,2,2-tetrafluoroethane (HFC-134); </w:t>
        </w:r>
      </w:ins>
    </w:p>
    <w:p w:rsidR="006449A6" w:rsidRDefault="006449A6" w:rsidP="00F3543F">
      <w:pPr>
        <w:spacing w:after="0"/>
        <w:rPr>
          <w:ins w:id="2710" w:author="Preferred Customer" w:date="2013-08-29T22:13:00Z"/>
        </w:rPr>
      </w:pPr>
      <w:ins w:id="2711" w:author="Preferred Customer" w:date="2013-08-29T22:13:00Z">
        <w:r>
          <w:t xml:space="preserve">(S) </w:t>
        </w:r>
      </w:ins>
      <w:ins w:id="2712" w:author="Preferred Customer" w:date="2013-08-29T22:05:00Z">
        <w:r w:rsidR="00CE2060" w:rsidRPr="00CE2060">
          <w:t xml:space="preserve">1,1,1-trifluoroethane (HFC-143a); </w:t>
        </w:r>
      </w:ins>
    </w:p>
    <w:p w:rsidR="006449A6" w:rsidRDefault="006449A6" w:rsidP="00F3543F">
      <w:pPr>
        <w:spacing w:after="0"/>
        <w:rPr>
          <w:ins w:id="2713" w:author="Preferred Customer" w:date="2013-08-29T22:13:00Z"/>
        </w:rPr>
      </w:pPr>
      <w:ins w:id="2714" w:author="Preferred Customer" w:date="2013-08-29T22:13:00Z">
        <w:r>
          <w:t xml:space="preserve">(T) </w:t>
        </w:r>
      </w:ins>
      <w:ins w:id="2715" w:author="Preferred Customer" w:date="2013-08-29T22:05:00Z">
        <w:r w:rsidR="00CE2060" w:rsidRPr="00CE2060">
          <w:t xml:space="preserve">1,1-difluoroethane (HFC-152a); </w:t>
        </w:r>
      </w:ins>
    </w:p>
    <w:p w:rsidR="006449A6" w:rsidRDefault="006449A6" w:rsidP="00F3543F">
      <w:pPr>
        <w:spacing w:after="0"/>
        <w:rPr>
          <w:ins w:id="2716" w:author="Preferred Customer" w:date="2013-08-29T22:13:00Z"/>
        </w:rPr>
      </w:pPr>
      <w:ins w:id="2717" w:author="Preferred Customer" w:date="2013-08-29T22:13:00Z">
        <w:r>
          <w:t xml:space="preserve">(U) </w:t>
        </w:r>
      </w:ins>
      <w:ins w:id="2718" w:author="Preferred Customer" w:date="2013-08-29T22:05:00Z">
        <w:r w:rsidR="00CE2060" w:rsidRPr="00CE2060">
          <w:t xml:space="preserve">parachlorobenzotrifluoride (PCBTF); </w:t>
        </w:r>
      </w:ins>
    </w:p>
    <w:p w:rsidR="006449A6" w:rsidRDefault="006449A6" w:rsidP="00F3543F">
      <w:pPr>
        <w:spacing w:after="0"/>
        <w:rPr>
          <w:ins w:id="2719" w:author="Preferred Customer" w:date="2013-08-29T22:13:00Z"/>
        </w:rPr>
      </w:pPr>
      <w:ins w:id="2720" w:author="Preferred Customer" w:date="2013-08-29T22:13:00Z">
        <w:r>
          <w:t xml:space="preserve">(V) </w:t>
        </w:r>
      </w:ins>
      <w:ins w:id="2721" w:author="Preferred Customer" w:date="2013-08-29T22:05:00Z">
        <w:r w:rsidR="00CE2060" w:rsidRPr="00CE2060">
          <w:t xml:space="preserve">cyclic, branched, or linear completely methylated siloxanes; </w:t>
        </w:r>
      </w:ins>
    </w:p>
    <w:p w:rsidR="006449A6" w:rsidRDefault="006449A6" w:rsidP="00F3543F">
      <w:pPr>
        <w:spacing w:after="0"/>
        <w:rPr>
          <w:ins w:id="2722" w:author="Preferred Customer" w:date="2013-08-29T22:13:00Z"/>
        </w:rPr>
      </w:pPr>
      <w:ins w:id="2723" w:author="Preferred Customer" w:date="2013-08-29T22:13:00Z">
        <w:r>
          <w:t xml:space="preserve">(W) </w:t>
        </w:r>
      </w:ins>
      <w:ins w:id="2724" w:author="Preferred Customer" w:date="2013-08-29T22:05:00Z">
        <w:r w:rsidR="00CE2060" w:rsidRPr="00CE2060">
          <w:t xml:space="preserve">acetone; </w:t>
        </w:r>
      </w:ins>
    </w:p>
    <w:p w:rsidR="006449A6" w:rsidRDefault="006449A6" w:rsidP="00F3543F">
      <w:pPr>
        <w:spacing w:after="0"/>
        <w:rPr>
          <w:ins w:id="2725" w:author="Preferred Customer" w:date="2013-08-29T22:13:00Z"/>
        </w:rPr>
      </w:pPr>
      <w:ins w:id="2726" w:author="Preferred Customer" w:date="2013-08-29T22:13:00Z">
        <w:r>
          <w:t xml:space="preserve">(X) </w:t>
        </w:r>
      </w:ins>
      <w:ins w:id="2727" w:author="Preferred Customer" w:date="2013-08-29T22:05:00Z">
        <w:r w:rsidR="00CE2060" w:rsidRPr="00CE2060">
          <w:t xml:space="preserve">perchloroethylene (tetrachloroethylene); </w:t>
        </w:r>
      </w:ins>
    </w:p>
    <w:p w:rsidR="006449A6" w:rsidRDefault="006449A6" w:rsidP="00F3543F">
      <w:pPr>
        <w:spacing w:after="0"/>
        <w:rPr>
          <w:ins w:id="2728" w:author="Preferred Customer" w:date="2013-08-29T22:13:00Z"/>
        </w:rPr>
      </w:pPr>
      <w:ins w:id="2729" w:author="Preferred Customer" w:date="2013-08-29T22:13:00Z">
        <w:r>
          <w:t xml:space="preserve">(Y) </w:t>
        </w:r>
      </w:ins>
      <w:ins w:id="2730" w:author="Preferred Customer" w:date="2013-08-29T22:05:00Z">
        <w:r w:rsidR="00CE2060" w:rsidRPr="00CE2060">
          <w:t xml:space="preserve">3,3-dichloro-1,1,1,2,2-pentafluoropropane (HCFC-225ca); </w:t>
        </w:r>
      </w:ins>
    </w:p>
    <w:p w:rsidR="006449A6" w:rsidRDefault="006449A6" w:rsidP="00F3543F">
      <w:pPr>
        <w:spacing w:after="0"/>
        <w:rPr>
          <w:ins w:id="2731" w:author="Preferred Customer" w:date="2013-08-29T22:13:00Z"/>
        </w:rPr>
      </w:pPr>
      <w:ins w:id="2732" w:author="Preferred Customer" w:date="2013-08-29T22:13:00Z">
        <w:r>
          <w:t xml:space="preserve">(Z) </w:t>
        </w:r>
      </w:ins>
      <w:ins w:id="2733" w:author="Preferred Customer" w:date="2013-08-29T22:05:00Z">
        <w:r w:rsidR="00CE2060" w:rsidRPr="00CE2060">
          <w:t xml:space="preserve">1,3-dichloro-1,1,2,2,3-pentafluoropropane (HCFC-225cb); </w:t>
        </w:r>
      </w:ins>
    </w:p>
    <w:p w:rsidR="006449A6" w:rsidRDefault="006449A6" w:rsidP="00F3543F">
      <w:pPr>
        <w:spacing w:after="0"/>
        <w:rPr>
          <w:ins w:id="2734" w:author="Preferred Customer" w:date="2013-08-29T22:13:00Z"/>
        </w:rPr>
      </w:pPr>
      <w:ins w:id="2735" w:author="Preferred Customer" w:date="2013-08-29T22:13:00Z">
        <w:r>
          <w:t xml:space="preserve">(AA) </w:t>
        </w:r>
      </w:ins>
      <w:ins w:id="2736" w:author="Preferred Customer" w:date="2013-08-29T22:05:00Z">
        <w:r w:rsidR="00CE2060" w:rsidRPr="00CE2060">
          <w:t xml:space="preserve">1,1,1,2,3,4,4,5,5,5-decafluoropentane (HFC 43-10mee); </w:t>
        </w:r>
      </w:ins>
    </w:p>
    <w:p w:rsidR="006449A6" w:rsidRDefault="006449A6" w:rsidP="00F3543F">
      <w:pPr>
        <w:spacing w:after="0"/>
        <w:rPr>
          <w:ins w:id="2737" w:author="Preferred Customer" w:date="2013-08-29T22:13:00Z"/>
        </w:rPr>
      </w:pPr>
      <w:ins w:id="2738" w:author="Preferred Customer" w:date="2013-08-29T22:13:00Z">
        <w:r>
          <w:t xml:space="preserve">(BB) </w:t>
        </w:r>
      </w:ins>
      <w:ins w:id="2739" w:author="Preferred Customer" w:date="2013-08-29T22:05:00Z">
        <w:r w:rsidR="00CE2060" w:rsidRPr="00CE2060">
          <w:t xml:space="preserve">difluoromethane (HFC-32); </w:t>
        </w:r>
      </w:ins>
    </w:p>
    <w:p w:rsidR="006449A6" w:rsidRDefault="006449A6" w:rsidP="00F3543F">
      <w:pPr>
        <w:spacing w:after="0"/>
        <w:rPr>
          <w:ins w:id="2740" w:author="Preferred Customer" w:date="2013-08-29T22:14:00Z"/>
        </w:rPr>
      </w:pPr>
      <w:ins w:id="2741" w:author="Preferred Customer" w:date="2013-08-29T22:14:00Z">
        <w:r>
          <w:t xml:space="preserve">(CC) </w:t>
        </w:r>
      </w:ins>
      <w:ins w:id="2742" w:author="Preferred Customer" w:date="2013-08-29T22:05:00Z">
        <w:r w:rsidR="00CE2060" w:rsidRPr="00CE2060">
          <w:t xml:space="preserve">ethylfluoride (HFC-161); </w:t>
        </w:r>
      </w:ins>
    </w:p>
    <w:p w:rsidR="006449A6" w:rsidRDefault="006449A6" w:rsidP="00F3543F">
      <w:pPr>
        <w:spacing w:after="0"/>
        <w:rPr>
          <w:ins w:id="2743" w:author="Preferred Customer" w:date="2013-08-29T22:14:00Z"/>
        </w:rPr>
      </w:pPr>
      <w:ins w:id="2744" w:author="Preferred Customer" w:date="2013-08-29T22:14:00Z">
        <w:r>
          <w:t xml:space="preserve">(DD) </w:t>
        </w:r>
      </w:ins>
      <w:ins w:id="2745" w:author="Preferred Customer" w:date="2013-08-29T22:05:00Z">
        <w:r w:rsidR="00CE2060" w:rsidRPr="00CE2060">
          <w:t xml:space="preserve">1,1,1,3,3,3-hexafluoropropane (HFC-236fa); </w:t>
        </w:r>
      </w:ins>
    </w:p>
    <w:p w:rsidR="006449A6" w:rsidRDefault="006449A6" w:rsidP="00F3543F">
      <w:pPr>
        <w:spacing w:after="0"/>
        <w:rPr>
          <w:ins w:id="2746" w:author="Preferred Customer" w:date="2013-08-29T22:14:00Z"/>
        </w:rPr>
      </w:pPr>
      <w:ins w:id="2747" w:author="Preferred Customer" w:date="2013-08-29T22:14:00Z">
        <w:r>
          <w:t xml:space="preserve">(EE) </w:t>
        </w:r>
      </w:ins>
      <w:ins w:id="2748" w:author="Preferred Customer" w:date="2013-08-29T22:05:00Z">
        <w:r w:rsidR="00CE2060" w:rsidRPr="00CE2060">
          <w:t xml:space="preserve">1,1,2,2,3-pentafluoropropane (HFC-245ca); </w:t>
        </w:r>
      </w:ins>
    </w:p>
    <w:p w:rsidR="006449A6" w:rsidRDefault="006449A6" w:rsidP="00F3543F">
      <w:pPr>
        <w:spacing w:after="0"/>
        <w:rPr>
          <w:ins w:id="2749" w:author="Preferred Customer" w:date="2013-08-29T22:14:00Z"/>
        </w:rPr>
      </w:pPr>
      <w:ins w:id="2750" w:author="Preferred Customer" w:date="2013-08-29T22:14:00Z">
        <w:r>
          <w:t xml:space="preserve">(FF) </w:t>
        </w:r>
      </w:ins>
      <w:ins w:id="2751" w:author="Preferred Customer" w:date="2013-08-29T22:05:00Z">
        <w:r w:rsidR="00CE2060" w:rsidRPr="00CE2060">
          <w:t xml:space="preserve">1,1,2,3,3-pentafluoropropane (HFC-245ea); </w:t>
        </w:r>
      </w:ins>
    </w:p>
    <w:p w:rsidR="006449A6" w:rsidRDefault="006449A6" w:rsidP="00F3543F">
      <w:pPr>
        <w:spacing w:after="0"/>
        <w:rPr>
          <w:ins w:id="2752" w:author="Preferred Customer" w:date="2013-08-29T22:14:00Z"/>
        </w:rPr>
      </w:pPr>
      <w:ins w:id="2753" w:author="Preferred Customer" w:date="2013-08-29T22:14:00Z">
        <w:r>
          <w:t xml:space="preserve">(GG) </w:t>
        </w:r>
      </w:ins>
      <w:ins w:id="2754" w:author="Preferred Customer" w:date="2013-08-29T22:05:00Z">
        <w:r w:rsidR="00CE2060" w:rsidRPr="00CE2060">
          <w:t xml:space="preserve">1,1,1,2,3-pentafluoropropane (HFC-245eb); </w:t>
        </w:r>
      </w:ins>
    </w:p>
    <w:p w:rsidR="006449A6" w:rsidRDefault="006449A6" w:rsidP="00F3543F">
      <w:pPr>
        <w:spacing w:after="0"/>
        <w:rPr>
          <w:ins w:id="2755" w:author="Preferred Customer" w:date="2013-08-29T22:14:00Z"/>
        </w:rPr>
      </w:pPr>
      <w:ins w:id="2756" w:author="Preferred Customer" w:date="2013-08-29T22:14:00Z">
        <w:r>
          <w:t xml:space="preserve">(HH) </w:t>
        </w:r>
      </w:ins>
      <w:ins w:id="2757" w:author="Preferred Customer" w:date="2013-08-29T22:05:00Z">
        <w:r w:rsidR="00CE2060" w:rsidRPr="00CE2060">
          <w:t xml:space="preserve">1,1,1,3,3-pentafluoropropane (HFC-245fa); </w:t>
        </w:r>
      </w:ins>
    </w:p>
    <w:p w:rsidR="006449A6" w:rsidRDefault="006449A6" w:rsidP="00F3543F">
      <w:pPr>
        <w:spacing w:after="0"/>
        <w:rPr>
          <w:ins w:id="2758" w:author="Preferred Customer" w:date="2013-08-29T22:14:00Z"/>
        </w:rPr>
      </w:pPr>
      <w:ins w:id="2759" w:author="Preferred Customer" w:date="2013-08-29T22:14:00Z">
        <w:r>
          <w:t xml:space="preserve">(II) </w:t>
        </w:r>
      </w:ins>
      <w:ins w:id="2760" w:author="Preferred Customer" w:date="2013-08-29T22:05:00Z">
        <w:r w:rsidR="00CE2060" w:rsidRPr="00CE2060">
          <w:t xml:space="preserve">1,1,1,2,3,3-hexafluoropropane (HFC-236ea); </w:t>
        </w:r>
      </w:ins>
    </w:p>
    <w:p w:rsidR="006449A6" w:rsidRDefault="006449A6" w:rsidP="00F3543F">
      <w:pPr>
        <w:spacing w:after="0"/>
        <w:rPr>
          <w:ins w:id="2761" w:author="Preferred Customer" w:date="2013-08-29T22:14:00Z"/>
        </w:rPr>
      </w:pPr>
      <w:ins w:id="2762" w:author="Preferred Customer" w:date="2013-08-29T22:14:00Z">
        <w:r>
          <w:t xml:space="preserve">(JJ) </w:t>
        </w:r>
      </w:ins>
      <w:ins w:id="2763" w:author="Preferred Customer" w:date="2013-08-29T22:05:00Z">
        <w:r w:rsidR="00CE2060" w:rsidRPr="00CE2060">
          <w:t xml:space="preserve">1,1,1,3,3-pentafluorobutane (HFC-365mfc); </w:t>
        </w:r>
      </w:ins>
    </w:p>
    <w:p w:rsidR="006449A6" w:rsidRDefault="006449A6" w:rsidP="00F3543F">
      <w:pPr>
        <w:spacing w:after="0"/>
        <w:rPr>
          <w:ins w:id="2764" w:author="Preferred Customer" w:date="2013-08-29T22:14:00Z"/>
        </w:rPr>
      </w:pPr>
      <w:ins w:id="2765" w:author="Preferred Customer" w:date="2013-08-29T22:14:00Z">
        <w:r>
          <w:t xml:space="preserve">(KK) </w:t>
        </w:r>
      </w:ins>
      <w:ins w:id="2766" w:author="Preferred Customer" w:date="2013-08-29T22:05:00Z">
        <w:r w:rsidR="00CE2060" w:rsidRPr="00CE2060">
          <w:t xml:space="preserve">chlorofluoromethane (HCFC-31); </w:t>
        </w:r>
      </w:ins>
    </w:p>
    <w:p w:rsidR="006449A6" w:rsidRDefault="006449A6" w:rsidP="00F3543F">
      <w:pPr>
        <w:spacing w:after="0"/>
        <w:rPr>
          <w:ins w:id="2767" w:author="Preferred Customer" w:date="2013-08-29T22:14:00Z"/>
        </w:rPr>
      </w:pPr>
      <w:ins w:id="2768" w:author="Preferred Customer" w:date="2013-08-29T22:14:00Z">
        <w:r>
          <w:t xml:space="preserve">(LL) </w:t>
        </w:r>
      </w:ins>
      <w:ins w:id="2769" w:author="Preferred Customer" w:date="2013-08-29T22:05:00Z">
        <w:r w:rsidR="00CE2060" w:rsidRPr="00CE2060">
          <w:t xml:space="preserve">1 chloro-1-fluoroethane (HCFC-151a); </w:t>
        </w:r>
      </w:ins>
    </w:p>
    <w:p w:rsidR="006449A6" w:rsidRDefault="006449A6" w:rsidP="00F3543F">
      <w:pPr>
        <w:spacing w:after="0"/>
        <w:rPr>
          <w:ins w:id="2770" w:author="Preferred Customer" w:date="2013-08-29T22:14:00Z"/>
        </w:rPr>
      </w:pPr>
      <w:ins w:id="2771" w:author="Preferred Customer" w:date="2013-08-29T22:14:00Z">
        <w:r>
          <w:t xml:space="preserve">(MM) </w:t>
        </w:r>
      </w:ins>
      <w:ins w:id="2772" w:author="Preferred Customer" w:date="2013-08-29T22:05:00Z">
        <w:r w:rsidR="00CE2060" w:rsidRPr="00CE2060">
          <w:t xml:space="preserve">1,2-dichloro-1,1,2-trifluoroethane (HCFC-123a); </w:t>
        </w:r>
      </w:ins>
    </w:p>
    <w:p w:rsidR="006449A6" w:rsidRDefault="006449A6" w:rsidP="00F3543F">
      <w:pPr>
        <w:spacing w:after="0"/>
        <w:rPr>
          <w:ins w:id="2773" w:author="Preferred Customer" w:date="2013-08-29T22:15:00Z"/>
        </w:rPr>
      </w:pPr>
      <w:ins w:id="2774" w:author="Preferred Customer" w:date="2013-08-29T22:14:00Z">
        <w:r>
          <w:t xml:space="preserve">(NN) </w:t>
        </w:r>
      </w:ins>
      <w:ins w:id="2775"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76" w:author="Preferred Customer" w:date="2013-08-29T22:15:00Z"/>
        </w:rPr>
      </w:pPr>
      <w:ins w:id="2777" w:author="Preferred Customer" w:date="2013-08-29T22:15:00Z">
        <w:r>
          <w:lastRenderedPageBreak/>
          <w:t xml:space="preserve">(OO) </w:t>
        </w:r>
      </w:ins>
      <w:ins w:id="2778"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79" w:author="Preferred Customer" w:date="2013-08-29T22:15:00Z"/>
        </w:rPr>
      </w:pPr>
      <w:ins w:id="2780" w:author="Preferred Customer" w:date="2013-08-29T22:15:00Z">
        <w:r>
          <w:t xml:space="preserve">(PP) </w:t>
        </w:r>
      </w:ins>
      <w:ins w:id="2781"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2" w:author="Preferred Customer" w:date="2013-08-29T22:15:00Z"/>
        </w:rPr>
      </w:pPr>
      <w:ins w:id="2783" w:author="Preferred Customer" w:date="2013-08-29T22:15:00Z">
        <w:r>
          <w:t xml:space="preserve">(QQ) </w:t>
        </w:r>
      </w:ins>
      <w:ins w:id="2784"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5" w:author="Preferred Customer" w:date="2013-08-29T22:16:00Z"/>
        </w:rPr>
      </w:pPr>
      <w:ins w:id="2786" w:author="Preferred Customer" w:date="2013-08-29T22:15:00Z">
        <w:r>
          <w:t xml:space="preserve">(RR) </w:t>
        </w:r>
      </w:ins>
      <w:ins w:id="2787" w:author="Preferred Customer" w:date="2013-08-29T22:05:00Z">
        <w:r w:rsidR="00CE2060" w:rsidRPr="00CE2060">
          <w:t xml:space="preserve">methyl acetate; </w:t>
        </w:r>
      </w:ins>
    </w:p>
    <w:p w:rsidR="00A948CE" w:rsidRDefault="00A948CE" w:rsidP="00F3543F">
      <w:pPr>
        <w:spacing w:after="0"/>
        <w:rPr>
          <w:ins w:id="2788" w:author="Preferred Customer" w:date="2013-08-29T22:16:00Z"/>
        </w:rPr>
      </w:pPr>
      <w:ins w:id="2789" w:author="Preferred Customer" w:date="2013-08-29T22:16:00Z">
        <w:r>
          <w:t xml:space="preserve">(SS) </w:t>
        </w:r>
      </w:ins>
      <w:ins w:id="2790" w:author="Preferred Customer" w:date="2013-08-29T22:05:00Z">
        <w:r w:rsidR="00CE2060" w:rsidRPr="00CE2060">
          <w:t xml:space="preserve">1,1,1,2,2,3,3-heptafluoro-3-methoxy-propane (n-C3F7OCH3, HFE-7000); </w:t>
        </w:r>
      </w:ins>
    </w:p>
    <w:p w:rsidR="00A948CE" w:rsidRDefault="00A948CE" w:rsidP="00F3543F">
      <w:pPr>
        <w:spacing w:after="0"/>
        <w:rPr>
          <w:ins w:id="2791" w:author="Preferred Customer" w:date="2013-08-29T22:16:00Z"/>
        </w:rPr>
      </w:pPr>
      <w:ins w:id="2792" w:author="Preferred Customer" w:date="2013-08-29T22:16:00Z">
        <w:r>
          <w:t xml:space="preserve">(TT) </w:t>
        </w:r>
      </w:ins>
      <w:ins w:id="2793" w:author="Preferred Customer" w:date="2013-08-29T22:05:00Z">
        <w:r w:rsidR="00CE2060" w:rsidRPr="00CE2060">
          <w:t xml:space="preserve">3-ethoxy- 1,1,1,2,3,4,4,5,5,6,6,6-dodecafluoro-2-(trifluoromethyl) hexane (HFE-7500); </w:t>
        </w:r>
      </w:ins>
    </w:p>
    <w:p w:rsidR="00A948CE" w:rsidRDefault="00A948CE" w:rsidP="00F3543F">
      <w:pPr>
        <w:spacing w:after="0"/>
        <w:rPr>
          <w:ins w:id="2794" w:author="Preferred Customer" w:date="2013-08-29T22:16:00Z"/>
        </w:rPr>
      </w:pPr>
      <w:ins w:id="2795" w:author="Preferred Customer" w:date="2013-08-29T22:16:00Z">
        <w:r>
          <w:t xml:space="preserve">(UU) </w:t>
        </w:r>
      </w:ins>
      <w:ins w:id="2796" w:author="Preferred Customer" w:date="2013-08-29T22:05:00Z">
        <w:r w:rsidR="00CE2060" w:rsidRPr="00CE2060">
          <w:t xml:space="preserve">1,1,1,2,3,3,3-heptafluoropropane (HFC 227ea); </w:t>
        </w:r>
      </w:ins>
    </w:p>
    <w:p w:rsidR="00A948CE" w:rsidRDefault="00A948CE" w:rsidP="00F3543F">
      <w:pPr>
        <w:spacing w:after="0"/>
        <w:rPr>
          <w:ins w:id="2797" w:author="Preferred Customer" w:date="2013-08-29T22:16:00Z"/>
        </w:rPr>
      </w:pPr>
      <w:ins w:id="2798" w:author="Preferred Customer" w:date="2013-08-29T22:16:00Z">
        <w:r>
          <w:t xml:space="preserve">(VV) </w:t>
        </w:r>
      </w:ins>
      <w:ins w:id="2799" w:author="Preferred Customer" w:date="2013-08-29T22:05:00Z">
        <w:r w:rsidR="00CE2060" w:rsidRPr="00CE2060">
          <w:t xml:space="preserve">methyl formate (HCOOCH3); </w:t>
        </w:r>
      </w:ins>
    </w:p>
    <w:p w:rsidR="00A948CE" w:rsidRDefault="00A948CE" w:rsidP="00F3543F">
      <w:pPr>
        <w:spacing w:after="0"/>
        <w:rPr>
          <w:ins w:id="2800" w:author="Preferred Customer" w:date="2013-08-29T22:16:00Z"/>
        </w:rPr>
      </w:pPr>
      <w:ins w:id="2801" w:author="Preferred Customer" w:date="2013-08-29T22:16:00Z">
        <w:r>
          <w:t xml:space="preserve">(WW) </w:t>
        </w:r>
      </w:ins>
      <w:ins w:id="2802" w:author="Preferred Customer" w:date="2013-08-29T22:05:00Z">
        <w:r w:rsidR="00CE2060" w:rsidRPr="00CE2060">
          <w:t xml:space="preserve">1,1,1,2,2,3,4,5,5,5-decafluoro-3-methoxy-4-trifluoromethyl-pentane (HFE-7300); </w:t>
        </w:r>
      </w:ins>
    </w:p>
    <w:p w:rsidR="00A948CE" w:rsidRDefault="00A948CE" w:rsidP="00F3543F">
      <w:pPr>
        <w:spacing w:after="0"/>
        <w:rPr>
          <w:ins w:id="2803" w:author="Preferred Customer" w:date="2013-08-29T22:16:00Z"/>
        </w:rPr>
      </w:pPr>
      <w:ins w:id="2804" w:author="Preferred Customer" w:date="2013-08-29T22:16:00Z">
        <w:r>
          <w:t xml:space="preserve">(XX) </w:t>
        </w:r>
      </w:ins>
      <w:ins w:id="2805" w:author="Preferred Customer" w:date="2013-08-29T22:05:00Z">
        <w:r w:rsidR="00CE2060" w:rsidRPr="00CE2060">
          <w:t xml:space="preserve">propylene carbonate; </w:t>
        </w:r>
      </w:ins>
    </w:p>
    <w:p w:rsidR="00A948CE" w:rsidRDefault="00A948CE" w:rsidP="00F3543F">
      <w:pPr>
        <w:spacing w:after="0"/>
        <w:rPr>
          <w:ins w:id="2806" w:author="Preferred Customer" w:date="2013-08-29T22:16:00Z"/>
        </w:rPr>
      </w:pPr>
      <w:ins w:id="2807" w:author="Preferred Customer" w:date="2013-08-29T22:16:00Z">
        <w:r>
          <w:t xml:space="preserve">(YY) </w:t>
        </w:r>
      </w:ins>
      <w:ins w:id="2808" w:author="Preferred Customer" w:date="2013-08-29T22:05:00Z">
        <w:r w:rsidR="00CE2060" w:rsidRPr="00CE2060">
          <w:t xml:space="preserve">dimethyl carbonate; </w:t>
        </w:r>
      </w:ins>
    </w:p>
    <w:p w:rsidR="00A948CE" w:rsidRDefault="00A948CE" w:rsidP="00F3543F">
      <w:pPr>
        <w:spacing w:after="0"/>
        <w:rPr>
          <w:ins w:id="2809" w:author="Preferred Customer" w:date="2013-08-29T22:16:00Z"/>
        </w:rPr>
      </w:pPr>
      <w:ins w:id="2810" w:author="Preferred Customer" w:date="2013-08-29T22:16:00Z">
        <w:r>
          <w:t xml:space="preserve">(ZZ) </w:t>
        </w:r>
      </w:ins>
      <w:ins w:id="2811" w:author="Preferred Customer" w:date="2013-08-29T22:05:00Z">
        <w:r w:rsidR="00CE2060" w:rsidRPr="006449A6">
          <w:rPr>
            <w:i/>
            <w:iCs/>
          </w:rPr>
          <w:t>trans</w:t>
        </w:r>
        <w:r w:rsidR="00CE2060" w:rsidRPr="00CE2060">
          <w:t xml:space="preserve"> -1,3,3,3-tetrafluoropropene</w:t>
        </w:r>
      </w:ins>
      <w:ins w:id="2812" w:author="jinahar" w:date="2014-02-19T14:41:00Z">
        <w:r w:rsidR="00BB33B6">
          <w:t xml:space="preserve"> </w:t>
        </w:r>
        <w:r w:rsidR="00BB33B6" w:rsidRPr="00BB33B6">
          <w:t>(also known as HFO-1234ze)</w:t>
        </w:r>
      </w:ins>
      <w:ins w:id="2813" w:author="Preferred Customer" w:date="2013-08-29T22:05:00Z">
        <w:r w:rsidR="00CE2060" w:rsidRPr="00CE2060">
          <w:t xml:space="preserve">; </w:t>
        </w:r>
      </w:ins>
    </w:p>
    <w:p w:rsidR="00A948CE" w:rsidRDefault="00A948CE" w:rsidP="00F3543F">
      <w:pPr>
        <w:spacing w:after="0"/>
        <w:rPr>
          <w:ins w:id="2814" w:author="Preferred Customer" w:date="2013-08-29T22:16:00Z"/>
        </w:rPr>
      </w:pPr>
      <w:ins w:id="2815" w:author="Preferred Customer" w:date="2013-08-29T22:16:00Z">
        <w:r>
          <w:t xml:space="preserve">(AAA) </w:t>
        </w:r>
      </w:ins>
      <w:ins w:id="281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17" w:author="Preferred Customer" w:date="2013-08-29T22:16:00Z"/>
        </w:rPr>
      </w:pPr>
      <w:ins w:id="2818" w:author="Preferred Customer" w:date="2013-08-29T22:16:00Z">
        <w:r>
          <w:t xml:space="preserve">(BBB) </w:t>
        </w:r>
      </w:ins>
      <w:ins w:id="281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0" w:author="Preferred Customer" w:date="2013-08-29T22:16:00Z"/>
        </w:rPr>
      </w:pPr>
      <w:ins w:id="2821" w:author="Preferred Customer" w:date="2013-08-29T22:16:00Z">
        <w:r>
          <w:t xml:space="preserve">(CCC) </w:t>
        </w:r>
      </w:ins>
      <w:ins w:id="282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3" w:author="Preferred Customer" w:date="2013-09-18T14:23:00Z"/>
        </w:rPr>
      </w:pPr>
      <w:ins w:id="2824" w:author="Preferred Customer" w:date="2013-08-29T22:16:00Z">
        <w:r>
          <w:t xml:space="preserve">(DDD) </w:t>
        </w:r>
      </w:ins>
      <w:ins w:id="282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26" w:author="jinahar" w:date="2013-10-24T09:26:00Z"/>
        </w:rPr>
      </w:pPr>
      <w:ins w:id="2827"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28" w:author="Preferred Customer" w:date="2013-08-29T22:17:00Z"/>
        </w:rPr>
      </w:pPr>
      <w:ins w:id="2829" w:author="jinahar" w:date="2013-10-24T09:26:00Z">
        <w:r>
          <w:t xml:space="preserve">(FFF) </w:t>
        </w:r>
        <w:r w:rsidRPr="00DC410C">
          <w:t>2,3,3,3-tetrafluoropropene</w:t>
        </w:r>
      </w:ins>
      <w:ins w:id="2830" w:author="jinahar" w:date="2014-02-19T14:41:00Z">
        <w:r w:rsidR="00BB33B6">
          <w:t xml:space="preserve"> </w:t>
        </w:r>
        <w:r w:rsidR="00BB33B6" w:rsidRPr="00BB33B6">
          <w:t>(also known as</w:t>
        </w:r>
        <w:r w:rsidR="00BB33B6">
          <w:t xml:space="preserve"> </w:t>
        </w:r>
        <w:r w:rsidR="00BB33B6" w:rsidRPr="00BB33B6">
          <w:t>HFO–1234yf)</w:t>
        </w:r>
      </w:ins>
      <w:ins w:id="2831" w:author="jinahar" w:date="2013-10-24T09:26:00Z">
        <w:r>
          <w:t xml:space="preserve">; </w:t>
        </w:r>
      </w:ins>
      <w:ins w:id="2832" w:author="Preferred Customer" w:date="2013-08-29T22:05:00Z">
        <w:r w:rsidR="00CE2060" w:rsidRPr="00CE2060">
          <w:t xml:space="preserve">and </w:t>
        </w:r>
      </w:ins>
    </w:p>
    <w:p w:rsidR="0034229F" w:rsidRPr="0034229F" w:rsidDel="00CE2060" w:rsidRDefault="00A948CE" w:rsidP="00F3543F">
      <w:pPr>
        <w:spacing w:after="0"/>
        <w:rPr>
          <w:del w:id="2833" w:author="Preferred Customer" w:date="2013-08-29T22:05:00Z"/>
        </w:rPr>
      </w:pPr>
      <w:ins w:id="2834" w:author="Preferred Customer" w:date="2013-08-29T22:17:00Z">
        <w:r>
          <w:t>(</w:t>
        </w:r>
      </w:ins>
      <w:ins w:id="2835" w:author="jinahar" w:date="2013-10-24T09:26:00Z">
        <w:r w:rsidR="00DC410C">
          <w:t>GGG</w:t>
        </w:r>
      </w:ins>
      <w:ins w:id="2836" w:author="Preferred Customer" w:date="2013-09-18T14:23:00Z">
        <w:r w:rsidR="00881738">
          <w:t>)</w:t>
        </w:r>
      </w:ins>
      <w:ins w:id="2837" w:author="Preferred Customer" w:date="2013-08-29T22:17:00Z">
        <w:r>
          <w:t xml:space="preserve"> </w:t>
        </w:r>
      </w:ins>
      <w:ins w:id="2838" w:author="Preferred Customer" w:date="2013-08-29T22:05:00Z">
        <w:r w:rsidR="00CE2060" w:rsidRPr="00CE2060">
          <w:t>perfluorocarbon compounds which fall into these classes:</w:t>
        </w:r>
        <w:r w:rsidR="00CE2060" w:rsidRPr="00CE2060" w:rsidDel="00CE2060">
          <w:t xml:space="preserve"> </w:t>
        </w:r>
      </w:ins>
      <w:del w:id="2839"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40" w:author="Preferred Customer" w:date="2013-08-29T22:17:00Z">
        <w:r w:rsidR="00A948CE">
          <w:t>i</w:t>
        </w:r>
      </w:ins>
      <w:proofErr w:type="spellEnd"/>
      <w:del w:id="2841"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2" w:author="Preferred Customer" w:date="2013-08-29T22:17:00Z">
        <w:r w:rsidR="00A948CE">
          <w:t>ii</w:t>
        </w:r>
      </w:ins>
      <w:del w:id="2843"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4" w:author="Preferred Customer" w:date="2013-08-29T22:17:00Z">
        <w:r w:rsidR="00A948CE">
          <w:t>iii</w:t>
        </w:r>
      </w:ins>
      <w:del w:id="2845"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46" w:author="Preferred Customer" w:date="2013-08-29T22:17:00Z">
        <w:r w:rsidR="00A948CE">
          <w:t>iv</w:t>
        </w:r>
      </w:ins>
      <w:del w:id="2847"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48" w:author="jinahar" w:date="2013-04-18T16:10:00Z">
        <w:r w:rsidRPr="0034229F" w:rsidDel="00B01FA3">
          <w:delText xml:space="preserve">accordance with </w:delText>
        </w:r>
      </w:del>
      <w:ins w:id="2849" w:author="Preferred Customer" w:date="2013-09-07T22:11:00Z">
        <w:r w:rsidR="00C41A3C">
          <w:t xml:space="preserve">the </w:t>
        </w:r>
      </w:ins>
      <w:r w:rsidRPr="001F5A4F">
        <w:t>DEQ</w:t>
      </w:r>
      <w:del w:id="2850" w:author="Preferred Customer" w:date="2013-09-07T22:11:00Z">
        <w:r w:rsidRPr="001F5A4F" w:rsidDel="00C41A3C">
          <w:delText>'s</w:delText>
        </w:r>
      </w:del>
      <w:r w:rsidRPr="001F5A4F">
        <w:t xml:space="preserve"> </w:t>
      </w:r>
      <w:r w:rsidR="00275E74" w:rsidRPr="00B74ECF">
        <w:t>Source Sampling Manual</w:t>
      </w:r>
      <w:del w:id="2851" w:author="jinahar" w:date="2013-06-24T14:40:00Z">
        <w:r w:rsidR="00275E74" w:rsidRPr="00F57E8F" w:rsidDel="001F5A4F">
          <w:delText xml:space="preserve">, </w:delText>
        </w:r>
      </w:del>
      <w:del w:id="2852"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3" w:author="jinahar" w:date="2013-12-02T14:24:00Z">
        <w:r w:rsidRPr="0034229F" w:rsidDel="000B4215">
          <w:delText>(</w:delText>
        </w:r>
      </w:del>
      <w:r w:rsidRPr="0034229F">
        <w:t>s</w:t>
      </w:r>
      <w:del w:id="2854"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5" w:author="Preferred Customer" w:date="2013-03-03T22:43:00Z"/>
        </w:rPr>
      </w:pPr>
      <w:ins w:id="2856" w:author="Preferred Customer" w:date="2013-02-11T11:43:00Z">
        <w:r w:rsidRPr="00C736B4">
          <w:t>(</w:t>
        </w:r>
      </w:ins>
      <w:ins w:id="2857" w:author="jinahar" w:date="2013-03-26T11:00:00Z">
        <w:r w:rsidR="006A700E">
          <w:t>1</w:t>
        </w:r>
      </w:ins>
      <w:ins w:id="2858" w:author="Preferred Customer" w:date="2013-09-18T08:01:00Z">
        <w:r w:rsidR="004628FF">
          <w:t>8</w:t>
        </w:r>
      </w:ins>
      <w:ins w:id="2859" w:author="Mark" w:date="2014-02-10T08:27:00Z">
        <w:r w:rsidR="00ED510A">
          <w:t>6</w:t>
        </w:r>
      </w:ins>
      <w:ins w:id="2860" w:author="Preferred Customer" w:date="2013-02-11T11:43:00Z">
        <w:r w:rsidRPr="00C736B4">
          <w:t xml:space="preserve">) "Wood </w:t>
        </w:r>
      </w:ins>
      <w:ins w:id="2861" w:author="Preferred Customer" w:date="2013-09-15T20:48:00Z">
        <w:r w:rsidR="00F77408">
          <w:t>f</w:t>
        </w:r>
      </w:ins>
      <w:ins w:id="2862" w:author="Preferred Customer" w:date="2013-02-11T11:43:00Z">
        <w:r w:rsidRPr="00C736B4">
          <w:t xml:space="preserve">ired </w:t>
        </w:r>
      </w:ins>
      <w:ins w:id="2863" w:author="Preferred Customer" w:date="2013-09-15T20:48:00Z">
        <w:r w:rsidR="00F77408">
          <w:t>v</w:t>
        </w:r>
      </w:ins>
      <w:ins w:id="2864" w:author="Preferred Customer" w:date="2013-02-11T11:43:00Z">
        <w:r w:rsidRPr="00C736B4">
          <w:t xml:space="preserve">eneer </w:t>
        </w:r>
      </w:ins>
      <w:ins w:id="2865" w:author="Preferred Customer" w:date="2013-09-15T20:48:00Z">
        <w:r w:rsidR="00F77408">
          <w:t>d</w:t>
        </w:r>
      </w:ins>
      <w:ins w:id="2866" w:author="Preferred Customer" w:date="2013-02-11T11:43:00Z">
        <w:r w:rsidRPr="00C736B4">
          <w:t xml:space="preserve">ryer" means a veneer dryer, </w:t>
        </w:r>
      </w:ins>
      <w:ins w:id="2867" w:author="Preferred Customer" w:date="2013-09-08T22:54:00Z">
        <w:r w:rsidR="00257311">
          <w:t>that</w:t>
        </w:r>
      </w:ins>
      <w:ins w:id="286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69" w:author="Preferred Customer" w:date="2013-02-11T11:43:00Z"/>
        </w:rPr>
      </w:pPr>
      <w:ins w:id="2870" w:author="Preferred Customer" w:date="2013-03-03T22:43:00Z">
        <w:r w:rsidRPr="006436E0">
          <w:t>(</w:t>
        </w:r>
      </w:ins>
      <w:ins w:id="2871" w:author="jinahar" w:date="2013-03-26T11:00:00Z">
        <w:r w:rsidR="006A700E">
          <w:t>1</w:t>
        </w:r>
      </w:ins>
      <w:ins w:id="2872" w:author="Preferred Customer" w:date="2013-09-18T08:01:00Z">
        <w:r w:rsidR="004628FF">
          <w:t>8</w:t>
        </w:r>
      </w:ins>
      <w:ins w:id="2873" w:author="Mark" w:date="2014-02-10T08:27:00Z">
        <w:r w:rsidR="00ED510A">
          <w:t>7</w:t>
        </w:r>
      </w:ins>
      <w:ins w:id="2874" w:author="Preferred Customer" w:date="2013-03-03T22:43:00Z">
        <w:r w:rsidRPr="006436E0">
          <w:t xml:space="preserve">) “Wood </w:t>
        </w:r>
      </w:ins>
      <w:ins w:id="2875" w:author="Preferred Customer" w:date="2013-09-15T20:48:00Z">
        <w:r w:rsidR="00F77408">
          <w:t>f</w:t>
        </w:r>
      </w:ins>
      <w:ins w:id="2876" w:author="Preferred Customer" w:date="2013-03-03T22:43:00Z">
        <w:r w:rsidRPr="006436E0">
          <w:t>uel-</w:t>
        </w:r>
      </w:ins>
      <w:ins w:id="2877" w:author="Preferred Customer" w:date="2013-09-15T20:48:00Z">
        <w:r w:rsidR="00F77408">
          <w:t>f</w:t>
        </w:r>
      </w:ins>
      <w:ins w:id="2878" w:author="Preferred Customer" w:date="2013-03-03T22:43:00Z">
        <w:r w:rsidRPr="006436E0">
          <w:t xml:space="preserve">ired </w:t>
        </w:r>
      </w:ins>
      <w:ins w:id="2879" w:author="Preferred Customer" w:date="2013-09-15T20:48:00Z">
        <w:r w:rsidR="00F77408">
          <w:t>d</w:t>
        </w:r>
      </w:ins>
      <w:ins w:id="288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1" w:author="Preferred Customer" w:date="2013-09-08T22:54:00Z">
        <w:r w:rsidR="00257311">
          <w:t>that</w:t>
        </w:r>
      </w:ins>
      <w:ins w:id="2882" w:author="Preferred Customer" w:date="2013-03-03T22:43:00Z">
        <w:r w:rsidRPr="006436E0">
          <w:t xml:space="preserve"> burn wood fuels.</w:t>
        </w:r>
      </w:ins>
    </w:p>
    <w:p w:rsidR="0034229F" w:rsidRPr="0034229F" w:rsidRDefault="0034229F" w:rsidP="0034229F">
      <w:r w:rsidRPr="0034229F">
        <w:t>(1</w:t>
      </w:r>
      <w:ins w:id="2883" w:author="Preferred Customer" w:date="2013-09-18T08:01:00Z">
        <w:r w:rsidR="004628FF">
          <w:t>8</w:t>
        </w:r>
      </w:ins>
      <w:ins w:id="2884" w:author="Mark" w:date="2014-02-10T08:27:00Z">
        <w:r w:rsidR="00ED510A">
          <w:t>8</w:t>
        </w:r>
      </w:ins>
      <w:del w:id="288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86" w:author="Preferred Customer" w:date="2013-04-17T13:31:00Z"/>
        </w:rPr>
      </w:pPr>
      <w:r w:rsidRPr="0034229F">
        <w:t>[Publications: Publications referenced are available from</w:t>
      </w:r>
      <w:r w:rsidR="00D94314">
        <w:t xml:space="preserve"> DEQ</w:t>
      </w:r>
      <w:r w:rsidRPr="0034229F">
        <w:t xml:space="preserve">.] </w:t>
      </w:r>
      <w:r w:rsidRPr="0034229F">
        <w:br/>
      </w:r>
      <w:del w:id="2887" w:author="Preferred Customer" w:date="2013-04-17T13:31:00Z">
        <w:r w:rsidRPr="0034229F" w:rsidDel="002B6C91">
          <w:delText>[ED. NOTE: Tables referenced are not included in rule text. </w:delText>
        </w:r>
        <w:r w:rsidR="000432C3" w:rsidRPr="000432C3" w:rsidDel="002B6C91">
          <w:fldChar w:fldCharType="begin"/>
        </w:r>
        <w:r w:rsidR="001F5593" w:rsidDel="002B6C91">
          <w:delInstrText xml:space="preserve"> HYPERLINK "http://arcweb.sos.state.or.us/pages/rules/oars_300/oar_340/_340_tables/340-200-0020%20_5-17.doc" </w:delInstrText>
        </w:r>
        <w:r w:rsidR="000432C3" w:rsidRPr="000432C3" w:rsidDel="002B6C91">
          <w:fldChar w:fldCharType="separate"/>
        </w:r>
        <w:r w:rsidRPr="0034229F" w:rsidDel="002B6C91">
          <w:rPr>
            <w:rStyle w:val="Hyperlink"/>
          </w:rPr>
          <w:delText>Click here for PDF copy of table(s).</w:delText>
        </w:r>
        <w:r w:rsidR="000432C3"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88"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89" w:author="Preferred Customer" w:date="2013-09-13T23:11:00Z"/>
        </w:rPr>
      </w:pPr>
      <w:r w:rsidRPr="0008471C">
        <w:t>(5) "AQCR" means Air Quality Control Region.</w:t>
      </w:r>
    </w:p>
    <w:p w:rsidR="00F62577" w:rsidRPr="0008471C" w:rsidRDefault="00F62577" w:rsidP="0008471C">
      <w:ins w:id="2890" w:author="Preferred Customer" w:date="2013-09-13T23:11:00Z">
        <w:r>
          <w:t>(6) “AQRV” means Air Quality Related Value</w:t>
        </w:r>
      </w:ins>
    </w:p>
    <w:p w:rsidR="0008471C" w:rsidRPr="0008471C" w:rsidRDefault="0008471C" w:rsidP="0008471C">
      <w:r w:rsidRPr="0008471C">
        <w:t>(</w:t>
      </w:r>
      <w:ins w:id="2891" w:author="Preferred Customer" w:date="2013-09-13T23:11:00Z">
        <w:r w:rsidR="00F62577">
          <w:t>7</w:t>
        </w:r>
      </w:ins>
      <w:del w:id="289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3" w:author="Preferred Customer" w:date="2013-09-13T23:11:00Z">
        <w:r w:rsidR="00F62577">
          <w:t>8</w:t>
        </w:r>
      </w:ins>
      <w:del w:id="289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5" w:author="Preferred Customer" w:date="2013-09-13T23:11:00Z">
        <w:r w:rsidR="00F62577">
          <w:t>9</w:t>
        </w:r>
      </w:ins>
      <w:del w:id="289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97" w:author="Preferred Customer" w:date="2013-09-13T23:11:00Z">
        <w:r w:rsidRPr="0008471C" w:rsidDel="00F62577">
          <w:delText>9</w:delText>
        </w:r>
      </w:del>
      <w:ins w:id="2898"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99" w:author="Preferred Customer" w:date="2013-09-13T23:11:00Z">
        <w:r w:rsidR="00F62577">
          <w:t>1</w:t>
        </w:r>
      </w:ins>
      <w:del w:id="2900" w:author="Preferred Customer" w:date="2013-09-13T23:11:00Z">
        <w:r w:rsidRPr="0008471C" w:rsidDel="00F62577">
          <w:delText>0</w:delText>
        </w:r>
      </w:del>
      <w:r w:rsidRPr="0008471C">
        <w:t>) "AWD" means all wheel drive.</w:t>
      </w:r>
    </w:p>
    <w:p w:rsidR="00652B30" w:rsidRDefault="0008471C" w:rsidP="0008471C">
      <w:pPr>
        <w:rPr>
          <w:ins w:id="2901" w:author="jinahar" w:date="2013-12-02T11:01:00Z"/>
        </w:rPr>
      </w:pPr>
      <w:r w:rsidRPr="0008471C">
        <w:t>(1</w:t>
      </w:r>
      <w:ins w:id="2902" w:author="Preferred Customer" w:date="2013-09-13T23:11:00Z">
        <w:r w:rsidR="00F62577">
          <w:t>2</w:t>
        </w:r>
      </w:ins>
      <w:del w:id="2903" w:author="Preferred Customer" w:date="2013-09-13T23:11:00Z">
        <w:r w:rsidRPr="0008471C" w:rsidDel="00F62577">
          <w:delText>1</w:delText>
        </w:r>
      </w:del>
      <w:r w:rsidRPr="0008471C">
        <w:t>) "BACT" means Best Available Control Technology.</w:t>
      </w:r>
    </w:p>
    <w:p w:rsidR="00652B30" w:rsidRPr="0008471C" w:rsidRDefault="00652B30" w:rsidP="0008471C">
      <w:ins w:id="2904" w:author="jinahar" w:date="2013-12-02T11:01:00Z">
        <w:r>
          <w:t>(13) “BART” means Best Available Retrofit Technology.</w:t>
        </w:r>
      </w:ins>
    </w:p>
    <w:p w:rsidR="0008471C" w:rsidRPr="0008471C" w:rsidRDefault="0008471C" w:rsidP="0008471C">
      <w:r w:rsidRPr="0008471C">
        <w:lastRenderedPageBreak/>
        <w:t>(1</w:t>
      </w:r>
      <w:ins w:id="2905" w:author="jinahar" w:date="2014-02-20T14:01:00Z">
        <w:r w:rsidR="00FD24AF">
          <w:t>4</w:t>
        </w:r>
      </w:ins>
      <w:del w:id="2906" w:author="jinahar" w:date="2014-02-20T14:01:00Z">
        <w:r w:rsidRPr="0008471C" w:rsidDel="00FD24AF">
          <w:delText>2</w:delText>
        </w:r>
      </w:del>
      <w:r w:rsidRPr="0008471C">
        <w:t>) "BLS" means black liquor solids.</w:t>
      </w:r>
    </w:p>
    <w:p w:rsidR="0008471C" w:rsidRPr="0008471C" w:rsidRDefault="0008471C" w:rsidP="0008471C">
      <w:r w:rsidRPr="0008471C">
        <w:t>(1</w:t>
      </w:r>
      <w:ins w:id="2907" w:author="jinahar" w:date="2014-02-20T14:01:00Z">
        <w:r w:rsidR="00FD24AF">
          <w:t>5</w:t>
        </w:r>
      </w:ins>
      <w:del w:id="2908" w:author="jinahar" w:date="2014-02-20T14:01:00Z">
        <w:r w:rsidRPr="0008471C" w:rsidDel="00FD24AF">
          <w:delText>3</w:delText>
        </w:r>
      </w:del>
      <w:r w:rsidRPr="0008471C">
        <w:t>) "CAA" means Clean Air Act</w:t>
      </w:r>
    </w:p>
    <w:p w:rsidR="0008471C" w:rsidRPr="0008471C" w:rsidRDefault="0008471C" w:rsidP="0008471C">
      <w:r w:rsidRPr="0008471C">
        <w:t>(1</w:t>
      </w:r>
      <w:ins w:id="2909" w:author="jinahar" w:date="2014-02-20T14:01:00Z">
        <w:r w:rsidR="00FD24AF">
          <w:t>6</w:t>
        </w:r>
      </w:ins>
      <w:del w:id="2910"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1" w:author="jinahar" w:date="2014-02-20T14:01:00Z">
        <w:r w:rsidR="00FD24AF">
          <w:t>7</w:t>
        </w:r>
      </w:ins>
      <w:del w:id="2912"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3" w:author="jinahar" w:date="2014-02-20T14:01:00Z">
        <w:r w:rsidR="00FD24AF">
          <w:t>8</w:t>
        </w:r>
      </w:ins>
      <w:del w:id="2914"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5" w:author="jinahar" w:date="2014-02-20T14:01:00Z">
        <w:r w:rsidR="00FD24AF">
          <w:t>9</w:t>
        </w:r>
      </w:ins>
      <w:del w:id="291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17" w:author="jinahar" w:date="2014-02-20T14:01:00Z">
        <w:r w:rsidR="00FD24AF">
          <w:t>20</w:t>
        </w:r>
      </w:ins>
      <w:del w:id="2918"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19" w:author="jinahar" w:date="2014-02-20T14:01:00Z">
        <w:r w:rsidR="00FD24AF">
          <w:t>2</w:t>
        </w:r>
      </w:ins>
      <w:r w:rsidRPr="0008471C">
        <w:t>1</w:t>
      </w:r>
      <w:del w:id="2920"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1" w:author="jinahar" w:date="2014-02-20T14:01:00Z">
        <w:r w:rsidR="00FD24AF">
          <w:t>2</w:t>
        </w:r>
      </w:ins>
      <w:del w:id="2922"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3" w:author="jinahar" w:date="2014-02-20T14:01:00Z">
        <w:r w:rsidR="00FD24AF">
          <w:t>3</w:t>
        </w:r>
      </w:ins>
      <w:del w:id="2924"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5" w:author="jinahar" w:date="2014-02-20T14:01:00Z">
        <w:r w:rsidR="00FD24AF">
          <w:t>4</w:t>
        </w:r>
      </w:ins>
      <w:del w:id="2926"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27" w:author="jinahar" w:date="2014-02-20T14:01:00Z">
        <w:r w:rsidR="00FD24AF">
          <w:t>5</w:t>
        </w:r>
      </w:ins>
      <w:del w:id="2928" w:author="jinahar" w:date="2014-02-20T14:01:00Z">
        <w:r w:rsidRPr="0008471C" w:rsidDel="00FD24AF">
          <w:delText>3</w:delText>
        </w:r>
      </w:del>
      <w:r w:rsidRPr="0008471C">
        <w:t>) "CO" means carbon monoxide.</w:t>
      </w:r>
    </w:p>
    <w:p w:rsidR="0008471C" w:rsidRPr="0008471C" w:rsidRDefault="0008471C" w:rsidP="0008471C">
      <w:r w:rsidRPr="0008471C">
        <w:t>(2</w:t>
      </w:r>
      <w:ins w:id="2929" w:author="jinahar" w:date="2014-02-20T14:01:00Z">
        <w:r w:rsidR="00FD24AF">
          <w:t>6</w:t>
        </w:r>
      </w:ins>
      <w:del w:id="2930"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1" w:author="jinahar" w:date="2014-02-20T14:01:00Z">
        <w:r w:rsidR="00FD24AF">
          <w:t>7</w:t>
        </w:r>
      </w:ins>
      <w:del w:id="2932"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3" w:author="jinahar" w:date="2014-02-20T14:01:00Z">
        <w:r w:rsidR="00FD24AF">
          <w:t>8</w:t>
        </w:r>
      </w:ins>
      <w:del w:id="2934"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5" w:author="jinahar" w:date="2014-02-20T14:01:00Z">
        <w:r w:rsidR="00FD24AF">
          <w:t>9</w:t>
        </w:r>
      </w:ins>
      <w:del w:id="2936"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37" w:author="jinahar" w:date="2014-02-20T14:01:00Z">
        <w:r w:rsidR="00FD24AF">
          <w:t>30</w:t>
        </w:r>
      </w:ins>
      <w:del w:id="2938" w:author="jinahar" w:date="2014-02-20T14:01:00Z">
        <w:r w:rsidRPr="0008471C" w:rsidDel="00FD24AF">
          <w:delText>28</w:delText>
        </w:r>
      </w:del>
      <w:r w:rsidRPr="0008471C">
        <w:t>) "DOD" means Department of Defense.</w:t>
      </w:r>
    </w:p>
    <w:p w:rsidR="0008471C" w:rsidRPr="0008471C" w:rsidRDefault="0008471C" w:rsidP="0008471C">
      <w:r w:rsidRPr="0008471C">
        <w:t>(</w:t>
      </w:r>
      <w:ins w:id="2939" w:author="jinahar" w:date="2014-02-20T14:01:00Z">
        <w:r w:rsidR="00FD24AF">
          <w:t>31</w:t>
        </w:r>
      </w:ins>
      <w:del w:id="2940" w:author="jinahar" w:date="2014-02-20T14:01:00Z">
        <w:r w:rsidRPr="0008471C" w:rsidDel="00FD24AF">
          <w:delText>29</w:delText>
        </w:r>
      </w:del>
      <w:r w:rsidRPr="0008471C">
        <w:t>) "EA" means environmental assessment.</w:t>
      </w:r>
    </w:p>
    <w:p w:rsidR="0008471C" w:rsidRPr="0008471C" w:rsidRDefault="0008471C" w:rsidP="0008471C">
      <w:r w:rsidRPr="0008471C">
        <w:t>(3</w:t>
      </w:r>
      <w:ins w:id="2941" w:author="jinahar" w:date="2014-02-20T14:01:00Z">
        <w:r w:rsidR="00FD24AF">
          <w:t>2</w:t>
        </w:r>
      </w:ins>
      <w:del w:id="2942" w:author="jinahar" w:date="2014-02-20T14:01:00Z">
        <w:r w:rsidRPr="0008471C" w:rsidDel="00FD24AF">
          <w:delText>0</w:delText>
        </w:r>
      </w:del>
      <w:r w:rsidRPr="0008471C">
        <w:t>) "ECO" means employee commute options.</w:t>
      </w:r>
    </w:p>
    <w:p w:rsidR="0008471C" w:rsidRPr="0008471C" w:rsidRDefault="0008471C" w:rsidP="0008471C">
      <w:r w:rsidRPr="0008471C">
        <w:t>(3</w:t>
      </w:r>
      <w:ins w:id="2943" w:author="jinahar" w:date="2014-02-20T14:01:00Z">
        <w:r w:rsidR="00FD24AF">
          <w:t>3</w:t>
        </w:r>
      </w:ins>
      <w:del w:id="2944"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5" w:author="jinahar" w:date="2014-02-20T14:01:00Z">
        <w:r w:rsidR="00FD24AF">
          <w:t>4</w:t>
        </w:r>
      </w:ins>
      <w:del w:id="2946" w:author="jinahar" w:date="2014-02-20T14:01:00Z">
        <w:r w:rsidRPr="0008471C" w:rsidDel="00FD24AF">
          <w:delText>2</w:delText>
        </w:r>
      </w:del>
      <w:r w:rsidRPr="0008471C">
        <w:t>) "EF" means emission factor.</w:t>
      </w:r>
    </w:p>
    <w:p w:rsidR="0008471C" w:rsidRPr="0008471C" w:rsidRDefault="0008471C" w:rsidP="0008471C">
      <w:r w:rsidRPr="0008471C">
        <w:t>(3</w:t>
      </w:r>
      <w:ins w:id="2947" w:author="jinahar" w:date="2014-02-20T14:02:00Z">
        <w:r w:rsidR="00FD24AF">
          <w:t>5</w:t>
        </w:r>
      </w:ins>
      <w:del w:id="2948" w:author="jinahar" w:date="2014-02-20T14:02:00Z">
        <w:r w:rsidRPr="0008471C" w:rsidDel="00FD24AF">
          <w:delText>3</w:delText>
        </w:r>
      </w:del>
      <w:r w:rsidRPr="0008471C">
        <w:t>) "EGR" means exhaust gas re-circulation.</w:t>
      </w:r>
    </w:p>
    <w:p w:rsidR="0008471C" w:rsidRPr="0008471C" w:rsidRDefault="0008471C" w:rsidP="0008471C">
      <w:r w:rsidRPr="0008471C">
        <w:t>(3</w:t>
      </w:r>
      <w:ins w:id="2949" w:author="jinahar" w:date="2014-02-20T14:02:00Z">
        <w:r w:rsidR="00FD24AF">
          <w:t>6</w:t>
        </w:r>
      </w:ins>
      <w:del w:id="2950"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1" w:author="jinahar" w:date="2014-02-20T14:02:00Z">
        <w:r w:rsidR="00FD24AF">
          <w:t>7</w:t>
        </w:r>
      </w:ins>
      <w:del w:id="2952"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3" w:author="jinahar" w:date="2014-02-20T14:02:00Z">
        <w:r w:rsidR="00FD24AF">
          <w:t>8</w:t>
        </w:r>
      </w:ins>
      <w:del w:id="2954"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5" w:author="jinahar" w:date="2014-02-20T14:02:00Z">
        <w:r w:rsidR="00FD24AF">
          <w:t>9</w:t>
        </w:r>
      </w:ins>
      <w:del w:id="2956"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57" w:author="jinahar" w:date="2014-02-20T14:02:00Z">
        <w:r w:rsidR="00FD24AF">
          <w:t>40</w:t>
        </w:r>
      </w:ins>
      <w:del w:id="2958" w:author="jinahar" w:date="2014-02-20T14:02:00Z">
        <w:r w:rsidRPr="0008471C" w:rsidDel="00FD24AF">
          <w:delText>38</w:delText>
        </w:r>
      </w:del>
      <w:r w:rsidRPr="0008471C">
        <w:t>) "FCAA" means Federal Clean Air Act.</w:t>
      </w:r>
    </w:p>
    <w:p w:rsidR="0008471C" w:rsidRPr="0008471C" w:rsidRDefault="0008471C" w:rsidP="0008471C">
      <w:r w:rsidRPr="0008471C">
        <w:t>(</w:t>
      </w:r>
      <w:ins w:id="2959" w:author="jinahar" w:date="2014-02-20T14:02:00Z">
        <w:r w:rsidR="00FD24AF">
          <w:t>41</w:t>
        </w:r>
      </w:ins>
      <w:del w:id="2960"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1" w:author="jinahar" w:date="2014-02-20T14:02:00Z">
        <w:r w:rsidR="00FD24AF">
          <w:t>2</w:t>
        </w:r>
      </w:ins>
      <w:del w:id="2962"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3" w:author="jinahar" w:date="2014-02-20T14:02:00Z">
        <w:r w:rsidR="00FD24AF">
          <w:t>3</w:t>
        </w:r>
      </w:ins>
      <w:del w:id="2964"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5" w:author="jinahar" w:date="2014-02-20T14:02:00Z">
        <w:r w:rsidR="00FD24AF">
          <w:t>4</w:t>
        </w:r>
      </w:ins>
      <w:del w:id="2966" w:author="jinahar" w:date="2014-02-20T14:02:00Z">
        <w:r w:rsidRPr="0008471C" w:rsidDel="00FD24AF">
          <w:delText>2</w:delText>
        </w:r>
      </w:del>
      <w:r w:rsidRPr="0008471C">
        <w:t>) "GFA" means gross floor area.</w:t>
      </w:r>
    </w:p>
    <w:p w:rsidR="0008471C" w:rsidRPr="0008471C" w:rsidRDefault="0008471C" w:rsidP="0008471C">
      <w:r w:rsidRPr="0008471C">
        <w:t>(4</w:t>
      </w:r>
      <w:ins w:id="2967" w:author="jinahar" w:date="2014-02-20T14:02:00Z">
        <w:r w:rsidR="00FD24AF">
          <w:t>5</w:t>
        </w:r>
      </w:ins>
      <w:del w:id="2968" w:author="jinahar" w:date="2014-02-20T14:02:00Z">
        <w:r w:rsidRPr="0008471C" w:rsidDel="00FD24AF">
          <w:delText>3</w:delText>
        </w:r>
      </w:del>
      <w:r w:rsidRPr="0008471C">
        <w:t>) “GHG” means greenhouse gases.</w:t>
      </w:r>
    </w:p>
    <w:p w:rsidR="0008471C" w:rsidRPr="0008471C" w:rsidRDefault="0008471C" w:rsidP="0008471C">
      <w:r w:rsidRPr="0008471C">
        <w:t>(4</w:t>
      </w:r>
      <w:ins w:id="2969" w:author="jinahar" w:date="2014-02-20T14:02:00Z">
        <w:r w:rsidR="00FD24AF">
          <w:t>6</w:t>
        </w:r>
      </w:ins>
      <w:del w:id="2970" w:author="jinahar" w:date="2014-02-20T14:02:00Z">
        <w:r w:rsidRPr="0008471C" w:rsidDel="00FD24AF">
          <w:delText>4</w:delText>
        </w:r>
      </w:del>
      <w:r w:rsidRPr="0008471C">
        <w:t>) "GLA" means gross leasable area.</w:t>
      </w:r>
    </w:p>
    <w:p w:rsidR="0008471C" w:rsidRPr="0008471C" w:rsidRDefault="0008471C" w:rsidP="0008471C">
      <w:r w:rsidRPr="0008471C">
        <w:t>(4</w:t>
      </w:r>
      <w:ins w:id="2971" w:author="jinahar" w:date="2014-02-20T14:02:00Z">
        <w:r w:rsidR="00FD24AF">
          <w:t>7</w:t>
        </w:r>
      </w:ins>
      <w:del w:id="2972" w:author="jinahar" w:date="2014-02-20T14:02:00Z">
        <w:r w:rsidRPr="0008471C" w:rsidDel="00FD24AF">
          <w:delText>5</w:delText>
        </w:r>
      </w:del>
      <w:r w:rsidRPr="0008471C">
        <w:t>) "GPM" means grams per mile.</w:t>
      </w:r>
    </w:p>
    <w:p w:rsidR="0008471C" w:rsidRPr="0008471C" w:rsidRDefault="0008471C" w:rsidP="0008471C">
      <w:r w:rsidRPr="0008471C">
        <w:t>(4</w:t>
      </w:r>
      <w:ins w:id="2973" w:author="jinahar" w:date="2014-02-20T14:02:00Z">
        <w:r w:rsidR="00FD24AF">
          <w:t>8</w:t>
        </w:r>
      </w:ins>
      <w:del w:id="2974"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5" w:author="jinahar" w:date="2014-02-20T14:02:00Z">
        <w:r w:rsidR="00FD24AF">
          <w:t>9</w:t>
        </w:r>
      </w:ins>
      <w:del w:id="2976"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77" w:author="jinahar" w:date="2014-02-20T14:02:00Z">
        <w:r w:rsidR="00FD24AF">
          <w:t>50</w:t>
        </w:r>
      </w:ins>
      <w:del w:id="2978"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79" w:author="jinahar" w:date="2014-02-20T14:02:00Z">
        <w:r w:rsidR="00FD24AF">
          <w:t>51</w:t>
        </w:r>
      </w:ins>
      <w:del w:id="2980" w:author="jinahar" w:date="2014-02-20T14:02:00Z">
        <w:r w:rsidRPr="0008471C" w:rsidDel="00FD24AF">
          <w:delText>49</w:delText>
        </w:r>
      </w:del>
      <w:r w:rsidRPr="0008471C">
        <w:t>) "HAP" means hazardous air pollutant.</w:t>
      </w:r>
    </w:p>
    <w:p w:rsidR="0008471C" w:rsidRPr="0008471C" w:rsidRDefault="0008471C" w:rsidP="0008471C">
      <w:r w:rsidRPr="0008471C">
        <w:t>(5</w:t>
      </w:r>
      <w:ins w:id="2981" w:author="jinahar" w:date="2014-02-20T14:02:00Z">
        <w:r w:rsidR="00FD24AF">
          <w:t>2</w:t>
        </w:r>
      </w:ins>
      <w:del w:id="298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3" w:author="jinahar" w:date="2014-02-20T14:02:00Z">
        <w:r w:rsidR="00FD24AF">
          <w:t>3</w:t>
        </w:r>
      </w:ins>
      <w:del w:id="298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5" w:author="jinahar" w:date="2014-02-20T14:02:00Z">
        <w:r w:rsidR="00FD24AF">
          <w:t>4</w:t>
        </w:r>
      </w:ins>
      <w:del w:id="298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87" w:author="jinahar" w:date="2014-02-20T14:02:00Z">
        <w:r w:rsidR="00FD24AF">
          <w:t>5</w:t>
        </w:r>
      </w:ins>
      <w:del w:id="2988" w:author="jinahar" w:date="2014-02-20T14:02:00Z">
        <w:r w:rsidRPr="0008471C" w:rsidDel="00FD24AF">
          <w:delText>3</w:delText>
        </w:r>
      </w:del>
      <w:r w:rsidRPr="0008471C">
        <w:t>) "IG" means inspection grade.</w:t>
      </w:r>
    </w:p>
    <w:p w:rsidR="0008471C" w:rsidRPr="0008471C" w:rsidRDefault="0008471C" w:rsidP="0008471C">
      <w:r w:rsidRPr="0008471C">
        <w:t>(5</w:t>
      </w:r>
      <w:ins w:id="2989" w:author="jinahar" w:date="2014-02-20T14:02:00Z">
        <w:r w:rsidR="00FD24AF">
          <w:t>6</w:t>
        </w:r>
      </w:ins>
      <w:del w:id="2990" w:author="jinahar" w:date="2014-02-20T14:02:00Z">
        <w:r w:rsidRPr="0008471C" w:rsidDel="00FD24AF">
          <w:delText>4</w:delText>
        </w:r>
      </w:del>
      <w:r w:rsidRPr="0008471C">
        <w:t>) "IRS" means Internal Revenue Service.</w:t>
      </w:r>
    </w:p>
    <w:p w:rsidR="0008471C" w:rsidRPr="0008471C" w:rsidRDefault="0008471C" w:rsidP="0008471C">
      <w:r w:rsidRPr="0008471C">
        <w:t>(5</w:t>
      </w:r>
      <w:ins w:id="2991" w:author="jinahar" w:date="2014-02-20T14:02:00Z">
        <w:r w:rsidR="00FD24AF">
          <w:t>7</w:t>
        </w:r>
      </w:ins>
      <w:del w:id="299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3" w:author="jinahar" w:date="2014-02-20T14:02:00Z">
        <w:r w:rsidR="00FD24AF">
          <w:t>8</w:t>
        </w:r>
      </w:ins>
      <w:del w:id="299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5" w:author="jinahar" w:date="2014-02-20T14:02:00Z">
        <w:r w:rsidR="00FD24AF">
          <w:t>9</w:t>
        </w:r>
      </w:ins>
      <w:del w:id="2996"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2997" w:author="jinahar" w:date="2014-02-20T14:02:00Z">
        <w:r w:rsidR="00FD24AF">
          <w:t>60</w:t>
        </w:r>
      </w:ins>
      <w:del w:id="2998" w:author="jinahar" w:date="2014-02-20T14:02:00Z">
        <w:r w:rsidRPr="0008471C" w:rsidDel="00FD24AF">
          <w:delText>58</w:delText>
        </w:r>
      </w:del>
      <w:r w:rsidRPr="0008471C">
        <w:t>) "LDT2" means light duty truck 2.</w:t>
      </w:r>
    </w:p>
    <w:p w:rsidR="0008471C" w:rsidRPr="0008471C" w:rsidRDefault="0008471C" w:rsidP="0008471C">
      <w:r w:rsidRPr="0008471C">
        <w:t>(</w:t>
      </w:r>
      <w:ins w:id="2999" w:author="jinahar" w:date="2014-02-20T14:02:00Z">
        <w:r w:rsidR="00FD24AF">
          <w:t>61</w:t>
        </w:r>
      </w:ins>
      <w:del w:id="3000"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1" w:author="jinahar" w:date="2014-02-20T14:03:00Z">
        <w:r w:rsidR="00FD24AF">
          <w:t>2</w:t>
        </w:r>
      </w:ins>
      <w:del w:id="3002" w:author="jinahar" w:date="2014-02-20T14:03:00Z">
        <w:r w:rsidRPr="0008471C" w:rsidDel="00FD24AF">
          <w:delText>0</w:delText>
        </w:r>
      </w:del>
      <w:r w:rsidRPr="0008471C">
        <w:t>) "LPG" means liquefied petroleum gas.</w:t>
      </w:r>
    </w:p>
    <w:p w:rsidR="0008471C" w:rsidRPr="0008471C" w:rsidRDefault="0008471C" w:rsidP="0008471C">
      <w:r w:rsidRPr="0008471C">
        <w:t>(6</w:t>
      </w:r>
      <w:ins w:id="3003" w:author="jinahar" w:date="2014-02-20T14:03:00Z">
        <w:r w:rsidR="00FD24AF">
          <w:t>3</w:t>
        </w:r>
      </w:ins>
      <w:del w:id="3004"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5" w:author="jinahar" w:date="2014-02-20T14:03:00Z">
        <w:r w:rsidR="00FD24AF">
          <w:t>4</w:t>
        </w:r>
      </w:ins>
      <w:del w:id="3006"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07" w:author="jinahar" w:date="2014-02-20T14:03:00Z">
        <w:r w:rsidR="00FD24AF">
          <w:t>5</w:t>
        </w:r>
      </w:ins>
      <w:del w:id="3008"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09" w:author="jinahar" w:date="2014-02-20T14:03:00Z">
        <w:r w:rsidR="00FD24AF">
          <w:t>6</w:t>
        </w:r>
      </w:ins>
      <w:del w:id="3010"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1" w:author="jinahar" w:date="2014-02-20T14:03:00Z">
        <w:r w:rsidR="00FD24AF">
          <w:t>7</w:t>
        </w:r>
      </w:ins>
      <w:del w:id="3012"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3" w:author="jinahar" w:date="2014-02-20T14:03:00Z">
        <w:r w:rsidR="00FD24AF">
          <w:t>8</w:t>
        </w:r>
      </w:ins>
      <w:del w:id="3014"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5" w:author="jinahar" w:date="2014-02-20T14:03:00Z">
        <w:r w:rsidR="00FD24AF">
          <w:t>9</w:t>
        </w:r>
      </w:ins>
      <w:del w:id="3016"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17" w:author="jinahar" w:date="2014-02-20T14:03:00Z">
        <w:r w:rsidR="00FD24AF">
          <w:t>70</w:t>
        </w:r>
      </w:ins>
      <w:del w:id="3018"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19" w:author="jinahar" w:date="2014-02-20T14:03:00Z">
        <w:r w:rsidR="00FD24AF">
          <w:t>71</w:t>
        </w:r>
      </w:ins>
      <w:del w:id="3020"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1" w:author="jinahar" w:date="2014-02-20T14:03:00Z">
        <w:r w:rsidR="00FD24AF">
          <w:t>2</w:t>
        </w:r>
      </w:ins>
      <w:del w:id="3022"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3" w:author="jinahar" w:date="2014-02-20T14:03:00Z">
        <w:r w:rsidR="00FD24AF">
          <w:t>3</w:t>
        </w:r>
      </w:ins>
      <w:del w:id="3024" w:author="jinahar" w:date="2014-02-20T14:03:00Z">
        <w:r w:rsidRPr="0008471C" w:rsidDel="00FD24AF">
          <w:delText>1</w:delText>
        </w:r>
      </w:del>
      <w:r w:rsidRPr="0008471C">
        <w:t>) "NOx" means nitrogen oxides.</w:t>
      </w:r>
    </w:p>
    <w:p w:rsidR="0008471C" w:rsidRPr="0008471C" w:rsidRDefault="0008471C" w:rsidP="0008471C">
      <w:r w:rsidRPr="0008471C">
        <w:t>(7</w:t>
      </w:r>
      <w:ins w:id="3025" w:author="jinahar" w:date="2014-02-20T14:03:00Z">
        <w:r w:rsidR="00FD24AF">
          <w:t>4</w:t>
        </w:r>
      </w:ins>
      <w:del w:id="3026"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27" w:author="jinahar" w:date="2014-02-20T14:03:00Z">
        <w:r w:rsidR="00FD24AF">
          <w:t>5</w:t>
        </w:r>
      </w:ins>
      <w:del w:id="3028" w:author="jinahar" w:date="2014-02-20T14:03:00Z">
        <w:r w:rsidRPr="0008471C" w:rsidDel="00FD24AF">
          <w:delText>3</w:delText>
        </w:r>
      </w:del>
      <w:r w:rsidRPr="0008471C">
        <w:t>) "NSR" means New Source Review.</w:t>
      </w:r>
    </w:p>
    <w:p w:rsidR="0008471C" w:rsidRPr="0008471C" w:rsidRDefault="0008471C" w:rsidP="0008471C">
      <w:r w:rsidRPr="0008471C">
        <w:t>(7</w:t>
      </w:r>
      <w:ins w:id="3029" w:author="jinahar" w:date="2014-02-20T14:03:00Z">
        <w:r w:rsidR="00FD24AF">
          <w:t>6</w:t>
        </w:r>
      </w:ins>
      <w:del w:id="3030"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1" w:author="jinahar" w:date="2014-02-20T14:03:00Z">
        <w:r w:rsidR="00FD24AF">
          <w:t>7</w:t>
        </w:r>
      </w:ins>
      <w:del w:id="3032" w:author="jinahar" w:date="2014-02-20T14:03:00Z">
        <w:r w:rsidRPr="0008471C" w:rsidDel="00FD24AF">
          <w:delText>5</w:delText>
        </w:r>
      </w:del>
      <w:r w:rsidRPr="0008471C">
        <w:t>) "O3" means ozone.</w:t>
      </w:r>
    </w:p>
    <w:p w:rsidR="0008471C" w:rsidRPr="0008471C" w:rsidRDefault="0008471C" w:rsidP="0008471C">
      <w:r w:rsidRPr="0008471C">
        <w:t>(7</w:t>
      </w:r>
      <w:ins w:id="3033" w:author="jinahar" w:date="2014-02-20T14:03:00Z">
        <w:r w:rsidR="00FD24AF">
          <w:t>8</w:t>
        </w:r>
      </w:ins>
      <w:del w:id="3034"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5" w:author="jinahar" w:date="2014-02-20T14:03:00Z">
        <w:r w:rsidR="00FD24AF">
          <w:t>9</w:t>
        </w:r>
      </w:ins>
      <w:del w:id="3036"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37" w:author="jinahar" w:date="2014-02-20T14:03:00Z">
        <w:r w:rsidR="00FD24AF">
          <w:t>80</w:t>
        </w:r>
      </w:ins>
      <w:del w:id="3038" w:author="jinahar" w:date="2014-02-20T14:03:00Z">
        <w:r w:rsidRPr="0008471C" w:rsidDel="00FD24AF">
          <w:delText>78</w:delText>
        </w:r>
      </w:del>
      <w:r w:rsidRPr="0008471C">
        <w:t>) "ORS" means Oregon Revised Statutes.</w:t>
      </w:r>
    </w:p>
    <w:p w:rsidR="0008471C" w:rsidRPr="0008471C" w:rsidRDefault="0008471C" w:rsidP="0008471C">
      <w:r w:rsidRPr="0008471C">
        <w:t>(</w:t>
      </w:r>
      <w:ins w:id="3039" w:author="jinahar" w:date="2014-02-20T14:03:00Z">
        <w:r w:rsidR="00FD24AF">
          <w:t>81</w:t>
        </w:r>
      </w:ins>
      <w:del w:id="3040"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1" w:author="jinahar" w:date="2014-02-20T14:03:00Z">
        <w:r w:rsidR="00FD24AF">
          <w:t>2</w:t>
        </w:r>
      </w:ins>
      <w:del w:id="3042"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3" w:author="jinahar" w:date="2014-02-20T14:03:00Z">
        <w:r w:rsidR="00FD24AF">
          <w:t>3</w:t>
        </w:r>
      </w:ins>
      <w:del w:id="3044" w:author="jinahar" w:date="2014-02-20T14:03:00Z">
        <w:r w:rsidRPr="0008471C" w:rsidDel="00FD24AF">
          <w:delText>1</w:delText>
        </w:r>
      </w:del>
      <w:r w:rsidRPr="0008471C">
        <w:t>) "PCD</w:t>
      </w:r>
      <w:ins w:id="3045" w:author="jinahar" w:date="2013-01-02T13:45:00Z">
        <w:r w:rsidR="00986C49">
          <w:t>C</w:t>
        </w:r>
      </w:ins>
      <w:r w:rsidRPr="0008471C">
        <w:t>E" means pollution control device collection efficiency.</w:t>
      </w:r>
    </w:p>
    <w:p w:rsidR="0008471C" w:rsidRPr="0008471C" w:rsidRDefault="0008471C" w:rsidP="0008471C">
      <w:r w:rsidRPr="0008471C">
        <w:t>(8</w:t>
      </w:r>
      <w:ins w:id="3046" w:author="jinahar" w:date="2014-02-20T14:03:00Z">
        <w:r w:rsidR="00FD24AF">
          <w:t>4</w:t>
        </w:r>
      </w:ins>
      <w:del w:id="3047"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48" w:author="jinahar" w:date="2014-02-20T14:03:00Z">
        <w:r w:rsidR="00FD24AF">
          <w:t>5</w:t>
        </w:r>
      </w:ins>
      <w:del w:id="3049" w:author="jinahar" w:date="2014-02-20T14:03:00Z">
        <w:r w:rsidRPr="0008471C" w:rsidDel="00FD24AF">
          <w:delText>3</w:delText>
        </w:r>
      </w:del>
      <w:r w:rsidRPr="0008471C">
        <w:t>) "PM" means particulate matter.</w:t>
      </w:r>
    </w:p>
    <w:p w:rsidR="0008471C" w:rsidRPr="0008471C" w:rsidRDefault="0008471C" w:rsidP="0008471C">
      <w:r w:rsidRPr="0008471C">
        <w:t>(8</w:t>
      </w:r>
      <w:ins w:id="3050" w:author="jinahar" w:date="2014-02-20T14:03:00Z">
        <w:r w:rsidR="00FD24AF">
          <w:t>6</w:t>
        </w:r>
      </w:ins>
      <w:del w:id="3051"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2" w:author="jinahar" w:date="2014-02-20T14:03:00Z">
        <w:r w:rsidR="00FD24AF">
          <w:t>7</w:t>
        </w:r>
      </w:ins>
      <w:del w:id="3053"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4" w:author="jinahar" w:date="2014-02-20T14:03:00Z">
        <w:r w:rsidR="00FD24AF">
          <w:t>8</w:t>
        </w:r>
      </w:ins>
      <w:del w:id="3055" w:author="jinahar" w:date="2014-02-20T14:03:00Z">
        <w:r w:rsidRPr="0008471C" w:rsidDel="00FD24AF">
          <w:delText>6</w:delText>
        </w:r>
      </w:del>
      <w:r w:rsidRPr="0008471C">
        <w:t>) "POTW" means Publicly Owned Treatment Works.</w:t>
      </w:r>
    </w:p>
    <w:p w:rsidR="0008471C" w:rsidRDefault="0008471C" w:rsidP="0008471C">
      <w:pPr>
        <w:rPr>
          <w:ins w:id="3056" w:author="Preferred Customer" w:date="2012-10-03T09:54:00Z"/>
        </w:rPr>
      </w:pPr>
      <w:r w:rsidRPr="0008471C">
        <w:t>(8</w:t>
      </w:r>
      <w:ins w:id="3057" w:author="jinahar" w:date="2014-02-20T14:04:00Z">
        <w:r w:rsidR="00FD24AF">
          <w:t>9</w:t>
        </w:r>
      </w:ins>
      <w:del w:id="3058" w:author="jinahar" w:date="2014-02-20T14:04:00Z">
        <w:r w:rsidRPr="0008471C" w:rsidDel="00FD24AF">
          <w:delText>7</w:delText>
        </w:r>
      </w:del>
      <w:r w:rsidRPr="0008471C">
        <w:t>) "POV" means privately owned vehicle.</w:t>
      </w:r>
    </w:p>
    <w:p w:rsidR="00107B1E" w:rsidRPr="0008471C" w:rsidRDefault="00BF47D9" w:rsidP="0008471C">
      <w:ins w:id="3059" w:author="Preferred Customer" w:date="2012-10-03T09:54:00Z">
        <w:r>
          <w:t>(</w:t>
        </w:r>
      </w:ins>
      <w:ins w:id="3060" w:author="jinahar" w:date="2014-02-20T14:04:00Z">
        <w:r w:rsidR="00FD24AF">
          <w:t>90</w:t>
        </w:r>
      </w:ins>
      <w:ins w:id="3061" w:author="Preferred Customer" w:date="2012-10-03T09:54:00Z">
        <w:r>
          <w:t>) “</w:t>
        </w:r>
      </w:ins>
      <w:ins w:id="3062" w:author="Preferred Customer" w:date="2013-02-25T18:35:00Z">
        <w:r>
          <w:t>ppm</w:t>
        </w:r>
      </w:ins>
      <w:ins w:id="3063" w:author="Preferred Customer" w:date="2012-10-03T09:54:00Z">
        <w:r w:rsidR="00107B1E">
          <w:t>” means parts per million.</w:t>
        </w:r>
      </w:ins>
    </w:p>
    <w:p w:rsidR="0008471C" w:rsidRPr="0008471C" w:rsidRDefault="0008471C" w:rsidP="0008471C">
      <w:r w:rsidRPr="0008471C">
        <w:t>(</w:t>
      </w:r>
      <w:ins w:id="3064" w:author="jinahar" w:date="2014-02-20T14:04:00Z">
        <w:r w:rsidR="00FD24AF">
          <w:t>91</w:t>
        </w:r>
      </w:ins>
      <w:del w:id="3065"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66" w:author="jinahar" w:date="2014-02-20T14:04:00Z">
        <w:r w:rsidR="00FD24AF">
          <w:t>92</w:t>
        </w:r>
      </w:ins>
      <w:del w:id="3067"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68" w:author="jinahar" w:date="2014-02-20T14:04:00Z">
        <w:r w:rsidR="00FD24AF">
          <w:t>3</w:t>
        </w:r>
      </w:ins>
      <w:del w:id="3069" w:author="jinahar" w:date="2014-02-20T14:04:00Z">
        <w:r w:rsidRPr="0008471C" w:rsidDel="00FD24AF">
          <w:delText>0</w:delText>
        </w:r>
      </w:del>
      <w:r w:rsidRPr="0008471C">
        <w:t>) "QIP" means quality improvement plan.</w:t>
      </w:r>
    </w:p>
    <w:p w:rsidR="0008471C" w:rsidRPr="0008471C" w:rsidRDefault="0008471C" w:rsidP="0008471C">
      <w:r w:rsidRPr="0008471C">
        <w:t>(9</w:t>
      </w:r>
      <w:ins w:id="3070" w:author="jinahar" w:date="2014-02-20T14:04:00Z">
        <w:r w:rsidR="00FD24AF">
          <w:t>4</w:t>
        </w:r>
      </w:ins>
      <w:del w:id="3071"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2" w:author="jinahar" w:date="2014-02-20T14:04:00Z">
        <w:r w:rsidR="00FD24AF">
          <w:t>5</w:t>
        </w:r>
      </w:ins>
      <w:del w:id="3073" w:author="jinahar" w:date="2014-02-20T14:04:00Z">
        <w:r w:rsidRPr="0008471C" w:rsidDel="00FD24AF">
          <w:delText>2</w:delText>
        </w:r>
      </w:del>
      <w:r w:rsidRPr="0008471C">
        <w:t>) "RVCOG" means Rogue Valley Council of Governments.</w:t>
      </w:r>
    </w:p>
    <w:p w:rsidR="0008471C" w:rsidRDefault="0008471C" w:rsidP="0008471C">
      <w:pPr>
        <w:rPr>
          <w:ins w:id="3074" w:author="jinahar" w:date="2013-06-25T13:30:00Z"/>
        </w:rPr>
      </w:pPr>
      <w:r w:rsidRPr="0008471C">
        <w:t>(9</w:t>
      </w:r>
      <w:ins w:id="3075" w:author="jinahar" w:date="2014-02-20T14:04:00Z">
        <w:r w:rsidR="00FD24AF">
          <w:t>6</w:t>
        </w:r>
      </w:ins>
      <w:del w:id="3076"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77" w:author="jinahar" w:date="2013-06-25T13:40:00Z"/>
        </w:rPr>
      </w:pPr>
      <w:del w:id="3078" w:author="jinahar" w:date="2013-06-25T13:40:00Z">
        <w:r w:rsidRPr="0008471C" w:rsidDel="00940227">
          <w:delText>(94) "SKATS" means Salem-Kaiser Area Transportation Study.</w:delText>
        </w:r>
      </w:del>
    </w:p>
    <w:p w:rsidR="0008471C" w:rsidRPr="0008471C" w:rsidRDefault="0008471C" w:rsidP="0008471C">
      <w:r w:rsidRPr="0008471C">
        <w:t>(9</w:t>
      </w:r>
      <w:ins w:id="3079" w:author="jinahar" w:date="2014-02-20T14:04:00Z">
        <w:r w:rsidR="00FD24AF">
          <w:t>7</w:t>
        </w:r>
      </w:ins>
      <w:del w:id="3080" w:author="jinahar" w:date="2014-02-20T14:04:00Z">
        <w:r w:rsidRPr="0008471C" w:rsidDel="00FD24AF">
          <w:delText>5</w:delText>
        </w:r>
      </w:del>
      <w:r w:rsidRPr="0008471C">
        <w:t>) "scf" means standard cubic feet.</w:t>
      </w:r>
    </w:p>
    <w:p w:rsidR="0008471C" w:rsidRPr="0008471C" w:rsidRDefault="0008471C" w:rsidP="0008471C">
      <w:r w:rsidRPr="0008471C">
        <w:t>(9</w:t>
      </w:r>
      <w:ins w:id="3081" w:author="jinahar" w:date="2014-02-20T14:04:00Z">
        <w:r w:rsidR="00FD24AF">
          <w:t>8</w:t>
        </w:r>
      </w:ins>
      <w:del w:id="3082" w:author="jinahar" w:date="2014-02-20T14:04:00Z">
        <w:r w:rsidRPr="0008471C" w:rsidDel="00FD24AF">
          <w:delText>6</w:delText>
        </w:r>
      </w:del>
      <w:r w:rsidRPr="0008471C">
        <w:t>) "SCS" means speed control switch.</w:t>
      </w:r>
    </w:p>
    <w:p w:rsidR="0008471C" w:rsidRDefault="0008471C" w:rsidP="0008471C">
      <w:pPr>
        <w:rPr>
          <w:ins w:id="3083" w:author="Preferred Customer" w:date="2013-09-22T21:54:00Z"/>
        </w:rPr>
      </w:pPr>
      <w:r w:rsidRPr="0008471C">
        <w:t>(9</w:t>
      </w:r>
      <w:ins w:id="3084" w:author="jinahar" w:date="2014-02-20T14:04:00Z">
        <w:r w:rsidR="00FD24AF">
          <w:t>9</w:t>
        </w:r>
      </w:ins>
      <w:del w:id="3085" w:author="jinahar" w:date="2014-02-20T14:04:00Z">
        <w:r w:rsidRPr="0008471C" w:rsidDel="00FD24AF">
          <w:delText>7</w:delText>
        </w:r>
      </w:del>
      <w:r w:rsidRPr="0008471C">
        <w:t>) "SD" means standard deviation.</w:t>
      </w:r>
    </w:p>
    <w:p w:rsidR="005F0B2F" w:rsidRPr="0008471C" w:rsidRDefault="005F0B2F" w:rsidP="0008471C">
      <w:ins w:id="3086" w:author="Preferred Customer" w:date="2013-09-22T21:54:00Z">
        <w:r>
          <w:t>(</w:t>
        </w:r>
      </w:ins>
      <w:ins w:id="3087" w:author="jinahar" w:date="2014-02-20T14:04:00Z">
        <w:r w:rsidR="00FD24AF">
          <w:t>100</w:t>
        </w:r>
      </w:ins>
      <w:ins w:id="3088" w:author="Preferred Customer" w:date="2013-09-22T21:55:00Z">
        <w:r>
          <w:t>) “SERP” means source emission reduction plan.</w:t>
        </w:r>
      </w:ins>
    </w:p>
    <w:p w:rsidR="0008471C" w:rsidRDefault="0008471C" w:rsidP="0008471C">
      <w:pPr>
        <w:rPr>
          <w:ins w:id="3089" w:author="jinahar" w:date="2013-06-25T13:40:00Z"/>
        </w:rPr>
      </w:pPr>
      <w:r w:rsidRPr="0008471C">
        <w:t>(</w:t>
      </w:r>
      <w:ins w:id="3090" w:author="jinahar" w:date="2014-02-20T14:04:00Z">
        <w:r w:rsidR="00FD24AF">
          <w:t>101</w:t>
        </w:r>
      </w:ins>
      <w:del w:id="3091" w:author="jinahar" w:date="2014-02-20T14:04:00Z">
        <w:r w:rsidRPr="0008471C" w:rsidDel="00FD24AF">
          <w:delText>98</w:delText>
        </w:r>
      </w:del>
      <w:r w:rsidRPr="0008471C">
        <w:t>) "SIP" means State Implementation Plan.</w:t>
      </w:r>
    </w:p>
    <w:p w:rsidR="00940227" w:rsidRPr="00940227" w:rsidRDefault="00940227" w:rsidP="00940227">
      <w:pPr>
        <w:rPr>
          <w:ins w:id="3092" w:author="jinahar" w:date="2013-06-25T13:40:00Z"/>
        </w:rPr>
      </w:pPr>
      <w:ins w:id="3093" w:author="jinahar" w:date="2013-06-25T13:40:00Z">
        <w:r w:rsidRPr="00940227">
          <w:t>(</w:t>
        </w:r>
      </w:ins>
      <w:ins w:id="3094" w:author="Preferred Customer" w:date="2013-09-13T23:16:00Z">
        <w:r w:rsidR="00340E31">
          <w:t>10</w:t>
        </w:r>
      </w:ins>
      <w:ins w:id="3095" w:author="jinahar" w:date="2014-02-20T14:04:00Z">
        <w:r w:rsidR="00FD24AF">
          <w:t>2</w:t>
        </w:r>
      </w:ins>
      <w:ins w:id="3096" w:author="jinahar" w:date="2013-06-25T13:40:00Z">
        <w:r w:rsidRPr="00940227">
          <w:t>) "SKATS" means Salem-Kaiser Area Transportation Study.</w:t>
        </w:r>
      </w:ins>
    </w:p>
    <w:p w:rsidR="00940227" w:rsidRPr="00940227" w:rsidRDefault="00940227" w:rsidP="00940227">
      <w:pPr>
        <w:rPr>
          <w:ins w:id="3097" w:author="jinahar" w:date="2013-06-25T13:39:00Z"/>
        </w:rPr>
      </w:pPr>
      <w:ins w:id="3098" w:author="jinahar" w:date="2013-06-25T13:39:00Z">
        <w:r w:rsidRPr="00940227">
          <w:t>(</w:t>
        </w:r>
      </w:ins>
      <w:ins w:id="3099" w:author="jinahar" w:date="2013-06-25T13:41:00Z">
        <w:r>
          <w:t>10</w:t>
        </w:r>
      </w:ins>
      <w:ins w:id="3100" w:author="jinahar" w:date="2014-02-20T14:05:00Z">
        <w:r w:rsidR="00FD24AF">
          <w:t>3</w:t>
        </w:r>
      </w:ins>
      <w:ins w:id="3101"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2" w:author="jinahar" w:date="2014-02-20T14:05:00Z">
        <w:r w:rsidR="00D0147C">
          <w:t>104</w:t>
        </w:r>
      </w:ins>
      <w:del w:id="3103" w:author="jinahar" w:date="2014-02-20T14:05:00Z">
        <w:r w:rsidRPr="0008471C" w:rsidDel="00D0147C">
          <w:delText>99</w:delText>
        </w:r>
      </w:del>
      <w:r w:rsidRPr="0008471C">
        <w:t>) "SO2" means sulfur dioxide.</w:t>
      </w:r>
    </w:p>
    <w:p w:rsidR="0008471C" w:rsidRPr="0008471C" w:rsidRDefault="0008471C" w:rsidP="0008471C">
      <w:r w:rsidRPr="0008471C">
        <w:t>(10</w:t>
      </w:r>
      <w:ins w:id="3104" w:author="jinahar" w:date="2014-02-20T14:05:00Z">
        <w:r w:rsidR="00D0147C">
          <w:t>5</w:t>
        </w:r>
      </w:ins>
      <w:del w:id="3105" w:author="jinahar" w:date="2014-02-20T14:05:00Z">
        <w:r w:rsidRPr="0008471C" w:rsidDel="00D0147C">
          <w:delText>0</w:delText>
        </w:r>
      </w:del>
      <w:r w:rsidRPr="0008471C">
        <w:t>) "SOCMI" means synthetic organic chemical manufacturing industry.</w:t>
      </w:r>
    </w:p>
    <w:p w:rsidR="0008471C" w:rsidRDefault="0008471C" w:rsidP="0008471C">
      <w:pPr>
        <w:rPr>
          <w:ins w:id="3106" w:author="jinahar" w:date="2013-06-25T13:39:00Z"/>
        </w:rPr>
      </w:pPr>
      <w:r w:rsidRPr="0008471C">
        <w:t>(10</w:t>
      </w:r>
      <w:ins w:id="3107" w:author="jinahar" w:date="2014-02-20T14:05:00Z">
        <w:r w:rsidR="00D0147C">
          <w:t>6</w:t>
        </w:r>
      </w:ins>
      <w:del w:id="3108" w:author="jinahar" w:date="2014-02-20T14:05:00Z">
        <w:r w:rsidRPr="0008471C" w:rsidDel="00D0147C">
          <w:delText>1</w:delText>
        </w:r>
      </w:del>
      <w:r w:rsidRPr="0008471C">
        <w:t>) "SOS" means Secretary of State.</w:t>
      </w:r>
    </w:p>
    <w:p w:rsidR="00940227" w:rsidRPr="0008471C" w:rsidRDefault="00940227" w:rsidP="00940227">
      <w:ins w:id="3109" w:author="jinahar" w:date="2013-06-25T13:39:00Z">
        <w:r w:rsidRPr="00940227">
          <w:t xml:space="preserve"> (</w:t>
        </w:r>
      </w:ins>
      <w:ins w:id="3110" w:author="jinahar" w:date="2013-06-25T13:41:00Z">
        <w:r>
          <w:t>10</w:t>
        </w:r>
      </w:ins>
      <w:ins w:id="3111" w:author="jinahar" w:date="2014-02-20T14:05:00Z">
        <w:r w:rsidR="00D0147C">
          <w:t>7</w:t>
        </w:r>
      </w:ins>
      <w:ins w:id="3112" w:author="jinahar" w:date="2013-06-25T13:39:00Z">
        <w:r w:rsidRPr="00940227">
          <w:t>) “SPMs” means Special Purpose Monitors</w:t>
        </w:r>
      </w:ins>
    </w:p>
    <w:p w:rsidR="0008471C" w:rsidRPr="0008471C" w:rsidRDefault="0008471C" w:rsidP="0008471C">
      <w:r w:rsidRPr="0008471C">
        <w:t>(10</w:t>
      </w:r>
      <w:ins w:id="3113" w:author="jinahar" w:date="2014-02-20T14:05:00Z">
        <w:r w:rsidR="00D0147C">
          <w:t>8</w:t>
        </w:r>
      </w:ins>
      <w:del w:id="3114"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5" w:author="jinahar" w:date="2014-02-20T14:05:00Z">
        <w:r w:rsidR="00D0147C">
          <w:t>9</w:t>
        </w:r>
      </w:ins>
      <w:del w:id="3116"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17" w:author="jinahar" w:date="2014-02-20T14:05:00Z">
        <w:r w:rsidR="00D0147C">
          <w:t>1</w:t>
        </w:r>
      </w:ins>
      <w:r w:rsidRPr="0008471C">
        <w:t>0</w:t>
      </w:r>
      <w:del w:id="3118"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19" w:author="jinahar" w:date="2014-02-20T14:05:00Z">
        <w:r w:rsidR="00D0147C">
          <w:t>11</w:t>
        </w:r>
      </w:ins>
      <w:del w:id="3120"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1" w:author="jinahar" w:date="2014-02-20T14:05:00Z">
        <w:r w:rsidR="00D0147C">
          <w:t>12</w:t>
        </w:r>
      </w:ins>
      <w:del w:id="3122"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3" w:author="jinahar" w:date="2014-02-20T14:05:00Z">
        <w:r w:rsidR="00D0147C">
          <w:t>13</w:t>
        </w:r>
      </w:ins>
      <w:del w:id="3124" w:author="jinahar" w:date="2014-02-20T14:05:00Z">
        <w:r w:rsidRPr="0008471C" w:rsidDel="00D0147C">
          <w:delText>07</w:delText>
        </w:r>
      </w:del>
      <w:r w:rsidRPr="0008471C">
        <w:t>) "TRS" means total reduced sulfur.</w:t>
      </w:r>
    </w:p>
    <w:p w:rsidR="0008471C" w:rsidRPr="0008471C" w:rsidRDefault="0008471C" w:rsidP="0008471C">
      <w:r w:rsidRPr="0008471C">
        <w:t>(1</w:t>
      </w:r>
      <w:ins w:id="3125" w:author="jinahar" w:date="2014-02-20T14:06:00Z">
        <w:r w:rsidR="00D0147C">
          <w:t>14</w:t>
        </w:r>
      </w:ins>
      <w:del w:id="3126"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27" w:author="jinahar" w:date="2014-02-20T14:06:00Z">
        <w:r w:rsidR="00D0147C">
          <w:t>15</w:t>
        </w:r>
      </w:ins>
      <w:del w:id="3128"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29" w:author="jinahar" w:date="2014-02-20T14:06:00Z">
        <w:r w:rsidR="00D0147C">
          <w:t>6</w:t>
        </w:r>
      </w:ins>
      <w:del w:id="3130"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1" w:author="jinahar" w:date="2014-02-20T14:06:00Z">
        <w:r w:rsidR="00D0147C">
          <w:t>7</w:t>
        </w:r>
      </w:ins>
      <w:del w:id="3132"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3" w:author="jinahar" w:date="2014-02-20T14:06:00Z">
        <w:r w:rsidR="00D0147C">
          <w:t>8</w:t>
        </w:r>
      </w:ins>
      <w:del w:id="3134"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5" w:author="jinahar" w:date="2014-02-20T14:06:00Z">
        <w:r w:rsidR="00D0147C">
          <w:t>9</w:t>
        </w:r>
      </w:ins>
      <w:del w:id="3136"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37" w:author="jinahar" w:date="2014-02-20T14:06:00Z">
        <w:r w:rsidR="00D0147C">
          <w:t>20</w:t>
        </w:r>
      </w:ins>
      <w:del w:id="3138"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39" w:author="jinahar" w:date="2014-02-20T14:06:00Z">
        <w:r w:rsidR="00D0147C">
          <w:t>2</w:t>
        </w:r>
      </w:ins>
      <w:r w:rsidRPr="0008471C">
        <w:t>1</w:t>
      </w:r>
      <w:del w:id="3140" w:author="jinahar" w:date="2014-02-20T14:06:00Z">
        <w:r w:rsidRPr="0008471C" w:rsidDel="00D0147C">
          <w:delText>5</w:delText>
        </w:r>
      </w:del>
      <w:r w:rsidRPr="0008471C">
        <w:t>) "VMT" means vehicle miles traveled.</w:t>
      </w:r>
    </w:p>
    <w:p w:rsidR="0008471C" w:rsidRDefault="0008471C" w:rsidP="0008471C">
      <w:pPr>
        <w:rPr>
          <w:ins w:id="3141" w:author="pcuser" w:date="2013-08-22T18:12:00Z"/>
        </w:rPr>
      </w:pPr>
      <w:r w:rsidRPr="0008471C">
        <w:t>(1</w:t>
      </w:r>
      <w:ins w:id="3142" w:author="jinahar" w:date="2014-02-20T14:06:00Z">
        <w:r w:rsidR="00D0147C">
          <w:t>22</w:t>
        </w:r>
      </w:ins>
      <w:del w:id="3143"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4"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5"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46"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9B5EDB" w:rsidP="00E9074C">
            <w:pPr>
              <w:pStyle w:val="ListParagraph"/>
              <w:spacing w:after="120"/>
              <w:ind w:left="0" w:right="634"/>
              <w:jc w:val="center"/>
              <w:outlineLvl w:val="0"/>
              <w:rPr>
                <w:del w:id="3147" w:author="jinahar" w:date="2014-02-18T14:44:00Z"/>
                <w:rFonts w:asciiTheme="majorHAnsi" w:eastAsia="Times New Roman" w:hAnsiTheme="majorHAnsi" w:cstheme="majorHAnsi"/>
                <w:color w:val="FFFFFF" w:themeColor="background1"/>
              </w:rPr>
            </w:pPr>
            <w:del w:id="3148" w:author="jinahar" w:date="2014-02-18T14:44:00Z">
              <w:r>
                <w:rPr>
                  <w:rFonts w:asciiTheme="majorHAnsi" w:eastAsia="Times New Roman" w:hAnsiTheme="majorHAnsi" w:cstheme="majorHAnsi"/>
                  <w:noProof/>
                  <w:color w:val="FFFFFF" w:themeColor="background1"/>
                  <w:rPrChange w:id="3149"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0" w:author="jinahar" w:date="2014-02-18T14:44:00Z"/>
                <w:rFonts w:asciiTheme="minorHAnsi" w:eastAsia="Times New Roman" w:hAnsiTheme="minorHAnsi" w:cstheme="minorHAnsi"/>
                <w:b/>
                <w:sz w:val="26"/>
                <w:szCs w:val="26"/>
              </w:rPr>
            </w:pPr>
            <w:del w:id="3151"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2" w:author="jinahar" w:date="2014-02-18T14:44:00Z"/>
                <w:rFonts w:asciiTheme="minorHAnsi" w:eastAsia="Times New Roman" w:hAnsiTheme="minorHAnsi" w:cstheme="minorHAnsi"/>
                <w:b/>
                <w:sz w:val="32"/>
                <w:szCs w:val="32"/>
              </w:rPr>
            </w:pPr>
            <w:del w:id="3153"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56" w:author="jinahar" w:date="2014-02-18T14:44:00Z"/>
                <w:rFonts w:asciiTheme="majorHAnsi" w:eastAsia="Times New Roman" w:hAnsiTheme="majorHAnsi" w:cstheme="majorHAnsi"/>
                <w:sz w:val="26"/>
                <w:szCs w:val="26"/>
              </w:rPr>
            </w:pPr>
          </w:p>
        </w:tc>
      </w:tr>
      <w:tr w:rsidR="00C1188E" w:rsidDel="00C1188E" w:rsidTr="00E9074C">
        <w:trPr>
          <w:del w:id="3157"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58" w:author="jinahar" w:date="2014-02-18T14:44:00Z"/>
                <w:rFonts w:asciiTheme="majorHAnsi" w:eastAsia="Times New Roman" w:hAnsiTheme="majorHAnsi" w:cstheme="majorHAnsi"/>
                <w:color w:val="000000"/>
              </w:rPr>
            </w:pPr>
            <w:del w:id="3159"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0" w:author="jinahar" w:date="2014-02-18T14:44:00Z"/>
                <w:rFonts w:asciiTheme="majorHAnsi" w:eastAsia="Times New Roman" w:hAnsiTheme="majorHAnsi" w:cstheme="majorHAnsi"/>
                <w:color w:val="000000"/>
              </w:rPr>
            </w:pPr>
            <w:del w:id="3161"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4"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5"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6"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67" w:author="jinahar" w:date="2014-02-18T14:44:00Z"/>
                <w:rFonts w:asciiTheme="majorHAnsi" w:eastAsia="Times New Roman" w:hAnsiTheme="majorHAnsi" w:cstheme="majorHAnsi"/>
                <w:color w:val="000000"/>
              </w:rPr>
            </w:pPr>
            <w:del w:id="3168"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69" w:author="jinahar" w:date="2014-02-18T14:44:00Z"/>
                <w:rFonts w:asciiTheme="majorHAnsi" w:eastAsia="Times New Roman" w:hAnsiTheme="majorHAnsi" w:cstheme="majorHAnsi"/>
                <w:color w:val="000000"/>
              </w:rPr>
            </w:pPr>
            <w:del w:id="3170"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3"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4" w:author="jinahar" w:date="2014-02-18T14:44:00Z"/>
                <w:rFonts w:eastAsia="Times New Roman"/>
                <w:color w:val="000000" w:themeColor="text1"/>
                <w:vertAlign w:val="superscript"/>
              </w:rPr>
            </w:pPr>
            <w:del w:id="3175"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6" w:author="jinahar" w:date="2014-02-18T14:44:00Z"/>
                <w:rFonts w:eastAsia="Times New Roman"/>
                <w:color w:val="000000" w:themeColor="text1"/>
              </w:rPr>
            </w:pPr>
            <w:del w:id="317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rPr>
            </w:pPr>
            <w:del w:id="317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sz w:val="20"/>
                <w:szCs w:val="20"/>
              </w:rPr>
            </w:pPr>
          </w:p>
        </w:tc>
      </w:tr>
      <w:tr w:rsidR="00C1188E" w:rsidDel="00C1188E" w:rsidTr="00E9074C">
        <w:trPr>
          <w:trHeight w:val="350"/>
          <w:del w:id="3185"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7" w:author="jinahar" w:date="2014-02-18T14:44:00Z"/>
                <w:rFonts w:eastAsia="Times New Roman"/>
                <w:color w:val="000000" w:themeColor="text1"/>
              </w:rPr>
            </w:pPr>
            <w:del w:id="318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9" w:author="jinahar" w:date="2014-02-18T14:44:00Z"/>
                <w:rFonts w:eastAsia="Times New Roman"/>
                <w:color w:val="000000" w:themeColor="text1"/>
              </w:rPr>
            </w:pPr>
            <w:del w:id="3190"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sz w:val="20"/>
                <w:szCs w:val="20"/>
              </w:rPr>
            </w:pPr>
          </w:p>
        </w:tc>
      </w:tr>
      <w:tr w:rsidR="00C1188E" w:rsidDel="00C1188E" w:rsidTr="00E9074C">
        <w:trPr>
          <w:trHeight w:val="350"/>
          <w:del w:id="319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8" w:author="jinahar" w:date="2014-02-18T14:44:00Z"/>
                <w:rFonts w:eastAsia="Times New Roman"/>
                <w:color w:val="000000" w:themeColor="text1"/>
              </w:rPr>
            </w:pPr>
            <w:del w:id="3199"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0" w:author="jinahar" w:date="2014-02-18T14:44:00Z"/>
                <w:rFonts w:eastAsia="Times New Roman"/>
                <w:color w:val="000000" w:themeColor="text1"/>
              </w:rPr>
            </w:pPr>
            <w:del w:id="3201"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sz w:val="20"/>
                <w:szCs w:val="20"/>
              </w:rPr>
            </w:pPr>
          </w:p>
        </w:tc>
      </w:tr>
      <w:tr w:rsidR="00C1188E" w:rsidDel="00C1188E" w:rsidTr="00E9074C">
        <w:trPr>
          <w:trHeight w:val="350"/>
          <w:del w:id="3207"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rPr>
            </w:pPr>
            <w:del w:id="321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sz w:val="20"/>
                <w:szCs w:val="20"/>
              </w:rPr>
            </w:pPr>
          </w:p>
        </w:tc>
      </w:tr>
      <w:tr w:rsidR="00C1188E" w:rsidDel="00C1188E" w:rsidTr="00E9074C">
        <w:trPr>
          <w:trHeight w:val="350"/>
          <w:del w:id="321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sz w:val="20"/>
                <w:szCs w:val="20"/>
              </w:rPr>
            </w:pPr>
          </w:p>
        </w:tc>
      </w:tr>
      <w:tr w:rsidR="00C1188E" w:rsidDel="00C1188E" w:rsidTr="00E9074C">
        <w:trPr>
          <w:trHeight w:val="350"/>
          <w:del w:id="3230"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rPr>
            </w:pPr>
            <w:del w:id="323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sz w:val="20"/>
                <w:szCs w:val="20"/>
              </w:rPr>
            </w:pPr>
          </w:p>
        </w:tc>
      </w:tr>
      <w:tr w:rsidR="00C1188E" w:rsidDel="00C1188E" w:rsidTr="00E9074C">
        <w:trPr>
          <w:trHeight w:val="350"/>
          <w:del w:id="324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sz w:val="20"/>
                <w:szCs w:val="20"/>
              </w:rPr>
            </w:pPr>
          </w:p>
        </w:tc>
      </w:tr>
      <w:tr w:rsidR="00C1188E" w:rsidDel="00C1188E" w:rsidTr="00E9074C">
        <w:trPr>
          <w:trHeight w:val="350"/>
          <w:del w:id="3253"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rPr>
            </w:pPr>
            <w:del w:id="325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sz w:val="20"/>
                <w:szCs w:val="20"/>
              </w:rPr>
            </w:pPr>
          </w:p>
        </w:tc>
      </w:tr>
      <w:tr w:rsidR="00C1188E" w:rsidDel="00C1188E" w:rsidTr="00E9074C">
        <w:trPr>
          <w:trHeight w:val="350"/>
          <w:del w:id="3265"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vertAlign w:val="superscript"/>
              </w:rPr>
            </w:pPr>
            <w:del w:id="3267"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rPr>
            </w:pPr>
            <w:del w:id="3269"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sz w:val="20"/>
                <w:szCs w:val="20"/>
              </w:rPr>
            </w:pPr>
          </w:p>
        </w:tc>
      </w:tr>
      <w:tr w:rsidR="00C1188E" w:rsidDel="00C1188E" w:rsidTr="00E9074C">
        <w:trPr>
          <w:trHeight w:val="350"/>
          <w:del w:id="3277"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sz w:val="20"/>
                <w:szCs w:val="20"/>
              </w:rPr>
            </w:pPr>
          </w:p>
        </w:tc>
      </w:tr>
      <w:tr w:rsidR="00C1188E" w:rsidDel="00C1188E" w:rsidTr="00E9074C">
        <w:trPr>
          <w:trHeight w:val="350"/>
          <w:del w:id="3288"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89" w:author="jinahar" w:date="2014-02-18T14:44:00Z"/>
                <w:color w:val="000000" w:themeColor="text1"/>
                <w:sz w:val="22"/>
                <w:szCs w:val="22"/>
              </w:rPr>
            </w:pPr>
            <w:del w:id="3290"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1" w:author="jinahar" w:date="2014-02-18T14:44:00Z"/>
                <w:rFonts w:ascii="Arial" w:hAnsi="Arial" w:cs="Arial"/>
                <w:color w:val="000000" w:themeColor="text1"/>
                <w:sz w:val="22"/>
                <w:szCs w:val="22"/>
              </w:rPr>
            </w:pPr>
            <w:del w:id="3292"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3" w:author="jinahar" w:date="2014-02-18T14:44:00Z"/>
                <w:color w:val="000000" w:themeColor="text1"/>
              </w:rPr>
            </w:pPr>
          </w:p>
        </w:tc>
      </w:tr>
    </w:tbl>
    <w:p w:rsidR="00C1188E" w:rsidDel="00C1188E" w:rsidRDefault="00C1188E" w:rsidP="00C1188E">
      <w:pPr>
        <w:rPr>
          <w:del w:id="3294" w:author="jinahar" w:date="2014-02-18T14:44:00Z"/>
        </w:rPr>
      </w:pPr>
    </w:p>
    <w:p w:rsidR="00C1188E" w:rsidDel="00C1188E" w:rsidRDefault="00C1188E" w:rsidP="00C1188E">
      <w:pPr>
        <w:rPr>
          <w:del w:id="3295" w:author="jinahar" w:date="2014-02-18T14:44:00Z"/>
        </w:rPr>
      </w:pPr>
      <w:del w:id="32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29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298" w:author="jinahar" w:date="2014-02-18T14:44:00Z"/>
                <w:rFonts w:eastAsia="Times New Roman"/>
              </w:rPr>
            </w:pPr>
          </w:p>
          <w:p w:rsidR="00C1188E" w:rsidRPr="00B66A20" w:rsidDel="00C1188E" w:rsidRDefault="009B5EDB" w:rsidP="00E9074C">
            <w:pPr>
              <w:rPr>
                <w:del w:id="3299" w:author="jinahar" w:date="2014-02-18T14:44:00Z"/>
                <w:rFonts w:eastAsia="Times New Roman"/>
                <w:b/>
                <w:sz w:val="26"/>
                <w:szCs w:val="26"/>
              </w:rPr>
            </w:pPr>
            <w:del w:id="3300" w:author="jinahar" w:date="2014-02-18T14:44:00Z">
              <w:r>
                <w:rPr>
                  <w:rFonts w:eastAsia="Times New Roman"/>
                  <w:noProof/>
                  <w:sz w:val="26"/>
                  <w:szCs w:val="26"/>
                  <w:rPrChange w:id="3301"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2" w:author="jinahar" w:date="2014-02-18T14:44:00Z"/>
                <w:rFonts w:eastAsia="Times New Roman"/>
                <w:b/>
                <w:sz w:val="32"/>
                <w:szCs w:val="32"/>
              </w:rPr>
            </w:pPr>
            <w:del w:id="3303"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4" w:author="jinahar" w:date="2014-02-18T14:44:00Z"/>
                <w:rFonts w:eastAsia="Times New Roman"/>
                <w:sz w:val="26"/>
                <w:szCs w:val="26"/>
              </w:rPr>
            </w:pPr>
            <w:del w:id="3305"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06" w:author="jinahar" w:date="2014-02-18T14:44:00Z"/>
                <w:rFonts w:eastAsia="Times New Roman"/>
                <w:b/>
                <w:color w:val="FFFFFF"/>
                <w:sz w:val="26"/>
                <w:szCs w:val="26"/>
              </w:rPr>
            </w:pPr>
            <w:del w:id="3307"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0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09" w:author="jinahar" w:date="2014-02-18T14:44:00Z"/>
                <w:rFonts w:eastAsia="Times New Roman"/>
                <w:color w:val="000000"/>
                <w:sz w:val="22"/>
                <w:szCs w:val="22"/>
              </w:rPr>
            </w:pPr>
            <w:del w:id="3310"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1" w:author="jinahar" w:date="2014-02-18T14:44:00Z"/>
                <w:rFonts w:eastAsia="Times New Roman"/>
                <w:color w:val="000000"/>
                <w:sz w:val="22"/>
                <w:szCs w:val="22"/>
              </w:rPr>
            </w:pPr>
            <w:del w:id="3312"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3"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4" w:author="jinahar" w:date="2014-02-18T14:44:00Z"/>
                <w:rFonts w:eastAsia="Times New Roman"/>
                <w:color w:val="000000"/>
                <w:sz w:val="22"/>
                <w:szCs w:val="22"/>
              </w:rPr>
            </w:pPr>
            <w:del w:id="3315"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16" w:author="jinahar" w:date="2014-02-18T14:44:00Z"/>
                <w:rFonts w:eastAsia="Times New Roman"/>
                <w:sz w:val="22"/>
                <w:szCs w:val="22"/>
              </w:rPr>
            </w:pPr>
            <w:del w:id="3317"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18" w:author="jinahar" w:date="2014-02-18T14:44:00Z"/>
                <w:rFonts w:eastAsia="Times New Roman"/>
                <w:color w:val="000000"/>
                <w:sz w:val="20"/>
                <w:szCs w:val="20"/>
              </w:rPr>
            </w:pPr>
          </w:p>
        </w:tc>
      </w:tr>
      <w:tr w:rsidR="00C1188E" w:rsidRPr="00B66A20" w:rsidDel="00C1188E" w:rsidTr="00E9074C">
        <w:trPr>
          <w:trHeight w:val="350"/>
          <w:del w:id="33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2" w:author="jinahar" w:date="2014-02-18T14:44:00Z"/>
                <w:rFonts w:eastAsia="Times New Roman"/>
                <w:sz w:val="22"/>
                <w:szCs w:val="22"/>
              </w:rPr>
            </w:pPr>
            <w:del w:id="3323"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p>
        </w:tc>
      </w:tr>
      <w:tr w:rsidR="00C1188E" w:rsidRPr="00B66A20" w:rsidDel="00C1188E" w:rsidTr="00E9074C">
        <w:trPr>
          <w:trHeight w:val="350"/>
          <w:del w:id="33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8" w:author="jinahar" w:date="2014-02-18T14:44:00Z"/>
                <w:rFonts w:eastAsia="Times New Roman"/>
                <w:sz w:val="22"/>
                <w:szCs w:val="22"/>
              </w:rPr>
            </w:pPr>
            <w:del w:id="33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p>
        </w:tc>
      </w:tr>
      <w:tr w:rsidR="00C1188E" w:rsidRPr="00B66A20" w:rsidDel="00C1188E" w:rsidTr="00E9074C">
        <w:trPr>
          <w:trHeight w:val="350"/>
          <w:del w:id="33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4" w:author="jinahar" w:date="2014-02-18T14:44:00Z"/>
                <w:rFonts w:eastAsia="Times New Roman"/>
                <w:sz w:val="22"/>
                <w:szCs w:val="22"/>
              </w:rPr>
            </w:pPr>
            <w:del w:id="3335"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p>
        </w:tc>
      </w:tr>
      <w:tr w:rsidR="00C1188E" w:rsidRPr="00B66A20" w:rsidDel="00C1188E" w:rsidTr="00E9074C">
        <w:trPr>
          <w:trHeight w:val="350"/>
          <w:del w:id="33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0" w:author="jinahar" w:date="2014-02-18T14:44:00Z"/>
                <w:rFonts w:eastAsia="Times New Roman"/>
                <w:sz w:val="22"/>
                <w:szCs w:val="22"/>
              </w:rPr>
            </w:pPr>
            <w:del w:id="334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p>
        </w:tc>
      </w:tr>
      <w:tr w:rsidR="00C1188E" w:rsidRPr="00B66A20" w:rsidDel="00C1188E" w:rsidTr="00E9074C">
        <w:trPr>
          <w:trHeight w:val="350"/>
          <w:del w:id="33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6" w:author="jinahar" w:date="2014-02-18T14:44:00Z"/>
                <w:rFonts w:eastAsia="Times New Roman"/>
                <w:sz w:val="22"/>
                <w:szCs w:val="22"/>
              </w:rPr>
            </w:pPr>
            <w:del w:id="334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p>
        </w:tc>
      </w:tr>
      <w:tr w:rsidR="00C1188E" w:rsidRPr="00B66A20" w:rsidDel="00C1188E" w:rsidTr="00E9074C">
        <w:trPr>
          <w:trHeight w:val="350"/>
          <w:del w:id="33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2" w:author="jinahar" w:date="2014-02-18T14:44:00Z"/>
                <w:rFonts w:eastAsia="Times New Roman"/>
                <w:sz w:val="22"/>
                <w:szCs w:val="22"/>
              </w:rPr>
            </w:pPr>
            <w:del w:id="33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p>
        </w:tc>
      </w:tr>
      <w:tr w:rsidR="00C1188E" w:rsidRPr="00B66A20" w:rsidDel="00C1188E" w:rsidTr="00E9074C">
        <w:trPr>
          <w:trHeight w:val="350"/>
          <w:del w:id="33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8" w:author="jinahar" w:date="2014-02-18T14:44:00Z"/>
                <w:rFonts w:eastAsia="Times New Roman"/>
                <w:sz w:val="22"/>
                <w:szCs w:val="22"/>
              </w:rPr>
            </w:pPr>
            <w:del w:id="33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p>
        </w:tc>
      </w:tr>
      <w:tr w:rsidR="00C1188E" w:rsidRPr="00B66A20" w:rsidDel="00C1188E" w:rsidTr="00E9074C">
        <w:trPr>
          <w:trHeight w:val="350"/>
          <w:del w:id="33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4" w:author="jinahar" w:date="2014-02-18T14:44:00Z"/>
                <w:rFonts w:eastAsia="Times New Roman"/>
                <w:sz w:val="22"/>
                <w:szCs w:val="22"/>
              </w:rPr>
            </w:pPr>
            <w:del w:id="33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p>
        </w:tc>
      </w:tr>
      <w:tr w:rsidR="00C1188E" w:rsidRPr="00B66A20" w:rsidDel="00C1188E" w:rsidTr="00E9074C">
        <w:trPr>
          <w:trHeight w:val="350"/>
          <w:del w:id="33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0" w:author="jinahar" w:date="2014-02-18T14:44:00Z"/>
                <w:rFonts w:eastAsia="Times New Roman"/>
                <w:sz w:val="22"/>
                <w:szCs w:val="22"/>
              </w:rPr>
            </w:pPr>
            <w:del w:id="337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p>
        </w:tc>
      </w:tr>
      <w:tr w:rsidR="00C1188E" w:rsidRPr="00B66A20" w:rsidDel="00C1188E" w:rsidTr="00E9074C">
        <w:trPr>
          <w:trHeight w:val="350"/>
          <w:del w:id="33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6" w:author="jinahar" w:date="2014-02-18T14:44:00Z"/>
                <w:rFonts w:eastAsia="Times New Roman"/>
                <w:sz w:val="22"/>
                <w:szCs w:val="22"/>
              </w:rPr>
            </w:pPr>
            <w:del w:id="3377"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p>
        </w:tc>
      </w:tr>
      <w:tr w:rsidR="00C1188E" w:rsidRPr="00B66A20" w:rsidDel="00C1188E" w:rsidTr="00E9074C">
        <w:trPr>
          <w:trHeight w:val="350"/>
          <w:del w:id="33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p>
        </w:tc>
      </w:tr>
      <w:tr w:rsidR="00C1188E" w:rsidRPr="00B66A20" w:rsidDel="00C1188E" w:rsidTr="00E9074C">
        <w:trPr>
          <w:trHeight w:val="350"/>
          <w:del w:id="33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p>
        </w:tc>
      </w:tr>
      <w:tr w:rsidR="00C1188E" w:rsidRPr="00B66A20" w:rsidDel="00C1188E" w:rsidTr="00E9074C">
        <w:trPr>
          <w:trHeight w:val="350"/>
          <w:del w:id="33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p>
        </w:tc>
      </w:tr>
      <w:tr w:rsidR="00C1188E" w:rsidRPr="00B66A20" w:rsidDel="00C1188E" w:rsidTr="00E9074C">
        <w:trPr>
          <w:trHeight w:val="350"/>
          <w:del w:id="33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p>
        </w:tc>
      </w:tr>
      <w:tr w:rsidR="00C1188E" w:rsidRPr="00B66A20" w:rsidDel="00C1188E" w:rsidTr="00E9074C">
        <w:trPr>
          <w:trHeight w:val="350"/>
          <w:del w:id="34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p>
        </w:tc>
      </w:tr>
      <w:tr w:rsidR="00C1188E" w:rsidRPr="00B66A20" w:rsidDel="00C1188E" w:rsidTr="00E9074C">
        <w:trPr>
          <w:trHeight w:val="350"/>
          <w:del w:id="34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p>
        </w:tc>
      </w:tr>
      <w:tr w:rsidR="00C1188E" w:rsidRPr="00B66A20" w:rsidDel="00C1188E" w:rsidTr="00E9074C">
        <w:trPr>
          <w:trHeight w:val="350"/>
          <w:del w:id="34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p>
        </w:tc>
      </w:tr>
      <w:tr w:rsidR="00C1188E" w:rsidRPr="00B66A20" w:rsidDel="00C1188E" w:rsidTr="00E9074C">
        <w:trPr>
          <w:trHeight w:val="350"/>
          <w:del w:id="342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p>
        </w:tc>
      </w:tr>
      <w:tr w:rsidR="00C1188E" w:rsidRPr="00B66A20" w:rsidDel="00C1188E" w:rsidTr="00E9074C">
        <w:trPr>
          <w:trHeight w:val="350"/>
          <w:del w:id="3427"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2" w:author="jinahar" w:date="2014-02-18T14:44:00Z"/>
        </w:rPr>
      </w:pPr>
    </w:p>
    <w:p w:rsidR="00C1188E" w:rsidDel="00C1188E" w:rsidRDefault="00C1188E" w:rsidP="00C1188E">
      <w:pPr>
        <w:rPr>
          <w:del w:id="3433" w:author="jinahar" w:date="2014-02-18T14:44:00Z"/>
        </w:rPr>
      </w:pPr>
      <w:del w:id="3434"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5"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36" w:author="jinahar" w:date="2014-02-18T14:44:00Z"/>
                <w:rFonts w:eastAsia="Times New Roman"/>
                <w:sz w:val="22"/>
                <w:szCs w:val="22"/>
              </w:rPr>
            </w:pPr>
          </w:p>
          <w:p w:rsidR="00C1188E" w:rsidRPr="007E4152" w:rsidDel="00C1188E" w:rsidRDefault="009B5EDB" w:rsidP="00E9074C">
            <w:pPr>
              <w:spacing w:after="120"/>
              <w:ind w:right="634"/>
              <w:outlineLvl w:val="0"/>
              <w:rPr>
                <w:del w:id="3437" w:author="jinahar" w:date="2014-02-18T14:44:00Z"/>
                <w:rFonts w:eastAsia="Times New Roman"/>
                <w:b/>
                <w:sz w:val="26"/>
                <w:szCs w:val="26"/>
              </w:rPr>
            </w:pPr>
            <w:del w:id="3438" w:author="jinahar" w:date="2014-02-18T14:44:00Z">
              <w:r>
                <w:rPr>
                  <w:rFonts w:eastAsia="Times New Roman"/>
                  <w:b/>
                  <w:noProof/>
                  <w:sz w:val="26"/>
                  <w:szCs w:val="26"/>
                  <w:rPrChange w:id="3439"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0" w:author="jinahar" w:date="2014-02-18T14:44:00Z"/>
                <w:rFonts w:eastAsia="Times New Roman"/>
                <w:b/>
                <w:sz w:val="26"/>
                <w:szCs w:val="26"/>
              </w:rPr>
            </w:pPr>
            <w:del w:id="344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2" w:author="jinahar" w:date="2014-02-18T14:44:00Z"/>
                <w:rFonts w:eastAsia="Times New Roman"/>
                <w:b/>
                <w:sz w:val="26"/>
                <w:szCs w:val="26"/>
              </w:rPr>
            </w:pPr>
            <w:del w:id="344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46" w:author="jinahar" w:date="2014-02-18T14:44:00Z"/>
                <w:rFonts w:eastAsia="Times New Roman"/>
                <w:sz w:val="22"/>
                <w:szCs w:val="22"/>
              </w:rPr>
            </w:pPr>
          </w:p>
        </w:tc>
      </w:tr>
      <w:tr w:rsidR="00C1188E" w:rsidRPr="00773D6E" w:rsidDel="00C1188E" w:rsidTr="00E9074C">
        <w:trPr>
          <w:del w:id="3447"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48" w:author="jinahar" w:date="2014-02-18T14:44:00Z"/>
                <w:rFonts w:eastAsia="Times New Roman"/>
                <w:color w:val="000000"/>
                <w:sz w:val="22"/>
                <w:szCs w:val="22"/>
              </w:rPr>
            </w:pPr>
            <w:del w:id="3449"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0" w:author="jinahar" w:date="2014-02-18T14:44:00Z"/>
                <w:rFonts w:eastAsia="Times New Roman"/>
                <w:sz w:val="22"/>
                <w:szCs w:val="22"/>
              </w:rPr>
            </w:pPr>
            <w:del w:id="3451"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2"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3"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6" w:author="jinahar" w:date="2014-02-18T14:44:00Z"/>
                <w:rFonts w:eastAsia="Times New Roman"/>
                <w:sz w:val="22"/>
                <w:szCs w:val="22"/>
              </w:rPr>
            </w:pPr>
            <w:del w:id="3457"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58" w:author="jinahar" w:date="2014-02-18T14:44:00Z"/>
                <w:rFonts w:eastAsia="Times New Roman"/>
                <w:color w:val="000000"/>
                <w:sz w:val="20"/>
                <w:szCs w:val="20"/>
              </w:rPr>
            </w:pPr>
          </w:p>
        </w:tc>
      </w:tr>
      <w:tr w:rsidR="00C1188E" w:rsidRPr="00773D6E" w:rsidDel="00C1188E" w:rsidTr="00E9074C">
        <w:trPr>
          <w:trHeight w:val="350"/>
          <w:del w:id="345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2" w:author="jinahar" w:date="2014-02-18T14:44:00Z"/>
                <w:rFonts w:eastAsia="Times New Roman"/>
                <w:sz w:val="22"/>
                <w:szCs w:val="22"/>
              </w:rPr>
            </w:pPr>
            <w:del w:id="3463"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66" w:author="jinahar" w:date="2014-02-18T14:44:00Z"/>
        </w:rPr>
      </w:pPr>
    </w:p>
    <w:p w:rsidR="00C1188E" w:rsidDel="00C1188E" w:rsidRDefault="00C1188E" w:rsidP="00C1188E">
      <w:pPr>
        <w:rPr>
          <w:del w:id="3467" w:author="jinahar" w:date="2014-02-18T14:44:00Z"/>
        </w:rPr>
      </w:pPr>
      <w:del w:id="346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6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0" w:author="jinahar" w:date="2014-02-18T14:44:00Z"/>
                <w:rFonts w:eastAsia="Times New Roman"/>
                <w:sz w:val="22"/>
                <w:szCs w:val="22"/>
              </w:rPr>
            </w:pPr>
          </w:p>
          <w:p w:rsidR="00C1188E" w:rsidRPr="00256DA3" w:rsidDel="00C1188E" w:rsidRDefault="009B5EDB" w:rsidP="00E9074C">
            <w:pPr>
              <w:spacing w:after="120"/>
              <w:ind w:right="634"/>
              <w:contextualSpacing/>
              <w:outlineLvl w:val="0"/>
              <w:rPr>
                <w:del w:id="3471" w:author="jinahar" w:date="2014-02-18T14:44:00Z"/>
                <w:rFonts w:eastAsia="Times New Roman"/>
                <w:b/>
                <w:sz w:val="26"/>
                <w:szCs w:val="26"/>
              </w:rPr>
            </w:pPr>
            <w:del w:id="3472" w:author="jinahar" w:date="2014-02-18T14:44:00Z">
              <w:r>
                <w:rPr>
                  <w:rFonts w:eastAsia="Times New Roman"/>
                  <w:b/>
                  <w:noProof/>
                  <w:sz w:val="26"/>
                  <w:szCs w:val="26"/>
                  <w:rPrChange w:id="3473"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4" w:author="jinahar" w:date="2014-02-18T14:44:00Z"/>
                <w:rFonts w:eastAsia="Times New Roman"/>
                <w:b/>
                <w:sz w:val="32"/>
                <w:szCs w:val="32"/>
              </w:rPr>
            </w:pPr>
            <w:del w:id="34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76" w:author="jinahar" w:date="2014-02-18T14:44:00Z"/>
                <w:rFonts w:eastAsia="Times New Roman"/>
                <w:b/>
                <w:sz w:val="26"/>
                <w:szCs w:val="26"/>
              </w:rPr>
            </w:pPr>
            <w:del w:id="347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78"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79" w:author="jinahar" w:date="2014-02-18T14:44:00Z"/>
                <w:rFonts w:eastAsia="Times New Roman"/>
                <w:sz w:val="22"/>
                <w:szCs w:val="22"/>
              </w:rPr>
            </w:pPr>
          </w:p>
        </w:tc>
      </w:tr>
      <w:tr w:rsidR="00C1188E" w:rsidRPr="00773D6E" w:rsidDel="00C1188E" w:rsidTr="00E9074C">
        <w:trPr>
          <w:del w:id="348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1" w:author="jinahar" w:date="2014-02-18T14:44:00Z"/>
                <w:rFonts w:eastAsia="Times New Roman"/>
                <w:sz w:val="22"/>
                <w:szCs w:val="22"/>
              </w:rPr>
            </w:pPr>
            <w:del w:id="3482"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3" w:author="jinahar" w:date="2014-02-18T14:44:00Z"/>
                <w:rFonts w:eastAsia="Times New Roman"/>
                <w:sz w:val="22"/>
                <w:szCs w:val="22"/>
              </w:rPr>
            </w:pPr>
            <w:del w:id="3484"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p>
        </w:tc>
      </w:tr>
      <w:tr w:rsidR="00C1188E" w:rsidRPr="00773D6E" w:rsidDel="00C1188E" w:rsidTr="00E9074C">
        <w:trPr>
          <w:trHeight w:val="350"/>
          <w:del w:id="34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p>
        </w:tc>
      </w:tr>
      <w:tr w:rsidR="00C1188E" w:rsidRPr="00773D6E" w:rsidDel="00C1188E" w:rsidTr="00E9074C">
        <w:trPr>
          <w:trHeight w:val="350"/>
          <w:del w:id="34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del w:id="35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p>
        </w:tc>
      </w:tr>
      <w:tr w:rsidR="00C1188E" w:rsidRPr="00773D6E" w:rsidDel="00C1188E" w:rsidTr="00E9074C">
        <w:trPr>
          <w:trHeight w:val="350"/>
          <w:del w:id="35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del w:id="35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p>
        </w:tc>
      </w:tr>
      <w:tr w:rsidR="00C1188E" w:rsidRPr="00773D6E" w:rsidDel="00C1188E" w:rsidTr="00E9074C">
        <w:trPr>
          <w:trHeight w:val="350"/>
          <w:del w:id="35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p>
        </w:tc>
      </w:tr>
      <w:tr w:rsidR="00C1188E" w:rsidRPr="00773D6E" w:rsidDel="00C1188E" w:rsidTr="00E9074C">
        <w:trPr>
          <w:trHeight w:val="350"/>
          <w:del w:id="35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p>
        </w:tc>
      </w:tr>
      <w:tr w:rsidR="00C1188E" w:rsidRPr="00773D6E" w:rsidDel="00C1188E" w:rsidTr="00E9074C">
        <w:trPr>
          <w:trHeight w:val="350"/>
          <w:del w:id="35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p>
        </w:tc>
      </w:tr>
      <w:tr w:rsidR="00C1188E" w:rsidRPr="00773D6E" w:rsidDel="00C1188E" w:rsidTr="00E9074C">
        <w:trPr>
          <w:trHeight w:val="350"/>
          <w:del w:id="35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del w:id="3531"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p>
        </w:tc>
      </w:tr>
      <w:tr w:rsidR="00C1188E" w:rsidRPr="00773D6E" w:rsidDel="00C1188E" w:rsidTr="00E9074C">
        <w:trPr>
          <w:trHeight w:val="350"/>
          <w:del w:id="35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del w:id="353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p>
        </w:tc>
      </w:tr>
      <w:tr w:rsidR="00C1188E" w:rsidRPr="00773D6E" w:rsidDel="00C1188E" w:rsidTr="00E9074C">
        <w:trPr>
          <w:trHeight w:val="350"/>
          <w:del w:id="35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del w:id="3543"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p>
        </w:tc>
      </w:tr>
      <w:tr w:rsidR="00C1188E" w:rsidRPr="00773D6E" w:rsidDel="00C1188E" w:rsidTr="00E9074C">
        <w:trPr>
          <w:trHeight w:val="350"/>
          <w:del w:id="35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p>
        </w:tc>
      </w:tr>
      <w:tr w:rsidR="00C1188E" w:rsidRPr="00773D6E" w:rsidDel="00C1188E" w:rsidTr="00E9074C">
        <w:trPr>
          <w:trHeight w:val="350"/>
          <w:del w:id="35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p>
        </w:tc>
      </w:tr>
      <w:tr w:rsidR="00C1188E" w:rsidRPr="00773D6E" w:rsidDel="00C1188E" w:rsidTr="00E9074C">
        <w:trPr>
          <w:trHeight w:val="350"/>
          <w:del w:id="35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p>
        </w:tc>
      </w:tr>
      <w:tr w:rsidR="00C1188E" w:rsidRPr="00773D6E" w:rsidDel="00C1188E" w:rsidTr="00E9074C">
        <w:trPr>
          <w:trHeight w:val="350"/>
          <w:del w:id="35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p>
        </w:tc>
      </w:tr>
      <w:tr w:rsidR="00C1188E" w:rsidRPr="00773D6E" w:rsidDel="00C1188E" w:rsidTr="00E9074C">
        <w:trPr>
          <w:trHeight w:val="350"/>
          <w:del w:id="35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p>
        </w:tc>
      </w:tr>
      <w:tr w:rsidR="00C1188E" w:rsidRPr="00773D6E" w:rsidDel="00C1188E" w:rsidTr="00E9074C">
        <w:trPr>
          <w:trHeight w:val="350"/>
          <w:del w:id="35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p>
        </w:tc>
      </w:tr>
      <w:tr w:rsidR="00C1188E" w:rsidRPr="00773D6E" w:rsidDel="00C1188E" w:rsidTr="00E9074C">
        <w:trPr>
          <w:trHeight w:val="350"/>
          <w:del w:id="35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p>
        </w:tc>
      </w:tr>
      <w:tr w:rsidR="00C1188E" w:rsidRPr="00773D6E" w:rsidDel="00C1188E" w:rsidTr="00E9074C">
        <w:trPr>
          <w:trHeight w:val="350"/>
          <w:del w:id="358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p>
        </w:tc>
      </w:tr>
      <w:tr w:rsidR="00C1188E" w:rsidRPr="00773D6E" w:rsidDel="00C1188E" w:rsidTr="00E9074C">
        <w:trPr>
          <w:trHeight w:val="350"/>
          <w:del w:id="359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773D6E" w:rsidDel="00C1188E">
                <w:rPr>
                  <w:rFonts w:eastAsia="Times New Roman"/>
                  <w:sz w:val="22"/>
                  <w:szCs w:val="22"/>
                </w:rPr>
                <w:delText>1</w:delText>
              </w:r>
            </w:del>
          </w:p>
        </w:tc>
      </w:tr>
    </w:tbl>
    <w:p w:rsidR="00C1188E" w:rsidDel="00C1188E" w:rsidRDefault="00C1188E" w:rsidP="00C1188E">
      <w:pPr>
        <w:rPr>
          <w:del w:id="3608" w:author="jinahar" w:date="2014-02-18T14:44:00Z"/>
        </w:rPr>
      </w:pPr>
    </w:p>
    <w:p w:rsidR="00C1188E" w:rsidDel="00C1188E" w:rsidRDefault="00C1188E" w:rsidP="00C1188E">
      <w:pPr>
        <w:rPr>
          <w:del w:id="3609" w:author="jinahar" w:date="2014-02-18T14:44:00Z"/>
        </w:rPr>
      </w:pPr>
      <w:del w:id="3610" w:author="jinahar" w:date="2014-02-18T14:44:00Z">
        <w:r w:rsidDel="00C1188E">
          <w:br w:type="page"/>
        </w:r>
      </w:del>
    </w:p>
    <w:p w:rsidR="00C1188E" w:rsidDel="00C1188E" w:rsidRDefault="00C1188E" w:rsidP="00C1188E">
      <w:pPr>
        <w:rPr>
          <w:del w:id="3611"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3" w:author="jinahar" w:date="2014-02-18T14:44:00Z"/>
                <w:rFonts w:eastAsia="Times New Roman"/>
                <w:sz w:val="22"/>
                <w:szCs w:val="22"/>
              </w:rPr>
            </w:pPr>
            <w:del w:id="3614" w:author="jinahar" w:date="2014-02-18T14:44:00Z">
              <w:r w:rsidRPr="00256DA3" w:rsidDel="00C1188E">
                <w:br w:type="page"/>
              </w:r>
              <w:r w:rsidRPr="00256DA3" w:rsidDel="00C1188E">
                <w:br w:type="page"/>
              </w:r>
            </w:del>
          </w:p>
          <w:p w:rsidR="00C1188E" w:rsidDel="00C1188E" w:rsidRDefault="009B5EDB" w:rsidP="00E9074C">
            <w:pPr>
              <w:spacing w:after="120"/>
              <w:ind w:right="634"/>
              <w:outlineLvl w:val="0"/>
              <w:rPr>
                <w:del w:id="3615" w:author="jinahar" w:date="2014-02-18T14:44:00Z"/>
                <w:rFonts w:eastAsia="Times New Roman"/>
                <w:b/>
                <w:sz w:val="26"/>
                <w:szCs w:val="26"/>
              </w:rPr>
            </w:pPr>
            <w:del w:id="3616" w:author="jinahar" w:date="2014-02-18T14:44:00Z">
              <w:r>
                <w:rPr>
                  <w:rFonts w:eastAsia="Times New Roman"/>
                  <w:b/>
                  <w:noProof/>
                  <w:sz w:val="26"/>
                  <w:szCs w:val="26"/>
                  <w:rPrChange w:id="3617"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18" w:author="jinahar" w:date="2014-02-18T14:44:00Z"/>
                <w:rFonts w:eastAsia="Times New Roman"/>
                <w:b/>
                <w:sz w:val="32"/>
                <w:szCs w:val="32"/>
              </w:rPr>
            </w:pPr>
            <w:del w:id="361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0" w:author="jinahar" w:date="2014-02-18T14:44:00Z"/>
                <w:rFonts w:eastAsia="Times New Roman"/>
                <w:b/>
                <w:sz w:val="26"/>
                <w:szCs w:val="26"/>
              </w:rPr>
            </w:pPr>
            <w:del w:id="362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2" w:author="jinahar" w:date="2014-02-18T14:44:00Z"/>
                <w:rFonts w:eastAsia="Times New Roman"/>
                <w:sz w:val="22"/>
                <w:szCs w:val="22"/>
              </w:rPr>
            </w:pPr>
          </w:p>
        </w:tc>
      </w:tr>
      <w:tr w:rsidR="00C1188E" w:rsidRPr="00773D6E" w:rsidDel="00C1188E" w:rsidTr="00E9074C">
        <w:trPr>
          <w:del w:id="362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4" w:author="jinahar" w:date="2014-02-18T14:44:00Z"/>
                <w:rFonts w:eastAsia="Times New Roman"/>
                <w:b/>
                <w:sz w:val="22"/>
                <w:szCs w:val="22"/>
              </w:rPr>
            </w:pPr>
            <w:del w:id="3625"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26" w:author="jinahar" w:date="2014-02-18T14:44:00Z"/>
                <w:rFonts w:eastAsia="Times New Roman"/>
                <w:b/>
                <w:sz w:val="22"/>
                <w:szCs w:val="22"/>
              </w:rPr>
            </w:pPr>
            <w:del w:id="3627"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p>
        </w:tc>
      </w:tr>
      <w:tr w:rsidR="00C1188E" w:rsidRPr="00773D6E" w:rsidDel="00C1188E" w:rsidTr="00E9074C">
        <w:trPr>
          <w:trHeight w:val="350"/>
          <w:del w:id="36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p>
        </w:tc>
      </w:tr>
      <w:tr w:rsidR="00C1188E" w:rsidRPr="00773D6E" w:rsidDel="00C1188E" w:rsidTr="00E9074C">
        <w:trPr>
          <w:trHeight w:val="350"/>
          <w:del w:id="36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del w:id="36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p>
        </w:tc>
      </w:tr>
      <w:tr w:rsidR="00C1188E" w:rsidRPr="00773D6E" w:rsidDel="00C1188E" w:rsidTr="00E9074C">
        <w:trPr>
          <w:trHeight w:val="350"/>
          <w:del w:id="36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p>
        </w:tc>
      </w:tr>
      <w:tr w:rsidR="00C1188E" w:rsidRPr="00773D6E" w:rsidDel="00C1188E" w:rsidTr="00E9074C">
        <w:trPr>
          <w:trHeight w:val="350"/>
          <w:del w:id="36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p>
        </w:tc>
      </w:tr>
      <w:tr w:rsidR="00C1188E" w:rsidRPr="00773D6E" w:rsidDel="00C1188E" w:rsidTr="00E9074C">
        <w:trPr>
          <w:trHeight w:val="350"/>
          <w:del w:id="36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p>
        </w:tc>
      </w:tr>
      <w:tr w:rsidR="00C1188E" w:rsidRPr="00773D6E" w:rsidDel="00C1188E" w:rsidTr="00E9074C">
        <w:trPr>
          <w:trHeight w:val="350"/>
          <w:del w:id="36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p>
        </w:tc>
      </w:tr>
      <w:tr w:rsidR="00C1188E" w:rsidRPr="00773D6E" w:rsidDel="00C1188E" w:rsidTr="00E9074C">
        <w:trPr>
          <w:trHeight w:val="350"/>
          <w:del w:id="36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p>
        </w:tc>
      </w:tr>
      <w:tr w:rsidR="00C1188E" w:rsidRPr="00773D6E" w:rsidDel="00C1188E" w:rsidTr="00E9074C">
        <w:trPr>
          <w:trHeight w:val="350"/>
          <w:del w:id="36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p>
        </w:tc>
      </w:tr>
      <w:tr w:rsidR="00C1188E" w:rsidRPr="00773D6E" w:rsidDel="00C1188E" w:rsidTr="00E9074C">
        <w:trPr>
          <w:trHeight w:val="350"/>
          <w:del w:id="36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p>
        </w:tc>
      </w:tr>
      <w:tr w:rsidR="00C1188E" w:rsidRPr="00773D6E" w:rsidDel="00C1188E" w:rsidTr="00E9074C">
        <w:trPr>
          <w:trHeight w:val="350"/>
          <w:del w:id="36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p>
        </w:tc>
      </w:tr>
      <w:tr w:rsidR="00C1188E" w:rsidRPr="00773D6E" w:rsidDel="00C1188E" w:rsidTr="00E9074C">
        <w:trPr>
          <w:trHeight w:val="350"/>
          <w:del w:id="36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p>
        </w:tc>
      </w:tr>
      <w:tr w:rsidR="00C1188E" w:rsidRPr="00773D6E" w:rsidDel="00C1188E" w:rsidTr="00E9074C">
        <w:trPr>
          <w:trHeight w:val="350"/>
          <w:del w:id="37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p>
        </w:tc>
      </w:tr>
      <w:tr w:rsidR="00C1188E" w:rsidRPr="00773D6E" w:rsidDel="00C1188E" w:rsidTr="00E9074C">
        <w:trPr>
          <w:trHeight w:val="350"/>
          <w:del w:id="37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p>
        </w:tc>
      </w:tr>
      <w:tr w:rsidR="00C1188E" w:rsidRPr="00773D6E" w:rsidDel="00C1188E" w:rsidTr="00E9074C">
        <w:trPr>
          <w:trHeight w:val="350"/>
          <w:del w:id="37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p>
        </w:tc>
      </w:tr>
      <w:tr w:rsidR="00C1188E" w:rsidRPr="00773D6E" w:rsidDel="00C1188E" w:rsidTr="00E9074C">
        <w:trPr>
          <w:trHeight w:val="350"/>
          <w:del w:id="37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p>
        </w:tc>
      </w:tr>
      <w:tr w:rsidR="00C1188E" w:rsidRPr="00773D6E" w:rsidDel="00C1188E" w:rsidTr="00E9074C">
        <w:trPr>
          <w:trHeight w:val="350"/>
          <w:del w:id="37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p>
        </w:tc>
      </w:tr>
      <w:tr w:rsidR="00C1188E" w:rsidRPr="00773D6E" w:rsidDel="00C1188E" w:rsidTr="00E9074C">
        <w:trPr>
          <w:trHeight w:val="350"/>
          <w:del w:id="373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3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del w:id="373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del w:id="3746"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4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del w:id="3751" w:author="jinahar" w:date="2014-02-18T14:44:00Z">
              <w:r w:rsidRPr="00773D6E" w:rsidDel="00C1188E">
                <w:rPr>
                  <w:rFonts w:eastAsia="Times New Roman"/>
                  <w:sz w:val="22"/>
                  <w:szCs w:val="22"/>
                </w:rPr>
                <w:delText>24</w:delText>
              </w:r>
            </w:del>
          </w:p>
        </w:tc>
      </w:tr>
    </w:tbl>
    <w:p w:rsidR="00C1188E" w:rsidDel="00C1188E" w:rsidRDefault="00C1188E" w:rsidP="00C1188E">
      <w:pPr>
        <w:rPr>
          <w:del w:id="3752"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3"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4" w:author="jinahar" w:date="2013-10-09T12:31:00Z">
        <w:r w:rsidRPr="00ED52D3" w:rsidDel="00ED52D3">
          <w:delText>this section, ORS 468A.460 to 468A.480, 468A.490 and 468A.515.</w:delText>
        </w:r>
      </w:del>
      <w:ins w:id="3755"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56"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57"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58" w:author="pcuser" w:date="2013-06-14T11:07:00Z"/>
          <w:b/>
        </w:rPr>
      </w:pPr>
      <w:ins w:id="3759" w:author="pcuser" w:date="2013-06-14T11:07:00Z">
        <w:r w:rsidRPr="00BA1738">
          <w:rPr>
            <w:b/>
          </w:rPr>
          <w:t>340-200-0035</w:t>
        </w:r>
      </w:ins>
    </w:p>
    <w:p w:rsidR="001E2350" w:rsidRPr="00BA1738" w:rsidRDefault="00275E74" w:rsidP="0008471C">
      <w:pPr>
        <w:rPr>
          <w:ins w:id="3760" w:author="pcuser" w:date="2013-06-14T11:07:00Z"/>
        </w:rPr>
      </w:pPr>
      <w:ins w:id="3761" w:author="pcuser" w:date="2013-06-14T11:07:00Z">
        <w:r w:rsidRPr="00BA1738">
          <w:rPr>
            <w:b/>
          </w:rPr>
          <w:t>Reference</w:t>
        </w:r>
      </w:ins>
      <w:ins w:id="3762" w:author="pcuser" w:date="2013-06-14T11:15:00Z">
        <w:r w:rsidR="00EA128D" w:rsidRPr="00BA1738">
          <w:rPr>
            <w:b/>
          </w:rPr>
          <w:t xml:space="preserve"> Materials</w:t>
        </w:r>
      </w:ins>
    </w:p>
    <w:p w:rsidR="00EA128D" w:rsidRPr="00BA1738" w:rsidRDefault="00EA128D" w:rsidP="001E2350">
      <w:pPr>
        <w:rPr>
          <w:ins w:id="3763" w:author="pcuser" w:date="2013-06-14T11:15:00Z"/>
        </w:rPr>
      </w:pPr>
      <w:ins w:id="3764" w:author="pcuser" w:date="2013-06-14T11:15:00Z">
        <w:r w:rsidRPr="00BA1738">
          <w:t>As used in divisions 200 through 268, the following materials refer to the versions listed below</w:t>
        </w:r>
      </w:ins>
      <w:ins w:id="3765" w:author="mvandeh" w:date="2014-02-03T08:36:00Z">
        <w:r w:rsidR="00E53DA5">
          <w:t xml:space="preserve">. </w:t>
        </w:r>
      </w:ins>
    </w:p>
    <w:p w:rsidR="001E2350" w:rsidRPr="00BA1738" w:rsidRDefault="00275E74" w:rsidP="001E2350">
      <w:pPr>
        <w:rPr>
          <w:ins w:id="3766" w:author="pcuser" w:date="2013-06-14T11:09:00Z"/>
        </w:rPr>
      </w:pPr>
      <w:ins w:id="3767" w:author="pcuser" w:date="2013-06-14T11:07:00Z">
        <w:r w:rsidRPr="00BA1738">
          <w:t xml:space="preserve">(1) </w:t>
        </w:r>
      </w:ins>
      <w:ins w:id="3768" w:author="pcuser" w:date="2013-06-14T11:09:00Z">
        <w:r w:rsidRPr="00BA1738">
          <w:t>"CFR" means Code of Federal Regulations and, unless otherwise expressly identified, refers to the July 1, 201</w:t>
        </w:r>
      </w:ins>
      <w:ins w:id="3769" w:author="Mark" w:date="2014-02-10T09:01:00Z">
        <w:r w:rsidR="00C257A7">
          <w:t>4</w:t>
        </w:r>
      </w:ins>
      <w:ins w:id="3770" w:author="pcuser" w:date="2013-06-14T11:09:00Z">
        <w:r w:rsidRPr="00BA1738">
          <w:t xml:space="preserve"> edition. </w:t>
        </w:r>
      </w:ins>
    </w:p>
    <w:p w:rsidR="001E2350" w:rsidRPr="00BA1738" w:rsidRDefault="00275E74" w:rsidP="001E2350">
      <w:pPr>
        <w:rPr>
          <w:ins w:id="3771" w:author="pcuser" w:date="2013-06-14T11:09:00Z"/>
        </w:rPr>
      </w:pPr>
      <w:ins w:id="3772" w:author="pcuser" w:date="2013-06-14T11:10:00Z">
        <w:r w:rsidRPr="00BA1738">
          <w:t xml:space="preserve">(2) </w:t>
        </w:r>
      </w:ins>
      <w:ins w:id="3773" w:author="Preferred Customer" w:date="2013-09-08T22:57:00Z">
        <w:r w:rsidR="00171023">
          <w:t xml:space="preserve">The </w:t>
        </w:r>
      </w:ins>
      <w:ins w:id="3774" w:author="pcuser" w:date="2013-06-14T11:10:00Z">
        <w:r w:rsidRPr="00BA1738">
          <w:t xml:space="preserve">DEQ </w:t>
        </w:r>
        <w:r w:rsidRPr="00B74ECF">
          <w:t>Source Sampling Manual</w:t>
        </w:r>
        <w:r w:rsidRPr="00F57E8F">
          <w:rPr>
            <w:b/>
            <w:i/>
          </w:rPr>
          <w:t xml:space="preserve"> </w:t>
        </w:r>
        <w:r w:rsidRPr="00BA1738">
          <w:t xml:space="preserve">refers to the </w:t>
        </w:r>
      </w:ins>
      <w:ins w:id="3775" w:author="Mark" w:date="2014-02-10T09:01:00Z">
        <w:r w:rsidR="00C257A7">
          <w:t>October</w:t>
        </w:r>
      </w:ins>
      <w:ins w:id="3776" w:author="pcuser" w:date="2013-06-14T11:10:00Z">
        <w:r w:rsidRPr="00BA1738">
          <w:t xml:space="preserve"> 2014</w:t>
        </w:r>
      </w:ins>
      <w:ins w:id="3777" w:author="pcuser" w:date="2013-06-14T11:11:00Z">
        <w:r w:rsidRPr="00BA1738">
          <w:t xml:space="preserve"> edition</w:t>
        </w:r>
      </w:ins>
      <w:ins w:id="3778" w:author="pcuser" w:date="2013-06-14T11:10:00Z">
        <w:r w:rsidRPr="00BA1738">
          <w:t>.</w:t>
        </w:r>
      </w:ins>
    </w:p>
    <w:p w:rsidR="001E2350" w:rsidRPr="001E2350" w:rsidRDefault="00275E74" w:rsidP="001E2350">
      <w:pPr>
        <w:rPr>
          <w:ins w:id="3779" w:author="pcuser" w:date="2013-06-14T11:11:00Z"/>
        </w:rPr>
      </w:pPr>
      <w:ins w:id="3780" w:author="pcuser" w:date="2013-06-14T11:11:00Z">
        <w:r w:rsidRPr="00BA1738">
          <w:t xml:space="preserve">(3) </w:t>
        </w:r>
      </w:ins>
      <w:ins w:id="3781" w:author="Preferred Customer" w:date="2013-09-08T22:57:00Z">
        <w:r w:rsidR="00171023">
          <w:t xml:space="preserve">The </w:t>
        </w:r>
      </w:ins>
      <w:ins w:id="3782" w:author="pcuser" w:date="2013-06-14T11:11:00Z">
        <w:r w:rsidRPr="00BA1738">
          <w:t xml:space="preserve">DEQ </w:t>
        </w:r>
        <w:r w:rsidRPr="00B74ECF">
          <w:t>Continuous Monitoring Manual</w:t>
        </w:r>
        <w:r w:rsidRPr="00F57E8F">
          <w:t xml:space="preserve"> </w:t>
        </w:r>
        <w:r w:rsidRPr="00BA1738">
          <w:t xml:space="preserve">refers to the </w:t>
        </w:r>
      </w:ins>
      <w:ins w:id="3783" w:author="Mark" w:date="2014-02-10T09:02:00Z">
        <w:r w:rsidR="00C257A7">
          <w:t>October</w:t>
        </w:r>
      </w:ins>
      <w:ins w:id="3784" w:author="pcuser" w:date="2013-06-14T11:11:00Z">
        <w:r w:rsidRPr="00BA1738">
          <w:t xml:space="preserve"> 2014 edition.</w:t>
        </w:r>
      </w:ins>
    </w:p>
    <w:p w:rsidR="00EA128D" w:rsidRPr="00EA128D" w:rsidRDefault="00EA128D" w:rsidP="00EA128D">
      <w:pPr>
        <w:rPr>
          <w:ins w:id="3785" w:author="pcuser" w:date="2013-06-14T11:18:00Z"/>
        </w:rPr>
      </w:pPr>
      <w:ins w:id="3786" w:author="pcuser" w:date="2013-06-14T11:18:00Z">
        <w:r w:rsidRPr="00EA128D">
          <w:rPr>
            <w:b/>
            <w:bCs/>
          </w:rPr>
          <w:t>NOTE:</w:t>
        </w:r>
        <w:r w:rsidRPr="00EA128D">
          <w:t xml:space="preserve"> This rule is included in the State of Oregon Clean Air Act Implementation Plan as </w:t>
        </w:r>
      </w:ins>
      <w:ins w:id="3787" w:author="Preferred Customer" w:date="2013-09-13T23:20:00Z">
        <w:r w:rsidR="00166C5C">
          <w:t>a</w:t>
        </w:r>
      </w:ins>
      <w:ins w:id="3788" w:author="pcuser" w:date="2013-06-14T11:18:00Z">
        <w:r w:rsidRPr="00EA128D">
          <w:t xml:space="preserve">dopted by the </w:t>
        </w:r>
      </w:ins>
      <w:ins w:id="3789" w:author="Preferred Customer" w:date="2013-09-22T21:43:00Z">
        <w:r w:rsidR="00EA538B">
          <w:t>EQC</w:t>
        </w:r>
      </w:ins>
      <w:ins w:id="3790" w:author="pcuser" w:date="2013-06-14T11:18:00Z">
        <w:r w:rsidRPr="00EA128D">
          <w:t xml:space="preserve"> under OAR 340-200-0040.</w:t>
        </w:r>
      </w:ins>
    </w:p>
    <w:p w:rsidR="00EA128D" w:rsidRPr="00EA128D" w:rsidRDefault="00EA128D" w:rsidP="00EA128D">
      <w:pPr>
        <w:rPr>
          <w:ins w:id="3791" w:author="pcuser" w:date="2013-06-14T11:18:00Z"/>
        </w:rPr>
      </w:pPr>
      <w:ins w:id="3792" w:author="pcuser" w:date="2013-06-14T11:18:00Z">
        <w:r w:rsidRPr="00EA128D">
          <w:t>[Publications: Publications referenced are available from the agency.]</w:t>
        </w:r>
      </w:ins>
    </w:p>
    <w:p w:rsidR="001E2350" w:rsidRPr="001E2350" w:rsidRDefault="00EA128D" w:rsidP="0008471C">
      <w:ins w:id="379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94" w:author="Preferred Customer" w:date="2013-09-13T23:20:00Z">
        <w:r w:rsidRPr="0034229F" w:rsidDel="00166C5C">
          <w:delText>s</w:delText>
        </w:r>
      </w:del>
      <w:ins w:id="3795" w:author="Preferred Customer" w:date="2013-09-13T23:20:00Z">
        <w:r w:rsidR="00166C5C">
          <w:t>S</w:t>
        </w:r>
      </w:ins>
      <w:r w:rsidRPr="0034229F">
        <w:t xml:space="preserve">tate </w:t>
      </w:r>
      <w:del w:id="3796" w:author="Preferred Customer" w:date="2013-09-13T23:21:00Z">
        <w:r w:rsidRPr="0034229F" w:rsidDel="00166C5C">
          <w:delText>i</w:delText>
        </w:r>
      </w:del>
      <w:ins w:id="3797" w:author="Preferred Customer" w:date="2013-09-13T23:21:00Z">
        <w:r w:rsidR="00166C5C">
          <w:t>I</w:t>
        </w:r>
      </w:ins>
      <w:r w:rsidRPr="0034229F">
        <w:t xml:space="preserve">mplementation </w:t>
      </w:r>
      <w:del w:id="3798" w:author="Preferred Customer" w:date="2013-09-13T23:21:00Z">
        <w:r w:rsidRPr="0034229F" w:rsidDel="00166C5C">
          <w:delText>p</w:delText>
        </w:r>
      </w:del>
      <w:ins w:id="3799" w:author="Preferred Customer" w:date="2013-09-13T23:21:00Z">
        <w:r w:rsidR="00166C5C">
          <w:t>P</w:t>
        </w:r>
      </w:ins>
      <w:r w:rsidRPr="0034229F">
        <w:t xml:space="preserve">lan (SIP) of the State of Oregon pursuant to the </w:t>
      </w:r>
      <w:del w:id="3800" w:author="Preferred Customer" w:date="2013-09-15T20:35:00Z">
        <w:r w:rsidRPr="0034229F" w:rsidDel="002C4326">
          <w:delText>federal Clean Air Act</w:delText>
        </w:r>
      </w:del>
      <w:ins w:id="380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2" w:author="Preferred Customer" w:date="2013-09-13T22:16:00Z">
        <w:r w:rsidRPr="0034229F" w:rsidDel="00E90BDE">
          <w:delText>Commission</w:delText>
        </w:r>
      </w:del>
      <w:ins w:id="3803" w:author="Preferred Customer" w:date="2013-09-13T22:16:00Z">
        <w:r w:rsidR="00E90BDE">
          <w:t>EQC</w:t>
        </w:r>
      </w:ins>
      <w:r w:rsidRPr="0034229F">
        <w:t xml:space="preserve">’s rulemaking procedures in division 11 of this chapter and any other requirements contained in the SIP and will be submitted to the </w:t>
      </w:r>
      <w:del w:id="3804" w:author="Preferred Customer" w:date="2013-09-13T23:24:00Z">
        <w:r w:rsidRPr="0034229F" w:rsidDel="00166C5C">
          <w:delText>United States Environmental Protection Agency</w:delText>
        </w:r>
      </w:del>
      <w:ins w:id="3805" w:author="Preferred Customer" w:date="2013-09-13T23:24:00Z">
        <w:r w:rsidR="00166C5C">
          <w:t>EPA</w:t>
        </w:r>
      </w:ins>
      <w:r w:rsidRPr="0034229F">
        <w:t xml:space="preserve"> for approval. The </w:t>
      </w:r>
      <w:del w:id="3806" w:author="Preferred Customer" w:date="2013-09-13T23:25:00Z">
        <w:r w:rsidRPr="0034229F" w:rsidDel="005E66B5">
          <w:delText>State Implementation Plan</w:delText>
        </w:r>
      </w:del>
      <w:ins w:id="3807" w:author="Preferred Customer" w:date="2013-09-13T23:25:00Z">
        <w:r w:rsidR="005E66B5">
          <w:t>SIP</w:t>
        </w:r>
      </w:ins>
      <w:r w:rsidRPr="0034229F">
        <w:t xml:space="preserve"> was last modified by the </w:t>
      </w:r>
      <w:del w:id="3808" w:author="Preferred Customer" w:date="2013-09-13T22:16:00Z">
        <w:r w:rsidRPr="0034229F" w:rsidDel="00E90BDE">
          <w:delText>Commission</w:delText>
        </w:r>
      </w:del>
      <w:ins w:id="3809" w:author="Preferred Customer" w:date="2013-09-13T22:16:00Z">
        <w:r w:rsidR="00E90BDE">
          <w:t>EQC</w:t>
        </w:r>
      </w:ins>
      <w:r w:rsidRPr="0034229F">
        <w:t xml:space="preserve"> on </w:t>
      </w:r>
      <w:commentRangeStart w:id="3810"/>
      <w:del w:id="3811" w:author="jinahar" w:date="2013-11-05T10:18:00Z">
        <w:r w:rsidR="00AB5CE5" w:rsidDel="00AB5CE5">
          <w:delText>October 16, 2013</w:delText>
        </w:r>
      </w:del>
      <w:commentRangeEnd w:id="3810"/>
      <w:r w:rsidR="00C257A7">
        <w:rPr>
          <w:rStyle w:val="CommentReference"/>
        </w:rPr>
        <w:commentReference w:id="3810"/>
      </w:r>
      <w:ins w:id="3812" w:author="jinahar" w:date="2013-11-05T10:17:00Z">
        <w:r w:rsidR="00AB5CE5">
          <w:t>[INSERT DATE</w:t>
        </w:r>
      </w:ins>
      <w:ins w:id="3813" w:author="jinahar" w:date="2014-02-13T15:54:00Z">
        <w:r w:rsidR="00073CD0">
          <w:t xml:space="preserve"> </w:t>
        </w:r>
      </w:ins>
      <w:ins w:id="3814"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15" w:author="Preferred Customer" w:date="2013-09-13T23:25:00Z">
        <w:r w:rsidRPr="0034229F" w:rsidDel="00166C5C">
          <w:delText>Environmental Protection Agency</w:delText>
        </w:r>
      </w:del>
      <w:ins w:id="381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1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18" w:author="Preferred Customer" w:date="2013-09-13T23:26:00Z">
        <w:r w:rsidRPr="0034229F" w:rsidDel="005E66B5">
          <w:delText>a regional authority</w:delText>
        </w:r>
      </w:del>
      <w:ins w:id="3819" w:author="Preferred Customer" w:date="2013-09-13T23:26:00Z">
        <w:r w:rsidR="005E66B5">
          <w:t>LRAPA</w:t>
        </w:r>
      </w:ins>
      <w:r w:rsidRPr="0034229F">
        <w:t xml:space="preserve"> if </w:t>
      </w:r>
      <w:del w:id="3820" w:author="Preferred Customer" w:date="2013-09-13T23:25:00Z">
        <w:r w:rsidRPr="0034229F" w:rsidDel="005E66B5">
          <w:delText>the regional authority</w:delText>
        </w:r>
      </w:del>
      <w:ins w:id="3821" w:author="Preferred Customer" w:date="2013-09-13T23:25:00Z">
        <w:r w:rsidR="005E66B5">
          <w:t>LRAPA</w:t>
        </w:r>
      </w:ins>
      <w:r w:rsidRPr="0034229F">
        <w:t xml:space="preserve"> adopts verbatim any standard that the </w:t>
      </w:r>
      <w:del w:id="3822" w:author="Preferred Customer" w:date="2013-09-13T22:17:00Z">
        <w:r w:rsidRPr="0034229F" w:rsidDel="00E90BDE">
          <w:delText>Commission</w:delText>
        </w:r>
      </w:del>
      <w:ins w:id="382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24" w:author="Preferred Customer" w:date="2013-09-13T23:26:00Z">
        <w:r w:rsidRPr="0034229F" w:rsidDel="005E66B5">
          <w:delText>United States Environmental Protection Agency</w:delText>
        </w:r>
      </w:del>
      <w:ins w:id="3825" w:author="Preferred Customer" w:date="2013-09-13T23:26:00Z">
        <w:r w:rsidR="005E66B5">
          <w:t>EPA</w:t>
        </w:r>
      </w:ins>
      <w:r w:rsidRPr="0034229F">
        <w:t xml:space="preserve">. If any provision of the federally approved </w:t>
      </w:r>
      <w:ins w:id="3826" w:author="Preferred Customer" w:date="2013-09-13T23:26:00Z">
        <w:r w:rsidR="005E66B5">
          <w:t xml:space="preserve">State </w:t>
        </w:r>
      </w:ins>
      <w:r w:rsidRPr="0034229F">
        <w:t xml:space="preserve">Implementation Plan conflicts with any provision adopted by the </w:t>
      </w:r>
      <w:del w:id="3827" w:author="Duncan" w:date="2013-09-09T17:35:00Z">
        <w:r w:rsidRPr="0034229F" w:rsidDel="00593481">
          <w:delText>Commission</w:delText>
        </w:r>
      </w:del>
      <w:ins w:id="3828" w:author="Duncan" w:date="2013-09-09T17:35:00Z">
        <w:r w:rsidR="00593481">
          <w:t>EQC</w:t>
        </w:r>
      </w:ins>
      <w:r w:rsidRPr="0034229F">
        <w:t xml:space="preserve">, DEQ </w:t>
      </w:r>
      <w:del w:id="3829" w:author="jinahar" w:date="2013-09-09T11:04:00Z">
        <w:r w:rsidRPr="0034229F" w:rsidDel="00B66281">
          <w:delText>shall</w:delText>
        </w:r>
      </w:del>
      <w:ins w:id="383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1"/>
      <w:r w:rsidR="0076597C" w:rsidRPr="0076597C">
        <w:t xml:space="preserve">DEQ 4-2013, f. &amp; cert. ef. 3-27-13 </w:t>
      </w:r>
      <w:commentRangeEnd w:id="3831"/>
      <w:r w:rsidR="00C257A7">
        <w:rPr>
          <w:rStyle w:val="CommentReference"/>
        </w:rPr>
        <w:commentReference w:id="3831"/>
      </w:r>
    </w:p>
    <w:p w:rsidR="002F05D5" w:rsidRDefault="002F05D5">
      <w:r>
        <w:br w:type="page"/>
      </w:r>
    </w:p>
    <w:p w:rsidR="002F05D5" w:rsidRPr="002F05D5" w:rsidRDefault="002F05D5" w:rsidP="00F57E8F">
      <w:pPr>
        <w:jc w:val="center"/>
      </w:pPr>
      <w:commentRangeStart w:id="3832"/>
      <w:r w:rsidRPr="002F05D5">
        <w:rPr>
          <w:b/>
          <w:bCs/>
        </w:rPr>
        <w:lastRenderedPageBreak/>
        <w:t>DIVISION 202</w:t>
      </w:r>
      <w:commentRangeEnd w:id="3832"/>
      <w:r w:rsidR="005F5122">
        <w:rPr>
          <w:rStyle w:val="CommentReference"/>
        </w:rPr>
        <w:commentReference w:id="383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3" w:author="Preferred Customer" w:date="2011-10-05T08:14:00Z">
        <w:r w:rsidRPr="002F05D5">
          <w:t>, 340-204-0010</w:t>
        </w:r>
      </w:ins>
      <w:r w:rsidRPr="002F05D5">
        <w:t xml:space="preserve"> and this rule apply to this division. If the same term is defined in this rule and OAR 340-200-0020</w:t>
      </w:r>
      <w:ins w:id="383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35" w:author="Preferred Customer" w:date="2013-06-06T06:33:00Z"/>
        </w:rPr>
      </w:pPr>
      <w:del w:id="383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37" w:author="Preferred Customer" w:date="2012-09-13T18:33:00Z"/>
        </w:rPr>
      </w:pPr>
      <w:del w:id="383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39" w:author="pcuser" w:date="2013-06-11T09:28:00Z"/>
        </w:rPr>
      </w:pPr>
      <w:del w:id="3840" w:author="pcuser" w:date="2013-06-11T09:28:00Z">
        <w:r w:rsidRPr="002F05D5">
          <w:delText>(</w:delText>
        </w:r>
      </w:del>
      <w:ins w:id="3841" w:author="Preferred Customer" w:date="2013-06-06T06:34:00Z">
        <w:r w:rsidRPr="002F05D5">
          <w:t>1</w:t>
        </w:r>
      </w:ins>
      <w:del w:id="3842" w:author="Preferred Customer" w:date="2012-09-13T18:33:00Z">
        <w:r w:rsidRPr="002F05D5" w:rsidDel="00311375">
          <w:delText>3</w:delText>
        </w:r>
      </w:del>
      <w:r w:rsidRPr="002F05D5">
        <w:t xml:space="preserve">) "Approved </w:t>
      </w:r>
      <w:del w:id="3843" w:author="Preferred Customer" w:date="2013-09-15T20:49:00Z">
        <w:r w:rsidRPr="002F05D5" w:rsidDel="00B91EFA">
          <w:delText>M</w:delText>
        </w:r>
      </w:del>
      <w:ins w:id="384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45" w:author="pcuser" w:date="2013-06-11T09:28:00Z">
        <w:r w:rsidRPr="002F05D5">
          <w:delText>These methods are approved by the Department of Environmental Quality.</w:delText>
        </w:r>
      </w:del>
    </w:p>
    <w:p w:rsidR="002F05D5" w:rsidRPr="002F05D5" w:rsidDel="00AB58D8" w:rsidRDefault="002F05D5" w:rsidP="002F05D5">
      <w:pPr>
        <w:rPr>
          <w:del w:id="3846" w:author="Preferred Customer" w:date="2011-09-26T19:19:00Z"/>
        </w:rPr>
      </w:pPr>
      <w:del w:id="384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48" w:author="Preferred Customer" w:date="2011-09-26T19:19:00Z"/>
        </w:rPr>
      </w:pPr>
      <w:del w:id="384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0" w:author="Preferred Customer" w:date="2011-09-26T19:19:00Z"/>
        </w:rPr>
      </w:pPr>
      <w:del w:id="385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0" w:author="Preferred Customer" w:date="2012-10-03T10:03:00Z"/>
        </w:rPr>
      </w:pPr>
      <w:del w:id="386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2" w:author="pcuser" w:date="2013-08-29T11:18:00Z"/>
        </w:rPr>
      </w:pPr>
      <w:del w:id="3863" w:author="jinahar" w:date="2013-09-09T14:53:00Z">
        <w:r w:rsidRPr="002F05D5" w:rsidDel="00515265">
          <w:lastRenderedPageBreak/>
          <w:delText xml:space="preserve">(6) "Indian Reservation" means any federally recognized reservation established by Treaty, Agreement, Executive Order, or Act </w:delText>
        </w:r>
      </w:del>
      <w:del w:id="3864" w:author="Preferred Customer" w:date="2012-09-13T18:44:00Z">
        <w:r w:rsidRPr="002F05D5" w:rsidDel="005F0C3C">
          <w:delText>of Congress.</w:delText>
        </w:r>
      </w:del>
    </w:p>
    <w:p w:rsidR="002F05D5" w:rsidRPr="002F05D5" w:rsidRDefault="002F05D5" w:rsidP="002F05D5">
      <w:r w:rsidRPr="002F05D5">
        <w:t>(</w:t>
      </w:r>
      <w:ins w:id="3865" w:author="Preferred Customer" w:date="2013-06-06T06:34:00Z">
        <w:r w:rsidRPr="002F05D5">
          <w:t>2</w:t>
        </w:r>
      </w:ins>
      <w:del w:id="3866" w:author="Preferred Customer" w:date="2011-09-26T19:19:00Z">
        <w:r w:rsidRPr="002F05D5" w:rsidDel="00AB58D8">
          <w:delText>7</w:delText>
        </w:r>
      </w:del>
      <w:r w:rsidRPr="002F05D5">
        <w:t xml:space="preserve">) "Oregon </w:t>
      </w:r>
      <w:del w:id="3867" w:author="Preferred Customer" w:date="2013-09-15T20:49:00Z">
        <w:r w:rsidRPr="002F05D5" w:rsidDel="00B91EFA">
          <w:delText>S</w:delText>
        </w:r>
      </w:del>
      <w:ins w:id="3868" w:author="Preferred Customer" w:date="2013-09-15T20:49:00Z">
        <w:r w:rsidR="00B91EFA">
          <w:t>s</w:t>
        </w:r>
      </w:ins>
      <w:r w:rsidRPr="002F05D5">
        <w:t xml:space="preserve">tandard </w:t>
      </w:r>
      <w:del w:id="3869" w:author="Preferred Customer" w:date="2013-09-15T20:49:00Z">
        <w:r w:rsidRPr="002F05D5" w:rsidDel="00B91EFA">
          <w:delText>M</w:delText>
        </w:r>
      </w:del>
      <w:ins w:id="3870" w:author="Preferred Customer" w:date="2013-09-15T20:49:00Z">
        <w:r w:rsidR="00B91EFA">
          <w:t>m</w:t>
        </w:r>
      </w:ins>
      <w:r w:rsidRPr="002F05D5">
        <w:t xml:space="preserve">ethod" means any method of sampling and analyzing for an air contaminant approved by </w:t>
      </w:r>
      <w:del w:id="3871" w:author="Preferred Customer" w:date="2012-10-03T11:00:00Z">
        <w:r w:rsidRPr="002F05D5" w:rsidDel="009329B3">
          <w:delText>the Department</w:delText>
        </w:r>
      </w:del>
      <w:ins w:id="3872" w:author="Preferred Customer" w:date="2012-10-03T11:00:00Z">
        <w:r w:rsidRPr="002F05D5">
          <w:t>DEQ</w:t>
        </w:r>
      </w:ins>
      <w:r w:rsidRPr="002F05D5">
        <w:t xml:space="preserve">. Oregon standard methods are kept on file by </w:t>
      </w:r>
      <w:del w:id="3873" w:author="Preferred Customer" w:date="2012-10-03T11:00:00Z">
        <w:r w:rsidRPr="002F05D5" w:rsidDel="009329B3">
          <w:delText xml:space="preserve">the </w:delText>
        </w:r>
        <w:r w:rsidRPr="00515265" w:rsidDel="009329B3">
          <w:delText>Department</w:delText>
        </w:r>
      </w:del>
      <w:ins w:id="3874" w:author="Preferred Customer" w:date="2012-10-03T11:00:00Z">
        <w:r w:rsidRPr="00515265">
          <w:t>DEQ</w:t>
        </w:r>
      </w:ins>
      <w:ins w:id="387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76" w:author="jinahar" w:date="2011-10-10T09:27:00Z"/>
        </w:rPr>
      </w:pPr>
      <w:del w:id="387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78" w:author="Preferred Customer" w:date="2013-09-22T21:43:00Z">
        <w:r w:rsidRPr="002F05D5" w:rsidDel="00EA538B">
          <w:delText>Environmental Quality Commission</w:delText>
        </w:r>
      </w:del>
      <w:ins w:id="3879"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0"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1" w:author="pcuser" w:date="2013-05-09T10:31:00Z">
        <w:r w:rsidRPr="002F05D5">
          <w:t>5</w:t>
        </w:r>
      </w:ins>
      <w:del w:id="3882" w:author="pcuser" w:date="2013-05-09T10:31:00Z">
        <w:r w:rsidRPr="002F05D5">
          <w:delText>0</w:delText>
        </w:r>
      </w:del>
      <w:r w:rsidRPr="002F05D5">
        <w:t xml:space="preserve"> through 340-210-02</w:t>
      </w:r>
      <w:ins w:id="3883" w:author="pcuser" w:date="2013-05-09T10:32:00Z">
        <w:r w:rsidRPr="002F05D5">
          <w:t>5</w:t>
        </w:r>
      </w:ins>
      <w:del w:id="3884" w:author="pcuser" w:date="2013-05-09T10:31:00Z">
        <w:r w:rsidRPr="002F05D5">
          <w:delText>2</w:delText>
        </w:r>
      </w:del>
      <w:r w:rsidRPr="002F05D5">
        <w:t>0, and OAR 340-218-0190.</w:t>
      </w:r>
      <w:ins w:id="3885" w:author="pcuser" w:date="2013-05-09T10:27:00Z">
        <w:r w:rsidRPr="002F05D5">
          <w:rPr>
            <w:bCs/>
          </w:rPr>
          <w:t xml:space="preserve"> No </w:t>
        </w:r>
      </w:ins>
      <w:ins w:id="3886" w:author="pcuser" w:date="2013-05-09T10:28:00Z">
        <w:r w:rsidRPr="002F05D5">
          <w:rPr>
            <w:bCs/>
          </w:rPr>
          <w:t xml:space="preserve">source </w:t>
        </w:r>
      </w:ins>
      <w:ins w:id="3887" w:author="pcuser" w:date="2013-05-09T10:29:00Z">
        <w:r w:rsidRPr="002F05D5">
          <w:rPr>
            <w:bCs/>
          </w:rPr>
          <w:t>may</w:t>
        </w:r>
      </w:ins>
      <w:ins w:id="3888" w:author="pcuser" w:date="2013-05-09T10:27:00Z">
        <w:r w:rsidRPr="002F05D5">
          <w:rPr>
            <w:bCs/>
          </w:rPr>
          <w:t xml:space="preserve"> cause or contribute to a new violation of an ambient air quality standard </w:t>
        </w:r>
      </w:ins>
      <w:ins w:id="3889" w:author="jinahar" w:date="2013-09-20T09:27:00Z">
        <w:r w:rsidR="00D43E46">
          <w:rPr>
            <w:bCs/>
          </w:rPr>
          <w:t xml:space="preserve">or PSD increment </w:t>
        </w:r>
      </w:ins>
      <w:ins w:id="3890" w:author="pcuser" w:date="2013-05-09T10:27:00Z">
        <w:r w:rsidRPr="002F05D5">
          <w:rPr>
            <w:bCs/>
          </w:rPr>
          <w:t>even if the single source impact is less than the significant impact level</w:t>
        </w:r>
      </w:ins>
      <w:ins w:id="3891" w:author="pcuser" w:date="2013-05-09T10:28:00Z">
        <w:r w:rsidRPr="002F05D5">
          <w:rPr>
            <w:bCs/>
          </w:rPr>
          <w:t>.</w:t>
        </w:r>
      </w:ins>
      <w:ins w:id="3892"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3" w:author="Preferred Customer" w:date="2013-09-13T22:17:00Z">
        <w:r w:rsidRPr="002F05D5" w:rsidDel="00E90BDE">
          <w:delText>Environmental Quality Commission</w:delText>
        </w:r>
      </w:del>
      <w:ins w:id="3894"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95" w:author="Preferred Customer" w:date="2013-09-13T22:17:00Z">
        <w:r w:rsidRPr="002F05D5" w:rsidDel="00E90BDE">
          <w:delText>Environmental Quality Commission</w:delText>
        </w:r>
      </w:del>
      <w:ins w:id="3896"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897" w:author="Preferred Customer" w:date="2013-09-22T21:43:00Z">
        <w:r w:rsidRPr="002F05D5" w:rsidDel="00EA538B">
          <w:delText>Environmental Quality Commission</w:delText>
        </w:r>
      </w:del>
      <w:ins w:id="389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899" w:author="Preferred Customer" w:date="2012-10-03T11:00:00Z">
        <w:r w:rsidRPr="002F05D5" w:rsidDel="009329B3">
          <w:delText>the Department of Environmental Quality</w:delText>
        </w:r>
      </w:del>
      <w:ins w:id="3900"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1" w:author="Preferred Customer" w:date="2012-10-03T11:01:00Z">
        <w:r w:rsidRPr="002F05D5" w:rsidDel="009329B3">
          <w:delText>The Department</w:delText>
        </w:r>
      </w:del>
      <w:ins w:id="3902" w:author="Preferred Customer" w:date="2012-10-03T11:01:00Z">
        <w:r w:rsidRPr="002F05D5">
          <w:t>DEQ</w:t>
        </w:r>
      </w:ins>
      <w:r w:rsidRPr="002F05D5">
        <w:t xml:space="preserve"> will review the adequacy of the </w:t>
      </w:r>
      <w:del w:id="3903" w:author="Preferred Customer" w:date="2013-09-13T22:23:00Z">
        <w:r w:rsidRPr="002F05D5" w:rsidDel="00FC2299">
          <w:delText>State Implementation Plan</w:delText>
        </w:r>
      </w:del>
      <w:ins w:id="3904"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05" w:author="Preferred Customer" w:date="2013-09-14T07:28:00Z">
        <w:r w:rsidRPr="002F05D5" w:rsidDel="00E962A3">
          <w:delText xml:space="preserve">Plan </w:delText>
        </w:r>
      </w:del>
      <w:ins w:id="3906"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07" w:author="Preferred Customer" w:date="2013-09-14T07:28:00Z">
        <w:r w:rsidRPr="002F05D5" w:rsidDel="00E962A3">
          <w:delText>Plan</w:delText>
        </w:r>
      </w:del>
      <w:ins w:id="3908"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09" w:author="Preferred Customer" w:date="2013-09-22T21:43:00Z">
        <w:r w:rsidRPr="002F05D5" w:rsidDel="00EA538B">
          <w:delText>Environmental Quality Commission</w:delText>
        </w:r>
      </w:del>
      <w:ins w:id="391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1"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2" w:author="jinahar" w:date="2013-09-09T14:56:00Z">
        <w:r w:rsidR="00336427" w:rsidRPr="007A21AF">
          <w:t xml:space="preserve">aggregate </w:t>
        </w:r>
      </w:ins>
      <w:r w:rsidR="00336427" w:rsidRPr="00B25E97">
        <w:t xml:space="preserve">increases in </w:t>
      </w:r>
      <w:ins w:id="3913" w:author="Duncan" w:date="2013-09-18T17:15:00Z">
        <w:r w:rsidR="002037D2">
          <w:t xml:space="preserve">regulated </w:t>
        </w:r>
      </w:ins>
      <w:r w:rsidR="00336427" w:rsidRPr="00B25E97">
        <w:t>pollutant concentration over the baseline concentration</w:t>
      </w:r>
      <w:ins w:id="3914" w:author="jinahar" w:date="2013-09-09T14:56:00Z">
        <w:r w:rsidR="00336427" w:rsidRPr="00F13FD8">
          <w:t>, as</w:t>
        </w:r>
      </w:ins>
      <w:r w:rsidR="00336427" w:rsidRPr="003D2575">
        <w:t xml:space="preserve"> </w:t>
      </w:r>
      <w:ins w:id="3915" w:author="jinahar" w:date="2011-09-16T11:04:00Z">
        <w:r w:rsidR="00336427" w:rsidRPr="003D2575">
          <w:t xml:space="preserve">defined in </w:t>
        </w:r>
      </w:ins>
      <w:ins w:id="3916" w:author="jinahar" w:date="2013-09-09T14:56:00Z">
        <w:r w:rsidR="00336427" w:rsidRPr="00C157D8">
          <w:t>OAR 340-225-0020</w:t>
        </w:r>
      </w:ins>
      <w:ins w:id="3917" w:author="jinahar" w:date="2013-09-09T14:58:00Z">
        <w:r w:rsidR="00336427" w:rsidRPr="006C048A">
          <w:t>,</w:t>
        </w:r>
      </w:ins>
      <w:ins w:id="3918" w:author="jinahar" w:date="2013-09-09T14:56:00Z">
        <w:r w:rsidR="00336427" w:rsidRPr="006C048A">
          <w:t xml:space="preserve"> are less than the following PSD </w:t>
        </w:r>
      </w:ins>
      <w:ins w:id="3919" w:author="jinahar" w:date="2013-09-09T14:57:00Z">
        <w:r w:rsidR="00336427" w:rsidRPr="006C048A">
          <w:t>increments or maximum allowable increases</w:t>
        </w:r>
      </w:ins>
      <w:ins w:id="3920" w:author="jinahar" w:date="2013-09-09T14:56:00Z">
        <w:r w:rsidR="00336427" w:rsidRPr="007A21AF">
          <w:t>:</w:t>
        </w:r>
      </w:ins>
      <w:ins w:id="3921" w:author="jinahar" w:date="2011-09-16T11:04:00Z">
        <w:r w:rsidR="00336427" w:rsidRPr="00B25E97">
          <w:t xml:space="preserve"> </w:t>
        </w:r>
      </w:ins>
      <w:del w:id="3922" w:author="jinahar" w:date="2013-09-09T14:57:00Z">
        <w:r w:rsidR="00336427" w:rsidRPr="00B25E97">
          <w:delText xml:space="preserve">must be limited to </w:delText>
        </w:r>
      </w:del>
      <w:del w:id="3923" w:author="Preferred Customer" w:date="2013-04-17T07:45:00Z">
        <w:r w:rsidR="00336427" w:rsidRPr="00F13FD8">
          <w:delText xml:space="preserve">those </w:delText>
        </w:r>
      </w:del>
      <w:del w:id="3924" w:author="Preferred Customer" w:date="2013-04-17T07:37:00Z">
        <w:r w:rsidR="00336427" w:rsidRPr="003D2575">
          <w:delText>set out in </w:delText>
        </w:r>
        <w:r w:rsidR="00336427" w:rsidRPr="003D2575">
          <w:rPr>
            <w:bCs/>
          </w:rPr>
          <w:delText>Table</w:delText>
        </w:r>
      </w:del>
      <w:del w:id="3925"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26" w:author="Preferred Customer" w:date="2013-04-17T07:58:00Z"/>
        </w:rPr>
      </w:pPr>
      <w:ins w:id="3927" w:author="Preferred Customer" w:date="2013-04-17T07:58:00Z">
        <w:r w:rsidRPr="002F05D5">
          <w:t>(a) For Class I areas:</w:t>
        </w:r>
      </w:ins>
    </w:p>
    <w:p w:rsidR="002F05D5" w:rsidRPr="002F05D5" w:rsidRDefault="002F05D5" w:rsidP="002F05D5">
      <w:pPr>
        <w:rPr>
          <w:ins w:id="3928" w:author="Preferred Customer" w:date="2013-04-17T07:58:00Z"/>
        </w:rPr>
      </w:pPr>
      <w:ins w:id="3929" w:author="Preferred Customer" w:date="2013-04-17T07:58:00Z">
        <w:r w:rsidRPr="002F05D5">
          <w:t xml:space="preserve">(A) </w:t>
        </w:r>
      </w:ins>
      <w:del w:id="3930" w:author="Preferred Customer" w:date="2013-06-09T07:25:00Z">
        <w:r w:rsidRPr="002F05D5" w:rsidDel="00854998">
          <w:rPr>
            <w:vertAlign w:val="superscript"/>
          </w:rPr>
          <w:delText>1</w:delText>
        </w:r>
      </w:del>
      <w:ins w:id="3931" w:author="Preferred Customer" w:date="2013-04-17T07:58:00Z">
        <w:r w:rsidRPr="002F05D5">
          <w:t>PM2.5</w:t>
        </w:r>
      </w:ins>
      <w:ins w:id="3932" w:author="Preferred Customer" w:date="2013-04-17T07:59:00Z">
        <w:r w:rsidRPr="002F05D5">
          <w:t>:</w:t>
        </w:r>
      </w:ins>
    </w:p>
    <w:p w:rsidR="002F05D5" w:rsidRPr="002F05D5" w:rsidRDefault="002F05D5" w:rsidP="002F05D5">
      <w:pPr>
        <w:rPr>
          <w:ins w:id="3933" w:author="Preferred Customer" w:date="2013-04-17T07:58:00Z"/>
        </w:rPr>
      </w:pPr>
      <w:ins w:id="3934" w:author="Preferred Customer" w:date="2013-04-17T07:58:00Z">
        <w:r w:rsidRPr="002F05D5">
          <w:t>(</w:t>
        </w:r>
        <w:proofErr w:type="spellStart"/>
        <w:r w:rsidRPr="002F05D5">
          <w:t>i</w:t>
        </w:r>
        <w:proofErr w:type="spellEnd"/>
        <w:r w:rsidRPr="002F05D5">
          <w:t>) annual arithmetic mean</w:t>
        </w:r>
      </w:ins>
      <w:ins w:id="3935" w:author="jinahar" w:date="2013-05-13T10:12:00Z">
        <w:r w:rsidRPr="002F05D5">
          <w:t xml:space="preserve"> = </w:t>
        </w:r>
      </w:ins>
      <w:ins w:id="3936" w:author="Preferred Customer" w:date="2013-04-17T07:58:00Z">
        <w:r w:rsidRPr="002F05D5">
          <w:t>1</w:t>
        </w:r>
      </w:ins>
      <w:ins w:id="3937" w:author="jinahar" w:date="2013-05-13T10:09:00Z">
        <w:r w:rsidRPr="002F05D5">
          <w:t xml:space="preserve"> microgram per cubic meter</w:t>
        </w:r>
      </w:ins>
      <w:ins w:id="3938" w:author="Preferred Customer" w:date="2013-04-17T07:58:00Z">
        <w:r w:rsidRPr="002F05D5">
          <w:tab/>
        </w:r>
      </w:ins>
    </w:p>
    <w:p w:rsidR="002F05D5" w:rsidRPr="002F05D5" w:rsidRDefault="002F05D5" w:rsidP="002F05D5">
      <w:pPr>
        <w:rPr>
          <w:ins w:id="3939" w:author="Preferred Customer" w:date="2013-04-17T07:58:00Z"/>
        </w:rPr>
      </w:pPr>
      <w:ins w:id="3940" w:author="Preferred Customer" w:date="2013-04-17T07:58:00Z">
        <w:r w:rsidRPr="002F05D5">
          <w:t>(ii) 24-hour maximum</w:t>
        </w:r>
        <w:r w:rsidRPr="002F05D5">
          <w:tab/>
        </w:r>
      </w:ins>
      <w:ins w:id="3941" w:author="jinahar" w:date="2013-05-13T10:12:00Z">
        <w:r w:rsidRPr="002F05D5">
          <w:t xml:space="preserve"> = </w:t>
        </w:r>
      </w:ins>
      <w:ins w:id="3942" w:author="Preferred Customer" w:date="2013-04-17T07:58:00Z">
        <w:r w:rsidRPr="002F05D5">
          <w:t>2</w:t>
        </w:r>
      </w:ins>
      <w:ins w:id="3943" w:author="jinahar" w:date="2013-05-13T10:10:00Z">
        <w:r w:rsidRPr="002F05D5">
          <w:t xml:space="preserve"> micrograms per cubic meter</w:t>
        </w:r>
        <w:r w:rsidRPr="002F05D5">
          <w:tab/>
        </w:r>
      </w:ins>
    </w:p>
    <w:p w:rsidR="002F05D5" w:rsidRPr="002F05D5" w:rsidRDefault="002F05D5" w:rsidP="002F05D5">
      <w:pPr>
        <w:rPr>
          <w:ins w:id="3944" w:author="jinahar" w:date="2013-06-17T11:37:00Z"/>
        </w:rPr>
      </w:pPr>
      <w:ins w:id="3945" w:author="jinahar" w:date="2013-06-17T11:37:00Z">
        <w:r w:rsidRPr="002F05D5">
          <w:t xml:space="preserve">(B) </w:t>
        </w:r>
      </w:ins>
      <w:ins w:id="3946" w:author="Preferred Customer" w:date="2013-04-17T07:58:00Z">
        <w:r w:rsidRPr="002F05D5">
          <w:t>PM10</w:t>
        </w:r>
      </w:ins>
      <w:ins w:id="3947" w:author="Preferred Customer" w:date="2013-04-17T07:59:00Z">
        <w:r w:rsidRPr="002F05D5">
          <w:t>:</w:t>
        </w:r>
      </w:ins>
    </w:p>
    <w:p w:rsidR="002F05D5" w:rsidRPr="002F05D5" w:rsidRDefault="002F05D5" w:rsidP="002F05D5">
      <w:pPr>
        <w:rPr>
          <w:ins w:id="3948" w:author="Preferred Customer" w:date="2013-04-17T07:59:00Z"/>
        </w:rPr>
      </w:pPr>
      <w:ins w:id="3949"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50" w:author="Preferred Customer" w:date="2013-04-17T07:58:00Z"/>
        </w:rPr>
      </w:pPr>
      <w:ins w:id="3951" w:author="Preferred Customer" w:date="2013-04-17T07:58:00Z">
        <w:r w:rsidRPr="002F05D5">
          <w:t>(ii) 24-hour maximum</w:t>
        </w:r>
        <w:r w:rsidRPr="002F05D5">
          <w:tab/>
        </w:r>
      </w:ins>
      <w:ins w:id="3952" w:author="jinahar" w:date="2013-05-13T10:12:00Z">
        <w:r w:rsidRPr="002F05D5">
          <w:t xml:space="preserve"> = </w:t>
        </w:r>
      </w:ins>
      <w:ins w:id="3953" w:author="Preferred Customer" w:date="2013-04-17T07:58:00Z">
        <w:r w:rsidRPr="002F05D5">
          <w:t>8</w:t>
        </w:r>
      </w:ins>
      <w:ins w:id="3954" w:author="jinahar" w:date="2013-05-13T10:10:00Z">
        <w:r w:rsidRPr="002F05D5">
          <w:t xml:space="preserve"> </w:t>
        </w:r>
      </w:ins>
      <w:ins w:id="3955" w:author="jinahar" w:date="2013-05-13T10:11:00Z">
        <w:r w:rsidRPr="002F05D5">
          <w:t>micrograms per cubic meter</w:t>
        </w:r>
      </w:ins>
      <w:ins w:id="3956" w:author="Preferred Customer" w:date="2013-04-17T07:58:00Z">
        <w:r w:rsidRPr="002F05D5">
          <w:tab/>
        </w:r>
      </w:ins>
    </w:p>
    <w:p w:rsidR="002F05D5" w:rsidRPr="002F05D5" w:rsidRDefault="002F05D5" w:rsidP="002F05D5">
      <w:pPr>
        <w:rPr>
          <w:ins w:id="3957" w:author="Preferred Customer" w:date="2013-04-17T07:58:00Z"/>
        </w:rPr>
      </w:pPr>
      <w:ins w:id="3958"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59" w:author="Preferred Customer" w:date="2013-04-17T07:58:00Z"/>
        </w:rPr>
      </w:pPr>
      <w:ins w:id="3960" w:author="Preferred Customer" w:date="2013-04-17T07:58:00Z">
        <w:r w:rsidRPr="002F05D5">
          <w:t>(</w:t>
        </w:r>
        <w:proofErr w:type="spellStart"/>
        <w:r w:rsidRPr="002F05D5">
          <w:t>i</w:t>
        </w:r>
        <w:proofErr w:type="spellEnd"/>
        <w:r w:rsidRPr="002F05D5">
          <w:t>) annual arithmetic mean</w:t>
        </w:r>
      </w:ins>
      <w:ins w:id="3961" w:author="jinahar" w:date="2013-05-13T10:12:00Z">
        <w:r w:rsidRPr="002F05D5">
          <w:t xml:space="preserve"> = </w:t>
        </w:r>
      </w:ins>
      <w:ins w:id="3962" w:author="Preferred Customer" w:date="2013-04-17T07:58:00Z">
        <w:r w:rsidRPr="002F05D5">
          <w:t>2</w:t>
        </w:r>
      </w:ins>
      <w:ins w:id="3963" w:author="jinahar" w:date="2013-05-13T10:11:00Z">
        <w:r w:rsidRPr="002F05D5">
          <w:t xml:space="preserve"> micrograms per cubic meter</w:t>
        </w:r>
      </w:ins>
      <w:ins w:id="3964" w:author="Preferred Customer" w:date="2013-04-17T07:58:00Z">
        <w:r w:rsidRPr="002F05D5">
          <w:tab/>
        </w:r>
      </w:ins>
    </w:p>
    <w:p w:rsidR="002F05D5" w:rsidRPr="002F05D5" w:rsidRDefault="002F05D5" w:rsidP="002F05D5">
      <w:pPr>
        <w:rPr>
          <w:ins w:id="3965" w:author="Preferred Customer" w:date="2013-04-17T07:58:00Z"/>
        </w:rPr>
      </w:pPr>
      <w:ins w:id="3966" w:author="Preferred Customer" w:date="2013-04-17T07:58:00Z">
        <w:r w:rsidRPr="002F05D5">
          <w:t>(ii) 24-hour maximum</w:t>
        </w:r>
        <w:r w:rsidRPr="002F05D5">
          <w:tab/>
        </w:r>
      </w:ins>
      <w:ins w:id="3967" w:author="jinahar" w:date="2013-05-13T10:12:00Z">
        <w:r w:rsidRPr="002F05D5">
          <w:t xml:space="preserve">= </w:t>
        </w:r>
      </w:ins>
      <w:ins w:id="3968" w:author="Preferred Customer" w:date="2013-04-17T07:58:00Z">
        <w:r w:rsidRPr="002F05D5">
          <w:t>5</w:t>
        </w:r>
      </w:ins>
      <w:ins w:id="3969" w:author="jinahar" w:date="2013-05-13T10:11:00Z">
        <w:r w:rsidRPr="002F05D5">
          <w:t xml:space="preserve"> micrograms per cubic meter</w:t>
        </w:r>
      </w:ins>
      <w:ins w:id="3970" w:author="Preferred Customer" w:date="2013-04-17T07:58:00Z">
        <w:r w:rsidRPr="002F05D5">
          <w:tab/>
        </w:r>
      </w:ins>
    </w:p>
    <w:p w:rsidR="002F05D5" w:rsidRPr="002F05D5" w:rsidRDefault="002F05D5" w:rsidP="002F05D5">
      <w:pPr>
        <w:rPr>
          <w:ins w:id="3971" w:author="Preferred Customer" w:date="2013-04-17T07:58:00Z"/>
        </w:rPr>
      </w:pPr>
      <w:ins w:id="3972" w:author="Preferred Customer" w:date="2013-04-17T07:58:00Z">
        <w:r w:rsidRPr="002F05D5">
          <w:t>(iii) 3-hour maximum</w:t>
        </w:r>
        <w:r w:rsidRPr="002F05D5">
          <w:tab/>
        </w:r>
      </w:ins>
      <w:ins w:id="3973" w:author="jinahar" w:date="2013-05-13T10:12:00Z">
        <w:r w:rsidRPr="002F05D5">
          <w:t xml:space="preserve">= </w:t>
        </w:r>
      </w:ins>
      <w:ins w:id="3974" w:author="Preferred Customer" w:date="2013-04-17T07:58:00Z">
        <w:r w:rsidRPr="002F05D5">
          <w:t>25</w:t>
        </w:r>
      </w:ins>
      <w:ins w:id="3975" w:author="jinahar" w:date="2013-05-13T10:11:00Z">
        <w:r w:rsidRPr="002F05D5">
          <w:t xml:space="preserve"> micrograms per cubic meter</w:t>
        </w:r>
      </w:ins>
      <w:ins w:id="3976" w:author="Preferred Customer" w:date="2013-04-17T07:58:00Z">
        <w:r w:rsidRPr="002F05D5">
          <w:tab/>
        </w:r>
      </w:ins>
    </w:p>
    <w:p w:rsidR="002F05D5" w:rsidRPr="002F05D5" w:rsidRDefault="002F05D5" w:rsidP="002F05D5">
      <w:pPr>
        <w:rPr>
          <w:ins w:id="3977" w:author="Preferred Customer" w:date="2013-04-17T07:58:00Z"/>
        </w:rPr>
      </w:pPr>
      <w:ins w:id="3978"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79" w:author="Preferred Customer" w:date="2013-04-17T08:00:00Z"/>
        </w:rPr>
      </w:pPr>
      <w:ins w:id="3980" w:author="Preferred Customer" w:date="2013-04-17T08:00:00Z">
        <w:r w:rsidRPr="002F05D5">
          <w:t>(</w:t>
        </w:r>
        <w:proofErr w:type="spellStart"/>
        <w:r w:rsidRPr="002F05D5">
          <w:t>i</w:t>
        </w:r>
        <w:proofErr w:type="spellEnd"/>
        <w:r w:rsidRPr="002F05D5">
          <w:t xml:space="preserve">) </w:t>
        </w:r>
      </w:ins>
      <w:ins w:id="3981" w:author="Preferred Customer" w:date="2013-04-17T07:58:00Z">
        <w:r w:rsidRPr="002F05D5">
          <w:t>annual arithmetic mean</w:t>
        </w:r>
      </w:ins>
      <w:ins w:id="3982" w:author="jinahar" w:date="2013-05-13T10:13:00Z">
        <w:r w:rsidRPr="002F05D5">
          <w:t xml:space="preserve"> = </w:t>
        </w:r>
      </w:ins>
      <w:ins w:id="3983" w:author="Preferred Customer" w:date="2013-04-17T07:58:00Z">
        <w:r w:rsidRPr="002F05D5">
          <w:t>2.5</w:t>
        </w:r>
      </w:ins>
      <w:ins w:id="3984" w:author="jinahar" w:date="2013-05-13T10:11:00Z">
        <w:r w:rsidRPr="002F05D5">
          <w:t xml:space="preserve"> micrograms per cubic meter</w:t>
        </w:r>
      </w:ins>
    </w:p>
    <w:p w:rsidR="002F05D5" w:rsidRPr="002F05D5" w:rsidRDefault="002F05D5" w:rsidP="002F05D5">
      <w:pPr>
        <w:rPr>
          <w:ins w:id="3985" w:author="Preferred Customer" w:date="2013-04-17T08:00:00Z"/>
        </w:rPr>
      </w:pPr>
      <w:ins w:id="3986" w:author="Preferred Customer" w:date="2013-04-17T08:00:00Z">
        <w:r w:rsidRPr="002F05D5">
          <w:t>(b) For Class II areas:</w:t>
        </w:r>
      </w:ins>
    </w:p>
    <w:p w:rsidR="002F05D5" w:rsidRPr="002F05D5" w:rsidRDefault="002F05D5" w:rsidP="002F05D5">
      <w:pPr>
        <w:rPr>
          <w:ins w:id="3987" w:author="Preferred Customer" w:date="2013-04-17T08:01:00Z"/>
        </w:rPr>
      </w:pPr>
      <w:ins w:id="3988" w:author="Preferred Customer" w:date="2013-04-17T08:01:00Z">
        <w:r w:rsidRPr="002F05D5">
          <w:t xml:space="preserve">(A) </w:t>
        </w:r>
      </w:ins>
      <w:del w:id="3989" w:author="Preferred Customer" w:date="2013-06-09T07:26:00Z">
        <w:r w:rsidRPr="002F05D5" w:rsidDel="00854998">
          <w:rPr>
            <w:vertAlign w:val="superscript"/>
          </w:rPr>
          <w:delText>1</w:delText>
        </w:r>
      </w:del>
      <w:ins w:id="3990" w:author="Preferred Customer" w:date="2013-04-17T08:01:00Z">
        <w:r w:rsidRPr="002F05D5">
          <w:t>PM2.5:</w:t>
        </w:r>
      </w:ins>
    </w:p>
    <w:p w:rsidR="002F05D5" w:rsidRPr="002F05D5" w:rsidRDefault="002F05D5" w:rsidP="002F05D5">
      <w:pPr>
        <w:rPr>
          <w:ins w:id="3991" w:author="Preferred Customer" w:date="2013-04-17T08:01:00Z"/>
        </w:rPr>
      </w:pPr>
      <w:ins w:id="3992" w:author="Preferred Customer" w:date="2013-04-17T08:01:00Z">
        <w:r w:rsidRPr="002F05D5">
          <w:lastRenderedPageBreak/>
          <w:t>(</w:t>
        </w:r>
        <w:proofErr w:type="spellStart"/>
        <w:r w:rsidRPr="002F05D5">
          <w:t>i</w:t>
        </w:r>
        <w:proofErr w:type="spellEnd"/>
        <w:r w:rsidRPr="002F05D5">
          <w:t>) annual arithmetic mean</w:t>
        </w:r>
      </w:ins>
      <w:ins w:id="3993" w:author="jinahar" w:date="2013-05-13T10:13:00Z">
        <w:r w:rsidRPr="002F05D5">
          <w:t xml:space="preserve"> = </w:t>
        </w:r>
      </w:ins>
      <w:ins w:id="3994" w:author="Preferred Customer" w:date="2013-04-17T08:01:00Z">
        <w:r w:rsidRPr="002F05D5">
          <w:t>4</w:t>
        </w:r>
      </w:ins>
      <w:ins w:id="3995" w:author="jinahar" w:date="2013-05-13T10:11:00Z">
        <w:r w:rsidRPr="002F05D5">
          <w:t xml:space="preserve"> micrograms per cubic meter</w:t>
        </w:r>
      </w:ins>
    </w:p>
    <w:p w:rsidR="002F05D5" w:rsidRPr="002F05D5" w:rsidRDefault="002F05D5" w:rsidP="002F05D5">
      <w:pPr>
        <w:rPr>
          <w:ins w:id="3996" w:author="Preferred Customer" w:date="2013-04-17T08:01:00Z"/>
        </w:rPr>
      </w:pPr>
      <w:ins w:id="3997" w:author="Preferred Customer" w:date="2013-04-17T08:01:00Z">
        <w:r w:rsidRPr="002F05D5">
          <w:t>(ii) 24-hour maximum</w:t>
        </w:r>
        <w:r w:rsidRPr="002F05D5">
          <w:tab/>
        </w:r>
      </w:ins>
      <w:ins w:id="3998" w:author="jinahar" w:date="2013-05-13T10:13:00Z">
        <w:r w:rsidRPr="002F05D5">
          <w:t xml:space="preserve"> = </w:t>
        </w:r>
      </w:ins>
      <w:ins w:id="3999" w:author="Preferred Customer" w:date="2013-04-17T08:01:00Z">
        <w:r w:rsidRPr="002F05D5">
          <w:t>9</w:t>
        </w:r>
      </w:ins>
      <w:ins w:id="4000" w:author="jinahar" w:date="2013-05-13T10:11:00Z">
        <w:r w:rsidRPr="002F05D5">
          <w:t xml:space="preserve"> micrograms per cubic meter</w:t>
        </w:r>
      </w:ins>
    </w:p>
    <w:p w:rsidR="002F05D5" w:rsidRPr="002F05D5" w:rsidRDefault="002F05D5" w:rsidP="002F05D5">
      <w:pPr>
        <w:rPr>
          <w:ins w:id="4001" w:author="Preferred Customer" w:date="2013-04-17T08:01:00Z"/>
        </w:rPr>
      </w:pPr>
      <w:ins w:id="4002" w:author="Preferred Customer" w:date="2013-04-17T08:01:00Z">
        <w:r w:rsidRPr="002F05D5">
          <w:t>(B) PM10:</w:t>
        </w:r>
      </w:ins>
    </w:p>
    <w:p w:rsidR="002F05D5" w:rsidRPr="002F05D5" w:rsidRDefault="002F05D5" w:rsidP="002F05D5">
      <w:pPr>
        <w:rPr>
          <w:ins w:id="4003" w:author="jinahar" w:date="2013-06-17T11:39:00Z"/>
        </w:rPr>
      </w:pPr>
      <w:ins w:id="4004"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005" w:author="Preferred Customer" w:date="2013-04-17T08:01:00Z"/>
        </w:rPr>
      </w:pPr>
      <w:ins w:id="4006" w:author="Preferred Customer" w:date="2013-04-17T08:01:00Z">
        <w:r w:rsidRPr="002F05D5">
          <w:t>(ii) 24-hour maximum</w:t>
        </w:r>
      </w:ins>
      <w:ins w:id="4007" w:author="Preferred Customer" w:date="2013-04-17T08:02:00Z">
        <w:r w:rsidRPr="002F05D5">
          <w:tab/>
        </w:r>
      </w:ins>
      <w:ins w:id="4008" w:author="jinahar" w:date="2013-05-13T10:13:00Z">
        <w:r w:rsidRPr="002F05D5">
          <w:t xml:space="preserve"> = </w:t>
        </w:r>
      </w:ins>
      <w:ins w:id="4009" w:author="Preferred Customer" w:date="2013-04-17T08:01:00Z">
        <w:r w:rsidRPr="002F05D5">
          <w:t>30</w:t>
        </w:r>
      </w:ins>
      <w:ins w:id="4010" w:author="jinahar" w:date="2013-05-13T10:11:00Z">
        <w:r w:rsidRPr="002F05D5">
          <w:t xml:space="preserve"> micrograms per cubic meter</w:t>
        </w:r>
      </w:ins>
    </w:p>
    <w:p w:rsidR="002F05D5" w:rsidRPr="002F05D5" w:rsidRDefault="002F05D5" w:rsidP="002F05D5">
      <w:pPr>
        <w:rPr>
          <w:ins w:id="4011" w:author="Preferred Customer" w:date="2013-04-17T08:01:00Z"/>
        </w:rPr>
      </w:pPr>
      <w:ins w:id="4012" w:author="Preferred Customer" w:date="2013-04-17T08:01:00Z">
        <w:r w:rsidRPr="002F05D5">
          <w:t>(C) Sulfur dioxide:</w:t>
        </w:r>
        <w:r w:rsidRPr="002F05D5">
          <w:rPr>
            <w:vertAlign w:val="superscript"/>
          </w:rPr>
          <w:tab/>
        </w:r>
      </w:ins>
    </w:p>
    <w:p w:rsidR="002F05D5" w:rsidRPr="002F05D5" w:rsidRDefault="002F05D5" w:rsidP="002F05D5">
      <w:pPr>
        <w:rPr>
          <w:ins w:id="4013" w:author="Preferred Customer" w:date="2013-04-17T08:01:00Z"/>
        </w:rPr>
      </w:pPr>
      <w:ins w:id="4014" w:author="Preferred Customer" w:date="2013-04-17T08:01:00Z">
        <w:r w:rsidRPr="002F05D5">
          <w:t>(</w:t>
        </w:r>
        <w:proofErr w:type="spellStart"/>
        <w:r w:rsidRPr="002F05D5">
          <w:t>i</w:t>
        </w:r>
        <w:proofErr w:type="spellEnd"/>
        <w:r w:rsidRPr="002F05D5">
          <w:t>) annual arithmetic mean</w:t>
        </w:r>
      </w:ins>
      <w:ins w:id="4015" w:author="jinahar" w:date="2013-05-13T10:13:00Z">
        <w:r w:rsidRPr="002F05D5">
          <w:t xml:space="preserve"> = </w:t>
        </w:r>
      </w:ins>
      <w:ins w:id="4016" w:author="Preferred Customer" w:date="2013-04-17T08:01:00Z">
        <w:r w:rsidRPr="002F05D5">
          <w:t>20</w:t>
        </w:r>
      </w:ins>
      <w:ins w:id="4017" w:author="jinahar" w:date="2013-05-13T10:11:00Z">
        <w:r w:rsidRPr="002F05D5">
          <w:t xml:space="preserve"> micrograms per cubic meter</w:t>
        </w:r>
      </w:ins>
    </w:p>
    <w:p w:rsidR="002F05D5" w:rsidRPr="002F05D5" w:rsidRDefault="002F05D5" w:rsidP="002F05D5">
      <w:pPr>
        <w:rPr>
          <w:ins w:id="4018" w:author="Preferred Customer" w:date="2013-04-17T08:01:00Z"/>
        </w:rPr>
      </w:pPr>
      <w:ins w:id="4019" w:author="Preferred Customer" w:date="2013-04-17T08:01:00Z">
        <w:r w:rsidRPr="002F05D5">
          <w:t>(ii) 24-hour maximum</w:t>
        </w:r>
      </w:ins>
      <w:ins w:id="4020" w:author="Preferred Customer" w:date="2013-04-17T08:02:00Z">
        <w:r w:rsidRPr="002F05D5">
          <w:tab/>
        </w:r>
      </w:ins>
      <w:ins w:id="4021" w:author="jinahar" w:date="2013-05-13T10:13:00Z">
        <w:r w:rsidRPr="002F05D5">
          <w:t xml:space="preserve"> = </w:t>
        </w:r>
      </w:ins>
      <w:ins w:id="4022" w:author="Preferred Customer" w:date="2013-04-17T08:01:00Z">
        <w:r w:rsidRPr="002F05D5">
          <w:t>91</w:t>
        </w:r>
      </w:ins>
      <w:ins w:id="4023" w:author="jinahar" w:date="2013-05-13T10:11:00Z">
        <w:r w:rsidRPr="002F05D5">
          <w:t xml:space="preserve"> micrograms per cubic meter</w:t>
        </w:r>
      </w:ins>
    </w:p>
    <w:p w:rsidR="002F05D5" w:rsidRPr="002F05D5" w:rsidRDefault="002F05D5" w:rsidP="002F05D5">
      <w:pPr>
        <w:rPr>
          <w:ins w:id="4024" w:author="Preferred Customer" w:date="2013-04-17T08:01:00Z"/>
        </w:rPr>
      </w:pPr>
      <w:ins w:id="4025" w:author="Preferred Customer" w:date="2013-04-17T08:01:00Z">
        <w:r w:rsidRPr="002F05D5">
          <w:t>(iii) 3-hour maximum</w:t>
        </w:r>
        <w:r w:rsidRPr="002F05D5">
          <w:tab/>
        </w:r>
      </w:ins>
      <w:ins w:id="4026" w:author="jinahar" w:date="2013-05-13T10:13:00Z">
        <w:r w:rsidRPr="002F05D5">
          <w:t xml:space="preserve">= </w:t>
        </w:r>
      </w:ins>
      <w:ins w:id="4027" w:author="Preferred Customer" w:date="2013-04-17T08:01:00Z">
        <w:r w:rsidRPr="002F05D5">
          <w:t>512</w:t>
        </w:r>
      </w:ins>
      <w:ins w:id="4028" w:author="jinahar" w:date="2013-05-13T10:11:00Z">
        <w:r w:rsidRPr="002F05D5">
          <w:t xml:space="preserve"> micrograms per cubic meter</w:t>
        </w:r>
      </w:ins>
    </w:p>
    <w:p w:rsidR="002F05D5" w:rsidRPr="002F05D5" w:rsidRDefault="002F05D5" w:rsidP="002F05D5">
      <w:pPr>
        <w:rPr>
          <w:ins w:id="4029" w:author="Preferred Customer" w:date="2013-04-17T08:01:00Z"/>
        </w:rPr>
      </w:pPr>
      <w:ins w:id="4030" w:author="Preferred Customer" w:date="2013-04-17T08:01:00Z">
        <w:r w:rsidRPr="002F05D5">
          <w:t>(D) Nitrogen dioxide:</w:t>
        </w:r>
        <w:r w:rsidRPr="002F05D5">
          <w:rPr>
            <w:vertAlign w:val="superscript"/>
          </w:rPr>
          <w:tab/>
        </w:r>
      </w:ins>
    </w:p>
    <w:p w:rsidR="002F05D5" w:rsidRPr="002F05D5" w:rsidRDefault="002F05D5" w:rsidP="002F05D5">
      <w:pPr>
        <w:rPr>
          <w:ins w:id="4031" w:author="Preferred Customer" w:date="2013-04-17T08:01:00Z"/>
        </w:rPr>
      </w:pPr>
      <w:ins w:id="4032" w:author="Preferred Customer" w:date="2013-04-17T08:01:00Z">
        <w:r w:rsidRPr="002F05D5">
          <w:t>(</w:t>
        </w:r>
        <w:proofErr w:type="spellStart"/>
        <w:r w:rsidRPr="002F05D5">
          <w:t>i</w:t>
        </w:r>
        <w:proofErr w:type="spellEnd"/>
        <w:r w:rsidRPr="002F05D5">
          <w:t>) annual arithmetic mean</w:t>
        </w:r>
      </w:ins>
      <w:ins w:id="4033" w:author="jinahar" w:date="2013-05-13T10:13:00Z">
        <w:r w:rsidRPr="002F05D5">
          <w:t xml:space="preserve"> = </w:t>
        </w:r>
      </w:ins>
      <w:ins w:id="4034" w:author="Preferred Customer" w:date="2013-04-17T08:01:00Z">
        <w:r w:rsidRPr="002F05D5">
          <w:t>25</w:t>
        </w:r>
      </w:ins>
      <w:ins w:id="4035" w:author="jinahar" w:date="2013-05-13T10:11:00Z">
        <w:r w:rsidRPr="002F05D5">
          <w:t xml:space="preserve"> micrograms per cubic meter</w:t>
        </w:r>
      </w:ins>
    </w:p>
    <w:p w:rsidR="002F05D5" w:rsidRPr="002F05D5" w:rsidRDefault="002F05D5" w:rsidP="002F05D5">
      <w:pPr>
        <w:rPr>
          <w:ins w:id="4036" w:author="Preferred Customer" w:date="2013-04-17T08:02:00Z"/>
        </w:rPr>
      </w:pPr>
      <w:ins w:id="4037" w:author="Preferred Customer" w:date="2013-04-17T08:02:00Z">
        <w:r w:rsidRPr="002F05D5">
          <w:t>(c) For Class III areas:</w:t>
        </w:r>
      </w:ins>
    </w:p>
    <w:p w:rsidR="002F05D5" w:rsidRPr="002F05D5" w:rsidRDefault="002F05D5" w:rsidP="002F05D5">
      <w:pPr>
        <w:rPr>
          <w:ins w:id="4038" w:author="Preferred Customer" w:date="2013-04-17T08:03:00Z"/>
        </w:rPr>
      </w:pPr>
      <w:ins w:id="4039" w:author="Preferred Customer" w:date="2013-04-17T08:03:00Z">
        <w:r w:rsidRPr="002F05D5">
          <w:t xml:space="preserve">(A) </w:t>
        </w:r>
      </w:ins>
      <w:del w:id="4040" w:author="Preferred Customer" w:date="2013-06-09T07:26:00Z">
        <w:r w:rsidRPr="002F05D5" w:rsidDel="00854998">
          <w:rPr>
            <w:vertAlign w:val="superscript"/>
          </w:rPr>
          <w:delText>1</w:delText>
        </w:r>
      </w:del>
      <w:ins w:id="4041" w:author="Preferred Customer" w:date="2013-04-17T08:03:00Z">
        <w:r w:rsidRPr="002F05D5">
          <w:t>PM2.5:</w:t>
        </w:r>
      </w:ins>
    </w:p>
    <w:p w:rsidR="002F05D5" w:rsidRPr="002F05D5" w:rsidRDefault="002F05D5" w:rsidP="002F05D5">
      <w:pPr>
        <w:rPr>
          <w:ins w:id="4042" w:author="Preferred Customer" w:date="2013-04-17T08:03:00Z"/>
        </w:rPr>
      </w:pPr>
      <w:ins w:id="4043" w:author="Preferred Customer" w:date="2013-04-17T08:03:00Z">
        <w:r w:rsidRPr="002F05D5">
          <w:t>(</w:t>
        </w:r>
        <w:proofErr w:type="spellStart"/>
        <w:r w:rsidRPr="002F05D5">
          <w:t>i</w:t>
        </w:r>
        <w:proofErr w:type="spellEnd"/>
        <w:r w:rsidRPr="002F05D5">
          <w:t>) annual arithmetic mean</w:t>
        </w:r>
      </w:ins>
      <w:ins w:id="4044" w:author="jinahar" w:date="2013-05-13T10:13:00Z">
        <w:r w:rsidRPr="002F05D5">
          <w:t xml:space="preserve"> = </w:t>
        </w:r>
      </w:ins>
      <w:ins w:id="4045" w:author="Preferred Customer" w:date="2013-04-17T08:03:00Z">
        <w:r w:rsidRPr="002F05D5">
          <w:t>8</w:t>
        </w:r>
      </w:ins>
      <w:ins w:id="4046" w:author="jinahar" w:date="2013-05-13T10:11:00Z">
        <w:r w:rsidRPr="002F05D5">
          <w:t xml:space="preserve"> micrograms per cubic meter</w:t>
        </w:r>
      </w:ins>
    </w:p>
    <w:p w:rsidR="002F05D5" w:rsidRPr="002F05D5" w:rsidRDefault="002F05D5" w:rsidP="002F05D5">
      <w:pPr>
        <w:rPr>
          <w:ins w:id="4047" w:author="Preferred Customer" w:date="2013-04-17T08:03:00Z"/>
        </w:rPr>
      </w:pPr>
      <w:ins w:id="4048" w:author="Preferred Customer" w:date="2013-04-17T08:03:00Z">
        <w:r w:rsidRPr="002F05D5">
          <w:t>(ii) 24-hour maximum</w:t>
        </w:r>
        <w:r w:rsidRPr="002F05D5">
          <w:tab/>
        </w:r>
      </w:ins>
      <w:ins w:id="4049" w:author="jinahar" w:date="2013-05-13T10:13:00Z">
        <w:r w:rsidRPr="002F05D5">
          <w:t xml:space="preserve"> = </w:t>
        </w:r>
      </w:ins>
      <w:ins w:id="4050" w:author="Preferred Customer" w:date="2013-04-17T08:03:00Z">
        <w:r w:rsidRPr="002F05D5">
          <w:t>18</w:t>
        </w:r>
      </w:ins>
      <w:ins w:id="4051" w:author="jinahar" w:date="2013-05-13T10:11:00Z">
        <w:r w:rsidRPr="002F05D5">
          <w:t xml:space="preserve"> micrograms per cubic meter</w:t>
        </w:r>
      </w:ins>
    </w:p>
    <w:p w:rsidR="002F05D5" w:rsidRPr="002F05D5" w:rsidRDefault="002F05D5" w:rsidP="002F05D5">
      <w:pPr>
        <w:rPr>
          <w:ins w:id="4052" w:author="Preferred Customer" w:date="2013-04-17T08:03:00Z"/>
        </w:rPr>
      </w:pPr>
      <w:ins w:id="4053" w:author="Preferred Customer" w:date="2013-04-17T08:03:00Z">
        <w:r w:rsidRPr="002F05D5">
          <w:t xml:space="preserve">(B) PM10: </w:t>
        </w:r>
      </w:ins>
    </w:p>
    <w:p w:rsidR="002F05D5" w:rsidRPr="002F05D5" w:rsidRDefault="002F05D5" w:rsidP="002F05D5">
      <w:pPr>
        <w:rPr>
          <w:ins w:id="4054" w:author="jinahar" w:date="2013-06-17T11:39:00Z"/>
        </w:rPr>
      </w:pPr>
      <w:ins w:id="4055"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56" w:author="Preferred Customer" w:date="2013-04-17T08:03:00Z"/>
        </w:rPr>
      </w:pPr>
      <w:ins w:id="4057" w:author="Preferred Customer" w:date="2013-04-17T08:03:00Z">
        <w:r w:rsidRPr="002F05D5">
          <w:t>(ii) 24-hour maximum</w:t>
        </w:r>
        <w:r w:rsidRPr="002F05D5">
          <w:tab/>
        </w:r>
      </w:ins>
      <w:ins w:id="4058" w:author="jinahar" w:date="2013-05-13T10:13:00Z">
        <w:r w:rsidRPr="002F05D5">
          <w:t xml:space="preserve"> = </w:t>
        </w:r>
      </w:ins>
      <w:ins w:id="4059" w:author="Preferred Customer" w:date="2013-04-17T08:03:00Z">
        <w:r w:rsidRPr="002F05D5">
          <w:t>60</w:t>
        </w:r>
      </w:ins>
      <w:ins w:id="4060" w:author="jinahar" w:date="2013-05-13T10:11:00Z">
        <w:r w:rsidRPr="002F05D5">
          <w:t xml:space="preserve"> micrograms per cubic meter</w:t>
        </w:r>
      </w:ins>
    </w:p>
    <w:p w:rsidR="002F05D5" w:rsidRPr="002F05D5" w:rsidRDefault="002F05D5" w:rsidP="002F05D5">
      <w:pPr>
        <w:rPr>
          <w:ins w:id="4061" w:author="Preferred Customer" w:date="2013-04-17T08:03:00Z"/>
        </w:rPr>
      </w:pPr>
      <w:ins w:id="4062" w:author="Preferred Customer" w:date="2013-04-17T08:03:00Z">
        <w:r w:rsidRPr="002F05D5">
          <w:t>(C) Sulfur dioxide:</w:t>
        </w:r>
        <w:r w:rsidRPr="002F05D5">
          <w:rPr>
            <w:vertAlign w:val="superscript"/>
          </w:rPr>
          <w:tab/>
        </w:r>
      </w:ins>
    </w:p>
    <w:p w:rsidR="002F05D5" w:rsidRPr="002F05D5" w:rsidRDefault="002F05D5" w:rsidP="002F05D5">
      <w:pPr>
        <w:rPr>
          <w:ins w:id="4063" w:author="Preferred Customer" w:date="2013-04-17T08:03:00Z"/>
        </w:rPr>
      </w:pPr>
      <w:ins w:id="4064" w:author="Preferred Customer" w:date="2013-04-17T08:03:00Z">
        <w:r w:rsidRPr="002F05D5">
          <w:t>(</w:t>
        </w:r>
        <w:proofErr w:type="spellStart"/>
        <w:r w:rsidRPr="002F05D5">
          <w:t>i</w:t>
        </w:r>
        <w:proofErr w:type="spellEnd"/>
        <w:r w:rsidRPr="002F05D5">
          <w:t>) annual arithmetic mean</w:t>
        </w:r>
      </w:ins>
      <w:ins w:id="4065" w:author="jinahar" w:date="2013-05-13T10:13:00Z">
        <w:r w:rsidRPr="002F05D5">
          <w:t xml:space="preserve"> = </w:t>
        </w:r>
      </w:ins>
      <w:ins w:id="4066" w:author="Preferred Customer" w:date="2013-04-17T08:03:00Z">
        <w:r w:rsidRPr="002F05D5">
          <w:t>40</w:t>
        </w:r>
      </w:ins>
      <w:ins w:id="4067" w:author="jinahar" w:date="2013-05-13T10:11:00Z">
        <w:r w:rsidRPr="002F05D5">
          <w:t xml:space="preserve"> micrograms per cubic meter</w:t>
        </w:r>
      </w:ins>
    </w:p>
    <w:p w:rsidR="002F05D5" w:rsidRPr="002F05D5" w:rsidRDefault="002F05D5" w:rsidP="002F05D5">
      <w:pPr>
        <w:rPr>
          <w:ins w:id="4068" w:author="Preferred Customer" w:date="2013-04-17T08:03:00Z"/>
        </w:rPr>
      </w:pPr>
      <w:ins w:id="4069" w:author="Preferred Customer" w:date="2013-04-17T08:03:00Z">
        <w:r w:rsidRPr="002F05D5">
          <w:t>(ii) 24-hour maximum</w:t>
        </w:r>
      </w:ins>
      <w:ins w:id="4070" w:author="Preferred Customer" w:date="2013-04-17T08:04:00Z">
        <w:r w:rsidRPr="002F05D5">
          <w:tab/>
        </w:r>
      </w:ins>
      <w:ins w:id="4071" w:author="jinahar" w:date="2013-05-13T10:13:00Z">
        <w:r w:rsidRPr="002F05D5">
          <w:t xml:space="preserve"> = </w:t>
        </w:r>
      </w:ins>
      <w:ins w:id="4072" w:author="Preferred Customer" w:date="2013-04-17T08:03:00Z">
        <w:r w:rsidRPr="002F05D5">
          <w:t>182</w:t>
        </w:r>
      </w:ins>
      <w:ins w:id="4073" w:author="jinahar" w:date="2013-05-13T10:11:00Z">
        <w:r w:rsidRPr="002F05D5">
          <w:t xml:space="preserve"> micrograms per cubic meter</w:t>
        </w:r>
      </w:ins>
    </w:p>
    <w:p w:rsidR="002F05D5" w:rsidRPr="002F05D5" w:rsidRDefault="002F05D5" w:rsidP="002F05D5">
      <w:pPr>
        <w:rPr>
          <w:ins w:id="4074" w:author="Preferred Customer" w:date="2013-04-17T08:03:00Z"/>
        </w:rPr>
      </w:pPr>
      <w:ins w:id="4075" w:author="Preferred Customer" w:date="2013-04-17T08:03:00Z">
        <w:r w:rsidRPr="002F05D5">
          <w:t>(iii) 3-hour maximum</w:t>
        </w:r>
        <w:r w:rsidRPr="002F05D5">
          <w:tab/>
        </w:r>
      </w:ins>
      <w:ins w:id="4076" w:author="jinahar" w:date="2013-05-13T10:13:00Z">
        <w:r w:rsidRPr="002F05D5">
          <w:t xml:space="preserve">= </w:t>
        </w:r>
      </w:ins>
      <w:ins w:id="4077" w:author="Preferred Customer" w:date="2013-04-17T08:03:00Z">
        <w:r w:rsidRPr="002F05D5">
          <w:t>700</w:t>
        </w:r>
      </w:ins>
      <w:ins w:id="4078" w:author="jinahar" w:date="2013-05-13T10:11:00Z">
        <w:r w:rsidRPr="002F05D5">
          <w:t xml:space="preserve"> micrograms per cubic meter</w:t>
        </w:r>
      </w:ins>
    </w:p>
    <w:p w:rsidR="002F05D5" w:rsidRPr="002F05D5" w:rsidRDefault="002F05D5" w:rsidP="002F05D5">
      <w:pPr>
        <w:rPr>
          <w:ins w:id="4079" w:author="Preferred Customer" w:date="2013-04-17T08:03:00Z"/>
        </w:rPr>
      </w:pPr>
      <w:ins w:id="4080" w:author="Preferred Customer" w:date="2013-04-17T08:03:00Z">
        <w:r w:rsidRPr="002F05D5">
          <w:t>(D) Nitrogen dioxide:</w:t>
        </w:r>
        <w:r w:rsidRPr="002F05D5">
          <w:rPr>
            <w:vertAlign w:val="superscript"/>
          </w:rPr>
          <w:tab/>
        </w:r>
      </w:ins>
    </w:p>
    <w:p w:rsidR="002F05D5" w:rsidRPr="002F05D5" w:rsidRDefault="002F05D5" w:rsidP="002F05D5">
      <w:pPr>
        <w:rPr>
          <w:ins w:id="4081" w:author="Preferred Customer" w:date="2013-06-09T07:24:00Z"/>
        </w:rPr>
      </w:pPr>
      <w:ins w:id="4082" w:author="Preferred Customer" w:date="2013-06-09T07:24:00Z">
        <w:r w:rsidRPr="002F05D5">
          <w:t>(</w:t>
        </w:r>
        <w:proofErr w:type="spellStart"/>
        <w:r w:rsidRPr="002F05D5">
          <w:t>i</w:t>
        </w:r>
        <w:proofErr w:type="spellEnd"/>
        <w:r w:rsidRPr="002F05D5">
          <w:t xml:space="preserve">) </w:t>
        </w:r>
      </w:ins>
      <w:ins w:id="4083" w:author="Preferred Customer" w:date="2013-04-17T08:03:00Z">
        <w:r w:rsidRPr="002F05D5">
          <w:t>annual arithmetic mean</w:t>
        </w:r>
      </w:ins>
      <w:ins w:id="4084" w:author="jinahar" w:date="2013-05-13T10:14:00Z">
        <w:r w:rsidRPr="002F05D5">
          <w:t xml:space="preserve"> = </w:t>
        </w:r>
      </w:ins>
      <w:ins w:id="4085" w:author="Preferred Customer" w:date="2013-04-17T08:03:00Z">
        <w:r w:rsidRPr="002F05D5">
          <w:t>50</w:t>
        </w:r>
      </w:ins>
      <w:ins w:id="4086" w:author="jinahar" w:date="2013-05-13T10:11:00Z">
        <w:r w:rsidRPr="002F05D5">
          <w:t xml:space="preserve"> micrograms per cubic meter</w:t>
        </w:r>
      </w:ins>
    </w:p>
    <w:p w:rsidR="002F05D5" w:rsidRPr="002F05D5" w:rsidDel="00854998" w:rsidRDefault="002F05D5" w:rsidP="002F05D5">
      <w:pPr>
        <w:rPr>
          <w:del w:id="4087" w:author="Preferred Customer" w:date="2013-06-09T07:25:00Z"/>
        </w:rPr>
      </w:pPr>
      <w:del w:id="4088"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89"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0" w:author="Preferred Customer" w:date="2013-06-09T07:19:00Z"/>
        </w:rPr>
      </w:pPr>
      <w:del w:id="4091" w:author="Preferred Customer" w:date="2013-06-09T07:19:00Z">
        <w:r w:rsidRPr="002F05D5" w:rsidDel="00854998">
          <w:delText>[ED. NOTE: Tables referenced are not included in rule text. </w:delText>
        </w:r>
        <w:r w:rsidR="000432C3" w:rsidRPr="002F05D5" w:rsidDel="00854998">
          <w:fldChar w:fldCharType="begin"/>
        </w:r>
        <w:r w:rsidRPr="002F05D5" w:rsidDel="00854998">
          <w:delInstrText xml:space="preserve"> HYPERLINK "http://arcweb.sos.state.or.us/pages/rules/oars_300/oar_340/_340_tables/340-202-0210_4-28.pdf" \t "_blank" </w:delInstrText>
        </w:r>
        <w:r w:rsidR="000432C3" w:rsidRPr="002F05D5" w:rsidDel="00854998">
          <w:fldChar w:fldCharType="separate"/>
        </w:r>
        <w:r w:rsidRPr="002F05D5" w:rsidDel="00854998">
          <w:rPr>
            <w:rStyle w:val="Hyperlink"/>
          </w:rPr>
          <w:delText>Click here for PDF copy of table(s)</w:delText>
        </w:r>
        <w:r w:rsidR="000432C3" w:rsidRPr="002F05D5" w:rsidDel="00854998">
          <w:fldChar w:fldCharType="end"/>
        </w:r>
        <w:r w:rsidR="000432C3" w:rsidRPr="002F05D5" w:rsidDel="00854998">
          <w:fldChar w:fldCharType="begin"/>
        </w:r>
        <w:r w:rsidRPr="002F05D5" w:rsidDel="00854998">
          <w:delInstrText xml:space="preserve"> HYPERLINK "http://arcweb.sos.state.or.us/rules/OARs_300/OAR_340/_340_tables/340-202-0210%208%3A31.pdf" </w:delInstrText>
        </w:r>
        <w:r w:rsidR="000432C3" w:rsidRPr="002F05D5" w:rsidDel="00854998">
          <w:fldChar w:fldCharType="separate"/>
        </w:r>
        <w:r w:rsidRPr="002F05D5" w:rsidDel="00854998">
          <w:rPr>
            <w:rStyle w:val="Hyperlink"/>
          </w:rPr>
          <w:delText>.</w:delText>
        </w:r>
        <w:r w:rsidR="000432C3"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2" w:author="jill inahara" w:date="2012-10-23T10:31:00Z"/>
          <w:b/>
          <w:bCs/>
        </w:rPr>
      </w:pPr>
      <w:ins w:id="4093" w:author="jill inahara" w:date="2012-10-23T10:31:00Z">
        <w:r w:rsidRPr="002F05D5">
          <w:rPr>
            <w:b/>
            <w:bCs/>
          </w:rPr>
          <w:t>340-202-0225</w:t>
        </w:r>
      </w:ins>
    </w:p>
    <w:p w:rsidR="002F05D5" w:rsidRPr="002F05D5" w:rsidRDefault="002F05D5" w:rsidP="002F05D5">
      <w:pPr>
        <w:rPr>
          <w:ins w:id="4094" w:author="jill inahara" w:date="2012-10-23T10:31:00Z"/>
        </w:rPr>
      </w:pPr>
      <w:ins w:id="4095" w:author="jill inahara" w:date="2012-10-23T10:31:00Z">
        <w:r w:rsidRPr="002F05D5">
          <w:rPr>
            <w:b/>
            <w:bCs/>
          </w:rPr>
          <w:t xml:space="preserve">Ambient Air Quality </w:t>
        </w:r>
        <w:del w:id="4096" w:author="pcuser" w:date="2013-03-07T10:40:00Z">
          <w:r w:rsidRPr="002F05D5" w:rsidDel="00C658B2">
            <w:rPr>
              <w:b/>
              <w:bCs/>
            </w:rPr>
            <w:delText>Threshold</w:delText>
          </w:r>
        </w:del>
      </w:ins>
      <w:ins w:id="4097" w:author="pcuser" w:date="2013-03-07T10:40:00Z">
        <w:r w:rsidRPr="002F05D5">
          <w:rPr>
            <w:b/>
            <w:bCs/>
          </w:rPr>
          <w:t>Limit</w:t>
        </w:r>
      </w:ins>
      <w:ins w:id="4098" w:author="jill inahara" w:date="2012-10-23T10:31:00Z">
        <w:r w:rsidRPr="002F05D5">
          <w:rPr>
            <w:b/>
            <w:bCs/>
          </w:rPr>
          <w:t>s for Maintenance Areas</w:t>
        </w:r>
      </w:ins>
      <w:ins w:id="4099" w:author="jill inahara" w:date="2012-10-23T10:39:00Z">
        <w:r w:rsidRPr="002F05D5">
          <w:rPr>
            <w:b/>
            <w:bCs/>
          </w:rPr>
          <w:tab/>
        </w:r>
      </w:ins>
    </w:p>
    <w:p w:rsidR="002F05D5" w:rsidRPr="002F05D5" w:rsidRDefault="002F05D5" w:rsidP="002F05D5">
      <w:pPr>
        <w:rPr>
          <w:ins w:id="4100" w:author="pcuser" w:date="2013-06-14T09:22:00Z"/>
        </w:rPr>
      </w:pPr>
      <w:ins w:id="4101" w:author="pcuser" w:date="2013-06-14T09:22:00Z">
        <w:r w:rsidRPr="002F05D5">
          <w:t xml:space="preserve">The following ambient air quality limits </w:t>
        </w:r>
      </w:ins>
      <w:ins w:id="4102" w:author="pcuser" w:date="2013-08-29T11:17:00Z">
        <w:r w:rsidRPr="002F05D5">
          <w:t>apply to</w:t>
        </w:r>
      </w:ins>
      <w:ins w:id="4103" w:author="pcuser" w:date="2013-06-14T09:22:00Z">
        <w:r w:rsidRPr="002F05D5">
          <w:t xml:space="preserve"> </w:t>
        </w:r>
      </w:ins>
      <w:ins w:id="4104" w:author="pcuser" w:date="2013-06-14T09:23:00Z">
        <w:r w:rsidRPr="002F05D5">
          <w:t>the areas specified for the purpose of the air quality analysis in OAR</w:t>
        </w:r>
      </w:ins>
      <w:ins w:id="4105" w:author="pcuser" w:date="2013-06-14T09:24:00Z">
        <w:r w:rsidRPr="002F05D5">
          <w:t xml:space="preserve"> 340-224-0060</w:t>
        </w:r>
      </w:ins>
      <w:ins w:id="4106" w:author="pcuser" w:date="2013-08-29T11:18:00Z">
        <w:r w:rsidRPr="002F05D5">
          <w:t xml:space="preserve"> </w:t>
        </w:r>
      </w:ins>
      <w:ins w:id="4107" w:author="pcuser" w:date="2013-06-14T09:24:00Z">
        <w:r w:rsidRPr="002F05D5">
          <w:t>and 340-224-0260</w:t>
        </w:r>
      </w:ins>
      <w:ins w:id="4108" w:author="pcuser" w:date="2013-06-14T09:28:00Z">
        <w:r w:rsidRPr="002F05D5">
          <w:t>, if required</w:t>
        </w:r>
      </w:ins>
      <w:ins w:id="4109" w:author="mvandeh" w:date="2014-02-03T08:36:00Z">
        <w:r w:rsidR="00E53DA5">
          <w:t xml:space="preserve">. </w:t>
        </w:r>
      </w:ins>
      <w:ins w:id="4110" w:author="pcuser" w:date="2013-06-14T09:24:00Z">
        <w:r w:rsidRPr="002F05D5">
          <w:t xml:space="preserve"> </w:t>
        </w:r>
      </w:ins>
    </w:p>
    <w:p w:rsidR="002F05D5" w:rsidRPr="002F05D5" w:rsidRDefault="002F05D5" w:rsidP="002F05D5">
      <w:pPr>
        <w:rPr>
          <w:ins w:id="4111" w:author="Preferred Customer" w:date="2012-12-12T08:42:00Z"/>
        </w:rPr>
      </w:pPr>
      <w:ins w:id="4112" w:author="Preferred Customer" w:date="2012-12-12T08:42:00Z">
        <w:r w:rsidRPr="002F05D5">
          <w:t>(</w:t>
        </w:r>
      </w:ins>
      <w:ins w:id="4113" w:author="Preferred Customer" w:date="2012-12-12T08:28:00Z">
        <w:r w:rsidRPr="002F05D5">
          <w:t>1</w:t>
        </w:r>
      </w:ins>
      <w:ins w:id="4114" w:author="jill inahara" w:date="2012-10-23T10:39:00Z">
        <w:r w:rsidRPr="002F05D5">
          <w:t>) In a carbon monoxide maintenance area</w:t>
        </w:r>
      </w:ins>
      <w:ins w:id="4115" w:author="Preferred Customer" w:date="2012-12-12T08:28:00Z">
        <w:r w:rsidRPr="002F05D5">
          <w:t>,</w:t>
        </w:r>
      </w:ins>
      <w:ins w:id="4116"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17" w:author="jill inahara" w:date="2012-10-23T10:39:00Z"/>
        </w:rPr>
      </w:pPr>
      <w:ins w:id="4118" w:author="jill inahara" w:date="2012-10-23T10:39:00Z">
        <w:r w:rsidRPr="002F05D5">
          <w:t>(</w:t>
        </w:r>
      </w:ins>
      <w:ins w:id="4119" w:author="Preferred Customer" w:date="2012-12-12T08:43:00Z">
        <w:r w:rsidRPr="002F05D5">
          <w:t>2</w:t>
        </w:r>
      </w:ins>
      <w:ins w:id="4120" w:author="jill inahara" w:date="2012-10-23T10:39:00Z">
        <w:r w:rsidRPr="002F05D5">
          <w:t>) In a PM10 maintenance area</w:t>
        </w:r>
      </w:ins>
      <w:ins w:id="4121" w:author="Preferred Customer" w:date="2012-12-12T08:45:00Z">
        <w:r w:rsidRPr="002F05D5">
          <w:t xml:space="preserve">, </w:t>
        </w:r>
      </w:ins>
      <w:ins w:id="4122" w:author="jill inahara" w:date="2012-10-23T10:39:00Z">
        <w:r w:rsidRPr="002F05D5">
          <w:t xml:space="preserve">an air quality impact </w:t>
        </w:r>
      </w:ins>
      <w:ins w:id="4123" w:author="Preferred Customer" w:date="2012-12-12T08:44:00Z">
        <w:r w:rsidRPr="002F05D5">
          <w:t>less than or equal to</w:t>
        </w:r>
      </w:ins>
      <w:ins w:id="4124" w:author="jill inahara" w:date="2012-10-23T10:39:00Z">
        <w:r w:rsidRPr="002F05D5">
          <w:t xml:space="preserve">: </w:t>
        </w:r>
      </w:ins>
    </w:p>
    <w:p w:rsidR="002F05D5" w:rsidRPr="002F05D5" w:rsidRDefault="002F05D5" w:rsidP="002F05D5">
      <w:pPr>
        <w:rPr>
          <w:ins w:id="4125" w:author="jill inahara" w:date="2012-10-23T10:39:00Z"/>
        </w:rPr>
      </w:pPr>
      <w:ins w:id="4126" w:author="jill inahara" w:date="2012-10-23T10:39:00Z">
        <w:r w:rsidRPr="002F05D5">
          <w:t>(</w:t>
        </w:r>
      </w:ins>
      <w:ins w:id="4127" w:author="Preferred Customer" w:date="2012-12-12T08:44:00Z">
        <w:r w:rsidRPr="002F05D5">
          <w:t>a</w:t>
        </w:r>
      </w:ins>
      <w:ins w:id="4128" w:author="jill inahara" w:date="2012-10-23T10:39:00Z">
        <w:r w:rsidRPr="002F05D5">
          <w:t xml:space="preserve">) 120 ug/m3 (24-hour average) in the Grants Pass PM10 maintenance area; </w:t>
        </w:r>
      </w:ins>
    </w:p>
    <w:p w:rsidR="002F05D5" w:rsidRPr="002F05D5" w:rsidRDefault="002F05D5" w:rsidP="002F05D5">
      <w:pPr>
        <w:rPr>
          <w:ins w:id="4129" w:author="jill inahara" w:date="2012-10-23T10:39:00Z"/>
        </w:rPr>
      </w:pPr>
      <w:ins w:id="4130" w:author="jill inahara" w:date="2012-10-23T10:39:00Z">
        <w:r w:rsidRPr="002F05D5">
          <w:t>(</w:t>
        </w:r>
      </w:ins>
      <w:ins w:id="4131" w:author="Preferred Customer" w:date="2012-12-12T08:44:00Z">
        <w:r w:rsidRPr="002F05D5">
          <w:t>b</w:t>
        </w:r>
      </w:ins>
      <w:ins w:id="4132" w:author="jill inahara" w:date="2012-10-23T10:39:00Z">
        <w:r w:rsidRPr="002F05D5">
          <w:t xml:space="preserve">) 140 ug/m3 (24-hour average) in the Klamath Falls PM10 maintenance area; or </w:t>
        </w:r>
      </w:ins>
    </w:p>
    <w:p w:rsidR="002F05D5" w:rsidRPr="002F05D5" w:rsidRDefault="002F05D5" w:rsidP="002F05D5">
      <w:pPr>
        <w:rPr>
          <w:ins w:id="4133" w:author="pcuser" w:date="2013-08-23T21:41:00Z"/>
        </w:rPr>
      </w:pPr>
      <w:ins w:id="4134" w:author="pcuser" w:date="2013-08-23T21:41:00Z">
        <w:r w:rsidRPr="002F05D5">
          <w:t>(</w:t>
        </w:r>
      </w:ins>
      <w:ins w:id="4135" w:author="Preferred Customer" w:date="2012-12-12T08:44:00Z">
        <w:r w:rsidRPr="002F05D5">
          <w:t>c</w:t>
        </w:r>
      </w:ins>
      <w:ins w:id="4136"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37" w:author="pcuser" w:date="2013-08-23T21:41:00Z"/>
        </w:rPr>
      </w:pPr>
      <w:ins w:id="4138"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39" w:author="pcuser" w:date="2013-08-23T21:43:00Z"/>
        </w:rPr>
      </w:pPr>
      <w:ins w:id="4140"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4141"/>
      <w:r w:rsidRPr="002F05D5">
        <w:rPr>
          <w:b/>
          <w:bCs/>
        </w:rPr>
        <w:t>DIVISION 204</w:t>
      </w:r>
      <w:commentRangeEnd w:id="4141"/>
      <w:r w:rsidR="005F5122">
        <w:rPr>
          <w:rStyle w:val="CommentReference"/>
        </w:rPr>
        <w:commentReference w:id="4141"/>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142" w:author="Preferred Customer" w:date="2013-09-22T19:51:00Z">
        <w:r w:rsidR="004C78DA">
          <w:t xml:space="preserve">OAR </w:t>
        </w:r>
      </w:ins>
      <w:r w:rsidRPr="002F05D5">
        <w:t>340-200-0020, the definition in this rule applies to this division. Definitions of boundaries in this rule also apply to OAR 340 division</w:t>
      </w:r>
      <w:ins w:id="414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144" w:author="jinahar" w:date="2012-12-20T16:34:00Z"/>
        </w:rPr>
      </w:pPr>
      <w:del w:id="4145" w:author="jinahar" w:date="2012-12-20T16:34:00Z">
        <w:r w:rsidRPr="002F05D5" w:rsidDel="00417BC4">
          <w:delText xml:space="preserve">(1) “AQCR” means Air Quality Control Region. </w:delText>
        </w:r>
      </w:del>
    </w:p>
    <w:p w:rsidR="002F05D5" w:rsidRPr="002F05D5" w:rsidDel="00417BC4" w:rsidRDefault="002F05D5" w:rsidP="002F05D5">
      <w:pPr>
        <w:rPr>
          <w:del w:id="4146" w:author="jinahar" w:date="2012-12-20T16:34:00Z"/>
        </w:rPr>
      </w:pPr>
      <w:del w:id="4147" w:author="jinahar" w:date="2012-12-20T16:34:00Z">
        <w:r w:rsidRPr="002F05D5" w:rsidDel="00417BC4">
          <w:delText xml:space="preserve">(2) “AQMA” means Air Quality Maintenance Area. </w:delText>
        </w:r>
      </w:del>
    </w:p>
    <w:p w:rsidR="002F05D5" w:rsidRPr="002F05D5" w:rsidDel="00417BC4" w:rsidRDefault="002F05D5" w:rsidP="002F05D5">
      <w:pPr>
        <w:rPr>
          <w:del w:id="4148" w:author="jinahar" w:date="2012-12-20T16:34:00Z"/>
        </w:rPr>
      </w:pPr>
      <w:del w:id="4149" w:author="jinahar" w:date="2012-12-20T16:34:00Z">
        <w:r w:rsidRPr="002F05D5" w:rsidDel="00417BC4">
          <w:delText xml:space="preserve"> (3) “CO” means Carbon Monoxide. </w:delText>
        </w:r>
      </w:del>
    </w:p>
    <w:p w:rsidR="002F05D5" w:rsidRPr="002F05D5" w:rsidDel="00417BC4" w:rsidRDefault="002F05D5" w:rsidP="002F05D5">
      <w:pPr>
        <w:rPr>
          <w:del w:id="4150" w:author="jinahar" w:date="2012-12-20T16:34:00Z"/>
        </w:rPr>
      </w:pPr>
      <w:del w:id="4151" w:author="jinahar" w:date="2012-12-20T16:34:00Z">
        <w:r w:rsidRPr="002F05D5" w:rsidDel="00417BC4">
          <w:delText xml:space="preserve">(4) “CBD” means Central Business District. </w:delText>
        </w:r>
      </w:del>
    </w:p>
    <w:p w:rsidR="002F05D5" w:rsidRPr="002F05D5" w:rsidDel="00B912D3" w:rsidRDefault="002F05D5" w:rsidP="002F05D5">
      <w:pPr>
        <w:rPr>
          <w:del w:id="4152" w:author="jinahar" w:date="2012-12-17T09:40:00Z"/>
        </w:rPr>
      </w:pPr>
      <w:del w:id="415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154" w:author="jinahar" w:date="2012-12-20T16:35:00Z">
        <w:r w:rsidRPr="002F05D5">
          <w:t>1</w:t>
        </w:r>
      </w:ins>
      <w:del w:id="415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156" w:author="jinahar" w:date="2012-12-20T16:35:00Z">
        <w:r w:rsidRPr="002F05D5">
          <w:t>2</w:t>
        </w:r>
      </w:ins>
      <w:del w:id="415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158" w:author="jinahar" w:date="2012-12-20T16:35:00Z">
        <w:r w:rsidRPr="002F05D5">
          <w:t>3</w:t>
        </w:r>
      </w:ins>
      <w:del w:id="415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160" w:author="jinahar" w:date="2012-12-20T16:35:00Z">
        <w:r w:rsidRPr="002F05D5">
          <w:t>4</w:t>
        </w:r>
      </w:ins>
      <w:del w:id="416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162" w:author="jinahar" w:date="2012-12-20T16:35:00Z">
        <w:r w:rsidRPr="002F05D5">
          <w:t>5</w:t>
        </w:r>
      </w:ins>
      <w:del w:id="4163" w:author="jinahar" w:date="2012-12-20T16:35:00Z">
        <w:r w:rsidRPr="002F05D5" w:rsidDel="00417BC4">
          <w:delText>10</w:delText>
        </w:r>
      </w:del>
      <w:r w:rsidRPr="002F05D5">
        <w:t xml:space="preserve">) </w:t>
      </w:r>
      <w:ins w:id="4164" w:author="Preferred Customer" w:date="2013-09-15T12:28:00Z">
        <w:r w:rsidR="000665B3">
          <w:t>“</w:t>
        </w:r>
      </w:ins>
      <w:r w:rsidRPr="002F05D5">
        <w:t xml:space="preserve">Klamath Falls </w:t>
      </w:r>
      <w:del w:id="4165" w:author="Preferred Customer" w:date="2013-09-15T20:50:00Z">
        <w:r w:rsidRPr="002F05D5" w:rsidDel="00B91EFA">
          <w:delText>C</w:delText>
        </w:r>
      </w:del>
      <w:ins w:id="4166" w:author="Preferred Customer" w:date="2013-09-15T20:50:00Z">
        <w:r w:rsidR="00B91EFA">
          <w:t>c</w:t>
        </w:r>
      </w:ins>
      <w:r w:rsidRPr="002F05D5">
        <w:t xml:space="preserve">ontrol </w:t>
      </w:r>
      <w:del w:id="4167" w:author="Preferred Customer" w:date="2013-09-15T20:50:00Z">
        <w:r w:rsidRPr="002F05D5" w:rsidDel="00B91EFA">
          <w:delText>A</w:delText>
        </w:r>
      </w:del>
      <w:ins w:id="4168" w:author="Preferred Customer" w:date="2013-09-15T20:50:00Z">
        <w:r w:rsidR="00B91EFA">
          <w:t>a</w:t>
        </w:r>
      </w:ins>
      <w:r w:rsidRPr="002F05D5">
        <w:t>rea</w:t>
      </w:r>
      <w:ins w:id="416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170" w:author="jinahar" w:date="2012-12-20T16:35:00Z">
        <w:r w:rsidRPr="002F05D5">
          <w:t>6</w:t>
        </w:r>
      </w:ins>
      <w:del w:id="4171" w:author="jinahar" w:date="2012-12-20T16:35:00Z">
        <w:r w:rsidRPr="002F05D5" w:rsidDel="00417BC4">
          <w:delText>11</w:delText>
        </w:r>
      </w:del>
      <w:r w:rsidRPr="002F05D5">
        <w:t xml:space="preserve">) “Klamath Falls </w:t>
      </w:r>
      <w:del w:id="4172" w:author="Preferred Customer" w:date="2013-09-15T20:50:00Z">
        <w:r w:rsidRPr="002F05D5" w:rsidDel="00B91EFA">
          <w:delText>N</w:delText>
        </w:r>
      </w:del>
      <w:ins w:id="4173" w:author="Preferred Customer" w:date="2013-09-15T20:50:00Z">
        <w:r w:rsidR="00B91EFA">
          <w:t>n</w:t>
        </w:r>
      </w:ins>
      <w:r w:rsidRPr="002F05D5">
        <w:t xml:space="preserve">onattainment </w:t>
      </w:r>
      <w:del w:id="4174" w:author="Preferred Customer" w:date="2013-09-15T20:50:00Z">
        <w:r w:rsidRPr="002F05D5" w:rsidDel="00B91EFA">
          <w:delText>A</w:delText>
        </w:r>
      </w:del>
      <w:ins w:id="4175"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176" w:author="jinahar" w:date="2012-12-20T16:35:00Z">
        <w:r w:rsidRPr="002F05D5">
          <w:t>7</w:t>
        </w:r>
      </w:ins>
      <w:del w:id="417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178" w:author="jinahar" w:date="2012-12-20T16:35:00Z">
        <w:r w:rsidRPr="002F05D5">
          <w:t>8</w:t>
        </w:r>
      </w:ins>
      <w:del w:id="4179" w:author="jinahar" w:date="2012-12-20T16:35:00Z">
        <w:r w:rsidRPr="002F05D5" w:rsidDel="00417BC4">
          <w:delText>13</w:delText>
        </w:r>
      </w:del>
      <w:r w:rsidRPr="002F05D5">
        <w:t>) “La</w:t>
      </w:r>
      <w:ins w:id="4180"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181" w:author="jinahar" w:date="2012-12-20T16:36:00Z">
        <w:r w:rsidRPr="002F05D5">
          <w:t>9</w:t>
        </w:r>
      </w:ins>
      <w:del w:id="4182"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183" w:author="jinahar" w:date="2013-01-14T09:20:00Z"/>
        </w:rPr>
      </w:pPr>
      <w:del w:id="4184"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185" w:author="jinahar" w:date="2013-01-14T09:20:00Z">
        <w:r w:rsidRPr="002F05D5">
          <w:t>5</w:t>
        </w:r>
      </w:ins>
      <w:del w:id="4186"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187" w:author="jinahar" w:date="2013-01-14T09:21:00Z">
        <w:r w:rsidRPr="002F05D5">
          <w:t>6</w:t>
        </w:r>
      </w:ins>
      <w:del w:id="4188"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189" w:author="jinahar" w:date="2013-01-14T09:22:00Z">
        <w:r w:rsidRPr="002F05D5">
          <w:t>7</w:t>
        </w:r>
      </w:ins>
      <w:del w:id="4190"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191" w:author="jinahar" w:date="2013-12-31T14:44:00Z">
        <w:r w:rsidR="000F4ADF">
          <w:t>e</w:t>
        </w:r>
      </w:ins>
      <w:r w:rsidRPr="002F05D5">
        <w:t>l</w:t>
      </w:r>
      <w:del w:id="4192"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193" w:author="pcuser" w:date="2013-06-13T12:51:00Z"/>
        </w:rPr>
      </w:pPr>
      <w:del w:id="4194"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195" w:author="jinahar" w:date="2012-12-17T09:41:00Z"/>
        </w:rPr>
      </w:pPr>
      <w:del w:id="4196" w:author="jinahar" w:date="2012-12-17T09:41:00Z">
        <w:r w:rsidRPr="002F05D5" w:rsidDel="00B912D3">
          <w:delText xml:space="preserve">(20) “O3” means Ozone. </w:delText>
        </w:r>
      </w:del>
    </w:p>
    <w:p w:rsidR="002F05D5" w:rsidRPr="002F05D5" w:rsidRDefault="002F05D5" w:rsidP="002F05D5">
      <w:r w:rsidRPr="002F05D5">
        <w:t>(</w:t>
      </w:r>
      <w:ins w:id="4197" w:author="jinahar" w:date="2013-01-14T09:22:00Z">
        <w:r w:rsidRPr="002F05D5">
          <w:t>18</w:t>
        </w:r>
      </w:ins>
      <w:del w:id="419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199" w:author="jinahar" w:date="2012-12-17T09:41:00Z"/>
        </w:rPr>
      </w:pPr>
      <w:del w:id="420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01" w:author="jinahar" w:date="2012-12-17T09:41:00Z"/>
        </w:rPr>
      </w:pPr>
      <w:del w:id="420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03" w:author="jinahar" w:date="2012-12-17T09:41:00Z"/>
        </w:rPr>
      </w:pPr>
      <w:del w:id="4204" w:author="jinahar" w:date="2012-12-17T09:41:00Z">
        <w:r w:rsidRPr="002F05D5" w:rsidDel="00B912D3">
          <w:delText>(24) “PM2.5” has the meaning given that term in OAR 340-200-0020(91).</w:delText>
        </w:r>
      </w:del>
    </w:p>
    <w:p w:rsidR="002F05D5" w:rsidRPr="002F05D5" w:rsidRDefault="002F05D5" w:rsidP="002F05D5">
      <w:r w:rsidRPr="002F05D5">
        <w:t>(</w:t>
      </w:r>
      <w:ins w:id="4205" w:author="jinahar" w:date="2013-01-14T09:22:00Z">
        <w:r w:rsidRPr="002F05D5">
          <w:t>19</w:t>
        </w:r>
      </w:ins>
      <w:del w:id="4206"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07" w:author="jinahar" w:date="2013-01-14T09:23:00Z">
        <w:r w:rsidRPr="002F05D5">
          <w:t>0</w:t>
        </w:r>
      </w:ins>
      <w:del w:id="4208" w:author="jinahar" w:date="2013-01-14T09:23:00Z">
        <w:r w:rsidRPr="002F05D5" w:rsidDel="006F1B02">
          <w:delText>6</w:delText>
        </w:r>
      </w:del>
      <w:r w:rsidRPr="002F05D5">
        <w:t xml:space="preserve">) “Portland </w:t>
      </w:r>
      <w:del w:id="4209" w:author="Preferred Customer" w:date="2013-09-15T20:50:00Z">
        <w:r w:rsidRPr="002F05D5" w:rsidDel="00B91EFA">
          <w:delText>M</w:delText>
        </w:r>
      </w:del>
      <w:ins w:id="4210" w:author="Preferred Customer" w:date="2013-09-15T20:50:00Z">
        <w:r w:rsidR="00B91EFA">
          <w:t>m</w:t>
        </w:r>
      </w:ins>
      <w:r w:rsidRPr="002F05D5">
        <w:t xml:space="preserve">etropolitan </w:t>
      </w:r>
      <w:del w:id="4211" w:author="Preferred Customer" w:date="2013-09-15T20:50:00Z">
        <w:r w:rsidRPr="002F05D5" w:rsidDel="00B91EFA">
          <w:delText>S</w:delText>
        </w:r>
      </w:del>
      <w:ins w:id="4212" w:author="Preferred Customer" w:date="2013-09-15T20:50:00Z">
        <w:r w:rsidR="00B91EFA">
          <w:t>s</w:t>
        </w:r>
      </w:ins>
      <w:r w:rsidRPr="002F05D5">
        <w:t xml:space="preserve">ervice </w:t>
      </w:r>
      <w:del w:id="4213" w:author="Preferred Customer" w:date="2013-09-15T20:50:00Z">
        <w:r w:rsidRPr="002F05D5" w:rsidDel="00B91EFA">
          <w:delText>D</w:delText>
        </w:r>
      </w:del>
      <w:ins w:id="4214" w:author="Preferred Customer" w:date="2013-09-15T20:50:00Z">
        <w:r w:rsidR="00B91EFA">
          <w:t>d</w:t>
        </w:r>
      </w:ins>
      <w:r w:rsidRPr="002F05D5">
        <w:t xml:space="preserve">istrict </w:t>
      </w:r>
      <w:del w:id="4215" w:author="Preferred Customer" w:date="2013-09-15T20:50:00Z">
        <w:r w:rsidRPr="002F05D5" w:rsidDel="00B91EFA">
          <w:delText>B</w:delText>
        </w:r>
      </w:del>
      <w:ins w:id="421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17" w:author="jinahar" w:date="2012-12-17T09:42:00Z"/>
        </w:rPr>
      </w:pPr>
      <w:r w:rsidRPr="002F05D5">
        <w:t>(2</w:t>
      </w:r>
      <w:ins w:id="4218" w:author="jinahar" w:date="2013-01-14T09:23:00Z">
        <w:r w:rsidRPr="002F05D5">
          <w:t>1</w:t>
        </w:r>
      </w:ins>
      <w:del w:id="4219" w:author="jinahar" w:date="2013-01-14T09:23:00Z">
        <w:r w:rsidRPr="002F05D5" w:rsidDel="006F1B02">
          <w:delText>7</w:delText>
        </w:r>
      </w:del>
      <w:r w:rsidRPr="002F05D5">
        <w:t xml:space="preserve">) “Portland </w:t>
      </w:r>
      <w:del w:id="4220" w:author="Preferred Customer" w:date="2013-09-15T20:50:00Z">
        <w:r w:rsidRPr="002F05D5" w:rsidDel="00B91EFA">
          <w:delText>V</w:delText>
        </w:r>
      </w:del>
      <w:ins w:id="4221" w:author="Preferred Customer" w:date="2013-09-15T20:50:00Z">
        <w:r w:rsidR="00B91EFA">
          <w:t>v</w:t>
        </w:r>
      </w:ins>
      <w:r w:rsidRPr="002F05D5">
        <w:t xml:space="preserve">ehicle </w:t>
      </w:r>
      <w:del w:id="4222" w:author="Preferred Customer" w:date="2013-09-15T20:50:00Z">
        <w:r w:rsidRPr="002F05D5" w:rsidDel="00B91EFA">
          <w:delText>I</w:delText>
        </w:r>
      </w:del>
      <w:ins w:id="4223" w:author="Preferred Customer" w:date="2013-09-15T20:50:00Z">
        <w:r w:rsidR="00B91EFA">
          <w:t>i</w:t>
        </w:r>
      </w:ins>
      <w:r w:rsidRPr="002F05D5">
        <w:t xml:space="preserve">nspection </w:t>
      </w:r>
      <w:del w:id="4224" w:author="Preferred Customer" w:date="2013-09-15T20:51:00Z">
        <w:r w:rsidRPr="002F05D5" w:rsidDel="00B91EFA">
          <w:delText>A</w:delText>
        </w:r>
      </w:del>
      <w:ins w:id="422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226" w:author="jinahar" w:date="2013-01-14T09:24:00Z">
        <w:r w:rsidRPr="002F05D5">
          <w:t>2</w:t>
        </w:r>
      </w:ins>
      <w:del w:id="422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228" w:author="jinahar" w:date="2012-12-17T09:42:00Z"/>
        </w:rPr>
      </w:pPr>
      <w:r w:rsidRPr="002F05D5">
        <w:lastRenderedPageBreak/>
        <w:t>(2</w:t>
      </w:r>
      <w:ins w:id="4229" w:author="jinahar" w:date="2013-01-14T09:24:00Z">
        <w:r w:rsidRPr="002F05D5">
          <w:t>3</w:t>
        </w:r>
      </w:ins>
      <w:del w:id="4230"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231" w:author="jinahar" w:date="2012-12-20T16:46:00Z"/>
        </w:rPr>
      </w:pPr>
      <w:del w:id="4232" w:author="jinahar" w:date="2012-12-20T16:46:00Z">
        <w:r w:rsidRPr="002F05D5" w:rsidDel="002A3DCD">
          <w:delText>(30) “UGB” means Urban Growth Boundary.</w:delText>
        </w:r>
      </w:del>
    </w:p>
    <w:p w:rsidR="002F05D5" w:rsidRPr="002F05D5" w:rsidRDefault="002F05D5" w:rsidP="002F05D5">
      <w:r w:rsidRPr="002F05D5">
        <w:t>(</w:t>
      </w:r>
      <w:ins w:id="4233" w:author="jinahar" w:date="2013-01-14T09:24:00Z">
        <w:r w:rsidRPr="002F05D5">
          <w:t>24</w:t>
        </w:r>
      </w:ins>
      <w:del w:id="423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35" w:author="Preferred Customer" w:date="2013-09-22T21:43:00Z">
        <w:r w:rsidRPr="002F05D5" w:rsidDel="00EA538B">
          <w:delText>Environmental Quality Commission</w:delText>
        </w:r>
      </w:del>
      <w:ins w:id="4236"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237" w:author="pcuser" w:date="2013-03-04T12:55:00Z">
        <w:r w:rsidRPr="002F05D5">
          <w:rPr>
            <w:bCs/>
          </w:rPr>
          <w:t>er</w:t>
        </w:r>
      </w:ins>
      <w:r w:rsidRPr="002F05D5">
        <w:rPr>
          <w:bCs/>
        </w:rPr>
        <w:t xml:space="preserve"> County.</w:t>
      </w:r>
    </w:p>
    <w:p w:rsidR="002F05D5" w:rsidRPr="002F05D5" w:rsidDel="001B4F52" w:rsidRDefault="002F05D5" w:rsidP="002F05D5">
      <w:pPr>
        <w:rPr>
          <w:del w:id="4238" w:author="jinahar" w:date="2013-03-26T15:13:00Z"/>
          <w:bCs/>
        </w:rPr>
      </w:pPr>
      <w:del w:id="4239" w:author="jinahar" w:date="2013-03-26T15:13:00Z">
        <w:r w:rsidRPr="002F05D5" w:rsidDel="001B4F52">
          <w:rPr>
            <w:b/>
            <w:bCs/>
          </w:rPr>
          <w:delText xml:space="preserve"> </w:delText>
        </w:r>
      </w:del>
      <w:ins w:id="4240" w:author="pcuser" w:date="2013-03-04T12:55:00Z">
        <w:del w:id="4241" w:author="jinahar" w:date="2013-03-26T15:13:00Z">
          <w:r w:rsidRPr="002F05D5" w:rsidDel="001B4F52">
            <w:rPr>
              <w:b/>
              <w:bCs/>
            </w:rPr>
            <w:delText xml:space="preserve"> </w:delText>
          </w:r>
        </w:del>
      </w:ins>
      <w:del w:id="4242"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243" w:author="Preferred Customer" w:date="2013-09-22T21:43:00Z">
        <w:r w:rsidRPr="002F05D5" w:rsidDel="00EA538B">
          <w:rPr>
            <w:bCs/>
          </w:rPr>
          <w:delText>Environmental Quality Commission</w:delText>
        </w:r>
      </w:del>
      <w:ins w:id="4244"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245"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246" w:author="Preferred Customer" w:date="2013-09-15T20:51:00Z">
        <w:r w:rsidR="00B91EFA">
          <w:t>T</w:t>
        </w:r>
      </w:ins>
      <w:ins w:id="4247" w:author="jinahar" w:date="2013-03-26T15:18:00Z">
        <w:r w:rsidRPr="002F05D5">
          <w:t xml:space="preserve">he Klamath Falls Nonattainment Area </w:t>
        </w:r>
      </w:ins>
      <w:ins w:id="4248" w:author="jinahar" w:date="2013-03-11T09:30:00Z">
        <w:r w:rsidRPr="002F05D5">
          <w:t>defined in OAR 340-204-00</w:t>
        </w:r>
      </w:ins>
      <w:ins w:id="4249" w:author="jinahar" w:date="2013-03-26T15:16:00Z">
        <w:r w:rsidRPr="002F05D5">
          <w:t>1</w:t>
        </w:r>
      </w:ins>
      <w:ins w:id="4250"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51" w:author="Preferred Customer" w:date="2013-09-22T21:43:00Z">
        <w:r w:rsidRPr="002F05D5" w:rsidDel="00EA538B">
          <w:delText>Environmental Quality Commission</w:delText>
        </w:r>
      </w:del>
      <w:ins w:id="4252"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253" w:author="jinahar" w:date="2014-02-24T09:39:00Z"/>
          <w:bCs/>
        </w:rPr>
      </w:pPr>
      <w:del w:id="4254"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4255" w:author="jinahar" w:date="2014-02-24T09:39:00Z"/>
          <w:bCs/>
        </w:rPr>
      </w:pPr>
      <w:ins w:id="4256" w:author="jinahar" w:date="2014-02-24T09:39:00Z">
        <w:r w:rsidRPr="009B5EDB" w:rsidDel="0094674D">
          <w:rPr>
            <w:b/>
            <w:bCs/>
          </w:rPr>
          <w:t xml:space="preserve"> </w:t>
        </w:r>
      </w:ins>
      <w:del w:id="425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258" w:author="jinahar" w:date="2014-02-24T09:39:00Z"/>
          <w:bCs/>
        </w:rPr>
      </w:pPr>
      <w:ins w:id="4259" w:author="jinahar" w:date="2014-02-24T09:39:00Z">
        <w:r w:rsidRPr="009B5EDB" w:rsidDel="0094674D">
          <w:rPr>
            <w:b/>
            <w:bCs/>
          </w:rPr>
          <w:t xml:space="preserve"> </w:t>
        </w:r>
      </w:ins>
      <w:del w:id="4260"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261" w:author="jinahar" w:date="2014-02-24T09:39:00Z"/>
          <w:bCs/>
        </w:rPr>
      </w:pPr>
      <w:ins w:id="4262" w:author="jinahar" w:date="2014-02-24T09:39:00Z">
        <w:r w:rsidRPr="009B5EDB" w:rsidDel="0094674D">
          <w:rPr>
            <w:b/>
            <w:bCs/>
          </w:rPr>
          <w:t xml:space="preserve"> </w:t>
        </w:r>
      </w:ins>
      <w:del w:id="426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264" w:author="jinahar" w:date="2014-02-24T09:39:00Z"/>
          <w:bCs/>
        </w:rPr>
      </w:pPr>
      <w:del w:id="4265"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Environmental Quality Commission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lastRenderedPageBreak/>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266"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267" w:author="jinahar" w:date="2014-02-20T14:59:00Z">
        <w:r w:rsidRPr="00B51DA6" w:rsidDel="00B51DA6">
          <w:delText>Environmental Quality Commission</w:delText>
        </w:r>
      </w:del>
      <w:ins w:id="4268"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269" w:author="pcuser" w:date="2012-12-07T09:15:00Z">
        <w:r w:rsidRPr="002F05D5" w:rsidDel="00C4482C">
          <w:delText>the Department</w:delText>
        </w:r>
      </w:del>
      <w:ins w:id="4270" w:author="pcuser" w:date="2012-12-07T09:15:00Z">
        <w:r w:rsidRPr="002F05D5">
          <w:t>DEQ</w:t>
        </w:r>
      </w:ins>
      <w:r w:rsidRPr="002F05D5">
        <w:t xml:space="preserve"> </w:t>
      </w:r>
      <w:del w:id="4271" w:author="pcuser" w:date="2013-06-14T09:50:00Z">
        <w:r w:rsidRPr="002F05D5">
          <w:delText>or Indian Governing Bodies</w:delText>
        </w:r>
      </w:del>
      <w:r w:rsidRPr="002F05D5">
        <w:t xml:space="preserve">, as provided below, subject to approval by the EPA Administrator as a revision to the </w:t>
      </w:r>
      <w:del w:id="4272" w:author="Preferred Customer" w:date="2013-09-13T22:24:00Z">
        <w:r w:rsidRPr="002F05D5" w:rsidDel="00FC2299">
          <w:delText>State Implementation Plan</w:delText>
        </w:r>
      </w:del>
      <w:ins w:id="4273" w:author="Preferred Customer" w:date="2013-09-13T22:24:00Z">
        <w:r w:rsidR="00FC2299">
          <w:t>SIP</w:t>
        </w:r>
      </w:ins>
      <w:r w:rsidRPr="002F05D5">
        <w:t>.</w:t>
      </w:r>
    </w:p>
    <w:p w:rsidR="002F05D5" w:rsidRPr="002F05D5" w:rsidRDefault="002F05D5" w:rsidP="002F05D5">
      <w:r w:rsidRPr="002F05D5">
        <w:t xml:space="preserve">(2) </w:t>
      </w:r>
      <w:del w:id="4274" w:author="pcuser" w:date="2012-12-07T09:15:00Z">
        <w:r w:rsidRPr="002F05D5" w:rsidDel="00C4482C">
          <w:delText>The Department</w:delText>
        </w:r>
      </w:del>
      <w:ins w:id="4275"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276" w:author="Preferred Customer" w:date="2013-09-22T17:49:00Z">
        <w:r w:rsidRPr="002F05D5" w:rsidDel="005A3FCE">
          <w:delText>S</w:delText>
        </w:r>
      </w:del>
      <w:ins w:id="4277"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278" w:author="Preferred Customer" w:date="2013-09-22T17:50:00Z">
        <w:r w:rsidRPr="002F05D5" w:rsidDel="005A3FCE">
          <w:delText>F</w:delText>
        </w:r>
      </w:del>
      <w:ins w:id="4279" w:author="Preferred Customer" w:date="2013-09-22T17:50:00Z">
        <w:r w:rsidR="005A3FCE">
          <w:t>f</w:t>
        </w:r>
      </w:ins>
      <w:r w:rsidRPr="002F05D5">
        <w:t xml:space="preserve">ederal lands, </w:t>
      </w:r>
      <w:del w:id="4280" w:author="pcuser" w:date="2012-12-07T09:15:00Z">
        <w:r w:rsidRPr="002F05D5" w:rsidDel="00C4482C">
          <w:delText>the Department</w:delText>
        </w:r>
      </w:del>
      <w:ins w:id="4281" w:author="pcuser" w:date="2012-12-07T09:15:00Z">
        <w:r w:rsidRPr="002F05D5">
          <w:t>DEQ</w:t>
        </w:r>
      </w:ins>
      <w:r w:rsidRPr="002F05D5">
        <w:t xml:space="preserve"> has provided written notice to the appropriate Federal Land Manager and afforded adequate opportunity, not in excess of 60 days to confer with </w:t>
      </w:r>
      <w:del w:id="4282" w:author="pcuser" w:date="2012-12-07T09:15:00Z">
        <w:r w:rsidRPr="002F05D5" w:rsidDel="00C4482C">
          <w:delText>the Department</w:delText>
        </w:r>
      </w:del>
      <w:ins w:id="4283" w:author="pcuser" w:date="2012-12-07T09:15:00Z">
        <w:r w:rsidRPr="002F05D5">
          <w:t>DEQ</w:t>
        </w:r>
      </w:ins>
      <w:r w:rsidRPr="002F05D5">
        <w:t xml:space="preserve"> respecting the redesignation and to </w:t>
      </w:r>
      <w:r w:rsidRPr="002F05D5">
        <w:lastRenderedPageBreak/>
        <w:t xml:space="preserve">submit written comments and recommendations. In redesignating any area with respect to which any Federal Land Manager had submitted written comments and recommendations, </w:t>
      </w:r>
      <w:del w:id="4284" w:author="pcuser" w:date="2012-12-07T09:15:00Z">
        <w:r w:rsidRPr="002F05D5" w:rsidDel="00C4482C">
          <w:delText>the Department</w:delText>
        </w:r>
      </w:del>
      <w:ins w:id="4285" w:author="pcuser" w:date="2012-12-07T09:15:00Z">
        <w:r w:rsidRPr="002F05D5">
          <w:t>DEQ</w:t>
        </w:r>
      </w:ins>
      <w:r w:rsidRPr="002F05D5">
        <w:t xml:space="preserve"> </w:t>
      </w:r>
      <w:del w:id="4286" w:author="jinahar" w:date="2013-09-09T11:04:00Z">
        <w:r w:rsidRPr="002F05D5" w:rsidDel="00B66281">
          <w:delText>shall</w:delText>
        </w:r>
      </w:del>
      <w:ins w:id="4287"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288" w:author="pcuser" w:date="2012-12-07T09:15:00Z">
        <w:r w:rsidRPr="002F05D5" w:rsidDel="00C4482C">
          <w:delText>The Department</w:delText>
        </w:r>
      </w:del>
      <w:ins w:id="4289"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290"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291" w:author="Duncan" w:date="2013-09-18T17:16:00Z">
        <w:r w:rsidRPr="002F05D5" w:rsidDel="002037D2">
          <w:delText>air</w:delText>
        </w:r>
      </w:del>
      <w:ins w:id="4292" w:author="Duncan" w:date="2013-09-18T17:16:00Z">
        <w:r w:rsidR="002037D2">
          <w:t>regulated</w:t>
        </w:r>
      </w:ins>
      <w:r w:rsidRPr="002F05D5">
        <w:t xml:space="preserve"> pollutant which would exceed any maximum allowable increase permitted under the classification of any other area or any </w:t>
      </w:r>
      <w:del w:id="4293"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294"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295" w:author="pcuser" w:date="2013-06-14T09:49:00Z"/>
        </w:rPr>
      </w:pPr>
      <w:r w:rsidRPr="002F05D5">
        <w:t xml:space="preserve">(4) Lands within the exterior boundaries of Indian Reservations may be redesignated only by the appropriate Indian Governing Body. </w:t>
      </w:r>
      <w:del w:id="4296"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297" w:author="pcuser" w:date="2013-06-14T09:49:00Z"/>
        </w:rPr>
      </w:pPr>
      <w:del w:id="4298" w:author="pcuser" w:date="2013-06-14T09:49:00Z">
        <w:r w:rsidRPr="002F05D5" w:rsidDel="007974A8">
          <w:delText xml:space="preserve">(a) The Indian Governing Body has followed procedures equivalent to those required of </w:delText>
        </w:r>
      </w:del>
      <w:del w:id="4299" w:author="pcuser" w:date="2012-12-07T09:15:00Z">
        <w:r w:rsidRPr="002F05D5" w:rsidDel="00C4482C">
          <w:delText>the Department</w:delText>
        </w:r>
      </w:del>
      <w:del w:id="4300" w:author="pcuser" w:date="2013-06-14T09:49:00Z">
        <w:r w:rsidRPr="002F05D5" w:rsidDel="007974A8">
          <w:delText xml:space="preserve"> under section (2) and subsections (3)(c) and (d) of this rule; and</w:delText>
        </w:r>
      </w:del>
    </w:p>
    <w:p w:rsidR="002F05D5" w:rsidRPr="002F05D5" w:rsidRDefault="002F05D5" w:rsidP="002F05D5">
      <w:del w:id="4301" w:author="Duncan" w:date="2013-09-09T17:54:00Z">
        <w:r w:rsidRPr="002F05D5" w:rsidDel="00C20390">
          <w:delText xml:space="preserve">(b) Such redesignation is </w:delText>
        </w:r>
      </w:del>
      <w:del w:id="4302"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03" w:author="jinahar" w:date="2013-09-09T11:04:00Z">
        <w:r w:rsidRPr="002F05D5" w:rsidDel="00B66281">
          <w:delText>shall</w:delText>
        </w:r>
      </w:del>
      <w:ins w:id="4304"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05" w:author="jinahar" w:date="2013-09-09T11:04:00Z">
        <w:r w:rsidRPr="002F05D5" w:rsidDel="00B66281">
          <w:delText>shall</w:delText>
        </w:r>
      </w:del>
      <w:ins w:id="4306"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lastRenderedPageBreak/>
        <w:t xml:space="preserve">(6) If the EPA Administrator disapproves any proposed redesignation, </w:t>
      </w:r>
      <w:del w:id="4307" w:author="pcuser" w:date="2012-12-07T09:15:00Z">
        <w:r w:rsidRPr="002F05D5" w:rsidDel="00C4482C">
          <w:delText>the Department</w:delText>
        </w:r>
      </w:del>
      <w:ins w:id="4308" w:author="pcuser" w:date="2012-12-07T09:15:00Z">
        <w:r w:rsidRPr="002F05D5">
          <w:t>DEQ</w:t>
        </w:r>
      </w:ins>
      <w:del w:id="4309"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10" w:author="Preferred Customer" w:date="2013-09-22T21:43:00Z">
        <w:r w:rsidRPr="002F05D5" w:rsidDel="00EA538B">
          <w:delText>Environmental Quality Commission</w:delText>
        </w:r>
      </w:del>
      <w:ins w:id="4311"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12" w:author="jinahar" w:date="2012-12-10T10:17:00Z"/>
        </w:rPr>
      </w:pPr>
      <w:del w:id="4313" w:author="Duncan" w:date="2013-09-09T17:55:00Z">
        <w:r w:rsidRPr="002F05D5" w:rsidDel="00C20390">
          <w:delText xml:space="preserve">The following are oxygenated gasoline control areas until </w:delText>
        </w:r>
      </w:del>
      <w:del w:id="4314" w:author="jinahar" w:date="2012-12-10T10:17:00Z">
        <w:r w:rsidRPr="002F05D5" w:rsidDel="00CD2F84">
          <w:delText>October 31, 2007: Clackamas, Multnomah, Washington and Yamhill Counties.</w:delText>
        </w:r>
      </w:del>
      <w:ins w:id="4315" w:author="jinahar" w:date="2012-12-10T11:56:00Z">
        <w:r w:rsidRPr="002F05D5">
          <w:t>T</w:t>
        </w:r>
      </w:ins>
      <w:ins w:id="4316" w:author="jinahar" w:date="2012-12-10T11:54:00Z">
        <w:r w:rsidRPr="002F05D5">
          <w:t xml:space="preserve">he requirement to use </w:t>
        </w:r>
      </w:ins>
      <w:ins w:id="4317" w:author="jinahar" w:date="2012-12-10T11:46:00Z">
        <w:r w:rsidRPr="002F05D5">
          <w:t>oxygenated fuel may be</w:t>
        </w:r>
      </w:ins>
      <w:ins w:id="4318" w:author="jinahar" w:date="2012-12-10T11:54:00Z">
        <w:r w:rsidRPr="002F05D5">
          <w:t xml:space="preserve"> triggered </w:t>
        </w:r>
      </w:ins>
      <w:ins w:id="4319" w:author="jinahar" w:date="2012-12-10T11:46:00Z">
        <w:r w:rsidRPr="002F05D5">
          <w:t>in the future by the contingency plan provisions of one of Oregon’s CO maintenance plans</w:t>
        </w:r>
      </w:ins>
      <w:ins w:id="4320" w:author="jinahar" w:date="2012-12-10T11:56:00Z">
        <w:r w:rsidRPr="002F05D5">
          <w:t xml:space="preserve"> adopted by the </w:t>
        </w:r>
      </w:ins>
      <w:ins w:id="4321" w:author="Duncan" w:date="2013-09-09T17:56:00Z">
        <w:r w:rsidR="00C20390">
          <w:t>EQC</w:t>
        </w:r>
      </w:ins>
      <w:ins w:id="4322"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23" w:author="Preferred Customer" w:date="2013-09-22T21:43:00Z">
        <w:r w:rsidRPr="002F05D5" w:rsidDel="00EA538B">
          <w:delText>Environmental Quality Commission</w:delText>
        </w:r>
      </w:del>
      <w:ins w:id="4324" w:author="Preferred Customer" w:date="2013-09-22T21:43:00Z">
        <w:r w:rsidR="00EA538B">
          <w:t>EQC</w:t>
        </w:r>
      </w:ins>
      <w:r w:rsidRPr="002F05D5">
        <w:t xml:space="preserve"> under OAR 340-200-0040.]</w:t>
      </w:r>
    </w:p>
    <w:p w:rsidR="002F05D5" w:rsidRPr="002F05D5" w:rsidRDefault="002F05D5" w:rsidP="002F05D5">
      <w:pPr>
        <w:rPr>
          <w:ins w:id="432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326" w:author="pcuser" w:date="2012-12-04T09:48:00Z"/>
          <w:b/>
        </w:rPr>
      </w:pPr>
      <w:ins w:id="4327" w:author="pcuser" w:date="2012-12-04T09:48:00Z">
        <w:r w:rsidRPr="002F05D5">
          <w:rPr>
            <w:b/>
          </w:rPr>
          <w:t>Designation of Areas</w:t>
        </w:r>
      </w:ins>
    </w:p>
    <w:p w:rsidR="002F05D5" w:rsidRPr="002F05D5" w:rsidRDefault="002F05D5" w:rsidP="002F05D5">
      <w:pPr>
        <w:rPr>
          <w:ins w:id="4328" w:author="pcuser" w:date="2012-12-06T14:43:00Z"/>
          <w:b/>
        </w:rPr>
      </w:pPr>
      <w:ins w:id="4329" w:author="pcuser" w:date="2012-12-06T14:43:00Z">
        <w:r w:rsidRPr="002F05D5">
          <w:rPr>
            <w:b/>
          </w:rPr>
          <w:t>340-204-</w:t>
        </w:r>
      </w:ins>
      <w:ins w:id="4330" w:author="pcuser" w:date="2012-12-06T14:42:00Z">
        <w:r w:rsidRPr="002F05D5">
          <w:rPr>
            <w:b/>
          </w:rPr>
          <w:t>0300</w:t>
        </w:r>
      </w:ins>
    </w:p>
    <w:p w:rsidR="002F05D5" w:rsidRPr="002F05D5" w:rsidRDefault="002F05D5" w:rsidP="002F05D5">
      <w:pPr>
        <w:rPr>
          <w:ins w:id="4331" w:author="pcuser" w:date="2012-12-06T14:42:00Z"/>
          <w:b/>
        </w:rPr>
      </w:pPr>
      <w:ins w:id="4332" w:author="pcuser" w:date="2012-12-06T14:42:00Z">
        <w:r w:rsidRPr="002F05D5">
          <w:rPr>
            <w:b/>
          </w:rPr>
          <w:t xml:space="preserve">Designation of </w:t>
        </w:r>
      </w:ins>
      <w:ins w:id="4333" w:author="jinahar" w:date="2013-03-26T15:24:00Z">
        <w:r w:rsidRPr="002F05D5">
          <w:rPr>
            <w:b/>
          </w:rPr>
          <w:t>Sustainment</w:t>
        </w:r>
      </w:ins>
      <w:ins w:id="4334" w:author="pcuser" w:date="2012-12-06T14:43:00Z">
        <w:r w:rsidRPr="002F05D5">
          <w:rPr>
            <w:b/>
          </w:rPr>
          <w:t xml:space="preserve"> Areas </w:t>
        </w:r>
      </w:ins>
    </w:p>
    <w:p w:rsidR="002F05D5" w:rsidRPr="002F05D5" w:rsidRDefault="002F05D5" w:rsidP="002F05D5">
      <w:pPr>
        <w:rPr>
          <w:ins w:id="4335" w:author="pcuser" w:date="2012-12-06T14:51:00Z"/>
        </w:rPr>
      </w:pPr>
      <w:ins w:id="4336" w:author="pcuser" w:date="2012-12-06T14:51:00Z">
        <w:r w:rsidRPr="002F05D5">
          <w:t>(1)</w:t>
        </w:r>
      </w:ins>
      <w:ins w:id="4337" w:author="pcuser" w:date="2012-12-06T14:47:00Z">
        <w:r w:rsidRPr="002F05D5">
          <w:t xml:space="preserve"> </w:t>
        </w:r>
      </w:ins>
      <w:ins w:id="4338" w:author="Duncan" w:date="2013-09-10T16:19:00Z">
        <w:r w:rsidR="001E66FB">
          <w:t xml:space="preserve">The </w:t>
        </w:r>
      </w:ins>
      <w:ins w:id="4339" w:author="pcuser" w:date="2012-12-06T14:47:00Z">
        <w:r w:rsidRPr="002F05D5">
          <w:t xml:space="preserve">EQC may designate </w:t>
        </w:r>
      </w:ins>
      <w:ins w:id="4340" w:author="jinahar" w:date="2013-03-26T15:24:00Z">
        <w:r w:rsidRPr="002F05D5">
          <w:t>sustainment</w:t>
        </w:r>
      </w:ins>
      <w:ins w:id="4341" w:author="pcuser" w:date="2012-12-06T14:47:00Z">
        <w:r w:rsidRPr="002F05D5">
          <w:t xml:space="preserve"> areas </w:t>
        </w:r>
      </w:ins>
      <w:ins w:id="4342" w:author="pcuser" w:date="2012-12-06T14:48:00Z">
        <w:r w:rsidRPr="002F05D5">
          <w:t>provided that</w:t>
        </w:r>
      </w:ins>
      <w:ins w:id="4343" w:author="pcuser" w:date="2012-12-06T14:43:00Z">
        <w:r w:rsidRPr="002F05D5">
          <w:t xml:space="preserve"> </w:t>
        </w:r>
      </w:ins>
      <w:ins w:id="4344" w:author="pcuser" w:date="2012-12-06T14:51:00Z">
        <w:r w:rsidRPr="002F05D5">
          <w:t>DEQ submits a request for designation that includes the following information:</w:t>
        </w:r>
      </w:ins>
    </w:p>
    <w:p w:rsidR="002F05D5" w:rsidRPr="002F05D5" w:rsidRDefault="002F05D5" w:rsidP="002F05D5">
      <w:pPr>
        <w:rPr>
          <w:ins w:id="4345" w:author="pcuser" w:date="2012-12-06T14:51:00Z"/>
        </w:rPr>
      </w:pPr>
      <w:ins w:id="4346" w:author="pcuser" w:date="2012-12-06T14:51:00Z">
        <w:r w:rsidRPr="002F05D5">
          <w:t>(</w:t>
        </w:r>
      </w:ins>
      <w:ins w:id="4347" w:author="pcuser" w:date="2012-12-06T14:57:00Z">
        <w:r w:rsidRPr="002F05D5">
          <w:t>a</w:t>
        </w:r>
      </w:ins>
      <w:ins w:id="4348" w:author="pcuser" w:date="2012-12-06T14:51:00Z">
        <w:r w:rsidRPr="002F05D5">
          <w:t xml:space="preserve">) </w:t>
        </w:r>
      </w:ins>
      <w:ins w:id="4349" w:author="Duncan" w:date="2013-09-10T16:19:00Z">
        <w:r w:rsidR="001E66FB">
          <w:t>M</w:t>
        </w:r>
      </w:ins>
      <w:ins w:id="435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351" w:author="pcuser" w:date="2013-01-09T11:56:00Z"/>
        </w:rPr>
      </w:pPr>
      <w:ins w:id="4352" w:author="pcuser" w:date="2013-01-09T11:56:00Z">
        <w:r w:rsidRPr="002F05D5">
          <w:t>(</w:t>
        </w:r>
      </w:ins>
      <w:ins w:id="4353" w:author="pcuser" w:date="2012-12-06T14:57:00Z">
        <w:r w:rsidRPr="002F05D5">
          <w:t>b</w:t>
        </w:r>
      </w:ins>
      <w:ins w:id="4354" w:author="pcuser" w:date="2012-12-06T14:52:00Z">
        <w:r w:rsidRPr="002F05D5">
          <w:t xml:space="preserve">) </w:t>
        </w:r>
      </w:ins>
      <w:ins w:id="4355" w:author="Duncan" w:date="2013-09-10T16:20:00Z">
        <w:r w:rsidR="001E66FB">
          <w:t>A</w:t>
        </w:r>
      </w:ins>
      <w:ins w:id="4356" w:author="pcuser" w:date="2012-12-06T14:52:00Z">
        <w:r w:rsidRPr="002F05D5">
          <w:t xml:space="preserve"> description of the affected area based on the monitoring data</w:t>
        </w:r>
      </w:ins>
      <w:ins w:id="4357" w:author="pcuser" w:date="2012-12-06T14:55:00Z">
        <w:r w:rsidRPr="002F05D5">
          <w:t>;</w:t>
        </w:r>
      </w:ins>
    </w:p>
    <w:p w:rsidR="002F05D5" w:rsidRPr="002F05D5" w:rsidRDefault="002F05D5" w:rsidP="002F05D5">
      <w:pPr>
        <w:rPr>
          <w:ins w:id="4358" w:author="pcuser" w:date="2012-12-06T14:55:00Z"/>
        </w:rPr>
      </w:pPr>
      <w:ins w:id="4359" w:author="pcuser" w:date="2012-12-06T14:55:00Z">
        <w:r w:rsidRPr="002F05D5">
          <w:t xml:space="preserve">(c) </w:t>
        </w:r>
      </w:ins>
      <w:ins w:id="4360" w:author="Duncan" w:date="2013-09-10T16:20:00Z">
        <w:r w:rsidR="001E66FB">
          <w:t>A</w:t>
        </w:r>
      </w:ins>
      <w:ins w:id="4361" w:author="pcuser" w:date="2012-12-06T14:55:00Z">
        <w:r w:rsidRPr="002F05D5">
          <w:t xml:space="preserve"> discussion </w:t>
        </w:r>
      </w:ins>
      <w:ins w:id="4362" w:author="Preferred Customer" w:date="2013-03-03T14:59:00Z">
        <w:r w:rsidRPr="002F05D5">
          <w:t>and identi</w:t>
        </w:r>
      </w:ins>
      <w:ins w:id="4363" w:author="Preferred Customer" w:date="2013-03-03T15:00:00Z">
        <w:r w:rsidRPr="002F05D5">
          <w:t>fi</w:t>
        </w:r>
      </w:ins>
      <w:ins w:id="4364" w:author="Preferred Customer" w:date="2013-03-03T14:59:00Z">
        <w:r w:rsidRPr="002F05D5">
          <w:t xml:space="preserve">cation </w:t>
        </w:r>
      </w:ins>
      <w:ins w:id="4365" w:author="pcuser" w:date="2013-01-09T11:56:00Z">
        <w:r w:rsidRPr="002F05D5">
          <w:t xml:space="preserve">of the </w:t>
        </w:r>
      </w:ins>
      <w:ins w:id="4366" w:author="Preferred Customer" w:date="2013-03-03T14:59:00Z">
        <w:r w:rsidRPr="002F05D5">
          <w:t xml:space="preserve">priority </w:t>
        </w:r>
      </w:ins>
      <w:ins w:id="4367" w:author="pcuser" w:date="2013-01-09T11:56:00Z">
        <w:r w:rsidRPr="002F05D5">
          <w:t xml:space="preserve">sources contributing to the </w:t>
        </w:r>
      </w:ins>
      <w:ins w:id="4368" w:author="Duncan" w:date="2013-09-10T16:21:00Z">
        <w:r w:rsidR="001E66FB">
          <w:t>ex</w:t>
        </w:r>
      </w:ins>
      <w:ins w:id="4369" w:author="Duncan" w:date="2013-09-10T16:22:00Z">
        <w:r w:rsidR="001E66FB">
          <w:t xml:space="preserve">ceedance or potential exceedance of the </w:t>
        </w:r>
      </w:ins>
      <w:ins w:id="4370" w:author="pcuser" w:date="2013-01-09T11:56:00Z">
        <w:r w:rsidRPr="002F05D5">
          <w:t>ambient air quality</w:t>
        </w:r>
      </w:ins>
      <w:ins w:id="4371" w:author="Duncan" w:date="2013-09-10T16:22:00Z">
        <w:r w:rsidR="001E66FB">
          <w:t xml:space="preserve"> standard</w:t>
        </w:r>
      </w:ins>
      <w:ins w:id="4372" w:author="pcuser" w:date="2013-01-09T11:56:00Z">
        <w:r w:rsidRPr="002F05D5">
          <w:t>;</w:t>
        </w:r>
      </w:ins>
      <w:ins w:id="4373" w:author="pcuser" w:date="2012-12-06T14:55:00Z">
        <w:r w:rsidRPr="002F05D5">
          <w:t xml:space="preserve"> and </w:t>
        </w:r>
      </w:ins>
    </w:p>
    <w:p w:rsidR="002F05D5" w:rsidRPr="002F05D5" w:rsidRDefault="002F05D5" w:rsidP="002F05D5">
      <w:pPr>
        <w:rPr>
          <w:ins w:id="4374" w:author="Preferred Customer" w:date="2013-02-11T14:52:00Z"/>
        </w:rPr>
      </w:pPr>
      <w:ins w:id="4375" w:author="Preferred Customer" w:date="2013-02-11T14:52:00Z">
        <w:r w:rsidRPr="002F05D5">
          <w:lastRenderedPageBreak/>
          <w:t>(</w:t>
        </w:r>
      </w:ins>
      <w:ins w:id="4376" w:author="pcuser" w:date="2013-01-09T11:57:00Z">
        <w:r w:rsidRPr="002F05D5">
          <w:t>d</w:t>
        </w:r>
      </w:ins>
      <w:ins w:id="4377" w:author="pcuser" w:date="2012-12-06T14:55:00Z">
        <w:r w:rsidRPr="002F05D5">
          <w:t xml:space="preserve">) </w:t>
        </w:r>
      </w:ins>
      <w:ins w:id="4378" w:author="Duncan" w:date="2013-09-10T16:20:00Z">
        <w:r w:rsidR="001E66FB">
          <w:t>A</w:t>
        </w:r>
      </w:ins>
      <w:ins w:id="4379" w:author="pcuser" w:date="2012-12-06T14:55:00Z">
        <w:r w:rsidRPr="002F05D5">
          <w:t xml:space="preserve"> </w:t>
        </w:r>
      </w:ins>
      <w:ins w:id="4380" w:author="pcuser" w:date="2012-12-06T14:43:00Z">
        <w:r w:rsidRPr="002F05D5">
          <w:t>discussion of the reasons for the proposed designation</w:t>
        </w:r>
      </w:ins>
      <w:ins w:id="4381" w:author="mvandeh" w:date="2014-02-03T08:36:00Z">
        <w:r w:rsidR="00E53DA5">
          <w:t xml:space="preserve">. </w:t>
        </w:r>
      </w:ins>
    </w:p>
    <w:p w:rsidR="002F05D5" w:rsidRPr="002F05D5" w:rsidRDefault="002F05D5" w:rsidP="002F05D5">
      <w:pPr>
        <w:rPr>
          <w:ins w:id="4382" w:author="pcuser" w:date="2013-06-11T09:52:00Z"/>
        </w:rPr>
      </w:pPr>
      <w:ins w:id="4383" w:author="pcuser" w:date="2013-06-11T09:52:00Z">
        <w:r w:rsidRPr="002F05D5" w:rsidDel="00577541">
          <w:t xml:space="preserve"> </w:t>
        </w:r>
        <w:r w:rsidRPr="002F05D5">
          <w:t>(</w:t>
        </w:r>
      </w:ins>
      <w:ins w:id="4384" w:author="pcuser" w:date="2013-08-26T14:57:00Z">
        <w:r w:rsidRPr="002F05D5">
          <w:t>2</w:t>
        </w:r>
      </w:ins>
      <w:ins w:id="4385" w:author="pcuser" w:date="2013-06-11T09:52:00Z">
        <w:r w:rsidRPr="002F05D5">
          <w:t>) Designation of sustainment area</w:t>
        </w:r>
      </w:ins>
      <w:ins w:id="4386" w:author="pcuser" w:date="2013-06-11T09:56:00Z">
        <w:r w:rsidRPr="002F05D5">
          <w:t>s</w:t>
        </w:r>
      </w:ins>
      <w:ins w:id="4387" w:author="pcuser" w:date="2013-06-11T09:52:00Z">
        <w:r w:rsidRPr="002F05D5">
          <w:t>:</w:t>
        </w:r>
      </w:ins>
    </w:p>
    <w:p w:rsidR="002F05D5" w:rsidRPr="002F05D5" w:rsidRDefault="002F05D5" w:rsidP="002F05D5">
      <w:pPr>
        <w:rPr>
          <w:ins w:id="4388" w:author="pcuser" w:date="2013-08-26T14:34:00Z"/>
        </w:rPr>
      </w:pPr>
      <w:ins w:id="4389" w:author="pcuser" w:date="2013-08-26T14:34:00Z">
        <w:r w:rsidRPr="002F05D5">
          <w:t xml:space="preserve">(a) </w:t>
        </w:r>
      </w:ins>
      <w:ins w:id="4390" w:author="Duncan" w:date="2013-09-10T16:30:00Z">
        <w:r w:rsidR="003905FF">
          <w:t>T</w:t>
        </w:r>
      </w:ins>
      <w:ins w:id="4391" w:author="pcuser" w:date="2013-08-26T14:56:00Z">
        <w:r w:rsidRPr="002F05D5">
          <w:t xml:space="preserve">he </w:t>
        </w:r>
      </w:ins>
      <w:ins w:id="4392" w:author="pcuser" w:date="2013-06-11T09:52:00Z">
        <w:r w:rsidRPr="002F05D5">
          <w:t>Lakeview UGB as defined in OAR 340-204-0010 is designated as a sustainment area for PM2.5</w:t>
        </w:r>
      </w:ins>
      <w:ins w:id="4393" w:author="mvandeh" w:date="2014-02-03T08:36:00Z">
        <w:r w:rsidR="00E53DA5">
          <w:t xml:space="preserve">. </w:t>
        </w:r>
      </w:ins>
    </w:p>
    <w:p w:rsidR="002F05D5" w:rsidRPr="002F05D5" w:rsidRDefault="002F05D5" w:rsidP="002F05D5">
      <w:pPr>
        <w:rPr>
          <w:ins w:id="4394" w:author="pcuser" w:date="2013-08-26T14:57:00Z"/>
        </w:rPr>
      </w:pPr>
      <w:ins w:id="4395" w:author="pcuser" w:date="2013-08-26T14:57:00Z">
        <w:r w:rsidRPr="002F05D5" w:rsidDel="00A966D8">
          <w:t xml:space="preserve"> </w:t>
        </w:r>
      </w:ins>
      <w:ins w:id="4396" w:author="pcuser" w:date="2013-08-26T14:48:00Z">
        <w:r w:rsidRPr="002F05D5">
          <w:t>(</w:t>
        </w:r>
      </w:ins>
      <w:ins w:id="4397" w:author="pcuser" w:date="2013-06-11T09:56:00Z">
        <w:r w:rsidRPr="002F05D5">
          <w:t xml:space="preserve">b) Reserved </w:t>
        </w:r>
      </w:ins>
    </w:p>
    <w:p w:rsidR="002F05D5" w:rsidRPr="002F05D5" w:rsidRDefault="002F05D5" w:rsidP="002F05D5">
      <w:pPr>
        <w:rPr>
          <w:ins w:id="4398" w:author="pcuser" w:date="2013-08-26T14:57:00Z"/>
        </w:rPr>
      </w:pPr>
      <w:ins w:id="4399" w:author="pcuser" w:date="2013-08-26T14:57:00Z">
        <w:r w:rsidRPr="002F05D5">
          <w:t xml:space="preserve">(3) </w:t>
        </w:r>
      </w:ins>
      <w:ins w:id="4400" w:author="Duncan" w:date="2013-09-10T16:25:00Z">
        <w:r w:rsidR="003905FF">
          <w:t>An</w:t>
        </w:r>
      </w:ins>
      <w:ins w:id="4401" w:author="pcuser" w:date="2013-08-26T14:57:00Z">
        <w:r w:rsidRPr="002F05D5">
          <w:t xml:space="preserve"> area designated </w:t>
        </w:r>
      </w:ins>
      <w:ins w:id="4402" w:author="Duncan" w:date="2013-09-10T16:25:00Z">
        <w:r w:rsidR="003905FF">
          <w:t xml:space="preserve">as a sustainment area </w:t>
        </w:r>
      </w:ins>
      <w:ins w:id="4403" w:author="pcuser" w:date="2013-08-26T14:57:00Z">
        <w:r w:rsidRPr="002F05D5">
          <w:t xml:space="preserve">under </w:t>
        </w:r>
      </w:ins>
      <w:ins w:id="4404" w:author="Duncan" w:date="2013-09-10T16:25:00Z">
        <w:r w:rsidR="003905FF">
          <w:t xml:space="preserve">section </w:t>
        </w:r>
      </w:ins>
      <w:ins w:id="4405" w:author="pcuser" w:date="2013-08-26T14:57:00Z">
        <w:r w:rsidRPr="002F05D5">
          <w:t>(</w:t>
        </w:r>
      </w:ins>
      <w:ins w:id="4406" w:author="pcuser" w:date="2013-08-26T14:59:00Z">
        <w:r w:rsidRPr="002F05D5">
          <w:t>2</w:t>
        </w:r>
      </w:ins>
      <w:ins w:id="4407" w:author="pcuser" w:date="2013-08-26T14:57:00Z">
        <w:r w:rsidRPr="002F05D5">
          <w:t xml:space="preserve">) </w:t>
        </w:r>
      </w:ins>
      <w:ins w:id="4408" w:author="jinahar" w:date="2013-09-17T11:01:00Z">
        <w:r w:rsidR="00336427" w:rsidRPr="00B25E97">
          <w:t>will</w:t>
        </w:r>
      </w:ins>
      <w:ins w:id="4409" w:author="pcuser" w:date="2013-08-26T14:57:00Z">
        <w:r w:rsidRPr="002F05D5">
          <w:t xml:space="preserve"> </w:t>
        </w:r>
      </w:ins>
      <w:ins w:id="4410" w:author="Duncan" w:date="2013-09-10T16:25:00Z">
        <w:r w:rsidR="003905FF">
          <w:t xml:space="preserve">automatically </w:t>
        </w:r>
      </w:ins>
      <w:ins w:id="4411" w:author="pcuser" w:date="2013-08-26T14:57:00Z">
        <w:r w:rsidRPr="002F05D5">
          <w:t xml:space="preserve">be reclassified </w:t>
        </w:r>
      </w:ins>
      <w:ins w:id="4412" w:author="Duncan" w:date="2013-09-10T16:26:00Z">
        <w:r w:rsidR="003905FF">
          <w:t xml:space="preserve">immediately </w:t>
        </w:r>
      </w:ins>
      <w:ins w:id="4413" w:author="pcuser" w:date="2013-08-26T14:57:00Z">
        <w:r w:rsidRPr="002F05D5">
          <w:t>u</w:t>
        </w:r>
      </w:ins>
      <w:ins w:id="4414" w:author="Duncan" w:date="2013-09-10T16:26:00Z">
        <w:r w:rsidR="003905FF">
          <w:t>pon</w:t>
        </w:r>
      </w:ins>
      <w:ins w:id="4415" w:author="pcuser" w:date="2013-08-26T14:57:00Z">
        <w:r w:rsidRPr="002F05D5">
          <w:t>:</w:t>
        </w:r>
      </w:ins>
    </w:p>
    <w:p w:rsidR="002F05D5" w:rsidRPr="002F05D5" w:rsidRDefault="002F05D5" w:rsidP="002F05D5">
      <w:pPr>
        <w:rPr>
          <w:ins w:id="4416" w:author="pcuser" w:date="2013-08-26T14:57:00Z"/>
        </w:rPr>
      </w:pPr>
      <w:ins w:id="4417" w:author="pcuser" w:date="2013-08-26T14:57:00Z">
        <w:r w:rsidRPr="002F05D5">
          <w:t xml:space="preserve">(a) </w:t>
        </w:r>
      </w:ins>
      <w:ins w:id="4418" w:author="Duncan" w:date="2013-09-10T16:27:00Z">
        <w:r w:rsidR="003905FF">
          <w:t>The</w:t>
        </w:r>
      </w:ins>
      <w:ins w:id="4419" w:author="pcuser" w:date="2013-08-26T14:57:00Z">
        <w:r w:rsidRPr="002F05D5">
          <w:t xml:space="preserve"> EPA officially designat</w:t>
        </w:r>
      </w:ins>
      <w:ins w:id="4420" w:author="Duncan" w:date="2013-09-10T16:27:00Z">
        <w:r w:rsidR="003905FF">
          <w:t>ing</w:t>
        </w:r>
      </w:ins>
      <w:ins w:id="4421" w:author="pcuser" w:date="2013-08-26T14:57:00Z">
        <w:r w:rsidRPr="002F05D5">
          <w:t xml:space="preserve"> the area as </w:t>
        </w:r>
      </w:ins>
      <w:ins w:id="4422" w:author="Duncan" w:date="2013-09-10T16:27:00Z">
        <w:r w:rsidR="003905FF">
          <w:t xml:space="preserve">a </w:t>
        </w:r>
      </w:ins>
      <w:ins w:id="4423" w:author="pcuser" w:date="2013-08-26T14:57:00Z">
        <w:r w:rsidRPr="002F05D5">
          <w:t>nonattainment</w:t>
        </w:r>
      </w:ins>
      <w:ins w:id="4424" w:author="Duncan" w:date="2013-09-10T16:27:00Z">
        <w:r w:rsidR="003905FF">
          <w:t xml:space="preserve"> area</w:t>
        </w:r>
      </w:ins>
      <w:ins w:id="4425" w:author="pcuser" w:date="2013-08-26T14:57:00Z">
        <w:r w:rsidRPr="002F05D5">
          <w:t>;</w:t>
        </w:r>
      </w:ins>
      <w:ins w:id="4426" w:author="jinahar" w:date="2013-09-17T11:02:00Z">
        <w:r w:rsidR="007B7A56">
          <w:t xml:space="preserve"> or</w:t>
        </w:r>
      </w:ins>
    </w:p>
    <w:p w:rsidR="002F05D5" w:rsidRPr="002F05D5" w:rsidRDefault="002F05D5" w:rsidP="002F05D5">
      <w:pPr>
        <w:rPr>
          <w:ins w:id="4427" w:author="pcuser" w:date="2013-08-26T14:57:00Z"/>
        </w:rPr>
      </w:pPr>
      <w:ins w:id="4428" w:author="pcuser" w:date="2013-08-26T14:57:00Z">
        <w:r w:rsidRPr="002F05D5">
          <w:t xml:space="preserve">(b) </w:t>
        </w:r>
      </w:ins>
      <w:ins w:id="4429" w:author="Duncan" w:date="2013-09-10T16:27:00Z">
        <w:r w:rsidR="003905FF">
          <w:t>The</w:t>
        </w:r>
      </w:ins>
      <w:ins w:id="4430" w:author="pcuser" w:date="2013-08-26T14:57:00Z">
        <w:r w:rsidRPr="002F05D5">
          <w:t xml:space="preserve"> EQC </w:t>
        </w:r>
      </w:ins>
      <w:ins w:id="4431" w:author="Duncan" w:date="2013-09-10T16:27:00Z">
        <w:r w:rsidR="003905FF">
          <w:t xml:space="preserve">rescinding </w:t>
        </w:r>
      </w:ins>
      <w:ins w:id="4432" w:author="pcuser" w:date="2013-08-26T14:57:00Z">
        <w:r w:rsidRPr="002F05D5">
          <w:t xml:space="preserve">the designation based on a request by DEQ. DEQ will consider the following information for </w:t>
        </w:r>
      </w:ins>
      <w:ins w:id="4433" w:author="Duncan" w:date="2013-09-10T16:28:00Z">
        <w:r w:rsidR="003905FF">
          <w:t>rescinding</w:t>
        </w:r>
      </w:ins>
      <w:ins w:id="4434" w:author="pcuser" w:date="2013-08-26T14:57:00Z">
        <w:r w:rsidRPr="002F05D5">
          <w:t xml:space="preserve"> the designation:</w:t>
        </w:r>
      </w:ins>
    </w:p>
    <w:p w:rsidR="002F05D5" w:rsidRPr="002F05D5" w:rsidRDefault="00BB46B6" w:rsidP="002F05D5">
      <w:pPr>
        <w:rPr>
          <w:ins w:id="4435" w:author="pcuser" w:date="2013-08-26T14:57:00Z"/>
        </w:rPr>
      </w:pPr>
      <w:ins w:id="4436" w:author="pcuser" w:date="2013-08-26T14:57:00Z">
        <w:r w:rsidRPr="007B7A56">
          <w:t xml:space="preserve">(A) </w:t>
        </w:r>
      </w:ins>
      <w:ins w:id="4437" w:author="jinahar" w:date="2013-09-17T11:00:00Z">
        <w:r w:rsidR="00336427" w:rsidRPr="00B25E97">
          <w:t>A</w:t>
        </w:r>
      </w:ins>
      <w:ins w:id="443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439" w:author="pcuser" w:date="2013-08-26T14:57:00Z"/>
        </w:rPr>
      </w:pPr>
      <w:ins w:id="4440" w:author="pcuser" w:date="2013-08-26T14:57:00Z">
        <w:r w:rsidRPr="002F05D5">
          <w:t xml:space="preserve">(B) </w:t>
        </w:r>
      </w:ins>
      <w:ins w:id="4441" w:author="Preferred Customer" w:date="2013-09-15T20:52:00Z">
        <w:r w:rsidR="00B91EFA">
          <w:t>A</w:t>
        </w:r>
      </w:ins>
      <w:ins w:id="4442" w:author="pcuser" w:date="2013-08-26T14:57:00Z">
        <w:r w:rsidRPr="002F05D5">
          <w:t xml:space="preserve"> request by </w:t>
        </w:r>
      </w:ins>
      <w:ins w:id="4443" w:author="Duncan" w:date="2013-09-10T17:03:00Z">
        <w:r w:rsidR="000F7D63">
          <w:t>a</w:t>
        </w:r>
      </w:ins>
      <w:ins w:id="4444" w:author="pcuser" w:date="2013-08-26T14:57:00Z">
        <w:r w:rsidRPr="002F05D5">
          <w:t xml:space="preserve"> local government</w:t>
        </w:r>
      </w:ins>
      <w:ins w:id="4445" w:author="mvandeh" w:date="2014-02-03T08:36:00Z">
        <w:r w:rsidR="00E53DA5">
          <w:t xml:space="preserve">. </w:t>
        </w:r>
      </w:ins>
    </w:p>
    <w:p w:rsidR="002F05D5" w:rsidRPr="002F05D5" w:rsidRDefault="002F05D5" w:rsidP="002F05D5">
      <w:pPr>
        <w:rPr>
          <w:ins w:id="4446" w:author="Preferred Customer" w:date="2013-02-20T14:09:00Z"/>
        </w:rPr>
      </w:pPr>
      <w:ins w:id="4447" w:author="Preferred Customer" w:date="2013-02-20T14:09:00Z">
        <w:r w:rsidRPr="002F05D5">
          <w:t>[</w:t>
        </w:r>
        <w:r w:rsidRPr="002F05D5">
          <w:rPr>
            <w:b/>
            <w:bCs/>
          </w:rPr>
          <w:t>NOTE</w:t>
        </w:r>
        <w:r w:rsidRPr="002F05D5">
          <w:t>: This rule</w:t>
        </w:r>
      </w:ins>
      <w:ins w:id="4448" w:author="jinahar" w:date="2013-07-24T13:44:00Z">
        <w:r w:rsidRPr="002F05D5">
          <w:t>, except section</w:t>
        </w:r>
      </w:ins>
      <w:ins w:id="4449" w:author="pcuser" w:date="2013-08-29T11:20:00Z">
        <w:r w:rsidRPr="002F05D5">
          <w:t>s (2) and</w:t>
        </w:r>
      </w:ins>
      <w:ins w:id="4450" w:author="jinahar" w:date="2013-07-24T13:44:00Z">
        <w:r w:rsidRPr="002F05D5">
          <w:t xml:space="preserve"> (3),</w:t>
        </w:r>
      </w:ins>
      <w:ins w:id="4451" w:author="Preferred Customer" w:date="2013-02-20T14:09:00Z">
        <w:r w:rsidRPr="002F05D5">
          <w:t xml:space="preserve"> is included in the State of Oregon Clean Air Act Implementation Plan as adopted by the </w:t>
        </w:r>
      </w:ins>
      <w:ins w:id="4452" w:author="Preferred Customer" w:date="2013-09-22T21:43:00Z">
        <w:r w:rsidR="00EA538B">
          <w:t>EQC</w:t>
        </w:r>
      </w:ins>
      <w:ins w:id="4453" w:author="Preferred Customer" w:date="2013-02-20T14:09:00Z">
        <w:r w:rsidRPr="002F05D5">
          <w:t xml:space="preserve"> under OAR 340-200-0040.]</w:t>
        </w:r>
      </w:ins>
    </w:p>
    <w:p w:rsidR="002F05D5" w:rsidRPr="002F05D5" w:rsidRDefault="002F05D5" w:rsidP="002F05D5">
      <w:pPr>
        <w:rPr>
          <w:ins w:id="4454" w:author="pcuser" w:date="2013-08-26T15:16:00Z"/>
        </w:rPr>
      </w:pPr>
      <w:ins w:id="4455" w:author="pcuser" w:date="2013-08-26T15:16:00Z">
        <w:r w:rsidRPr="002F05D5">
          <w:t xml:space="preserve">Stat. Auth.: ORS 468.020 </w:t>
        </w:r>
        <w:r w:rsidRPr="002F05D5">
          <w:br/>
          <w:t>Stats. Implemented: ORS 468A.025</w:t>
        </w:r>
      </w:ins>
    </w:p>
    <w:p w:rsidR="002F05D5" w:rsidRPr="002F05D5" w:rsidRDefault="002F05D5" w:rsidP="002F05D5">
      <w:pPr>
        <w:rPr>
          <w:ins w:id="4456" w:author="Preferred Customer" w:date="2013-02-12T11:03:00Z"/>
        </w:rPr>
      </w:pPr>
    </w:p>
    <w:p w:rsidR="002F05D5" w:rsidRPr="002F05D5" w:rsidRDefault="002F05D5" w:rsidP="002F05D5">
      <w:pPr>
        <w:rPr>
          <w:ins w:id="4457" w:author="Preferred Customer" w:date="2013-02-11T14:48:00Z"/>
          <w:b/>
        </w:rPr>
      </w:pPr>
      <w:ins w:id="4458" w:author="Preferred Customer" w:date="2013-02-11T14:48:00Z">
        <w:r w:rsidRPr="002F05D5">
          <w:rPr>
            <w:b/>
          </w:rPr>
          <w:t>340-204-0310</w:t>
        </w:r>
      </w:ins>
    </w:p>
    <w:p w:rsidR="002F05D5" w:rsidRPr="002F05D5" w:rsidRDefault="002F05D5" w:rsidP="002F05D5">
      <w:pPr>
        <w:rPr>
          <w:ins w:id="4459" w:author="Preferred Customer" w:date="2013-02-11T14:48:00Z"/>
          <w:b/>
        </w:rPr>
      </w:pPr>
      <w:ins w:id="4460" w:author="Preferred Customer" w:date="2013-02-11T14:48:00Z">
        <w:r w:rsidRPr="002F05D5">
          <w:rPr>
            <w:b/>
          </w:rPr>
          <w:t xml:space="preserve">Designation of </w:t>
        </w:r>
      </w:ins>
      <w:ins w:id="4461" w:author="jinahar" w:date="2013-03-26T15:24:00Z">
        <w:r w:rsidRPr="002F05D5">
          <w:rPr>
            <w:b/>
          </w:rPr>
          <w:t>Reattainment</w:t>
        </w:r>
      </w:ins>
      <w:ins w:id="4462" w:author="jinahar" w:date="2013-04-04T14:10:00Z">
        <w:r w:rsidRPr="002F05D5">
          <w:rPr>
            <w:b/>
          </w:rPr>
          <w:t xml:space="preserve"> </w:t>
        </w:r>
      </w:ins>
      <w:ins w:id="4463" w:author="Preferred Customer" w:date="2013-02-11T14:48:00Z">
        <w:r w:rsidRPr="002F05D5">
          <w:rPr>
            <w:b/>
          </w:rPr>
          <w:t>Areas</w:t>
        </w:r>
      </w:ins>
    </w:p>
    <w:p w:rsidR="002F05D5" w:rsidRPr="002F05D5" w:rsidRDefault="002F05D5" w:rsidP="002F05D5">
      <w:pPr>
        <w:rPr>
          <w:ins w:id="4464" w:author="pcuser" w:date="2012-12-06T14:58:00Z"/>
        </w:rPr>
      </w:pPr>
      <w:ins w:id="4465" w:author="pcuser" w:date="2012-12-06T14:58:00Z">
        <w:r w:rsidRPr="002F05D5">
          <w:t>(</w:t>
        </w:r>
      </w:ins>
      <w:ins w:id="4466" w:author="Preferred Customer" w:date="2013-02-11T14:49:00Z">
        <w:r w:rsidRPr="002F05D5">
          <w:t>1</w:t>
        </w:r>
      </w:ins>
      <w:ins w:id="4467" w:author="pcuser" w:date="2012-12-06T14:50:00Z">
        <w:r w:rsidRPr="002F05D5">
          <w:t xml:space="preserve">) </w:t>
        </w:r>
      </w:ins>
      <w:ins w:id="4468" w:author="Duncan" w:date="2013-09-10T16:53:00Z">
        <w:r w:rsidR="00A22B56">
          <w:t xml:space="preserve">The </w:t>
        </w:r>
      </w:ins>
      <w:ins w:id="4469" w:author="pcuser" w:date="2012-12-06T14:50:00Z">
        <w:r w:rsidRPr="002F05D5">
          <w:t xml:space="preserve">EQC may designate </w:t>
        </w:r>
      </w:ins>
      <w:ins w:id="4470" w:author="jinahar" w:date="2013-03-26T15:25:00Z">
        <w:r w:rsidRPr="002F05D5">
          <w:t>reattainment</w:t>
        </w:r>
      </w:ins>
      <w:ins w:id="4471" w:author="pcuser" w:date="2012-12-06T14:50:00Z">
        <w:r w:rsidRPr="002F05D5">
          <w:t xml:space="preserve"> areas provided </w:t>
        </w:r>
      </w:ins>
      <w:ins w:id="4472" w:author="pcuser" w:date="2012-12-06T14:58:00Z">
        <w:r w:rsidRPr="002F05D5">
          <w:t>that DEQ submits a request for designation that includes the following information:</w:t>
        </w:r>
      </w:ins>
    </w:p>
    <w:p w:rsidR="002F05D5" w:rsidRPr="002F05D5" w:rsidRDefault="002F05D5" w:rsidP="002F05D5">
      <w:pPr>
        <w:rPr>
          <w:ins w:id="4473" w:author="Preferred Customer" w:date="2013-02-11T14:50:00Z"/>
        </w:rPr>
      </w:pPr>
      <w:ins w:id="4474" w:author="Preferred Customer" w:date="2013-02-11T14:50:00Z">
        <w:r w:rsidRPr="002F05D5">
          <w:t xml:space="preserve">(a) </w:t>
        </w:r>
      </w:ins>
      <w:ins w:id="4475" w:author="jinahar" w:date="2013-09-17T11:03:00Z">
        <w:r w:rsidR="007B7A56">
          <w:t>A</w:t>
        </w:r>
      </w:ins>
      <w:ins w:id="4476" w:author="pcuser" w:date="2013-08-26T14:43:00Z">
        <w:r w:rsidRPr="002F05D5">
          <w:t xml:space="preserve">t least three consecutive years of </w:t>
        </w:r>
      </w:ins>
      <w:ins w:id="4477" w:author="pcuser" w:date="2012-12-06T14:58:00Z">
        <w:r w:rsidRPr="002F05D5">
          <w:t xml:space="preserve">monitoring data showing that an area </w:t>
        </w:r>
      </w:ins>
      <w:ins w:id="4478" w:author="Preferred Customer" w:date="2013-02-11T14:50:00Z">
        <w:r w:rsidRPr="002F05D5">
          <w:t xml:space="preserve">that is currently designated by EPA as nonattainment </w:t>
        </w:r>
      </w:ins>
      <w:ins w:id="4479" w:author="pcuser" w:date="2012-12-06T14:58:00Z">
        <w:r w:rsidRPr="002F05D5">
          <w:t xml:space="preserve">is attaining an ambient air quality standard; </w:t>
        </w:r>
      </w:ins>
      <w:ins w:id="4480" w:author="pcuser" w:date="2013-08-26T14:44:00Z">
        <w:r w:rsidRPr="002F05D5">
          <w:t>and</w:t>
        </w:r>
      </w:ins>
    </w:p>
    <w:p w:rsidR="002F05D5" w:rsidRPr="002F05D5" w:rsidRDefault="002F05D5" w:rsidP="002F05D5">
      <w:pPr>
        <w:rPr>
          <w:ins w:id="4481" w:author="Preferred Customer" w:date="2013-02-11T14:55:00Z"/>
        </w:rPr>
      </w:pPr>
      <w:ins w:id="4482" w:author="Preferred Customer" w:date="2013-02-11T14:55:00Z">
        <w:r w:rsidRPr="002F05D5">
          <w:t>(</w:t>
        </w:r>
      </w:ins>
      <w:ins w:id="4483" w:author="pcuser" w:date="2013-08-26T14:44:00Z">
        <w:r w:rsidRPr="002F05D5">
          <w:t>b</w:t>
        </w:r>
      </w:ins>
      <w:ins w:id="4484" w:author="pcuser" w:date="2012-12-06T14:58:00Z">
        <w:r w:rsidRPr="002F05D5">
          <w:t xml:space="preserve">) </w:t>
        </w:r>
      </w:ins>
      <w:ins w:id="4485" w:author="Duncan" w:date="2013-09-10T16:54:00Z">
        <w:r w:rsidR="00A22B56">
          <w:t>A</w:t>
        </w:r>
      </w:ins>
      <w:ins w:id="4486" w:author="pcuser" w:date="2012-12-06T14:58:00Z">
        <w:r w:rsidRPr="002F05D5">
          <w:t xml:space="preserve"> discussion of the reasons for the proposed designation</w:t>
        </w:r>
      </w:ins>
      <w:ins w:id="4487" w:author="mvandeh" w:date="2014-02-03T08:36:00Z">
        <w:r w:rsidR="00E53DA5">
          <w:t xml:space="preserve">. </w:t>
        </w:r>
      </w:ins>
    </w:p>
    <w:p w:rsidR="002F05D5" w:rsidRPr="002F05D5" w:rsidRDefault="002F05D5" w:rsidP="002F05D5">
      <w:pPr>
        <w:rPr>
          <w:ins w:id="4488" w:author="pcuser" w:date="2013-08-26T14:59:00Z"/>
        </w:rPr>
      </w:pPr>
      <w:ins w:id="4489" w:author="pcuser" w:date="2013-08-26T14:59:00Z">
        <w:r w:rsidRPr="002F05D5">
          <w:t xml:space="preserve">(2) Reserved for list of reattainment areas. </w:t>
        </w:r>
      </w:ins>
    </w:p>
    <w:p w:rsidR="002F05D5" w:rsidRPr="002F05D5" w:rsidRDefault="002F05D5" w:rsidP="002F05D5">
      <w:pPr>
        <w:rPr>
          <w:ins w:id="4490" w:author="pcuser" w:date="2013-07-12T09:19:00Z"/>
        </w:rPr>
      </w:pPr>
      <w:ins w:id="4491" w:author="pcuser" w:date="2013-07-12T09:19:00Z">
        <w:r w:rsidRPr="002F05D5">
          <w:t xml:space="preserve"> (</w:t>
        </w:r>
      </w:ins>
      <w:ins w:id="4492" w:author="pcuser" w:date="2013-08-26T14:59:00Z">
        <w:r w:rsidRPr="002F05D5">
          <w:t>3</w:t>
        </w:r>
      </w:ins>
      <w:ins w:id="4493" w:author="pcuser" w:date="2013-07-12T09:19:00Z">
        <w:r w:rsidRPr="002F05D5">
          <w:t xml:space="preserve">) </w:t>
        </w:r>
      </w:ins>
      <w:ins w:id="4494" w:author="Duncan" w:date="2013-09-10T16:58:00Z">
        <w:r w:rsidR="00A22B56">
          <w:t>An</w:t>
        </w:r>
      </w:ins>
      <w:ins w:id="4495" w:author="pcuser" w:date="2013-07-12T09:19:00Z">
        <w:r w:rsidRPr="002F05D5">
          <w:t xml:space="preserve"> area designated </w:t>
        </w:r>
      </w:ins>
      <w:ins w:id="4496" w:author="Duncan" w:date="2013-09-10T16:58:00Z">
        <w:r w:rsidR="00A22B56">
          <w:t xml:space="preserve">as a reattainment area </w:t>
        </w:r>
      </w:ins>
      <w:ins w:id="4497" w:author="pcuser" w:date="2013-07-12T09:19:00Z">
        <w:r w:rsidRPr="002F05D5">
          <w:t xml:space="preserve">under </w:t>
        </w:r>
      </w:ins>
      <w:ins w:id="4498" w:author="Duncan" w:date="2013-09-10T16:57:00Z">
        <w:r w:rsidR="00A22B56">
          <w:t xml:space="preserve">section </w:t>
        </w:r>
      </w:ins>
      <w:ins w:id="4499" w:author="pcuser" w:date="2013-07-12T09:19:00Z">
        <w:r w:rsidRPr="002F05D5">
          <w:t>(</w:t>
        </w:r>
      </w:ins>
      <w:ins w:id="4500" w:author="pcuser" w:date="2013-08-26T14:59:00Z">
        <w:r w:rsidRPr="002F05D5">
          <w:t>2</w:t>
        </w:r>
      </w:ins>
      <w:ins w:id="4501" w:author="pcuser" w:date="2013-07-12T09:19:00Z">
        <w:r w:rsidRPr="002F05D5">
          <w:t xml:space="preserve">) </w:t>
        </w:r>
      </w:ins>
      <w:ins w:id="4502" w:author="jinahar" w:date="2013-09-17T11:03:00Z">
        <w:r w:rsidR="00336427" w:rsidRPr="00B25E97">
          <w:t>will</w:t>
        </w:r>
      </w:ins>
      <w:ins w:id="4503" w:author="pcuser" w:date="2013-07-12T09:19:00Z">
        <w:r w:rsidR="00336427" w:rsidRPr="00B25E97">
          <w:t xml:space="preserve"> </w:t>
        </w:r>
      </w:ins>
      <w:ins w:id="4504" w:author="Duncan" w:date="2013-09-10T16:57:00Z">
        <w:r w:rsidR="00336427" w:rsidRPr="00B25E97">
          <w:t>automatically</w:t>
        </w:r>
        <w:r w:rsidR="00A22B56">
          <w:t xml:space="preserve"> </w:t>
        </w:r>
      </w:ins>
      <w:ins w:id="4505" w:author="Duncan" w:date="2013-09-10T16:58:00Z">
        <w:r w:rsidR="00A22B56">
          <w:t xml:space="preserve">be reclassified </w:t>
        </w:r>
      </w:ins>
      <w:ins w:id="4506" w:author="Duncan" w:date="2013-09-10T17:07:00Z">
        <w:r w:rsidR="00DA34F8">
          <w:t xml:space="preserve">immediately </w:t>
        </w:r>
      </w:ins>
      <w:ins w:id="4507" w:author="Duncan" w:date="2013-09-10T16:57:00Z">
        <w:r w:rsidR="00A22B56">
          <w:t>upon</w:t>
        </w:r>
      </w:ins>
      <w:ins w:id="4508" w:author="pcuser" w:date="2013-07-12T09:19:00Z">
        <w:r w:rsidRPr="002F05D5">
          <w:t>:</w:t>
        </w:r>
      </w:ins>
    </w:p>
    <w:p w:rsidR="007B7A56" w:rsidRDefault="00336427" w:rsidP="002F05D5">
      <w:pPr>
        <w:rPr>
          <w:ins w:id="4509" w:author="jinahar" w:date="2013-09-17T11:05:00Z"/>
        </w:rPr>
      </w:pPr>
      <w:ins w:id="4510" w:author="pcuser" w:date="2013-07-12T09:19:00Z">
        <w:r w:rsidRPr="00B25E97">
          <w:t xml:space="preserve">(a) </w:t>
        </w:r>
      </w:ins>
      <w:ins w:id="4511" w:author="jinahar" w:date="2013-09-17T11:04:00Z">
        <w:r w:rsidR="007B7A56" w:rsidRPr="00B25E97">
          <w:t xml:space="preserve">DEQ designates the areas as a maintenance area and </w:t>
        </w:r>
      </w:ins>
      <w:ins w:id="4512" w:author="pcuser" w:date="2013-07-12T09:19:00Z">
        <w:r w:rsidRPr="00B25E97">
          <w:t>EPA officially designat</w:t>
        </w:r>
      </w:ins>
      <w:ins w:id="4513" w:author="Duncan" w:date="2013-09-10T16:59:00Z">
        <w:r w:rsidRPr="00B25E97">
          <w:t>ing</w:t>
        </w:r>
      </w:ins>
      <w:ins w:id="4514" w:author="pcuser" w:date="2013-07-12T09:19:00Z">
        <w:r w:rsidRPr="00B25E97">
          <w:t xml:space="preserve"> the area as </w:t>
        </w:r>
      </w:ins>
      <w:ins w:id="4515" w:author="Duncan" w:date="2013-09-10T16:59:00Z">
        <w:r w:rsidRPr="00B25E97">
          <w:t xml:space="preserve">an </w:t>
        </w:r>
      </w:ins>
      <w:ins w:id="4516" w:author="pcuser" w:date="2013-07-12T09:19:00Z">
        <w:r w:rsidRPr="00B25E97">
          <w:t>attainment</w:t>
        </w:r>
      </w:ins>
      <w:ins w:id="4517" w:author="Duncan" w:date="2013-09-10T17:00:00Z">
        <w:r w:rsidRPr="00B25E97">
          <w:t xml:space="preserve"> area</w:t>
        </w:r>
      </w:ins>
      <w:ins w:id="4518" w:author="jinahar" w:date="2013-09-17T11:05:00Z">
        <w:r w:rsidR="007B7A56">
          <w:t>; or</w:t>
        </w:r>
      </w:ins>
    </w:p>
    <w:p w:rsidR="002F05D5" w:rsidRPr="002F05D5" w:rsidRDefault="002F05D5" w:rsidP="002F05D5">
      <w:pPr>
        <w:rPr>
          <w:ins w:id="4519" w:author="pcuser" w:date="2013-07-12T09:19:00Z"/>
        </w:rPr>
      </w:pPr>
      <w:ins w:id="4520" w:author="pcuser" w:date="2013-07-12T09:19:00Z">
        <w:r w:rsidRPr="002F05D5">
          <w:lastRenderedPageBreak/>
          <w:t xml:space="preserve">(b) </w:t>
        </w:r>
      </w:ins>
      <w:ins w:id="4521" w:author="Duncan" w:date="2013-09-10T17:00:00Z">
        <w:r w:rsidR="00A22B56">
          <w:t>The</w:t>
        </w:r>
      </w:ins>
      <w:ins w:id="4522" w:author="pcuser" w:date="2013-07-12T09:19:00Z">
        <w:r w:rsidRPr="002F05D5">
          <w:t xml:space="preserve"> EQC </w:t>
        </w:r>
      </w:ins>
      <w:ins w:id="4523" w:author="Duncan" w:date="2013-09-10T17:01:00Z">
        <w:r w:rsidR="00A22B56">
          <w:t>rescind</w:t>
        </w:r>
      </w:ins>
      <w:ins w:id="4524" w:author="jinahar" w:date="2013-09-17T11:05:00Z">
        <w:r w:rsidR="007B7A56">
          <w:t>s</w:t>
        </w:r>
      </w:ins>
      <w:ins w:id="4525" w:author="pcuser" w:date="2013-07-12T09:19:00Z">
        <w:r w:rsidRPr="002F05D5">
          <w:t xml:space="preserve"> the designation based on a request by DEQ. DEQ will consider the following information for </w:t>
        </w:r>
      </w:ins>
      <w:ins w:id="4526" w:author="Duncan" w:date="2013-09-10T17:01:00Z">
        <w:r w:rsidR="00A22B56">
          <w:t>rescinding</w:t>
        </w:r>
      </w:ins>
      <w:ins w:id="4527" w:author="pcuser" w:date="2013-08-26T14:41:00Z">
        <w:r w:rsidRPr="002F05D5">
          <w:t xml:space="preserve"> the </w:t>
        </w:r>
      </w:ins>
      <w:ins w:id="4528" w:author="pcuser" w:date="2013-07-12T09:19:00Z">
        <w:r w:rsidRPr="002F05D5">
          <w:t>designation:</w:t>
        </w:r>
      </w:ins>
    </w:p>
    <w:p w:rsidR="002F05D5" w:rsidRPr="002F05D5" w:rsidRDefault="002F05D5" w:rsidP="002F05D5">
      <w:pPr>
        <w:rPr>
          <w:ins w:id="4529" w:author="pcuser" w:date="2013-07-12T09:19:00Z"/>
        </w:rPr>
      </w:pPr>
      <w:ins w:id="4530" w:author="pcuser" w:date="2013-07-12T09:19:00Z">
        <w:r w:rsidRPr="002F05D5">
          <w:t xml:space="preserve">(A) </w:t>
        </w:r>
      </w:ins>
      <w:ins w:id="4531" w:author="Duncan" w:date="2013-09-10T17:01:00Z">
        <w:r w:rsidR="00A22B56">
          <w:t>M</w:t>
        </w:r>
      </w:ins>
      <w:ins w:id="4532" w:author="pcuser" w:date="2013-07-12T09:19:00Z">
        <w:r w:rsidRPr="002F05D5">
          <w:t xml:space="preserve">onitoring data that shows the area </w:t>
        </w:r>
        <w:r w:rsidR="00336427" w:rsidRPr="00B25E97">
          <w:t xml:space="preserve">is </w:t>
        </w:r>
      </w:ins>
      <w:ins w:id="4533" w:author="pcuser" w:date="2013-08-26T14:42:00Z">
        <w:r w:rsidR="00336427" w:rsidRPr="00B25E97">
          <w:t xml:space="preserve">not </w:t>
        </w:r>
      </w:ins>
      <w:ins w:id="4534" w:author="pcuser" w:date="2013-07-12T09:19:00Z">
        <w:r w:rsidR="00336427" w:rsidRPr="00B25E97">
          <w:t>meeting</w:t>
        </w:r>
        <w:r w:rsidRPr="002F05D5">
          <w:t xml:space="preserve"> the ambient air quality standard; or</w:t>
        </w:r>
      </w:ins>
    </w:p>
    <w:p w:rsidR="002F05D5" w:rsidRPr="002F05D5" w:rsidRDefault="002F05D5" w:rsidP="002F05D5">
      <w:pPr>
        <w:rPr>
          <w:ins w:id="4535" w:author="pcuser" w:date="2013-07-12T09:19:00Z"/>
        </w:rPr>
      </w:pPr>
      <w:ins w:id="4536" w:author="pcuser" w:date="2013-07-12T09:19:00Z">
        <w:r w:rsidRPr="002F05D5">
          <w:t xml:space="preserve">(B) </w:t>
        </w:r>
      </w:ins>
      <w:ins w:id="4537" w:author="Duncan" w:date="2013-09-10T17:02:00Z">
        <w:r w:rsidR="000F7D63">
          <w:t>A</w:t>
        </w:r>
      </w:ins>
      <w:ins w:id="4538" w:author="pcuser" w:date="2013-07-12T09:19:00Z">
        <w:r w:rsidRPr="002F05D5">
          <w:t xml:space="preserve"> request by </w:t>
        </w:r>
      </w:ins>
      <w:ins w:id="4539" w:author="Duncan" w:date="2013-09-10T17:03:00Z">
        <w:r w:rsidR="000F7D63">
          <w:t>a</w:t>
        </w:r>
      </w:ins>
      <w:ins w:id="4540" w:author="pcuser" w:date="2013-07-12T09:19:00Z">
        <w:r w:rsidRPr="002F05D5">
          <w:t xml:space="preserve"> local government</w:t>
        </w:r>
      </w:ins>
      <w:ins w:id="4541" w:author="mvandeh" w:date="2014-02-03T08:36:00Z">
        <w:r w:rsidR="00E53DA5">
          <w:t xml:space="preserve">. </w:t>
        </w:r>
      </w:ins>
    </w:p>
    <w:p w:rsidR="002F05D5" w:rsidRPr="002F05D5" w:rsidRDefault="002F05D5" w:rsidP="002F05D5">
      <w:pPr>
        <w:rPr>
          <w:ins w:id="4542" w:author="jinahar" w:date="2013-08-01T15:23:00Z"/>
        </w:rPr>
      </w:pPr>
      <w:ins w:id="4543" w:author="jinahar" w:date="2013-08-01T15:23:00Z">
        <w:r w:rsidRPr="002F05D5">
          <w:t>[</w:t>
        </w:r>
      </w:ins>
      <w:ins w:id="4544" w:author="Preferred Customer" w:date="2013-02-20T14:09:00Z">
        <w:r w:rsidRPr="002F05D5">
          <w:rPr>
            <w:b/>
            <w:bCs/>
          </w:rPr>
          <w:t>NOTE</w:t>
        </w:r>
        <w:r w:rsidRPr="002F05D5">
          <w:t>: This rule</w:t>
        </w:r>
      </w:ins>
      <w:ins w:id="4545" w:author="pcuser" w:date="2013-08-29T11:21:00Z">
        <w:r w:rsidRPr="002F05D5">
          <w:t xml:space="preserve">, except sections (2) and (3), </w:t>
        </w:r>
      </w:ins>
      <w:ins w:id="4546" w:author="Preferred Customer" w:date="2013-02-20T14:09:00Z">
        <w:r w:rsidRPr="002F05D5">
          <w:t xml:space="preserve">is included in the State of Oregon Clean Air Act Implementation Plan as adopted by the </w:t>
        </w:r>
      </w:ins>
      <w:ins w:id="4547" w:author="Preferred Customer" w:date="2013-09-22T21:43:00Z">
        <w:r w:rsidR="00EA538B">
          <w:t>EQC</w:t>
        </w:r>
      </w:ins>
      <w:ins w:id="4548" w:author="Preferred Customer" w:date="2013-02-20T14:09:00Z">
        <w:r w:rsidRPr="002F05D5">
          <w:t xml:space="preserve"> under OAR 340-200-0040.]</w:t>
        </w:r>
      </w:ins>
    </w:p>
    <w:p w:rsidR="002F05D5" w:rsidRPr="002F05D5" w:rsidRDefault="002F05D5" w:rsidP="002F05D5">
      <w:pPr>
        <w:rPr>
          <w:ins w:id="4549" w:author="pcuser" w:date="2013-08-26T15:00:00Z"/>
        </w:rPr>
      </w:pPr>
      <w:ins w:id="4550" w:author="pcuser" w:date="2013-08-26T15:00:00Z">
        <w:r w:rsidRPr="002F05D5">
          <w:t xml:space="preserve">Stat. Auth.: ORS 468.020 </w:t>
        </w:r>
        <w:r w:rsidRPr="002F05D5">
          <w:br/>
          <w:t>Stats. Implemented: ORS 468A.025</w:t>
        </w:r>
      </w:ins>
    </w:p>
    <w:p w:rsidR="002F05D5" w:rsidRPr="002F05D5" w:rsidRDefault="002F05D5" w:rsidP="002F05D5">
      <w:pPr>
        <w:rPr>
          <w:ins w:id="4551" w:author="Preferred Customer" w:date="2013-02-20T14:09:00Z"/>
        </w:rPr>
      </w:pPr>
    </w:p>
    <w:p w:rsidR="002F05D5" w:rsidRPr="002F05D5" w:rsidRDefault="002F05D5" w:rsidP="002F05D5">
      <w:pPr>
        <w:rPr>
          <w:ins w:id="4552" w:author="jinahar" w:date="2013-08-01T15:23:00Z"/>
          <w:b/>
        </w:rPr>
      </w:pPr>
      <w:ins w:id="4553" w:author="jinahar" w:date="2013-08-01T15:23:00Z">
        <w:r w:rsidRPr="002F05D5">
          <w:rPr>
            <w:b/>
          </w:rPr>
          <w:t>OAR 340-204-</w:t>
        </w:r>
      </w:ins>
      <w:ins w:id="4554" w:author="pcuser" w:date="2013-08-26T15:00:00Z">
        <w:r w:rsidRPr="002F05D5">
          <w:rPr>
            <w:b/>
          </w:rPr>
          <w:t>0320</w:t>
        </w:r>
      </w:ins>
    </w:p>
    <w:p w:rsidR="002F05D5" w:rsidRPr="002F05D5" w:rsidRDefault="002F05D5" w:rsidP="002F05D5">
      <w:pPr>
        <w:rPr>
          <w:ins w:id="4555" w:author="jinahar" w:date="2013-08-01T15:23:00Z"/>
        </w:rPr>
      </w:pPr>
      <w:ins w:id="4556" w:author="jinahar" w:date="2013-08-01T15:23:00Z">
        <w:r w:rsidRPr="002F05D5">
          <w:rPr>
            <w:b/>
          </w:rPr>
          <w:t>Priority Sources</w:t>
        </w:r>
      </w:ins>
    </w:p>
    <w:p w:rsidR="002F05D5" w:rsidRPr="002F05D5" w:rsidDel="00DD6E87" w:rsidRDefault="002F05D5" w:rsidP="002F05D5">
      <w:pPr>
        <w:rPr>
          <w:ins w:id="4557" w:author="jinahar" w:date="2013-08-01T15:23:00Z"/>
          <w:del w:id="4558" w:author="pcuser" w:date="2013-08-26T14:49:00Z"/>
        </w:rPr>
      </w:pPr>
      <w:ins w:id="4559" w:author="jinahar" w:date="2013-08-01T15:23:00Z">
        <w:r w:rsidRPr="002F05D5">
          <w:t xml:space="preserve">For the purposes of </w:t>
        </w:r>
      </w:ins>
      <w:ins w:id="4560" w:author="pcuser" w:date="2013-08-26T14:50:00Z">
        <w:r w:rsidRPr="002F05D5">
          <w:t>division 224</w:t>
        </w:r>
      </w:ins>
      <w:ins w:id="4561" w:author="jinahar" w:date="2013-08-01T15:23:00Z">
        <w:r w:rsidRPr="002F05D5">
          <w:t>, priority sources are identified as follows:</w:t>
        </w:r>
      </w:ins>
    </w:p>
    <w:p w:rsidR="002F05D5" w:rsidRPr="002F05D5" w:rsidRDefault="002F05D5" w:rsidP="002F05D5">
      <w:pPr>
        <w:rPr>
          <w:ins w:id="4562" w:author="pcuser" w:date="2013-08-26T14:50:00Z"/>
        </w:rPr>
      </w:pPr>
      <w:ins w:id="4563" w:author="pcuser" w:date="2013-08-26T14:50:00Z">
        <w:r w:rsidRPr="002F05D5">
          <w:t xml:space="preserve">(1) </w:t>
        </w:r>
      </w:ins>
      <w:ins w:id="4564" w:author="jinahar" w:date="2013-08-01T15:23:00Z">
        <w:r w:rsidRPr="002F05D5">
          <w:t xml:space="preserve">In </w:t>
        </w:r>
      </w:ins>
      <w:ins w:id="4565" w:author="pcuser" w:date="2013-08-26T14:47:00Z">
        <w:r w:rsidRPr="002F05D5">
          <w:t xml:space="preserve">the </w:t>
        </w:r>
      </w:ins>
      <w:ins w:id="4566" w:author="jinahar" w:date="2013-08-01T15:23:00Z">
        <w:r w:rsidRPr="002F05D5">
          <w:t>Lakeview</w:t>
        </w:r>
      </w:ins>
      <w:ins w:id="4567" w:author="pcuser" w:date="2013-08-26T14:47:00Z">
        <w:r w:rsidRPr="002F05D5">
          <w:t xml:space="preserve"> sustainment area</w:t>
        </w:r>
      </w:ins>
      <w:ins w:id="4568" w:author="jinahar" w:date="2013-08-01T15:23:00Z">
        <w:r w:rsidRPr="002F05D5">
          <w:t xml:space="preserve">, </w:t>
        </w:r>
      </w:ins>
      <w:ins w:id="4569" w:author="pcuser" w:date="2013-08-26T14:47:00Z">
        <w:r w:rsidRPr="002F05D5">
          <w:t>uncertified r</w:t>
        </w:r>
        <w:r w:rsidRPr="002F05D5">
          <w:rPr>
            <w:bCs/>
          </w:rPr>
          <w:t>esidential wood fuel-fired devices</w:t>
        </w:r>
      </w:ins>
      <w:ins w:id="4570" w:author="jinahar" w:date="2013-08-01T15:23:00Z">
        <w:r w:rsidRPr="002F05D5">
          <w:t>.</w:t>
        </w:r>
      </w:ins>
    </w:p>
    <w:p w:rsidR="002F05D5" w:rsidRDefault="002F05D5" w:rsidP="002F05D5">
      <w:pPr>
        <w:rPr>
          <w:ins w:id="4571" w:author="Duncan" w:date="2013-09-09T18:01:00Z"/>
        </w:rPr>
      </w:pPr>
      <w:ins w:id="4572" w:author="pcuser" w:date="2013-08-26T15:05:00Z">
        <w:r w:rsidRPr="002F05D5">
          <w:t xml:space="preserve">(2) In </w:t>
        </w:r>
      </w:ins>
      <w:ins w:id="4573" w:author="pcuser" w:date="2013-08-29T11:21:00Z">
        <w:r w:rsidRPr="002F05D5">
          <w:t xml:space="preserve">any other </w:t>
        </w:r>
      </w:ins>
      <w:ins w:id="4574" w:author="pcuser" w:date="2013-08-26T15:05:00Z">
        <w:r w:rsidRPr="002F05D5">
          <w:t>area, DEQ may identify priority sources during a specific permit action</w:t>
        </w:r>
      </w:ins>
      <w:ins w:id="4575" w:author="pcuser" w:date="2013-08-26T15:09:00Z">
        <w:r w:rsidRPr="002F05D5">
          <w:t xml:space="preserve"> based on </w:t>
        </w:r>
      </w:ins>
      <w:ins w:id="4576" w:author="pcuser" w:date="2013-08-29T11:22:00Z">
        <w:r w:rsidRPr="002F05D5">
          <w:t xml:space="preserve">the sources addressed in </w:t>
        </w:r>
      </w:ins>
      <w:ins w:id="4577" w:author="pcuser" w:date="2013-08-26T15:09:00Z">
        <w:r w:rsidRPr="002F05D5">
          <w:t xml:space="preserve">the </w:t>
        </w:r>
      </w:ins>
      <w:ins w:id="4578" w:author="pcuser" w:date="2013-08-26T15:10:00Z">
        <w:r w:rsidRPr="002F05D5">
          <w:t xml:space="preserve">emission reduction </w:t>
        </w:r>
      </w:ins>
      <w:ins w:id="4579" w:author="pcuser" w:date="2013-08-26T15:09:00Z">
        <w:r w:rsidRPr="002F05D5">
          <w:t>strategies that were included in the attainment or maintenance plans</w:t>
        </w:r>
      </w:ins>
      <w:ins w:id="4580" w:author="pcuser" w:date="2013-08-29T11:22:00Z">
        <w:r w:rsidRPr="002F05D5">
          <w:t xml:space="preserve"> for the area</w:t>
        </w:r>
      </w:ins>
      <w:ins w:id="4581" w:author="pcuser" w:date="2013-08-26T15:05:00Z">
        <w:r w:rsidRPr="002F05D5">
          <w:t>.</w:t>
        </w:r>
      </w:ins>
    </w:p>
    <w:p w:rsidR="00C20390" w:rsidRPr="002F05D5" w:rsidRDefault="00336427" w:rsidP="00C20390">
      <w:pPr>
        <w:rPr>
          <w:ins w:id="4582" w:author="Duncan" w:date="2013-09-09T18:01:00Z"/>
        </w:rPr>
      </w:pPr>
      <w:ins w:id="4583" w:author="Duncan" w:date="2013-09-09T18:01:00Z">
        <w:r w:rsidRPr="00530033">
          <w:t>[</w:t>
        </w:r>
        <w:r w:rsidRPr="00530033">
          <w:rPr>
            <w:b/>
            <w:bCs/>
          </w:rPr>
          <w:t>NOTE</w:t>
        </w:r>
        <w:r w:rsidRPr="00530033">
          <w:t xml:space="preserve">: This rule is included in the State of Oregon Clean Air Act Implementation Plan as adopted by the </w:t>
        </w:r>
      </w:ins>
      <w:ins w:id="4584" w:author="Preferred Customer" w:date="2013-09-22T21:43:00Z">
        <w:r w:rsidR="00EA538B">
          <w:t>EQC</w:t>
        </w:r>
      </w:ins>
      <w:ins w:id="4585" w:author="Duncan" w:date="2013-09-09T18:01:00Z">
        <w:r w:rsidRPr="00530033">
          <w:t xml:space="preserve"> under OAR 340-200-0040.]</w:t>
        </w:r>
      </w:ins>
    </w:p>
    <w:p w:rsidR="00C20390" w:rsidRPr="002F05D5" w:rsidRDefault="00C20390" w:rsidP="00C20390">
      <w:pPr>
        <w:rPr>
          <w:ins w:id="4586" w:author="Duncan" w:date="2013-09-09T18:01:00Z"/>
        </w:rPr>
      </w:pPr>
      <w:ins w:id="4587"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588" w:author="jinahar" w:date="2013-08-01T15:23:00Z"/>
          <w:del w:id="4589"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590"/>
      <w:r w:rsidRPr="002F05D5">
        <w:rPr>
          <w:b/>
          <w:bCs/>
        </w:rPr>
        <w:t>DIVISION 206</w:t>
      </w:r>
      <w:commentRangeEnd w:id="4590"/>
      <w:r w:rsidR="005F5122">
        <w:rPr>
          <w:rStyle w:val="CommentReference"/>
        </w:rPr>
        <w:commentReference w:id="4590"/>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591" w:author="Preferred Customer" w:date="2012-12-21T07:42:00Z">
        <w:r w:rsidRPr="002F05D5" w:rsidDel="00E2386A">
          <w:delText>D</w:delText>
        </w:r>
      </w:del>
      <w:ins w:id="4592" w:author="Preferred Customer" w:date="2012-12-21T07:42:00Z">
        <w:r w:rsidRPr="002F05D5">
          <w:t>d</w:t>
        </w:r>
      </w:ins>
      <w:r w:rsidRPr="002F05D5">
        <w:t xml:space="preserve">ivision are equally applicable to all areas of the state. Notwithstanding any other regulation or standard, this </w:t>
      </w:r>
      <w:del w:id="4593" w:author="Preferred Customer" w:date="2012-12-21T07:42:00Z">
        <w:r w:rsidRPr="002F05D5" w:rsidDel="00E2386A">
          <w:delText>D</w:delText>
        </w:r>
      </w:del>
      <w:ins w:id="4594"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595" w:author="Preferred Customer" w:date="2012-12-21T07:42:00Z">
        <w:r w:rsidRPr="002F05D5" w:rsidDel="00E2386A">
          <w:delText>D</w:delText>
        </w:r>
      </w:del>
      <w:ins w:id="4596"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597" w:author="Preferred Customer" w:date="2013-09-22T18:35:00Z">
        <w:r w:rsidRPr="002F05D5" w:rsidDel="00882CEF">
          <w:delText>Federal Clean Air Act</w:delText>
        </w:r>
      </w:del>
      <w:ins w:id="4598" w:author="Preferred Customer" w:date="2013-09-22T18:35:00Z">
        <w:r w:rsidR="00882CEF">
          <w:t>FCAA</w:t>
        </w:r>
      </w:ins>
      <w:r w:rsidRPr="002F05D5">
        <w:t xml:space="preserve"> as amended and 40 CFR Part 51.151. Levels of significant harm for various </w:t>
      </w:r>
      <w:ins w:id="4599"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00" w:author="Preferred Customer" w:date="2013-09-22T21:43:00Z">
        <w:r w:rsidRPr="002F05D5" w:rsidDel="00EA538B">
          <w:delText>Environmental Quality Commission</w:delText>
        </w:r>
      </w:del>
      <w:ins w:id="4601"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602" w:author="Preferred Customer" w:date="2011-10-05T08:16:00Z">
        <w:r w:rsidRPr="002F05D5">
          <w:t>, 340-204-0010</w:t>
        </w:r>
      </w:ins>
      <w:r w:rsidRPr="002F05D5">
        <w:t xml:space="preserve"> and this rule apply to this division. If the same term is defined in this rule and OAR 340-200-0020</w:t>
      </w:r>
      <w:ins w:id="4603"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04" w:author="Preferred Customer" w:date="2013-09-22T21:43:00Z">
        <w:r w:rsidRPr="002F05D5" w:rsidDel="00EA538B">
          <w:delText>Environmental Quality Commission</w:delText>
        </w:r>
      </w:del>
      <w:ins w:id="4605"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06" w:author="Duncan" w:date="2013-09-18T17:16:00Z">
        <w:r w:rsidRPr="002F05D5" w:rsidDel="002037D2">
          <w:delText>air</w:delText>
        </w:r>
      </w:del>
      <w:ins w:id="4607" w:author="Duncan" w:date="2013-09-18T17:16:00Z">
        <w:r w:rsidR="002037D2">
          <w:t>regulated</w:t>
        </w:r>
      </w:ins>
      <w:r w:rsidRPr="002F05D5">
        <w:t xml:space="preserve"> pollutants to the level of significant harm. The three episode stages are: Alert, Warning, and Emergency. </w:t>
      </w:r>
      <w:del w:id="4608" w:author="Preferred Customer" w:date="2012-10-03T10:58:00Z">
        <w:r w:rsidRPr="002F05D5" w:rsidDel="003C2B7B">
          <w:delText>The Department</w:delText>
        </w:r>
      </w:del>
      <w:ins w:id="4609" w:author="Preferred Customer" w:date="2012-10-03T10:58:00Z">
        <w:r w:rsidRPr="002F05D5">
          <w:t>DEQ</w:t>
        </w:r>
      </w:ins>
      <w:r w:rsidRPr="002F05D5">
        <w:t xml:space="preserve"> </w:t>
      </w:r>
      <w:del w:id="4610" w:author="jinahar" w:date="2013-09-09T11:04:00Z">
        <w:r w:rsidRPr="002F05D5" w:rsidDel="00B66281">
          <w:delText>shall</w:delText>
        </w:r>
      </w:del>
      <w:ins w:id="4611" w:author="jinahar" w:date="2013-09-09T11:04:00Z">
        <w:r w:rsidR="00B66281">
          <w:t>must</w:t>
        </w:r>
      </w:ins>
      <w:r w:rsidRPr="002F05D5">
        <w:t xml:space="preserve"> be responsible to enforce the provisions of this </w:t>
      </w:r>
      <w:del w:id="4612" w:author="Preferred Customer" w:date="2012-12-21T07:42:00Z">
        <w:r w:rsidRPr="002F05D5" w:rsidDel="00E2386A">
          <w:delText>D</w:delText>
        </w:r>
      </w:del>
      <w:ins w:id="4613"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14" w:author="jinahar" w:date="2013-09-09T11:04:00Z">
        <w:r w:rsidRPr="002F05D5" w:rsidDel="00B66281">
          <w:delText>shall</w:delText>
        </w:r>
      </w:del>
      <w:ins w:id="4615"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16" w:author="Preferred Customer" w:date="2012-10-03T10:58:00Z">
        <w:r w:rsidRPr="002F05D5" w:rsidDel="003C2B7B">
          <w:delText>the Department</w:delText>
        </w:r>
      </w:del>
      <w:ins w:id="4617" w:author="Preferred Customer" w:date="2012-10-03T10:58:00Z">
        <w:r w:rsidRPr="002F05D5">
          <w:t>DEQ</w:t>
        </w:r>
      </w:ins>
      <w:r w:rsidRPr="002F05D5">
        <w:t xml:space="preserve"> </w:t>
      </w:r>
      <w:del w:id="4618" w:author="jinahar" w:date="2013-09-09T11:04:00Z">
        <w:r w:rsidRPr="002F05D5" w:rsidDel="00B66281">
          <w:delText>shall</w:delText>
        </w:r>
      </w:del>
      <w:ins w:id="4619" w:author="jinahar" w:date="2013-09-09T11:04:00Z">
        <w:r w:rsidR="00B66281">
          <w:t>must</w:t>
        </w:r>
      </w:ins>
      <w:r w:rsidRPr="002F05D5">
        <w:t xml:space="preserve"> notify the Governor and declare an air pollution emergency pursuant to ORS 468.115. The statement declaring an air pollution Alert, Warning or Emergency </w:t>
      </w:r>
      <w:del w:id="4620" w:author="jinahar" w:date="2013-09-09T11:04:00Z">
        <w:r w:rsidRPr="002F05D5" w:rsidDel="00B66281">
          <w:delText>shall</w:delText>
        </w:r>
      </w:del>
      <w:ins w:id="4621"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622" w:author="jinahar" w:date="2013-09-09T11:04:00Z">
        <w:r w:rsidRPr="002F05D5" w:rsidDel="00B66281">
          <w:delText>shall</w:delText>
        </w:r>
      </w:del>
      <w:ins w:id="4623" w:author="jinahar" w:date="2013-09-09T11:04:00Z">
        <w:r w:rsidR="00B66281">
          <w:t>must</w:t>
        </w:r>
      </w:ins>
      <w:r w:rsidRPr="002F05D5">
        <w:t xml:space="preserve"> be deemed to exist whenever </w:t>
      </w:r>
      <w:del w:id="4624" w:author="Preferred Customer" w:date="2012-10-03T10:58:00Z">
        <w:r w:rsidRPr="002F05D5" w:rsidDel="003C2B7B">
          <w:delText>the Department</w:delText>
        </w:r>
      </w:del>
      <w:ins w:id="4625"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626" w:author="Preferred Customer" w:date="2012-10-03T10:58:00Z">
        <w:r w:rsidRPr="002F05D5" w:rsidDel="003C2B7B">
          <w:delText>the Department</w:delText>
        </w:r>
      </w:del>
      <w:ins w:id="4627" w:author="Preferred Customer" w:date="2012-10-03T10:58:00Z">
        <w:r w:rsidRPr="002F05D5">
          <w:t>DEQ</w:t>
        </w:r>
      </w:ins>
      <w:r w:rsidRPr="002F05D5">
        <w:t xml:space="preserve"> will be guided by the following criteria for each </w:t>
      </w:r>
      <w:ins w:id="4628" w:author="Duncan" w:date="2013-09-18T17:17:00Z">
        <w:r w:rsidR="002037D2">
          <w:t xml:space="preserve">regulated </w:t>
        </w:r>
      </w:ins>
      <w:r w:rsidRPr="002F05D5">
        <w:t>pollutant and episode stage:</w:t>
      </w:r>
    </w:p>
    <w:p w:rsidR="002F05D5" w:rsidRPr="002F05D5" w:rsidRDefault="002F05D5" w:rsidP="002F05D5">
      <w:r w:rsidRPr="002F05D5">
        <w:t>(1) "Pre-</w:t>
      </w:r>
      <w:del w:id="4629" w:author="Preferred Customer" w:date="2013-09-15T20:52:00Z">
        <w:r w:rsidRPr="002F05D5" w:rsidDel="00B91EFA">
          <w:delText>E</w:delText>
        </w:r>
      </w:del>
      <w:ins w:id="4630" w:author="Preferred Customer" w:date="2013-09-15T20:52:00Z">
        <w:r w:rsidR="00B91EFA">
          <w:t>e</w:t>
        </w:r>
      </w:ins>
      <w:r w:rsidRPr="002F05D5">
        <w:t xml:space="preserve">pisode </w:t>
      </w:r>
      <w:del w:id="4631" w:author="Preferred Customer" w:date="2013-09-15T20:52:00Z">
        <w:r w:rsidRPr="002F05D5" w:rsidDel="00B91EFA">
          <w:delText>S</w:delText>
        </w:r>
      </w:del>
      <w:ins w:id="4632" w:author="Preferred Customer" w:date="2013-09-15T20:52:00Z">
        <w:r w:rsidR="00B91EFA">
          <w:t>s</w:t>
        </w:r>
      </w:ins>
      <w:r w:rsidRPr="002F05D5">
        <w:t xml:space="preserve">tandby" condition, indicates that ambient levels of </w:t>
      </w:r>
      <w:del w:id="4633" w:author="Duncan" w:date="2013-09-18T17:18:00Z">
        <w:r w:rsidRPr="002F05D5" w:rsidDel="002037D2">
          <w:delText>air</w:delText>
        </w:r>
      </w:del>
      <w:ins w:id="4634" w:author="Duncan" w:date="2013-09-18T17:18:00Z">
        <w:r w:rsidR="002037D2">
          <w:t>regulated</w:t>
        </w:r>
      </w:ins>
      <w:r w:rsidRPr="002F05D5">
        <w:t xml:space="preserve"> pollutants are within standards or only moderately exceed standards. In this condition, there is no imminent danger of any ambient </w:t>
      </w:r>
      <w:ins w:id="4635" w:author="Duncan" w:date="2013-09-18T17:19:00Z">
        <w:r w:rsidR="002037D2">
          <w:lastRenderedPageBreak/>
          <w:t xml:space="preserve">regulated </w:t>
        </w:r>
      </w:ins>
      <w:r w:rsidRPr="002F05D5">
        <w:t xml:space="preserve">pollutant concentrations reaching levels of significant harm. </w:t>
      </w:r>
      <w:del w:id="4636" w:author="Preferred Customer" w:date="2012-10-03T10:58:00Z">
        <w:r w:rsidRPr="002F05D5" w:rsidDel="003C2B7B">
          <w:delText>The Department</w:delText>
        </w:r>
      </w:del>
      <w:ins w:id="4637" w:author="Preferred Customer" w:date="2012-10-03T10:58:00Z">
        <w:r w:rsidRPr="002F05D5">
          <w:t>DEQ</w:t>
        </w:r>
      </w:ins>
      <w:r w:rsidRPr="002F05D5">
        <w:t xml:space="preserve"> </w:t>
      </w:r>
      <w:del w:id="4638" w:author="jinahar" w:date="2013-09-09T11:04:00Z">
        <w:r w:rsidRPr="002F05D5" w:rsidDel="00B66281">
          <w:delText>shall</w:delText>
        </w:r>
      </w:del>
      <w:ins w:id="4639"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640" w:author="Preferred Customer" w:date="2013-09-15T20:52:00Z">
        <w:r w:rsidRPr="002F05D5" w:rsidDel="00B91EFA">
          <w:delText>P</w:delText>
        </w:r>
      </w:del>
      <w:ins w:id="4641" w:author="Preferred Customer" w:date="2013-09-15T20:52:00Z">
        <w:r w:rsidR="00B91EFA">
          <w:t>p</w:t>
        </w:r>
      </w:ins>
      <w:r w:rsidRPr="002F05D5">
        <w:t xml:space="preserve">ollution </w:t>
      </w:r>
      <w:del w:id="4642" w:author="Preferred Customer" w:date="2013-09-15T20:52:00Z">
        <w:r w:rsidRPr="002F05D5" w:rsidDel="00B91EFA">
          <w:delText>A</w:delText>
        </w:r>
      </w:del>
      <w:ins w:id="4643"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644" w:author="Preferred Customer" w:date="2013-09-15T20:52:00Z">
        <w:r w:rsidRPr="002F05D5" w:rsidDel="00B91EFA">
          <w:delText>A</w:delText>
        </w:r>
      </w:del>
      <w:ins w:id="4645" w:author="Preferred Customer" w:date="2013-09-15T20:52:00Z">
        <w:r w:rsidR="00B91EFA">
          <w:t>a</w:t>
        </w:r>
      </w:ins>
      <w:r w:rsidRPr="002F05D5">
        <w:t xml:space="preserve">ir </w:t>
      </w:r>
      <w:del w:id="4646" w:author="Preferred Customer" w:date="2013-09-15T20:52:00Z">
        <w:r w:rsidRPr="002F05D5" w:rsidDel="00B91EFA">
          <w:delText>P</w:delText>
        </w:r>
      </w:del>
      <w:ins w:id="4647" w:author="Preferred Customer" w:date="2013-09-15T20:52:00Z">
        <w:r w:rsidR="00B91EFA">
          <w:t>p</w:t>
        </w:r>
      </w:ins>
      <w:r w:rsidRPr="002F05D5">
        <w:t xml:space="preserve">ollution </w:t>
      </w:r>
      <w:del w:id="4648" w:author="Preferred Customer" w:date="2013-09-15T20:53:00Z">
        <w:r w:rsidRPr="002F05D5" w:rsidDel="00B91EFA">
          <w:delText>A</w:delText>
        </w:r>
      </w:del>
      <w:ins w:id="4649"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650" w:author="Preferred Customer" w:date="2013-09-15T20:53:00Z">
        <w:r w:rsidRPr="002F05D5" w:rsidDel="00B91EFA">
          <w:delText>A</w:delText>
        </w:r>
      </w:del>
      <w:ins w:id="4651" w:author="Preferred Customer" w:date="2013-09-15T20:53:00Z">
        <w:r w:rsidR="00B91EFA">
          <w:t>a</w:t>
        </w:r>
      </w:ins>
      <w:r w:rsidRPr="002F05D5">
        <w:t xml:space="preserve">ir </w:t>
      </w:r>
      <w:del w:id="4652" w:author="Preferred Customer" w:date="2013-09-15T20:53:00Z">
        <w:r w:rsidRPr="002F05D5" w:rsidDel="00B91EFA">
          <w:delText>P</w:delText>
        </w:r>
      </w:del>
      <w:ins w:id="4653" w:author="Preferred Customer" w:date="2013-09-15T20:53:00Z">
        <w:r w:rsidR="00B91EFA">
          <w:t>p</w:t>
        </w:r>
      </w:ins>
      <w:r w:rsidRPr="002F05D5">
        <w:t xml:space="preserve">ollution </w:t>
      </w:r>
      <w:del w:id="4654" w:author="Preferred Customer" w:date="2013-09-15T20:53:00Z">
        <w:r w:rsidRPr="002F05D5" w:rsidDel="00B91EFA">
          <w:delText>A</w:delText>
        </w:r>
      </w:del>
      <w:ins w:id="4655" w:author="Preferred Customer" w:date="2013-09-15T20:53:00Z">
        <w:r w:rsidR="00B91EFA">
          <w:t>a</w:t>
        </w:r>
      </w:ins>
      <w:r w:rsidRPr="002F05D5">
        <w:t xml:space="preserve">lert condition is a state of readiness. When the conditions in both subsections (a) and (b) </w:t>
      </w:r>
      <w:del w:id="4656" w:author="Preferred Customer" w:date="2013-09-10T21:31:00Z">
        <w:r w:rsidRPr="002F05D5" w:rsidDel="00E13F7D">
          <w:delText xml:space="preserve">of this section </w:delText>
        </w:r>
      </w:del>
      <w:r w:rsidRPr="002F05D5">
        <w:t xml:space="preserve">are met, an </w:t>
      </w:r>
      <w:del w:id="4657" w:author="Preferred Customer" w:date="2013-09-15T20:53:00Z">
        <w:r w:rsidRPr="002F05D5" w:rsidDel="00B91EFA">
          <w:delText>A</w:delText>
        </w:r>
      </w:del>
      <w:ins w:id="4658" w:author="Preferred Customer" w:date="2013-09-15T20:53:00Z">
        <w:r w:rsidR="00B91EFA">
          <w:t>a</w:t>
        </w:r>
      </w:ins>
      <w:r w:rsidRPr="002F05D5">
        <w:t xml:space="preserve">ir </w:t>
      </w:r>
      <w:del w:id="4659" w:author="Preferred Customer" w:date="2013-09-15T20:53:00Z">
        <w:r w:rsidRPr="002F05D5" w:rsidDel="00B91EFA">
          <w:delText>P</w:delText>
        </w:r>
      </w:del>
      <w:ins w:id="4660" w:author="Preferred Customer" w:date="2013-09-15T20:53:00Z">
        <w:r w:rsidR="00B91EFA">
          <w:t>p</w:t>
        </w:r>
      </w:ins>
      <w:r w:rsidRPr="002F05D5">
        <w:t xml:space="preserve">ollution </w:t>
      </w:r>
      <w:del w:id="4661" w:author="Preferred Customer" w:date="2013-09-15T20:53:00Z">
        <w:r w:rsidRPr="002F05D5" w:rsidDel="00B91EFA">
          <w:delText>A</w:delText>
        </w:r>
      </w:del>
      <w:ins w:id="4662" w:author="Preferred Customer" w:date="2013-09-15T20:53:00Z">
        <w:r w:rsidR="00B91EFA">
          <w:t>a</w:t>
        </w:r>
      </w:ins>
      <w:r w:rsidRPr="002F05D5">
        <w:t xml:space="preserve">lert will be declared and all appropriate actions described in Tables 1 and 4 </w:t>
      </w:r>
      <w:del w:id="4663" w:author="jinahar" w:date="2013-09-09T11:04:00Z">
        <w:r w:rsidRPr="002F05D5" w:rsidDel="00B66281">
          <w:delText>shall</w:delText>
        </w:r>
      </w:del>
      <w:ins w:id="4664"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65"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666" w:author="Preferred Customer" w:date="2013-09-15T20:53:00Z">
        <w:r w:rsidRPr="002F05D5" w:rsidDel="00B91EFA">
          <w:delText>P</w:delText>
        </w:r>
      </w:del>
      <w:ins w:id="4667" w:author="Preferred Customer" w:date="2013-09-15T20:53:00Z">
        <w:r w:rsidR="00B91EFA">
          <w:t>p</w:t>
        </w:r>
      </w:ins>
      <w:r w:rsidRPr="002F05D5">
        <w:t xml:space="preserve">ollution </w:t>
      </w:r>
      <w:del w:id="4668" w:author="Preferred Customer" w:date="2013-09-15T20:53:00Z">
        <w:r w:rsidRPr="002F05D5" w:rsidDel="00B91EFA">
          <w:delText>W</w:delText>
        </w:r>
      </w:del>
      <w:ins w:id="4669"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670" w:author="Preferred Customer" w:date="2013-09-15T20:53:00Z">
        <w:r w:rsidRPr="002F05D5" w:rsidDel="00B91EFA">
          <w:delText>A</w:delText>
        </w:r>
      </w:del>
      <w:ins w:id="4671" w:author="Preferred Customer" w:date="2013-09-15T20:53:00Z">
        <w:r w:rsidR="00B91EFA">
          <w:t>a</w:t>
        </w:r>
      </w:ins>
      <w:r w:rsidRPr="002F05D5">
        <w:t xml:space="preserve">ir </w:t>
      </w:r>
      <w:del w:id="4672" w:author="Preferred Customer" w:date="2013-09-15T20:53:00Z">
        <w:r w:rsidRPr="002F05D5" w:rsidDel="00B91EFA">
          <w:delText>P</w:delText>
        </w:r>
      </w:del>
      <w:ins w:id="4673" w:author="Preferred Customer" w:date="2013-09-15T20:53:00Z">
        <w:r w:rsidR="00B91EFA">
          <w:t>p</w:t>
        </w:r>
      </w:ins>
      <w:r w:rsidRPr="002F05D5">
        <w:t xml:space="preserve">ollution </w:t>
      </w:r>
      <w:del w:id="4674" w:author="Preferred Customer" w:date="2013-09-15T20:53:00Z">
        <w:r w:rsidRPr="002F05D5" w:rsidDel="00B91EFA">
          <w:delText>W</w:delText>
        </w:r>
      </w:del>
      <w:ins w:id="4675"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676" w:author="Preferred Customer" w:date="2013-09-10T21:31:00Z">
        <w:r w:rsidRPr="002F05D5" w:rsidDel="00E13F7D">
          <w:delText xml:space="preserve">of this section </w:delText>
        </w:r>
      </w:del>
      <w:r w:rsidRPr="002F05D5">
        <w:t xml:space="preserve">are met, an </w:t>
      </w:r>
      <w:del w:id="4677" w:author="Preferred Customer" w:date="2013-09-15T20:53:00Z">
        <w:r w:rsidRPr="002F05D5" w:rsidDel="00B91EFA">
          <w:delText>A</w:delText>
        </w:r>
      </w:del>
      <w:ins w:id="4678" w:author="Preferred Customer" w:date="2013-09-15T20:53:00Z">
        <w:r w:rsidR="00B91EFA">
          <w:t>a</w:t>
        </w:r>
      </w:ins>
      <w:r w:rsidRPr="002F05D5">
        <w:t xml:space="preserve">ir </w:t>
      </w:r>
      <w:del w:id="4679" w:author="Preferred Customer" w:date="2013-09-15T20:53:00Z">
        <w:r w:rsidRPr="002F05D5" w:rsidDel="00B91EFA">
          <w:delText>P</w:delText>
        </w:r>
      </w:del>
      <w:ins w:id="4680" w:author="Preferred Customer" w:date="2013-09-15T20:53:00Z">
        <w:r w:rsidR="00B91EFA">
          <w:t>p</w:t>
        </w:r>
      </w:ins>
      <w:r w:rsidRPr="002F05D5">
        <w:t xml:space="preserve">ollution </w:t>
      </w:r>
      <w:del w:id="4681" w:author="Preferred Customer" w:date="2013-09-15T20:53:00Z">
        <w:r w:rsidRPr="002F05D5" w:rsidDel="00B91EFA">
          <w:delText>W</w:delText>
        </w:r>
      </w:del>
      <w:ins w:id="4682" w:author="Preferred Customer" w:date="2013-09-15T20:53:00Z">
        <w:r w:rsidR="00B91EFA">
          <w:t>w</w:t>
        </w:r>
      </w:ins>
      <w:r w:rsidRPr="002F05D5">
        <w:t xml:space="preserve">arning will be declared by </w:t>
      </w:r>
      <w:del w:id="4683" w:author="Preferred Customer" w:date="2012-10-03T10:58:00Z">
        <w:r w:rsidRPr="002F05D5" w:rsidDel="003C2B7B">
          <w:delText>the Department</w:delText>
        </w:r>
      </w:del>
      <w:ins w:id="4684" w:author="Preferred Customer" w:date="2012-10-03T10:58:00Z">
        <w:r w:rsidRPr="002F05D5">
          <w:t>DEQ</w:t>
        </w:r>
      </w:ins>
      <w:r w:rsidRPr="002F05D5">
        <w:t xml:space="preserve"> and all appropriate actions described in Tables 2 and 4 </w:t>
      </w:r>
      <w:del w:id="4685" w:author="jinahar" w:date="2013-09-09T11:04:00Z">
        <w:r w:rsidRPr="002F05D5" w:rsidDel="00B66281">
          <w:delText>shall</w:delText>
        </w:r>
      </w:del>
      <w:ins w:id="468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87"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688" w:author="Preferred Customer" w:date="2013-09-15T20:53:00Z">
        <w:r w:rsidRPr="002F05D5" w:rsidDel="00B91EFA">
          <w:delText>P</w:delText>
        </w:r>
      </w:del>
      <w:ins w:id="4689" w:author="Preferred Customer" w:date="2013-09-15T20:53:00Z">
        <w:r w:rsidR="00B91EFA">
          <w:t>p</w:t>
        </w:r>
      </w:ins>
      <w:r w:rsidRPr="002F05D5">
        <w:t xml:space="preserve">ollution </w:t>
      </w:r>
      <w:del w:id="4690" w:author="Preferred Customer" w:date="2013-09-15T20:53:00Z">
        <w:r w:rsidRPr="002F05D5" w:rsidDel="00B91EFA">
          <w:delText>E</w:delText>
        </w:r>
      </w:del>
      <w:ins w:id="4691" w:author="Preferred Customer" w:date="2013-09-15T20:53:00Z">
        <w:r w:rsidR="00B91EFA">
          <w:t>e</w:t>
        </w:r>
      </w:ins>
      <w:r w:rsidRPr="002F05D5">
        <w:t xml:space="preserve">mergency" condition indicates that </w:t>
      </w:r>
      <w:del w:id="4692" w:author="Duncan" w:date="2013-09-18T17:19:00Z">
        <w:r w:rsidRPr="002F05D5" w:rsidDel="002037D2">
          <w:delText>air</w:delText>
        </w:r>
      </w:del>
      <w:ins w:id="4693"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694" w:author="Preferred Customer" w:date="2013-09-15T20:53:00Z">
        <w:r w:rsidRPr="002F05D5" w:rsidDel="00B91EFA">
          <w:delText>A</w:delText>
        </w:r>
      </w:del>
      <w:ins w:id="4695" w:author="Preferred Customer" w:date="2013-09-15T20:53:00Z">
        <w:r w:rsidR="00B91EFA">
          <w:t>a</w:t>
        </w:r>
      </w:ins>
      <w:r w:rsidRPr="002F05D5">
        <w:t xml:space="preserve">ir </w:t>
      </w:r>
      <w:del w:id="4696" w:author="Preferred Customer" w:date="2013-09-15T20:53:00Z">
        <w:r w:rsidRPr="002F05D5" w:rsidDel="00B91EFA">
          <w:delText>P</w:delText>
        </w:r>
      </w:del>
      <w:ins w:id="4697" w:author="Preferred Customer" w:date="2013-09-15T20:53:00Z">
        <w:r w:rsidR="00B91EFA">
          <w:t>p</w:t>
        </w:r>
      </w:ins>
      <w:r w:rsidRPr="002F05D5">
        <w:t xml:space="preserve">ollution </w:t>
      </w:r>
      <w:del w:id="4698" w:author="Preferred Customer" w:date="2013-09-15T20:53:00Z">
        <w:r w:rsidRPr="002F05D5" w:rsidDel="00B91EFA">
          <w:delText>E</w:delText>
        </w:r>
      </w:del>
      <w:ins w:id="4699"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00" w:author="Duncan" w:date="2013-09-09T20:25:00Z">
        <w:r w:rsidRPr="002F05D5" w:rsidDel="00A84FC2">
          <w:delText xml:space="preserve">of this section </w:delText>
        </w:r>
      </w:del>
      <w:r w:rsidRPr="002F05D5">
        <w:t xml:space="preserve">are met, an air pollution emergency will be declared by </w:t>
      </w:r>
      <w:del w:id="4701" w:author="Preferred Customer" w:date="2012-10-03T10:58:00Z">
        <w:r w:rsidRPr="002F05D5" w:rsidDel="003C2B7B">
          <w:delText>the Department</w:delText>
        </w:r>
      </w:del>
      <w:ins w:id="4702" w:author="Preferred Customer" w:date="2012-10-03T10:58:00Z">
        <w:r w:rsidRPr="002F05D5">
          <w:t>DEQ</w:t>
        </w:r>
      </w:ins>
      <w:r w:rsidRPr="002F05D5">
        <w:t xml:space="preserve"> and all appropriate actions described in Tables 3 and 4 </w:t>
      </w:r>
      <w:del w:id="4703" w:author="jinahar" w:date="2013-09-09T11:04:00Z">
        <w:r w:rsidRPr="002F05D5" w:rsidDel="00B66281">
          <w:delText>shall</w:delText>
        </w:r>
      </w:del>
      <w:ins w:id="4704"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05"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06" w:author="Preferred Customer" w:date="2013-09-15T20:54:00Z">
        <w:r w:rsidRPr="002F05D5" w:rsidDel="00B91EFA">
          <w:delText>A</w:delText>
        </w:r>
      </w:del>
      <w:ins w:id="4707" w:author="Preferred Customer" w:date="2013-09-15T20:54:00Z">
        <w:r w:rsidR="00B91EFA">
          <w:t>a</w:t>
        </w:r>
      </w:ins>
      <w:r w:rsidRPr="002F05D5">
        <w:t xml:space="preserve">lert, </w:t>
      </w:r>
      <w:del w:id="4708" w:author="Preferred Customer" w:date="2013-09-15T20:54:00Z">
        <w:r w:rsidRPr="002F05D5" w:rsidDel="00B91EFA">
          <w:delText>W</w:delText>
        </w:r>
      </w:del>
      <w:ins w:id="4709" w:author="Preferred Customer" w:date="2013-09-15T20:54:00Z">
        <w:r w:rsidR="00B91EFA">
          <w:t>w</w:t>
        </w:r>
      </w:ins>
      <w:r w:rsidRPr="002F05D5">
        <w:t xml:space="preserve">arning or </w:t>
      </w:r>
      <w:del w:id="4710" w:author="Preferred Customer" w:date="2013-09-15T20:54:00Z">
        <w:r w:rsidRPr="002F05D5" w:rsidDel="00B91EFA">
          <w:delText>E</w:delText>
        </w:r>
      </w:del>
      <w:ins w:id="4711"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712" w:author="Preferred Customer" w:date="2013-09-22T21:43:00Z">
        <w:r w:rsidRPr="002F05D5" w:rsidDel="00EA538B">
          <w:delText>Environmental Quality Commission</w:delText>
        </w:r>
      </w:del>
      <w:ins w:id="4713"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14" w:author="Preferred Customer" w:date="2012-10-03T10:58:00Z">
        <w:r w:rsidRPr="002F05D5" w:rsidDel="003C2B7B">
          <w:delText>The Department</w:delText>
        </w:r>
      </w:del>
      <w:ins w:id="4715" w:author="Preferred Customer" w:date="2012-10-03T10:58:00Z">
        <w:r w:rsidRPr="002F05D5">
          <w:t>DEQ</w:t>
        </w:r>
      </w:ins>
      <w:r w:rsidRPr="002F05D5">
        <w:t xml:space="preserve"> </w:t>
      </w:r>
      <w:del w:id="4716" w:author="jinahar" w:date="2013-09-09T11:04:00Z">
        <w:r w:rsidRPr="002F05D5" w:rsidDel="00B66281">
          <w:delText>shall</w:delText>
        </w:r>
      </w:del>
      <w:ins w:id="4717" w:author="jinahar" w:date="2013-09-09T11:04:00Z">
        <w:r w:rsidR="00B66281">
          <w:t>must</w:t>
        </w:r>
      </w:ins>
      <w:r w:rsidRPr="002F05D5">
        <w:t xml:space="preserve"> issue an "</w:t>
      </w:r>
      <w:del w:id="4718" w:author="Preferred Customer" w:date="2013-09-15T20:54:00Z">
        <w:r w:rsidRPr="002F05D5" w:rsidDel="00B91EFA">
          <w:delText>O</w:delText>
        </w:r>
      </w:del>
      <w:ins w:id="4719" w:author="Preferred Customer" w:date="2013-09-15T20:54:00Z">
        <w:r w:rsidR="00B91EFA">
          <w:t>o</w:t>
        </w:r>
      </w:ins>
      <w:r w:rsidRPr="002F05D5">
        <w:t xml:space="preserve">zone </w:t>
      </w:r>
      <w:del w:id="4720" w:author="Preferred Customer" w:date="2013-09-15T20:54:00Z">
        <w:r w:rsidRPr="002F05D5" w:rsidDel="00B91EFA">
          <w:delText>A</w:delText>
        </w:r>
      </w:del>
      <w:ins w:id="4721"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722" w:author="jinahar" w:date="2013-09-09T11:04:00Z">
        <w:r w:rsidRPr="002F05D5" w:rsidDel="00B66281">
          <w:delText>shall</w:delText>
        </w:r>
      </w:del>
      <w:ins w:id="4723" w:author="jinahar" w:date="2013-09-09T11:04:00Z">
        <w:r w:rsidR="00B66281">
          <w:t>must</w:t>
        </w:r>
      </w:ins>
      <w:r w:rsidRPr="002F05D5">
        <w:t xml:space="preserve"> clearly identify the area where the ozone values have exceeded the ambient air standard and </w:t>
      </w:r>
      <w:del w:id="4724" w:author="jinahar" w:date="2013-09-09T11:04:00Z">
        <w:r w:rsidRPr="002F05D5" w:rsidDel="00B66281">
          <w:delText>shall</w:delText>
        </w:r>
      </w:del>
      <w:ins w:id="4725"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726" w:author="Preferred Customer" w:date="2012-10-03T10:58:00Z">
        <w:r w:rsidRPr="002F05D5" w:rsidDel="003C2B7B">
          <w:delText>the Department</w:delText>
        </w:r>
      </w:del>
      <w:ins w:id="4727" w:author="Preferred Customer" w:date="2012-10-03T10:58:00Z">
        <w:r w:rsidRPr="002F05D5">
          <w:t>DEQ</w:t>
        </w:r>
      </w:ins>
      <w:r w:rsidRPr="002F05D5">
        <w:t xml:space="preserve"> </w:t>
      </w:r>
      <w:del w:id="4728" w:author="jinahar" w:date="2013-09-09T11:04:00Z">
        <w:r w:rsidRPr="002F05D5" w:rsidDel="00B66281">
          <w:delText>shall</w:delText>
        </w:r>
      </w:del>
      <w:ins w:id="4729"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730" w:author="Preferred Customer" w:date="2013-09-15T20:54:00Z">
        <w:r w:rsidRPr="002F05D5" w:rsidDel="002C1CF7">
          <w:delText>P</w:delText>
        </w:r>
      </w:del>
      <w:ins w:id="4731" w:author="Preferred Customer" w:date="2013-09-15T20:54:00Z">
        <w:r w:rsidR="002C1CF7">
          <w:t>p</w:t>
        </w:r>
      </w:ins>
      <w:r w:rsidRPr="002F05D5">
        <w:t xml:space="preserve">ollution </w:t>
      </w:r>
      <w:del w:id="4732" w:author="Preferred Customer" w:date="2013-09-15T20:54:00Z">
        <w:r w:rsidRPr="002F05D5" w:rsidDel="002C1CF7">
          <w:delText>A</w:delText>
        </w:r>
      </w:del>
      <w:ins w:id="4733" w:author="Preferred Customer" w:date="2013-09-15T20:54:00Z">
        <w:r w:rsidR="002C1CF7">
          <w:t>a</w:t>
        </w:r>
      </w:ins>
      <w:r w:rsidRPr="002F05D5">
        <w:t xml:space="preserve">lert for </w:t>
      </w:r>
      <w:del w:id="4734" w:author="Preferred Customer" w:date="2013-09-15T20:54:00Z">
        <w:r w:rsidRPr="002F05D5" w:rsidDel="002C1CF7">
          <w:delText>P</w:delText>
        </w:r>
      </w:del>
      <w:ins w:id="4735" w:author="Preferred Customer" w:date="2013-09-15T20:54:00Z">
        <w:r w:rsidR="002C1CF7">
          <w:t>p</w:t>
        </w:r>
      </w:ins>
      <w:r w:rsidRPr="002F05D5">
        <w:t xml:space="preserve">articulate from </w:t>
      </w:r>
      <w:del w:id="4736" w:author="Preferred Customer" w:date="2013-09-15T20:54:00Z">
        <w:r w:rsidRPr="002F05D5" w:rsidDel="002C1CF7">
          <w:delText>V</w:delText>
        </w:r>
      </w:del>
      <w:ins w:id="4737" w:author="Preferred Customer" w:date="2013-09-15T20:54:00Z">
        <w:r w:rsidR="002C1CF7">
          <w:t>v</w:t>
        </w:r>
      </w:ins>
      <w:r w:rsidRPr="002F05D5">
        <w:t xml:space="preserve">olcanic </w:t>
      </w:r>
      <w:del w:id="4738" w:author="Preferred Customer" w:date="2013-09-15T20:54:00Z">
        <w:r w:rsidRPr="002F05D5" w:rsidDel="002C1CF7">
          <w:delText>F</w:delText>
        </w:r>
      </w:del>
      <w:ins w:id="4739" w:author="Preferred Customer" w:date="2013-09-15T20:54:00Z">
        <w:r w:rsidR="002C1CF7">
          <w:t>f</w:t>
        </w:r>
      </w:ins>
      <w:r w:rsidRPr="002F05D5">
        <w:t xml:space="preserve">allout or </w:t>
      </w:r>
      <w:del w:id="4740" w:author="Preferred Customer" w:date="2013-09-15T20:54:00Z">
        <w:r w:rsidRPr="002F05D5" w:rsidDel="002C1CF7">
          <w:delText>W</w:delText>
        </w:r>
      </w:del>
      <w:ins w:id="4741" w:author="Preferred Customer" w:date="2013-09-15T20:54:00Z">
        <w:r w:rsidR="002C1CF7">
          <w:t>w</w:t>
        </w:r>
      </w:ins>
      <w:r w:rsidRPr="002F05D5">
        <w:t xml:space="preserve">indblown </w:t>
      </w:r>
      <w:del w:id="4742" w:author="Preferred Customer" w:date="2013-09-15T20:54:00Z">
        <w:r w:rsidRPr="002F05D5" w:rsidDel="002C1CF7">
          <w:delText>D</w:delText>
        </w:r>
      </w:del>
      <w:ins w:id="4743" w:author="Preferred Customer" w:date="2013-09-15T20:54:00Z">
        <w:r w:rsidR="002C1CF7">
          <w:t>d</w:t>
        </w:r>
      </w:ins>
      <w:r w:rsidRPr="002F05D5">
        <w:t xml:space="preserve">ust" means </w:t>
      </w:r>
      <w:del w:id="4744" w:author="pcuser" w:date="2013-06-11T10:12:00Z">
        <w:r w:rsidRPr="002F05D5" w:rsidDel="009B4182">
          <w:delText xml:space="preserve">total suspended </w:delText>
        </w:r>
      </w:del>
      <w:r w:rsidRPr="002F05D5">
        <w:t>particulate values are significantly above</w:t>
      </w:r>
      <w:ins w:id="4745" w:author="pcuser" w:date="2013-06-11T10:12:00Z">
        <w:r w:rsidRPr="002F05D5">
          <w:t xml:space="preserve"> a</w:t>
        </w:r>
      </w:ins>
      <w:r w:rsidRPr="002F05D5">
        <w:t xml:space="preserve"> standard but the source is </w:t>
      </w:r>
      <w:ins w:id="4746"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747" w:author="Preferred Customer" w:date="2012-10-03T10:58:00Z">
        <w:r w:rsidRPr="002F05D5" w:rsidDel="003C2B7B">
          <w:delText>The Department</w:delText>
        </w:r>
      </w:del>
      <w:ins w:id="4748" w:author="Preferred Customer" w:date="2012-10-03T10:58:00Z">
        <w:r w:rsidRPr="002F05D5">
          <w:t>DEQ</w:t>
        </w:r>
      </w:ins>
      <w:r w:rsidRPr="002F05D5">
        <w:t xml:space="preserve"> will declare an air pollution alert for particulate from volcanic fallout or wind-blown dust when </w:t>
      </w:r>
      <w:del w:id="4749"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750"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751" w:author="Preferred Customer" w:date="2013-09-15T20:54:00Z">
        <w:r w:rsidRPr="002F05D5" w:rsidDel="002C1CF7">
          <w:delText>P</w:delText>
        </w:r>
      </w:del>
      <w:ins w:id="4752" w:author="Preferred Customer" w:date="2013-09-15T20:54:00Z">
        <w:r w:rsidR="002C1CF7">
          <w:t>p</w:t>
        </w:r>
      </w:ins>
      <w:r w:rsidRPr="002F05D5">
        <w:t xml:space="preserve">ollution </w:t>
      </w:r>
      <w:del w:id="4753" w:author="Preferred Customer" w:date="2013-09-15T20:54:00Z">
        <w:r w:rsidRPr="002F05D5" w:rsidDel="002C1CF7">
          <w:delText>W</w:delText>
        </w:r>
      </w:del>
      <w:ins w:id="4754" w:author="Preferred Customer" w:date="2013-09-15T20:54:00Z">
        <w:r w:rsidR="002C1CF7">
          <w:t>w</w:t>
        </w:r>
      </w:ins>
      <w:r w:rsidRPr="002F05D5">
        <w:t xml:space="preserve">arning for </w:t>
      </w:r>
      <w:del w:id="4755" w:author="Preferred Customer" w:date="2013-09-15T20:54:00Z">
        <w:r w:rsidRPr="002F05D5" w:rsidDel="002C1CF7">
          <w:delText>P</w:delText>
        </w:r>
      </w:del>
      <w:ins w:id="4756" w:author="Preferred Customer" w:date="2013-09-15T20:54:00Z">
        <w:r w:rsidR="002C1CF7">
          <w:t>p</w:t>
        </w:r>
      </w:ins>
      <w:r w:rsidRPr="002F05D5">
        <w:t xml:space="preserve">articulate from </w:t>
      </w:r>
      <w:del w:id="4757" w:author="Preferred Customer" w:date="2013-09-15T20:54:00Z">
        <w:r w:rsidRPr="002F05D5" w:rsidDel="002C1CF7">
          <w:delText>V</w:delText>
        </w:r>
      </w:del>
      <w:ins w:id="4758" w:author="Preferred Customer" w:date="2013-09-15T20:54:00Z">
        <w:r w:rsidR="002C1CF7">
          <w:t>v</w:t>
        </w:r>
      </w:ins>
      <w:r w:rsidRPr="002F05D5">
        <w:t xml:space="preserve">olcanic </w:t>
      </w:r>
      <w:del w:id="4759" w:author="Preferred Customer" w:date="2013-09-15T20:54:00Z">
        <w:r w:rsidRPr="002F05D5" w:rsidDel="002C1CF7">
          <w:delText>F</w:delText>
        </w:r>
      </w:del>
      <w:ins w:id="4760" w:author="Preferred Customer" w:date="2013-09-15T20:54:00Z">
        <w:r w:rsidR="002C1CF7">
          <w:t>f</w:t>
        </w:r>
      </w:ins>
      <w:r w:rsidRPr="002F05D5">
        <w:t xml:space="preserve">allout or </w:t>
      </w:r>
      <w:del w:id="4761" w:author="Preferred Customer" w:date="2013-09-15T20:54:00Z">
        <w:r w:rsidRPr="002F05D5" w:rsidDel="002C1CF7">
          <w:delText>W</w:delText>
        </w:r>
      </w:del>
      <w:ins w:id="4762" w:author="Preferred Customer" w:date="2013-09-15T20:54:00Z">
        <w:r w:rsidR="002C1CF7">
          <w:t>w</w:t>
        </w:r>
      </w:ins>
      <w:r w:rsidRPr="002F05D5">
        <w:t xml:space="preserve">indblown </w:t>
      </w:r>
      <w:del w:id="4763" w:author="Preferred Customer" w:date="2013-09-15T20:54:00Z">
        <w:r w:rsidRPr="002F05D5" w:rsidDel="002C1CF7">
          <w:delText>D</w:delText>
        </w:r>
      </w:del>
      <w:ins w:id="4764" w:author="Preferred Customer" w:date="2013-09-15T20:54:00Z">
        <w:r w:rsidR="002C1CF7">
          <w:t>d</w:t>
        </w:r>
      </w:ins>
      <w:r w:rsidRPr="002F05D5">
        <w:t xml:space="preserve">ust" means </w:t>
      </w:r>
      <w:del w:id="4765"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766" w:author="Preferred Customer" w:date="2012-10-03T10:58:00Z">
        <w:r w:rsidRPr="002F05D5" w:rsidDel="003C2B7B">
          <w:delText>The Department</w:delText>
        </w:r>
      </w:del>
      <w:ins w:id="4767" w:author="Preferred Customer" w:date="2012-10-03T10:58:00Z">
        <w:r w:rsidRPr="002F05D5">
          <w:t>DEQ</w:t>
        </w:r>
      </w:ins>
      <w:r w:rsidRPr="002F05D5">
        <w:t xml:space="preserve"> will declare an air pollution warning for particulate from volcanic fallout or wind-blown dust when </w:t>
      </w:r>
      <w:del w:id="4768"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769"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770" w:author="Preferred Customer" w:date="2013-09-15T20:55:00Z">
        <w:r w:rsidRPr="002F05D5" w:rsidDel="002C1CF7">
          <w:delText>P</w:delText>
        </w:r>
      </w:del>
      <w:ins w:id="4771" w:author="Preferred Customer" w:date="2013-09-15T20:55:00Z">
        <w:r w:rsidR="002C1CF7">
          <w:t>p</w:t>
        </w:r>
      </w:ins>
      <w:r w:rsidRPr="002F05D5">
        <w:t xml:space="preserve">ollution </w:t>
      </w:r>
      <w:del w:id="4772" w:author="Preferred Customer" w:date="2013-09-15T20:55:00Z">
        <w:r w:rsidRPr="002F05D5" w:rsidDel="002C1CF7">
          <w:delText>E</w:delText>
        </w:r>
      </w:del>
      <w:ins w:id="4773" w:author="Preferred Customer" w:date="2013-09-15T20:55:00Z">
        <w:r w:rsidR="002C1CF7">
          <w:t>e</w:t>
        </w:r>
      </w:ins>
      <w:r w:rsidRPr="002F05D5">
        <w:t xml:space="preserve">mergency for </w:t>
      </w:r>
      <w:del w:id="4774" w:author="Preferred Customer" w:date="2013-09-15T20:55:00Z">
        <w:r w:rsidRPr="002F05D5" w:rsidDel="002C1CF7">
          <w:delText>P</w:delText>
        </w:r>
      </w:del>
      <w:ins w:id="4775" w:author="Preferred Customer" w:date="2013-09-15T20:55:00Z">
        <w:r w:rsidR="002C1CF7">
          <w:t>p</w:t>
        </w:r>
      </w:ins>
      <w:r w:rsidRPr="002F05D5">
        <w:t xml:space="preserve">articulate from </w:t>
      </w:r>
      <w:del w:id="4776" w:author="Preferred Customer" w:date="2013-09-15T20:55:00Z">
        <w:r w:rsidRPr="002F05D5" w:rsidDel="002C1CF7">
          <w:delText>V</w:delText>
        </w:r>
      </w:del>
      <w:ins w:id="4777" w:author="Preferred Customer" w:date="2013-09-15T20:55:00Z">
        <w:r w:rsidR="002C1CF7">
          <w:t>v</w:t>
        </w:r>
      </w:ins>
      <w:r w:rsidRPr="002F05D5">
        <w:t xml:space="preserve">olcanic </w:t>
      </w:r>
      <w:del w:id="4778" w:author="Preferred Customer" w:date="2013-09-15T20:55:00Z">
        <w:r w:rsidRPr="002F05D5" w:rsidDel="002C1CF7">
          <w:delText>F</w:delText>
        </w:r>
      </w:del>
      <w:ins w:id="4779" w:author="Preferred Customer" w:date="2013-09-15T20:55:00Z">
        <w:r w:rsidR="002C1CF7">
          <w:t>f</w:t>
        </w:r>
      </w:ins>
      <w:r w:rsidRPr="002F05D5">
        <w:t xml:space="preserve">allout or </w:t>
      </w:r>
      <w:del w:id="4780" w:author="Preferred Customer" w:date="2013-09-15T20:55:00Z">
        <w:r w:rsidRPr="002F05D5" w:rsidDel="002C1CF7">
          <w:delText>W</w:delText>
        </w:r>
      </w:del>
      <w:ins w:id="4781" w:author="Preferred Customer" w:date="2013-09-15T20:55:00Z">
        <w:r w:rsidR="002C1CF7">
          <w:t>w</w:t>
        </w:r>
      </w:ins>
      <w:r w:rsidRPr="002F05D5">
        <w:t xml:space="preserve">indblown </w:t>
      </w:r>
      <w:del w:id="4782" w:author="Preferred Customer" w:date="2013-09-15T20:55:00Z">
        <w:r w:rsidRPr="002F05D5" w:rsidDel="002C1CF7">
          <w:delText>D</w:delText>
        </w:r>
      </w:del>
      <w:ins w:id="4783" w:author="Preferred Customer" w:date="2013-09-15T20:55:00Z">
        <w:r w:rsidR="002C1CF7">
          <w:t>d</w:t>
        </w:r>
      </w:ins>
      <w:r w:rsidRPr="002F05D5">
        <w:t xml:space="preserve">ust" means </w:t>
      </w:r>
      <w:del w:id="4784"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785" w:author="jinahar" w:date="2013-09-09T11:04:00Z">
        <w:r w:rsidRPr="002F05D5" w:rsidDel="00B66281">
          <w:delText>shall</w:delText>
        </w:r>
      </w:del>
      <w:ins w:id="4786" w:author="jinahar" w:date="2013-09-09T11:04:00Z">
        <w:r w:rsidR="00B66281">
          <w:t>must</w:t>
        </w:r>
      </w:ins>
      <w:r w:rsidRPr="002F05D5">
        <w:t xml:space="preserve"> keep the Governor advised of the situation, when </w:t>
      </w:r>
      <w:del w:id="4787"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788" w:author="pcuser" w:date="2013-07-11T09:20:00Z">
        <w:r w:rsidRPr="002F05D5" w:rsidDel="00C3677C">
          <w:delText>suspended</w:delText>
        </w:r>
      </w:del>
      <w:del w:id="4789"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790" w:author="Preferred Customer" w:date="2013-09-15T20:55:00Z">
        <w:r w:rsidRPr="002F05D5" w:rsidDel="002C1CF7">
          <w:delText>A</w:delText>
        </w:r>
      </w:del>
      <w:ins w:id="4791" w:author="Preferred Customer" w:date="2013-09-15T20:55:00Z">
        <w:r w:rsidR="002C1CF7">
          <w:t>a</w:t>
        </w:r>
      </w:ins>
      <w:r w:rsidRPr="002F05D5">
        <w:t xml:space="preserve">lert, </w:t>
      </w:r>
      <w:del w:id="4792" w:author="Preferred Customer" w:date="2013-09-15T20:55:00Z">
        <w:r w:rsidRPr="002F05D5" w:rsidDel="002C1CF7">
          <w:delText>W</w:delText>
        </w:r>
      </w:del>
      <w:ins w:id="4793" w:author="Preferred Customer" w:date="2013-09-15T20:55:00Z">
        <w:r w:rsidR="002C1CF7">
          <w:t>w</w:t>
        </w:r>
      </w:ins>
      <w:r w:rsidRPr="002F05D5">
        <w:t xml:space="preserve">arning or </w:t>
      </w:r>
      <w:del w:id="4794" w:author="Preferred Customer" w:date="2013-09-15T20:55:00Z">
        <w:r w:rsidRPr="002F05D5" w:rsidDel="002C1CF7">
          <w:delText>E</w:delText>
        </w:r>
      </w:del>
      <w:ins w:id="4795" w:author="Preferred Customer" w:date="2013-09-15T20:55:00Z">
        <w:r w:rsidR="002C1CF7">
          <w:t>e</w:t>
        </w:r>
      </w:ins>
      <w:r w:rsidRPr="002F05D5">
        <w:t xml:space="preserve">mergency for particulate from volcanic fallout or windblown dust </w:t>
      </w:r>
      <w:del w:id="4796" w:author="jinahar" w:date="2013-09-09T11:04:00Z">
        <w:r w:rsidRPr="002F05D5" w:rsidDel="00B66281">
          <w:delText>shall</w:delText>
        </w:r>
      </w:del>
      <w:ins w:id="4797" w:author="jinahar" w:date="2013-09-09T11:04:00Z">
        <w:r w:rsidR="00B66281">
          <w:t>must</w:t>
        </w:r>
      </w:ins>
      <w:r w:rsidRPr="002F05D5">
        <w:t xml:space="preserve"> place into effect the actions pertaining to such episodes which are described in </w:t>
      </w:r>
      <w:r w:rsidRPr="00460686">
        <w:rPr>
          <w:bCs/>
        </w:rPr>
        <w:t>Table 4</w:t>
      </w:r>
      <w:ins w:id="4798" w:author="jinahar" w:date="2013-03-25T09:41:00Z">
        <w:r w:rsidRPr="00460686">
          <w:rPr>
            <w:bCs/>
          </w:rPr>
          <w:t xml:space="preserve"> Air pollution episode conditions due to </w:t>
        </w:r>
        <w:del w:id="4799" w:author="pcuser" w:date="2013-06-05T09:20:00Z">
          <w:r w:rsidRPr="00460686" w:rsidDel="004211E1">
            <w:rPr>
              <w:bCs/>
            </w:rPr>
            <w:delText>P</w:delText>
          </w:r>
        </w:del>
      </w:ins>
      <w:ins w:id="4800" w:author="pcuser" w:date="2013-06-05T09:20:00Z">
        <w:r w:rsidRPr="00460686">
          <w:rPr>
            <w:bCs/>
          </w:rPr>
          <w:t>p</w:t>
        </w:r>
      </w:ins>
      <w:ins w:id="4801" w:author="jinahar" w:date="2013-03-25T09:41:00Z">
        <w:r w:rsidRPr="00460686">
          <w:rPr>
            <w:bCs/>
          </w:rPr>
          <w:t xml:space="preserve">articulate which is primarily fallout from volcanic activity or windblown dust. Ambient </w:t>
        </w:r>
      </w:ins>
      <w:ins w:id="4802" w:author="jinahar" w:date="2013-06-05T13:42:00Z">
        <w:r w:rsidRPr="00460686">
          <w:rPr>
            <w:bCs/>
          </w:rPr>
          <w:t>p</w:t>
        </w:r>
      </w:ins>
      <w:ins w:id="4803"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04" w:author="Preferred Customer" w:date="2013-09-22T21:43:00Z">
        <w:r w:rsidRPr="002F05D5" w:rsidDel="00EA538B">
          <w:delText>Environmental Quality Commission</w:delText>
        </w:r>
      </w:del>
      <w:ins w:id="4805"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06" w:author="Preferred Customer" w:date="2012-12-21T07:42:00Z">
        <w:r w:rsidRPr="002F05D5" w:rsidDel="00E2386A">
          <w:delText>D</w:delText>
        </w:r>
      </w:del>
      <w:ins w:id="4807" w:author="Preferred Customer" w:date="2012-12-21T07:42:00Z">
        <w:r w:rsidRPr="002F05D5">
          <w:t>d</w:t>
        </w:r>
      </w:ins>
      <w:r w:rsidRPr="002F05D5">
        <w:t xml:space="preserve">ivision set forth specific emission reduction measures which </w:t>
      </w:r>
      <w:del w:id="4808" w:author="jinahar" w:date="2013-09-09T11:04:00Z">
        <w:r w:rsidRPr="002F05D5" w:rsidDel="00B66281">
          <w:delText>shall</w:delText>
        </w:r>
      </w:del>
      <w:ins w:id="4809"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10" w:author="jinahar" w:date="2013-09-09T11:04:00Z">
        <w:r w:rsidRPr="002F05D5" w:rsidDel="00B66281">
          <w:delText>shall</w:delText>
        </w:r>
      </w:del>
      <w:ins w:id="4811"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12" w:author="jinahar" w:date="2013-09-09T11:04:00Z">
        <w:r w:rsidRPr="002F05D5" w:rsidDel="00B66281">
          <w:delText>shall</w:delText>
        </w:r>
      </w:del>
      <w:ins w:id="4813" w:author="jinahar" w:date="2013-09-09T11:04:00Z">
        <w:r w:rsidR="00B66281">
          <w:t>must</w:t>
        </w:r>
      </w:ins>
      <w:r w:rsidRPr="002F05D5">
        <w:t xml:space="preserve"> take appropriate actions specified in an approved source emission reduction plan which has been submitted and is on file with </w:t>
      </w:r>
      <w:del w:id="4814" w:author="Preferred Customer" w:date="2012-10-03T10:58:00Z">
        <w:r w:rsidRPr="002F05D5" w:rsidDel="003C2B7B">
          <w:delText>the Department</w:delText>
        </w:r>
      </w:del>
      <w:ins w:id="4815"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16" w:author="Preferred Customer" w:date="2013-09-15T20:57:00Z">
        <w:r w:rsidRPr="002F05D5" w:rsidDel="00173E30">
          <w:delText>Air Quality Maintenance Area (</w:delText>
        </w:r>
      </w:del>
      <w:r w:rsidRPr="002F05D5">
        <w:t>AQMA</w:t>
      </w:r>
      <w:del w:id="4817"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818" w:author="Preferred Customer" w:date="2012-10-03T10:54:00Z">
        <w:r w:rsidRPr="002F05D5" w:rsidDel="003C2B7B">
          <w:delText>E</w:delText>
        </w:r>
      </w:del>
      <w:ins w:id="4819" w:author="Preferred Customer" w:date="2012-10-03T10:54:00Z">
        <w:r w:rsidRPr="002F05D5">
          <w:t>e</w:t>
        </w:r>
      </w:ins>
      <w:r w:rsidRPr="002F05D5">
        <w:t xml:space="preserve">mits 100 tons or more of any </w:t>
      </w:r>
      <w:del w:id="4820" w:author="Duncan" w:date="2013-09-18T17:20:00Z">
        <w:r w:rsidRPr="002F05D5" w:rsidDel="002037D2">
          <w:delText>air</w:delText>
        </w:r>
      </w:del>
      <w:ins w:id="4821" w:author="Duncan" w:date="2013-09-18T17:20:00Z">
        <w:r w:rsidR="002037D2">
          <w:t>regulated</w:t>
        </w:r>
      </w:ins>
      <w:r w:rsidRPr="002F05D5">
        <w:t xml:space="preserve"> pollutant specified by subsection (a) or (b) </w:t>
      </w:r>
      <w:del w:id="4822" w:author="Preferred Customer" w:date="2013-09-10T21:32:00Z">
        <w:r w:rsidRPr="002F05D5" w:rsidDel="00E13F7D">
          <w:delText>of this section s</w:delText>
        </w:r>
      </w:del>
      <w:del w:id="4823" w:author="jinahar" w:date="2013-09-09T11:04:00Z">
        <w:r w:rsidRPr="002F05D5" w:rsidDel="00B66281">
          <w:delText>hall</w:delText>
        </w:r>
      </w:del>
      <w:ins w:id="4824" w:author="jinahar" w:date="2013-09-09T11:04:00Z">
        <w:r w:rsidR="00B66281">
          <w:t>must</w:t>
        </w:r>
      </w:ins>
      <w:r w:rsidRPr="002F05D5">
        <w:t xml:space="preserve"> file a Source Emission Reduction Plan (SERP) with </w:t>
      </w:r>
      <w:del w:id="4825" w:author="Preferred Customer" w:date="2012-10-03T10:58:00Z">
        <w:r w:rsidRPr="002F05D5" w:rsidDel="003C2B7B">
          <w:delText>the Department</w:delText>
        </w:r>
      </w:del>
      <w:ins w:id="4826" w:author="Preferred Customer" w:date="2012-10-03T10:58:00Z">
        <w:r w:rsidRPr="002F05D5">
          <w:t>DEQ</w:t>
        </w:r>
      </w:ins>
      <w:r w:rsidRPr="002F05D5">
        <w:t xml:space="preserve"> in accordance with the schedule described in section (4)</w:t>
      </w:r>
      <w:del w:id="4827"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828" w:author="Preferred Customer" w:date="2012-10-03T10:58:00Z">
        <w:r w:rsidRPr="002F05D5" w:rsidDel="003C2B7B">
          <w:delText>the Department</w:delText>
        </w:r>
      </w:del>
      <w:ins w:id="4829" w:author="Preferred Customer" w:date="2012-10-03T10:58:00Z">
        <w:r w:rsidRPr="002F05D5">
          <w:t>DEQ</w:t>
        </w:r>
      </w:ins>
      <w:r w:rsidRPr="002F05D5">
        <w:t xml:space="preserve"> for approval. Such plans </w:t>
      </w:r>
      <w:del w:id="4830" w:author="jinahar" w:date="2013-09-09T11:04:00Z">
        <w:r w:rsidRPr="002F05D5" w:rsidDel="00B66281">
          <w:delText>shall</w:delText>
        </w:r>
      </w:del>
      <w:ins w:id="4831"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832" w:author="Preferred Customer" w:date="2012-12-21T07:33:00Z">
        <w:r w:rsidRPr="002F05D5" w:rsidDel="00E2386A">
          <w:delText>D</w:delText>
        </w:r>
      </w:del>
      <w:ins w:id="4833" w:author="Preferred Customer" w:date="2012-12-21T07:33:00Z">
        <w:r w:rsidRPr="002F05D5">
          <w:t>d</w:t>
        </w:r>
      </w:ins>
      <w:r w:rsidRPr="002F05D5">
        <w:t xml:space="preserve">ivision and </w:t>
      </w:r>
      <w:del w:id="4834" w:author="jinahar" w:date="2013-09-09T11:04:00Z">
        <w:r w:rsidRPr="002F05D5" w:rsidDel="00B66281">
          <w:delText>shall</w:delText>
        </w:r>
      </w:del>
      <w:ins w:id="4835"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836"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837" w:author="jinahar" w:date="2013-09-09T11:04:00Z">
        <w:r w:rsidRPr="002F05D5" w:rsidDel="00B66281">
          <w:delText>shall</w:delText>
        </w:r>
      </w:del>
      <w:ins w:id="4838" w:author="jinahar" w:date="2013-09-09T11:04:00Z">
        <w:r w:rsidR="00B66281">
          <w:t>must</w:t>
        </w:r>
      </w:ins>
      <w:r w:rsidRPr="002F05D5">
        <w:t xml:space="preserve"> cooperate with </w:t>
      </w:r>
      <w:del w:id="4839" w:author="Preferred Customer" w:date="2012-10-03T10:58:00Z">
        <w:r w:rsidRPr="002F05D5" w:rsidDel="003C2B7B">
          <w:delText>the Department</w:delText>
        </w:r>
      </w:del>
      <w:ins w:id="4840" w:author="Preferred Customer" w:date="2012-10-03T10:58:00Z">
        <w:r w:rsidRPr="002F05D5">
          <w:t>DEQ</w:t>
        </w:r>
      </w:ins>
      <w:r w:rsidRPr="002F05D5">
        <w:t xml:space="preserve"> in developing a traffic control plan to be implemented during air pollution episodes of motor vehicle related emissions. Such plans </w:t>
      </w:r>
      <w:del w:id="4841" w:author="jinahar" w:date="2013-09-09T11:04:00Z">
        <w:r w:rsidRPr="002F05D5" w:rsidDel="00B66281">
          <w:delText>shall</w:delText>
        </w:r>
      </w:del>
      <w:ins w:id="4842"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843" w:author="Preferred Customer" w:date="2012-12-21T07:33:00Z">
        <w:r w:rsidRPr="002F05D5" w:rsidDel="00E2386A">
          <w:delText>D</w:delText>
        </w:r>
      </w:del>
      <w:ins w:id="4844" w:author="Preferred Customer" w:date="2012-12-21T07:33:00Z">
        <w:r w:rsidRPr="002F05D5">
          <w:t>d</w:t>
        </w:r>
      </w:ins>
      <w:r w:rsidRPr="002F05D5">
        <w:t xml:space="preserve">ivision and </w:t>
      </w:r>
      <w:del w:id="4845" w:author="jinahar" w:date="2013-09-09T11:04:00Z">
        <w:r w:rsidRPr="002F05D5" w:rsidDel="00B66281">
          <w:delText>shall</w:delText>
        </w:r>
      </w:del>
      <w:ins w:id="4846"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847" w:author="Preferred Customer" w:date="2012-10-03T10:58:00Z">
        <w:r w:rsidRPr="002F05D5" w:rsidDel="003C2B7B">
          <w:delText>The Department</w:delText>
        </w:r>
      </w:del>
      <w:ins w:id="4848" w:author="Preferred Customer" w:date="2012-10-03T10:58:00Z">
        <w:r w:rsidRPr="002F05D5">
          <w:t>DEQ</w:t>
        </w:r>
      </w:ins>
      <w:r w:rsidRPr="002F05D5">
        <w:t xml:space="preserve"> </w:t>
      </w:r>
      <w:del w:id="4849" w:author="jinahar" w:date="2013-09-09T11:04:00Z">
        <w:r w:rsidRPr="002F05D5" w:rsidDel="00B66281">
          <w:delText>shall</w:delText>
        </w:r>
      </w:del>
      <w:ins w:id="4850" w:author="jinahar" w:date="2013-09-09T11:04:00Z">
        <w:r w:rsidR="00B66281">
          <w:t>must</w:t>
        </w:r>
      </w:ins>
      <w:r w:rsidRPr="002F05D5">
        <w:t xml:space="preserve"> periodically review the source emission reduction plans to assure that they meet the requirements of this </w:t>
      </w:r>
      <w:del w:id="4851" w:author="Preferred Customer" w:date="2012-12-21T07:33:00Z">
        <w:r w:rsidRPr="002F05D5" w:rsidDel="00E2386A">
          <w:delText>D</w:delText>
        </w:r>
      </w:del>
      <w:ins w:id="4852" w:author="Preferred Customer" w:date="2012-12-21T07:33:00Z">
        <w:r w:rsidRPr="002F05D5">
          <w:t>d</w:t>
        </w:r>
      </w:ins>
      <w:r w:rsidRPr="002F05D5">
        <w:t xml:space="preserve">ivision. If deficiencies are found, </w:t>
      </w:r>
      <w:del w:id="4853" w:author="Preferred Customer" w:date="2012-10-03T10:58:00Z">
        <w:r w:rsidRPr="002F05D5" w:rsidDel="003C2B7B">
          <w:delText>the Department</w:delText>
        </w:r>
      </w:del>
      <w:ins w:id="4854" w:author="Preferred Customer" w:date="2012-10-03T10:58:00Z">
        <w:r w:rsidRPr="002F05D5">
          <w:t>DEQ</w:t>
        </w:r>
      </w:ins>
      <w:r w:rsidRPr="002F05D5">
        <w:t xml:space="preserve"> </w:t>
      </w:r>
      <w:del w:id="4855" w:author="jinahar" w:date="2013-09-09T11:04:00Z">
        <w:r w:rsidRPr="002F05D5" w:rsidDel="00B66281">
          <w:delText>shall</w:delText>
        </w:r>
      </w:del>
      <w:ins w:id="4856" w:author="jinahar" w:date="2013-09-09T11:04:00Z">
        <w:r w:rsidR="00B66281">
          <w:t>must</w:t>
        </w:r>
      </w:ins>
      <w:r w:rsidRPr="002F05D5">
        <w:t xml:space="preserve"> notify the persons responsible for the source. Within 60 days of such notice the person responsible for the source </w:t>
      </w:r>
      <w:del w:id="4857" w:author="jinahar" w:date="2013-09-09T11:04:00Z">
        <w:r w:rsidRPr="002F05D5" w:rsidDel="00B66281">
          <w:delText>shall</w:delText>
        </w:r>
      </w:del>
      <w:ins w:id="4858" w:author="jinahar" w:date="2013-09-09T11:04:00Z">
        <w:r w:rsidR="00B66281">
          <w:t>must</w:t>
        </w:r>
      </w:ins>
      <w:r w:rsidRPr="002F05D5">
        <w:t xml:space="preserve"> prepare a corrected plan for approval by </w:t>
      </w:r>
      <w:del w:id="4859" w:author="Preferred Customer" w:date="2012-10-03T10:58:00Z">
        <w:r w:rsidRPr="002F05D5" w:rsidDel="003C2B7B">
          <w:delText>the Department</w:delText>
        </w:r>
      </w:del>
      <w:ins w:id="4860" w:author="Preferred Customer" w:date="2012-10-03T10:58:00Z">
        <w:r w:rsidRPr="002F05D5">
          <w:t>DEQ</w:t>
        </w:r>
      </w:ins>
      <w:r w:rsidRPr="002F05D5">
        <w:t xml:space="preserve">. Source emission reduction plans </w:t>
      </w:r>
      <w:del w:id="4861" w:author="jinahar" w:date="2013-09-09T11:04:00Z">
        <w:r w:rsidRPr="002F05D5" w:rsidDel="00B66281">
          <w:delText>shall</w:delText>
        </w:r>
      </w:del>
      <w:ins w:id="4862" w:author="jinahar" w:date="2013-09-09T11:04:00Z">
        <w:r w:rsidR="00B66281">
          <w:t>must</w:t>
        </w:r>
      </w:ins>
      <w:r w:rsidRPr="002F05D5">
        <w:t xml:space="preserve"> not be effective until approved by </w:t>
      </w:r>
      <w:del w:id="4863" w:author="Preferred Customer" w:date="2012-10-03T10:58:00Z">
        <w:r w:rsidRPr="002F05D5" w:rsidDel="003C2B7B">
          <w:delText>the Department</w:delText>
        </w:r>
      </w:del>
      <w:ins w:id="4864"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865" w:author="jinahar" w:date="2013-09-09T11:04:00Z">
        <w:r w:rsidRPr="002F05D5" w:rsidDel="00B66281">
          <w:delText>shall</w:delText>
        </w:r>
      </w:del>
      <w:ins w:id="4866" w:author="jinahar" w:date="2013-09-09T11:04:00Z">
        <w:r w:rsidR="00B66281">
          <w:t>must</w:t>
        </w:r>
      </w:ins>
      <w:r w:rsidRPr="002F05D5">
        <w:t xml:space="preserve"> be available on the source premises for inspection by any person authorized to enforce the provisions of this </w:t>
      </w:r>
      <w:del w:id="4867" w:author="Preferred Customer" w:date="2012-12-21T07:33:00Z">
        <w:r w:rsidRPr="002F05D5" w:rsidDel="00E2386A">
          <w:delText>D</w:delText>
        </w:r>
      </w:del>
      <w:ins w:id="4868"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69" w:author="Preferred Customer" w:date="2013-09-22T21:43:00Z">
        <w:r w:rsidRPr="002F05D5" w:rsidDel="00EA538B">
          <w:delText>Environmental Quality Commission</w:delText>
        </w:r>
      </w:del>
      <w:ins w:id="4870"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871" w:author="jinahar" w:date="2013-12-02T14:24:00Z">
        <w:r w:rsidRPr="002F05D5" w:rsidDel="000B4215">
          <w:delText>(</w:delText>
        </w:r>
      </w:del>
      <w:r w:rsidRPr="002F05D5">
        <w:t>s</w:t>
      </w:r>
      <w:del w:id="4872"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873" w:author="Preferred Customer" w:date="2012-10-03T10:57:00Z">
        <w:r w:rsidRPr="002F05D5" w:rsidDel="003C2B7B">
          <w:delText>The Department of Environmental Quality</w:delText>
        </w:r>
      </w:del>
      <w:ins w:id="4874" w:author="Preferred Customer" w:date="2012-10-03T10:57:00Z">
        <w:r w:rsidRPr="002F05D5">
          <w:t>DEQ</w:t>
        </w:r>
      </w:ins>
      <w:r w:rsidRPr="002F05D5">
        <w:t xml:space="preserve"> and the regional air pollution authorities </w:t>
      </w:r>
      <w:del w:id="4875" w:author="jinahar" w:date="2013-09-09T11:04:00Z">
        <w:r w:rsidRPr="002F05D5" w:rsidDel="00B66281">
          <w:delText>shall</w:delText>
        </w:r>
      </w:del>
      <w:ins w:id="4876" w:author="jinahar" w:date="2013-09-09T11:04:00Z">
        <w:r w:rsidR="00B66281">
          <w:t>must</w:t>
        </w:r>
      </w:ins>
      <w:r w:rsidRPr="002F05D5">
        <w:t xml:space="preserve"> cooperate to the fullest extent possible to insure uniformity of enforcement and administrative action necessary to implement this </w:t>
      </w:r>
      <w:del w:id="4877" w:author="Preferred Customer" w:date="2012-12-21T07:34:00Z">
        <w:r w:rsidRPr="002F05D5" w:rsidDel="00E2386A">
          <w:delText>D</w:delText>
        </w:r>
      </w:del>
      <w:ins w:id="4878" w:author="Preferred Customer" w:date="2012-12-21T07:34:00Z">
        <w:r w:rsidRPr="002F05D5">
          <w:t>d</w:t>
        </w:r>
      </w:ins>
      <w:r w:rsidRPr="002F05D5">
        <w:t xml:space="preserve">ivision. With the exception of sources of air contamination where jurisdiction has been retained by </w:t>
      </w:r>
      <w:del w:id="4879" w:author="Preferred Customer" w:date="2012-10-03T10:57:00Z">
        <w:r w:rsidRPr="002F05D5" w:rsidDel="003C2B7B">
          <w:delText>the Department of Environmental Quality</w:delText>
        </w:r>
      </w:del>
      <w:ins w:id="4880" w:author="Preferred Customer" w:date="2012-10-03T10:57:00Z">
        <w:r w:rsidRPr="002F05D5">
          <w:t>DEQ</w:t>
        </w:r>
      </w:ins>
      <w:r w:rsidRPr="002F05D5">
        <w:t xml:space="preserve">, all persons within the territorial jurisdiction of a regional air pollution authority </w:t>
      </w:r>
      <w:del w:id="4881" w:author="jinahar" w:date="2013-09-09T11:04:00Z">
        <w:r w:rsidRPr="002F05D5" w:rsidDel="00B66281">
          <w:delText>shall</w:delText>
        </w:r>
      </w:del>
      <w:ins w:id="4882" w:author="jinahar" w:date="2013-09-09T11:04:00Z">
        <w:r w:rsidR="00B66281">
          <w:t>must</w:t>
        </w:r>
      </w:ins>
      <w:r w:rsidRPr="002F05D5">
        <w:t xml:space="preserve"> submit the source emission reduction plans prescribed in OAR 340-206-0050 to the regional air pollution authority. The regional air pollution authority </w:t>
      </w:r>
      <w:del w:id="4883" w:author="jinahar" w:date="2013-09-09T11:04:00Z">
        <w:r w:rsidRPr="002F05D5" w:rsidDel="00B66281">
          <w:delText>shall</w:delText>
        </w:r>
      </w:del>
      <w:ins w:id="4884" w:author="jinahar" w:date="2013-09-09T11:04:00Z">
        <w:r w:rsidR="00B66281">
          <w:t>must</w:t>
        </w:r>
      </w:ins>
      <w:r w:rsidRPr="002F05D5">
        <w:t xml:space="preserve"> submit copies of approved source emission reduction plans to </w:t>
      </w:r>
      <w:del w:id="4885" w:author="Preferred Customer" w:date="2012-10-03T10:57:00Z">
        <w:r w:rsidRPr="002F05D5" w:rsidDel="003C2B7B">
          <w:delText>the Department of Environmental Quality</w:delText>
        </w:r>
      </w:del>
      <w:ins w:id="4886"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887" w:author="jinahar" w:date="2013-09-09T11:04:00Z">
        <w:r w:rsidRPr="002F05D5" w:rsidDel="00B66281">
          <w:delText>shall</w:delText>
        </w:r>
      </w:del>
      <w:ins w:id="4888" w:author="jinahar" w:date="2013-09-09T11:04:00Z">
        <w:r w:rsidR="00B66281">
          <w:t>must</w:t>
        </w:r>
      </w:ins>
      <w:r w:rsidRPr="002F05D5">
        <w:t xml:space="preserve"> be made by the appropriate regional authority. In the event such a declaration is not made by the regional authority, the </w:t>
      </w:r>
      <w:del w:id="4889" w:author="Preferred Customer" w:date="2013-09-21T12:36:00Z">
        <w:r w:rsidRPr="002F05D5" w:rsidDel="00B14B4E">
          <w:delText xml:space="preserve">Department of Environmental Quality </w:delText>
        </w:r>
      </w:del>
      <w:ins w:id="4890" w:author="Preferred Customer" w:date="2013-09-21T12:36:00Z">
        <w:r w:rsidR="00B14B4E">
          <w:t xml:space="preserve">DEQ </w:t>
        </w:r>
      </w:ins>
      <w:del w:id="4891" w:author="jinahar" w:date="2013-09-09T11:04:00Z">
        <w:r w:rsidRPr="002F05D5" w:rsidDel="00B66281">
          <w:delText>shall</w:delText>
        </w:r>
      </w:del>
      <w:ins w:id="4892" w:author="jinahar" w:date="2013-09-09T11:04:00Z">
        <w:r w:rsidR="00B66281">
          <w:t>must</w:t>
        </w:r>
      </w:ins>
      <w:r w:rsidRPr="002F05D5">
        <w:t xml:space="preserve"> issue the declaration and the regional authority </w:t>
      </w:r>
      <w:del w:id="4893" w:author="jinahar" w:date="2013-09-09T11:04:00Z">
        <w:r w:rsidRPr="002F05D5" w:rsidDel="00B66281">
          <w:delText>shall</w:delText>
        </w:r>
      </w:del>
      <w:ins w:id="4894" w:author="jinahar" w:date="2013-09-09T11:04:00Z">
        <w:r w:rsidR="00B66281">
          <w:t>must</w:t>
        </w:r>
      </w:ins>
      <w:r w:rsidRPr="002F05D5">
        <w:t xml:space="preserve"> take appropriate remedial actions as set forth in this </w:t>
      </w:r>
      <w:del w:id="4895" w:author="Preferred Customer" w:date="2012-12-21T07:34:00Z">
        <w:r w:rsidRPr="002F05D5" w:rsidDel="00E2386A">
          <w:delText>D</w:delText>
        </w:r>
      </w:del>
      <w:ins w:id="4896"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897" w:author="jinahar" w:date="2013-09-09T11:04:00Z">
        <w:r w:rsidRPr="002F05D5" w:rsidDel="00B66281">
          <w:delText>shall</w:delText>
        </w:r>
      </w:del>
      <w:ins w:id="4898"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899" w:author="Preferred Customer" w:date="2012-10-03T10:57:00Z">
        <w:r w:rsidRPr="002F05D5" w:rsidDel="003C2B7B">
          <w:delText>the Department of Environmental Quality</w:delText>
        </w:r>
      </w:del>
      <w:ins w:id="4900"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901" w:author="Preferred Customer" w:date="2012-12-21T07:34:00Z">
        <w:r w:rsidRPr="002F05D5" w:rsidDel="00E2386A">
          <w:delText>D</w:delText>
        </w:r>
      </w:del>
      <w:ins w:id="4902"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03" w:author="Preferred Customer" w:date="2013-09-22T21:43:00Z">
        <w:r w:rsidRPr="002F05D5" w:rsidDel="00EA538B">
          <w:delText>Environmental Quality Commission</w:delText>
        </w:r>
      </w:del>
      <w:ins w:id="4904"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05" w:author="Preferred Customer" w:date="2013-09-21T12:36:00Z">
        <w:r w:rsidRPr="002F05D5" w:rsidDel="00B14B4E">
          <w:delText>Department</w:delText>
        </w:r>
      </w:del>
      <w:ins w:id="4906" w:author="Preferred Customer" w:date="2012-10-03T10:58:00Z">
        <w:r w:rsidRPr="002F05D5">
          <w:t>DEQ</w:t>
        </w:r>
      </w:ins>
      <w:r w:rsidRPr="002F05D5">
        <w:t xml:space="preserve"> </w:t>
      </w:r>
      <w:del w:id="4907" w:author="jinahar" w:date="2013-09-09T11:04:00Z">
        <w:r w:rsidRPr="002F05D5" w:rsidDel="00B66281">
          <w:delText>shall</w:delText>
        </w:r>
      </w:del>
      <w:ins w:id="4908" w:author="jinahar" w:date="2013-09-09T11:04:00Z">
        <w:r w:rsidR="00B66281">
          <w:t>must</w:t>
        </w:r>
      </w:ins>
      <w:r w:rsidRPr="002F05D5">
        <w:t xml:space="preserve"> maintain an operations manual to administer the provisions of this </w:t>
      </w:r>
      <w:del w:id="4909" w:author="Preferred Customer" w:date="2012-12-21T07:42:00Z">
        <w:r w:rsidRPr="002F05D5" w:rsidDel="00E2386A">
          <w:delText>D</w:delText>
        </w:r>
      </w:del>
      <w:ins w:id="4910" w:author="Preferred Customer" w:date="2012-12-21T07:42:00Z">
        <w:r w:rsidRPr="002F05D5">
          <w:t>d</w:t>
        </w:r>
      </w:ins>
      <w:r w:rsidRPr="002F05D5">
        <w:t xml:space="preserve">ivision. This manual </w:t>
      </w:r>
      <w:del w:id="4911" w:author="jinahar" w:date="2013-09-09T11:04:00Z">
        <w:r w:rsidRPr="002F05D5" w:rsidDel="00B66281">
          <w:delText>shall</w:delText>
        </w:r>
      </w:del>
      <w:ins w:id="4912" w:author="jinahar" w:date="2013-09-09T11:04:00Z">
        <w:r w:rsidR="00B66281">
          <w:t>must</w:t>
        </w:r>
      </w:ins>
      <w:r w:rsidRPr="002F05D5">
        <w:t xml:space="preserve"> be available to </w:t>
      </w:r>
      <w:del w:id="4913" w:author="Preferred Customer" w:date="2012-10-03T10:58:00Z">
        <w:r w:rsidRPr="002F05D5" w:rsidDel="003C2B7B">
          <w:delText>the Department</w:delText>
        </w:r>
      </w:del>
      <w:ins w:id="4914" w:author="Preferred Customer" w:date="2012-10-03T10:58:00Z">
        <w:r w:rsidRPr="002F05D5">
          <w:t>DEQ</w:t>
        </w:r>
      </w:ins>
      <w:r w:rsidRPr="002F05D5">
        <w:t xml:space="preserve"> </w:t>
      </w:r>
      <w:del w:id="4915" w:author="Preferred Customer" w:date="2013-09-22T18:38:00Z">
        <w:r w:rsidRPr="002F05D5" w:rsidDel="00882CEF">
          <w:delText>E</w:delText>
        </w:r>
      </w:del>
      <w:ins w:id="4916" w:author="Preferred Customer" w:date="2013-09-22T18:38:00Z">
        <w:r w:rsidR="00882CEF">
          <w:t>e</w:t>
        </w:r>
      </w:ins>
      <w:r w:rsidRPr="002F05D5">
        <w:t xml:space="preserve">mergency </w:t>
      </w:r>
      <w:del w:id="4917" w:author="Preferred Customer" w:date="2013-09-22T18:38:00Z">
        <w:r w:rsidRPr="002F05D5" w:rsidDel="00882CEF">
          <w:delText>A</w:delText>
        </w:r>
      </w:del>
      <w:ins w:id="4918" w:author="Preferred Customer" w:date="2013-09-22T18:38:00Z">
        <w:r w:rsidR="00882CEF">
          <w:t>a</w:t>
        </w:r>
      </w:ins>
      <w:r w:rsidRPr="002F05D5">
        <w:t>ction office at all times. At a minimum the</w:t>
      </w:r>
      <w:ins w:id="4919" w:author="Preferred Customer" w:date="2012-08-30T10:26:00Z">
        <w:r w:rsidRPr="002F05D5">
          <w:t xml:space="preserve"> </w:t>
        </w:r>
      </w:ins>
      <w:del w:id="4920" w:author="Preferred Customer" w:date="2013-09-22T18:37:00Z">
        <w:r w:rsidRPr="00460686" w:rsidDel="00882CEF">
          <w:rPr>
            <w:bCs/>
          </w:rPr>
          <w:delText>O</w:delText>
        </w:r>
      </w:del>
      <w:ins w:id="4921" w:author="Preferred Customer" w:date="2013-09-22T18:37:00Z">
        <w:r w:rsidR="00882CEF">
          <w:rPr>
            <w:bCs/>
          </w:rPr>
          <w:t>o</w:t>
        </w:r>
      </w:ins>
      <w:r w:rsidRPr="00460686">
        <w:rPr>
          <w:bCs/>
        </w:rPr>
        <w:t xml:space="preserve">perations </w:t>
      </w:r>
      <w:del w:id="4922" w:author="Preferred Customer" w:date="2013-09-22T18:37:00Z">
        <w:r w:rsidRPr="00460686" w:rsidDel="00882CEF">
          <w:rPr>
            <w:bCs/>
          </w:rPr>
          <w:delText>M</w:delText>
        </w:r>
      </w:del>
      <w:ins w:id="4923" w:author="Preferred Customer" w:date="2013-09-22T18:37:00Z">
        <w:r w:rsidR="00882CEF">
          <w:rPr>
            <w:bCs/>
          </w:rPr>
          <w:t>m</w:t>
        </w:r>
      </w:ins>
      <w:r w:rsidRPr="00460686">
        <w:rPr>
          <w:bCs/>
        </w:rPr>
        <w:t>anual</w:t>
      </w:r>
      <w:r w:rsidRPr="002F05D5">
        <w:t> </w:t>
      </w:r>
      <w:del w:id="4924" w:author="jinahar" w:date="2013-09-09T11:04:00Z">
        <w:r w:rsidRPr="002F05D5" w:rsidDel="00B66281">
          <w:delText>shall</w:delText>
        </w:r>
      </w:del>
      <w:ins w:id="4925"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926" w:author="Preferred Customer" w:date="2012-12-21T07:42:00Z">
        <w:r w:rsidRPr="002F05D5" w:rsidDel="00E2386A">
          <w:delText>D</w:delText>
        </w:r>
      </w:del>
      <w:ins w:id="4927"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928" w:author="jinahar" w:date="2013-09-09T11:04:00Z">
        <w:r w:rsidRPr="002F05D5" w:rsidDel="00B66281">
          <w:delText>shall</w:delText>
        </w:r>
      </w:del>
      <w:ins w:id="4929"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930" w:author="jinahar" w:date="2013-09-09T11:04:00Z">
        <w:r w:rsidRPr="002F05D5" w:rsidDel="00B66281">
          <w:delText>shall</w:delText>
        </w:r>
      </w:del>
      <w:ins w:id="4931"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932" w:author="jinahar" w:date="2013-09-09T11:04:00Z">
        <w:r w:rsidRPr="002F05D5" w:rsidDel="00B66281">
          <w:delText>shall</w:delText>
        </w:r>
      </w:del>
      <w:ins w:id="4933"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934" w:author="Preferred Customer" w:date="2013-09-15T20:58:00Z">
        <w:r w:rsidRPr="002F05D5" w:rsidDel="00173E30">
          <w:delText>S</w:delText>
        </w:r>
      </w:del>
      <w:ins w:id="4935"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936"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937" w:author="jinahar" w:date="2013-09-09T11:04:00Z">
        <w:r w:rsidRPr="002F05D5" w:rsidDel="00B66281">
          <w:delText>shall</w:delText>
        </w:r>
      </w:del>
      <w:ins w:id="4938" w:author="jinahar" w:date="2013-09-09T11:04:00Z">
        <w:r w:rsidR="00B66281">
          <w:t>must</w:t>
        </w:r>
      </w:ins>
      <w:r w:rsidRPr="002F05D5">
        <w:t xml:space="preserve"> be to evaluate the meteorological conditions for their potential to affect ambient </w:t>
      </w:r>
      <w:del w:id="4939" w:author="Duncan" w:date="2013-09-18T17:20:00Z">
        <w:r w:rsidRPr="002F05D5" w:rsidDel="002037D2">
          <w:delText>air</w:delText>
        </w:r>
      </w:del>
      <w:ins w:id="4940"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941"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942" w:author="Preferred Customer" w:date="2012-12-21T07:42:00Z">
        <w:r w:rsidRPr="002F05D5" w:rsidDel="00E2386A">
          <w:delText>D</w:delText>
        </w:r>
      </w:del>
      <w:ins w:id="4943"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944" w:author="Preferred Customer" w:date="2012-12-21T07:42:00Z">
        <w:r w:rsidRPr="002F05D5" w:rsidDel="00E2386A">
          <w:delText>D</w:delText>
        </w:r>
      </w:del>
      <w:ins w:id="4945"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46" w:author="Preferred Customer" w:date="2013-09-22T21:43:00Z">
        <w:r w:rsidRPr="002F05D5" w:rsidDel="00EA538B">
          <w:delText>Environmental Quality Commission</w:delText>
        </w:r>
      </w:del>
      <w:ins w:id="4947"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948" w:author="jinahar" w:date="2013-12-02T14:24:00Z">
        <w:r w:rsidRPr="002F05D5" w:rsidDel="000B4215">
          <w:delText>(</w:delText>
        </w:r>
      </w:del>
      <w:r w:rsidRPr="002F05D5">
        <w:t>s</w:t>
      </w:r>
      <w:del w:id="4949"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950"/>
      <w:r w:rsidRPr="002F05D5">
        <w:rPr>
          <w:b/>
          <w:bCs/>
        </w:rPr>
        <w:lastRenderedPageBreak/>
        <w:t>DIVISION 208</w:t>
      </w:r>
      <w:commentRangeEnd w:id="4950"/>
      <w:r w:rsidR="005F5122">
        <w:rPr>
          <w:rStyle w:val="CommentReference"/>
        </w:rPr>
        <w:commentReference w:id="4950"/>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51" w:author="Preferred Customer" w:date="2011-10-05T08:12:00Z">
        <w:r w:rsidRPr="002F05D5">
          <w:t>, 340-204-0010</w:t>
        </w:r>
      </w:ins>
      <w:r w:rsidRPr="002F05D5">
        <w:t xml:space="preserve"> and this rule apply to this division. If the same term is defined in this rule and OAR 340-200-0020</w:t>
      </w:r>
      <w:ins w:id="4952"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953" w:author="jinahar" w:date="2011-09-16T10:21:00Z"/>
        </w:rPr>
      </w:pPr>
      <w:del w:id="4954"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955" w:author="jinahar" w:date="2011-09-16T10:21:00Z"/>
        </w:rPr>
      </w:pPr>
      <w:del w:id="4956"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957" w:author="jinahar" w:date="2011-09-16T10:21:00Z"/>
        </w:rPr>
      </w:pPr>
      <w:del w:id="4958"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959" w:author="jinahar" w:date="2011-09-16T10:21:00Z"/>
        </w:rPr>
      </w:pPr>
      <w:del w:id="4960"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961" w:author="pcuser" w:date="2013-08-29T13:48:00Z"/>
        </w:rPr>
      </w:pPr>
      <w:del w:id="4962" w:author="pcuser" w:date="2013-08-29T13:48:00Z">
        <w:r w:rsidRPr="002F05D5" w:rsidDel="00E62EDE">
          <w:delText xml:space="preserve">(6) "New source" means, for purposes of OAR 340-208-0110, any </w:delText>
        </w:r>
      </w:del>
      <w:del w:id="4963"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964" w:author="jinahar" w:date="2011-09-16T10:21:00Z">
        <w:r w:rsidRPr="002F05D5" w:rsidDel="00E62EDE">
          <w:delText>7</w:delText>
        </w:r>
      </w:del>
      <w:ins w:id="4965"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966" w:author="jinahar" w:date="2011-09-30T10:12:00Z"/>
        </w:rPr>
      </w:pPr>
      <w:del w:id="4967" w:author="jinahar" w:date="2011-09-30T10:12:00Z">
        <w:r w:rsidRPr="002F05D5" w:rsidDel="003043EB">
          <w:delText xml:space="preserve"> (</w:delText>
        </w:r>
      </w:del>
      <w:del w:id="4968" w:author="jinahar" w:date="2011-09-16T10:21:00Z">
        <w:r w:rsidRPr="002F05D5" w:rsidDel="00E62EDE">
          <w:delText>8</w:delText>
        </w:r>
      </w:del>
      <w:del w:id="4969"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970" w:author="jinahar" w:date="2011-09-16T10:22:00Z">
        <w:r w:rsidRPr="002F05D5" w:rsidDel="00E62EDE">
          <w:delText>9</w:delText>
        </w:r>
      </w:del>
      <w:ins w:id="4971" w:author="Preferred Customer" w:date="2013-07-13T07:37:00Z">
        <w:r w:rsidRPr="002F05D5">
          <w:t>3</w:t>
        </w:r>
      </w:ins>
      <w:r w:rsidRPr="002F05D5">
        <w:t xml:space="preserve">) "Special </w:t>
      </w:r>
      <w:del w:id="4972" w:author="Preferred Customer" w:date="2013-09-22T18:39:00Z">
        <w:r w:rsidRPr="002F05D5" w:rsidDel="00D31FDC">
          <w:delText>C</w:delText>
        </w:r>
      </w:del>
      <w:ins w:id="4973" w:author="Preferred Customer" w:date="2013-09-22T18:39:00Z">
        <w:r w:rsidR="00D31FDC">
          <w:t>c</w:t>
        </w:r>
      </w:ins>
      <w:r w:rsidRPr="002F05D5">
        <w:t xml:space="preserve">ontrol </w:t>
      </w:r>
      <w:del w:id="4974" w:author="Preferred Customer" w:date="2013-09-22T18:39:00Z">
        <w:r w:rsidRPr="002F05D5" w:rsidDel="00D31FDC">
          <w:delText>A</w:delText>
        </w:r>
      </w:del>
      <w:ins w:id="4975" w:author="Preferred Customer" w:date="2013-09-22T18:39:00Z">
        <w:r w:rsidR="00D31FDC">
          <w:t>a</w:t>
        </w:r>
      </w:ins>
      <w:r w:rsidRPr="002F05D5">
        <w:t>rea" means an area designated in OAR 340-204-0070.</w:t>
      </w:r>
    </w:p>
    <w:p w:rsidR="002F05D5" w:rsidRPr="002F05D5" w:rsidDel="00E62EDE" w:rsidRDefault="002F05D5" w:rsidP="002F05D5">
      <w:pPr>
        <w:rPr>
          <w:del w:id="4976" w:author="jinahar" w:date="2011-09-16T10:22:00Z"/>
        </w:rPr>
      </w:pPr>
      <w:del w:id="4977"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978" w:author="jinahar" w:date="2011-09-16T10:22:00Z"/>
        </w:rPr>
      </w:pPr>
      <w:del w:id="4979"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980" w:author="Preferred Customer" w:date="2013-09-22T21:43:00Z">
        <w:r w:rsidRPr="002F05D5" w:rsidDel="00EA538B">
          <w:delText>Environmental Quality Commission</w:delText>
        </w:r>
      </w:del>
      <w:ins w:id="4981"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982" w:author="Mark" w:date="2014-02-10T14:34:00Z"/>
        </w:rPr>
      </w:pPr>
      <w:del w:id="4983" w:author="Mark" w:date="2014-02-10T14:34:00Z">
        <w:r w:rsidRPr="002F05D5" w:rsidDel="00E815DE">
          <w:rPr>
            <w:b/>
            <w:bCs/>
          </w:rPr>
          <w:delText>340-208-0100</w:delText>
        </w:r>
      </w:del>
    </w:p>
    <w:p w:rsidR="002F05D5" w:rsidRPr="002F05D5" w:rsidDel="005B5DA5" w:rsidRDefault="005B5DA5" w:rsidP="002F05D5">
      <w:pPr>
        <w:rPr>
          <w:del w:id="4984" w:author="Preferred Customer" w:date="2013-09-10T22:07:00Z"/>
        </w:rPr>
      </w:pPr>
      <w:ins w:id="4985" w:author="Preferred Customer" w:date="2013-09-10T22:07:00Z">
        <w:del w:id="4986" w:author="Mark" w:date="2014-02-10T14:34:00Z">
          <w:r w:rsidRPr="002F05D5" w:rsidDel="00E815DE">
            <w:rPr>
              <w:b/>
              <w:bCs/>
            </w:rPr>
            <w:delText xml:space="preserve"> </w:delText>
          </w:r>
        </w:del>
      </w:ins>
      <w:del w:id="4987" w:author="Preferred Customer" w:date="2013-09-10T22:07:00Z">
        <w:r w:rsidR="002F05D5" w:rsidRPr="002F05D5" w:rsidDel="005B5DA5">
          <w:rPr>
            <w:b/>
            <w:bCs/>
          </w:rPr>
          <w:delText>Applicability</w:delText>
        </w:r>
      </w:del>
    </w:p>
    <w:p w:rsidR="002F05D5" w:rsidRPr="002F05D5" w:rsidDel="005B5DA5" w:rsidRDefault="002F05D5" w:rsidP="005B5DA5">
      <w:pPr>
        <w:rPr>
          <w:del w:id="4988" w:author="Preferred Customer" w:date="2013-09-10T22:07:00Z"/>
        </w:rPr>
      </w:pPr>
      <w:del w:id="4989"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990" w:author="Mark" w:date="2014-02-10T14:35:00Z"/>
        </w:rPr>
      </w:pPr>
      <w:del w:id="499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992" w:author="Mark" w:date="2014-02-10T14:35:00Z">
        <w:r w:rsidRPr="002F05D5" w:rsidDel="00E815DE">
          <w:delText>Stat. Auth.: ORS 468 &amp; ORS 468A</w:delText>
        </w:r>
        <w:r w:rsidRPr="002F05D5" w:rsidDel="00E815DE">
          <w:br/>
          <w:delText>Stats. Implemented:</w:delText>
        </w:r>
      </w:del>
      <w:ins w:id="4993" w:author="Preferred Customer" w:date="2013-09-21T12:36:00Z">
        <w:del w:id="4994" w:author="Mark" w:date="2014-02-10T14:35:00Z">
          <w:r w:rsidR="00B14B4E" w:rsidDel="00E815DE">
            <w:delText xml:space="preserve"> </w:delText>
          </w:r>
        </w:del>
      </w:ins>
      <w:del w:id="4995"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996" w:author="PCAdmin" w:date="2013-12-03T14:33:00Z"/>
        </w:rPr>
      </w:pPr>
      <w:del w:id="4997"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998" w:author="jinahar" w:date="2013-12-23T15:20:00Z"/>
        </w:rPr>
      </w:pPr>
      <w:del w:id="4999"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00" w:author="jinahar" w:date="2011-09-16T10:25:00Z"/>
        </w:rPr>
      </w:pPr>
      <w:del w:id="5001" w:author="jinahar" w:date="2011-09-16T10:25:00Z">
        <w:r w:rsidRPr="002F05D5" w:rsidDel="00E62EDE">
          <w:delText>(3) Exceptions to sections (1) and (2) of this rule:</w:delText>
        </w:r>
      </w:del>
    </w:p>
    <w:p w:rsidR="002F05D5" w:rsidRPr="002F05D5" w:rsidDel="00231A10" w:rsidRDefault="002F05D5" w:rsidP="00231A10">
      <w:pPr>
        <w:rPr>
          <w:del w:id="5002" w:author="PCAdmin" w:date="2013-12-03T14:54:00Z"/>
        </w:rPr>
      </w:pPr>
      <w:del w:id="5003" w:author="Preferred Customer" w:date="2013-09-15T12:36:00Z">
        <w:r w:rsidRPr="002F05D5" w:rsidDel="005625FE">
          <w:delText xml:space="preserve">(a) </w:delText>
        </w:r>
      </w:del>
      <w:del w:id="5004" w:author="Preferred Customer" w:date="2013-02-11T13:52:00Z">
        <w:r w:rsidRPr="002F05D5" w:rsidDel="0016420C">
          <w:delText xml:space="preserve">Where the presence of uncombined water is </w:delText>
        </w:r>
      </w:del>
      <w:del w:id="5005" w:author="jinahar" w:date="2011-09-16T10:26:00Z">
        <w:r w:rsidRPr="002F05D5" w:rsidDel="00E62EDE">
          <w:delText xml:space="preserve">the only reason for failure of any source to meet the requirement </w:delText>
        </w:r>
      </w:del>
      <w:del w:id="5006" w:author="PCAdmin" w:date="2013-12-03T14:54:00Z">
        <w:r w:rsidRPr="002F05D5" w:rsidDel="00231A10">
          <w:delText>of sections (1) and (2) of this rule, such sections shall not apply;</w:delText>
        </w:r>
      </w:del>
    </w:p>
    <w:p w:rsidR="000010CF" w:rsidRDefault="002F05D5">
      <w:pPr>
        <w:rPr>
          <w:del w:id="5007" w:author="PCAdmin" w:date="2013-12-03T14:54:00Z"/>
        </w:rPr>
      </w:pPr>
      <w:del w:id="5008" w:author="PCAdmin" w:date="2013-12-03T14:54:00Z">
        <w:r w:rsidRPr="002F05D5" w:rsidDel="00231A10">
          <w:lastRenderedPageBreak/>
          <w:delText xml:space="preserve">(b) </w:delText>
        </w:r>
      </w:del>
      <w:del w:id="5009"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10" w:author="PCAdmin" w:date="2013-12-03T14:54:00Z">
        <w:r w:rsidRPr="002F05D5" w:rsidDel="00231A10">
          <w:delText>shall comply with the emission limitations of section (1) of this rule in lieu of section (2) of this rule.</w:delText>
        </w:r>
      </w:del>
    </w:p>
    <w:p w:rsidR="000010CF" w:rsidRDefault="002F05D5">
      <w:pPr>
        <w:rPr>
          <w:ins w:id="5011" w:author="jinahar" w:date="2013-12-23T15:21:00Z"/>
        </w:rPr>
      </w:pPr>
      <w:del w:id="5012"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13" w:author="jinahar" w:date="2013-12-31T14:14:00Z"/>
          <w:bCs/>
        </w:rPr>
      </w:pPr>
      <w:ins w:id="5014" w:author="jinahar" w:date="2013-12-31T14:14:00Z">
        <w:r w:rsidRPr="00071E06">
          <w:rPr>
            <w:bCs/>
          </w:rPr>
          <w:t>(1) The emissions standards in this rule do not apply to fugitive emission sources.</w:t>
        </w:r>
      </w:ins>
    </w:p>
    <w:p w:rsidR="00071E06" w:rsidRPr="00071E06" w:rsidRDefault="00071E06" w:rsidP="00071E06">
      <w:pPr>
        <w:rPr>
          <w:ins w:id="5015" w:author="jinahar" w:date="2013-12-31T14:14:00Z"/>
          <w:bCs/>
        </w:rPr>
      </w:pPr>
      <w:ins w:id="5016" w:author="jinahar" w:date="2013-12-31T14:14:00Z">
        <w:r w:rsidRPr="00071E06">
          <w:rPr>
            <w:bCs/>
          </w:rPr>
          <w:t>(2) The visible emissions standards in this rule are based on a 6-minute average as measured by:</w:t>
        </w:r>
      </w:ins>
    </w:p>
    <w:p w:rsidR="00071E06" w:rsidRPr="00071E06" w:rsidRDefault="00071E06" w:rsidP="00071E06">
      <w:pPr>
        <w:rPr>
          <w:ins w:id="5017" w:author="jinahar" w:date="2013-12-31T14:14:00Z"/>
          <w:bCs/>
        </w:rPr>
      </w:pPr>
      <w:ins w:id="5018" w:author="jinahar" w:date="2013-12-31T14:14:00Z">
        <w:r w:rsidRPr="00071E06">
          <w:rPr>
            <w:bCs/>
          </w:rPr>
          <w:t xml:space="preserve">(a) EPA Method 9, </w:t>
        </w:r>
      </w:ins>
    </w:p>
    <w:p w:rsidR="00071E06" w:rsidRPr="00071E06" w:rsidRDefault="00071E06" w:rsidP="00071E06">
      <w:pPr>
        <w:rPr>
          <w:ins w:id="5019" w:author="jinahar" w:date="2013-12-31T14:14:00Z"/>
          <w:bCs/>
        </w:rPr>
      </w:pPr>
      <w:ins w:id="5020"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21" w:author="jinahar" w:date="2013-12-31T14:14:00Z"/>
          <w:bCs/>
        </w:rPr>
      </w:pPr>
      <w:ins w:id="5022"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023" w:author="jinahar" w:date="2013-12-31T14:14:00Z"/>
          <w:bCs/>
        </w:rPr>
      </w:pPr>
      <w:ins w:id="5024"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025" w:author="jinahar" w:date="2013-12-31T14:14:00Z"/>
          <w:bCs/>
        </w:rPr>
      </w:pPr>
      <w:ins w:id="5026" w:author="jinahar" w:date="2013-12-31T14:14:00Z">
        <w:r w:rsidRPr="00071E06">
          <w:rPr>
            <w:bCs/>
          </w:rPr>
          <w:t>(a) If located outside a special control area, visible emissions must not equal or exceed:</w:t>
        </w:r>
      </w:ins>
    </w:p>
    <w:p w:rsidR="00071E06" w:rsidRPr="00071E06" w:rsidRDefault="00071E06" w:rsidP="00071E06">
      <w:pPr>
        <w:rPr>
          <w:ins w:id="5027" w:author="jinahar" w:date="2013-12-31T14:14:00Z"/>
          <w:bCs/>
        </w:rPr>
      </w:pPr>
      <w:ins w:id="5028" w:author="jinahar" w:date="2013-12-31T14:14:00Z">
        <w:r w:rsidRPr="00071E06">
          <w:rPr>
            <w:bCs/>
          </w:rPr>
          <w:t>(A) 40% opacity through December 31, 2019; and</w:t>
        </w:r>
      </w:ins>
    </w:p>
    <w:p w:rsidR="00071E06" w:rsidRPr="00071E06" w:rsidRDefault="00071E06" w:rsidP="00071E06">
      <w:pPr>
        <w:rPr>
          <w:ins w:id="5029" w:author="jinahar" w:date="2013-12-31T14:14:00Z"/>
          <w:bCs/>
        </w:rPr>
      </w:pPr>
      <w:ins w:id="5030" w:author="jinahar" w:date="2013-12-31T14:14:00Z">
        <w:r w:rsidRPr="00071E06">
          <w:rPr>
            <w:bCs/>
          </w:rPr>
          <w:t>(B) 20% opacity on and after January 1, 2020</w:t>
        </w:r>
      </w:ins>
    </w:p>
    <w:p w:rsidR="00071E06" w:rsidRPr="00071E06" w:rsidRDefault="00071E06" w:rsidP="00071E06">
      <w:pPr>
        <w:rPr>
          <w:ins w:id="5031" w:author="jinahar" w:date="2013-12-31T14:14:00Z"/>
          <w:bCs/>
        </w:rPr>
      </w:pPr>
      <w:ins w:id="5032" w:author="jinahar" w:date="2013-12-31T14:14:00Z">
        <w:r w:rsidRPr="00071E06">
          <w:rPr>
            <w:bCs/>
          </w:rPr>
          <w:t>(b) If located inside a special control area, visible emissions must not equal or exceed 20% opacity.</w:t>
        </w:r>
      </w:ins>
    </w:p>
    <w:p w:rsidR="00071E06" w:rsidRPr="00071E06" w:rsidRDefault="00071E06" w:rsidP="00071E06">
      <w:pPr>
        <w:rPr>
          <w:ins w:id="5033" w:author="jinahar" w:date="2013-12-31T14:14:00Z"/>
          <w:bCs/>
        </w:rPr>
      </w:pPr>
      <w:ins w:id="5034"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035" w:author="jinahar" w:date="2013-12-31T14:14:00Z"/>
          <w:bCs/>
        </w:rPr>
      </w:pPr>
      <w:ins w:id="5036"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037" w:author="jinahar" w:date="2013-12-31T14:14:00Z"/>
          <w:bCs/>
        </w:rPr>
      </w:pPr>
      <w:ins w:id="5038"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039" w:author="jinahar" w:date="2013-12-31T14:14:00Z"/>
          <w:bCs/>
        </w:rPr>
      </w:pPr>
      <w:ins w:id="5040" w:author="jinahar" w:date="2013-12-31T14:14:00Z">
        <w:r w:rsidRPr="00071E06">
          <w:rPr>
            <w:bCs/>
          </w:rPr>
          <w:t xml:space="preserve">(b) 20% opacity on or after January 1, 2020, with </w:t>
        </w:r>
      </w:ins>
      <w:ins w:id="5041" w:author="jinahar" w:date="2014-01-02T09:18:00Z">
        <w:r w:rsidR="00454862">
          <w:rPr>
            <w:bCs/>
          </w:rPr>
          <w:t xml:space="preserve">one or more of </w:t>
        </w:r>
      </w:ins>
      <w:ins w:id="5042" w:author="jinahar" w:date="2013-12-31T14:14:00Z">
        <w:r w:rsidRPr="00071E06">
          <w:rPr>
            <w:bCs/>
          </w:rPr>
          <w:t>the following exceptions:</w:t>
        </w:r>
      </w:ins>
    </w:p>
    <w:p w:rsidR="00071E06" w:rsidRPr="00071E06" w:rsidRDefault="00071E06" w:rsidP="00071E06">
      <w:pPr>
        <w:rPr>
          <w:ins w:id="5043" w:author="jinahar" w:date="2013-12-31T14:14:00Z"/>
          <w:bCs/>
        </w:rPr>
      </w:pPr>
      <w:ins w:id="5044"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045" w:author="jinahar" w:date="2013-12-31T14:14:00Z"/>
          <w:bCs/>
        </w:rPr>
      </w:pPr>
      <w:ins w:id="5046"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5047" w:author="jinahar" w:date="2013-12-31T14:14:00Z"/>
          <w:bCs/>
        </w:rPr>
      </w:pPr>
      <w:ins w:id="5048"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049" w:author="NWR Projector Cart" w:date="2014-01-24T09:47:00Z">
        <w:r w:rsidR="000A5A2B" w:rsidRPr="00D14284">
          <w:rPr>
            <w:bCs/>
          </w:rPr>
          <w:t xml:space="preserve"> </w:t>
        </w:r>
      </w:ins>
      <w:ins w:id="5050" w:author="NWR Projector Cart" w:date="2014-01-24T09:48:00Z">
        <w:r w:rsidR="000A5A2B" w:rsidRPr="00D14284">
          <w:rPr>
            <w:bCs/>
          </w:rPr>
          <w:t>or</w:t>
        </w:r>
      </w:ins>
      <w:ins w:id="5051" w:author="NWR Projector Cart" w:date="2014-01-24T09:47:00Z">
        <w:r w:rsidR="00A67221" w:rsidRPr="00D14284">
          <w:rPr>
            <w:bCs/>
          </w:rPr>
          <w:t xml:space="preserve"> 340-228-0210(2)(d)</w:t>
        </w:r>
      </w:ins>
      <w:ins w:id="5052" w:author="NWR Projector Cart" w:date="2014-01-24T09:48:00Z">
        <w:r w:rsidR="000A5A2B" w:rsidRPr="00D14284">
          <w:rPr>
            <w:bCs/>
          </w:rPr>
          <w:t>, whichever is applicable</w:t>
        </w:r>
      </w:ins>
      <w:ins w:id="5053" w:author="mvandeh" w:date="2014-02-03T08:36:00Z">
        <w:r w:rsidR="00E53DA5" w:rsidRPr="00D14284">
          <w:rPr>
            <w:bCs/>
          </w:rPr>
          <w:t xml:space="preserve">. </w:t>
        </w:r>
      </w:ins>
      <w:ins w:id="5054" w:author="jinahar" w:date="2013-12-31T14:14:00Z">
        <w:r w:rsidRPr="00D14284">
          <w:rPr>
            <w:bCs/>
          </w:rPr>
          <w:t>Opacity must</w:t>
        </w:r>
        <w:r w:rsidRPr="00071E06">
          <w:rPr>
            <w:bCs/>
          </w:rPr>
          <w:t xml:space="preserve"> be measured for at least 60 minutes during each compliance source test run</w:t>
        </w:r>
      </w:ins>
      <w:ins w:id="5055" w:author="mvandeh" w:date="2014-02-03T08:36:00Z">
        <w:r w:rsidR="00E53DA5">
          <w:rPr>
            <w:bCs/>
          </w:rPr>
          <w:t xml:space="preserve">. </w:t>
        </w:r>
      </w:ins>
      <w:ins w:id="5056" w:author="jinahar" w:date="2013-12-31T14:14:00Z">
        <w:r w:rsidRPr="00071E06">
          <w:rPr>
            <w:bCs/>
          </w:rPr>
          <w:t>The boiler specific limit will be the average of at least 30 6-minute Method 9 observations conducted during the compliance source test</w:t>
        </w:r>
      </w:ins>
      <w:ins w:id="5057" w:author="mvandeh" w:date="2014-02-03T08:36:00Z">
        <w:r w:rsidR="00E53DA5">
          <w:rPr>
            <w:bCs/>
          </w:rPr>
          <w:t xml:space="preserve">. </w:t>
        </w:r>
      </w:ins>
      <w:ins w:id="5058" w:author="jinahar" w:date="2013-12-31T14:14:00Z">
        <w:r w:rsidRPr="00071E06">
          <w:rPr>
            <w:bCs/>
          </w:rPr>
          <w:t>The limit will include a higher limit for one six minute period during any hour based on the maximum 6 minute average measured during the compliance source test</w:t>
        </w:r>
      </w:ins>
      <w:ins w:id="5059" w:author="mvandeh" w:date="2014-02-03T08:36:00Z">
        <w:r w:rsidR="00E53DA5">
          <w:rPr>
            <w:bCs/>
          </w:rPr>
          <w:t xml:space="preserve">. </w:t>
        </w:r>
      </w:ins>
      <w:ins w:id="5060"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061" w:author="mvandeh" w:date="2014-02-03T08:36:00Z">
        <w:r w:rsidR="00E53DA5">
          <w:rPr>
            <w:bCs/>
          </w:rPr>
          <w:t xml:space="preserve">. </w:t>
        </w:r>
      </w:ins>
      <w:ins w:id="5062"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063" w:author="jinahar" w:date="2013-12-31T14:14:00Z"/>
          <w:bCs/>
        </w:rPr>
      </w:pPr>
      <w:ins w:id="5064" w:author="jinahar" w:date="2013-12-31T14:14:00Z">
        <w:r w:rsidRPr="00071E06">
          <w:rPr>
            <w:bCs/>
          </w:rPr>
          <w:t xml:space="preserve">(6) For wood-fired boilers installed, constructed, or modified after June 1, 1970 but before </w:t>
        </w:r>
      </w:ins>
      <w:ins w:id="5065" w:author="jinahar" w:date="2014-02-13T15:49:00Z">
        <w:r w:rsidR="00073CD0" w:rsidRPr="00073CD0">
          <w:rPr>
            <w:bCs/>
          </w:rPr>
          <w:t>[INSERT DATE</w:t>
        </w:r>
      </w:ins>
      <w:ins w:id="5066" w:author="jinahar" w:date="2014-02-13T15:54:00Z">
        <w:r w:rsidR="00073CD0">
          <w:rPr>
            <w:bCs/>
          </w:rPr>
          <w:t xml:space="preserve"> </w:t>
        </w:r>
      </w:ins>
      <w:ins w:id="5067" w:author="jinahar" w:date="2014-02-13T15:49:00Z">
        <w:r w:rsidR="00073CD0" w:rsidRPr="00073CD0">
          <w:rPr>
            <w:bCs/>
          </w:rPr>
          <w:t>OF EQC ADOPTION OF RULES]</w:t>
        </w:r>
      </w:ins>
      <w:ins w:id="5068"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069" w:author="jinahar" w:date="2013-12-31T14:46:00Z"/>
          <w:bCs/>
        </w:rPr>
      </w:pPr>
      <w:ins w:id="5070" w:author="jinahar" w:date="2013-12-31T14:14:00Z">
        <w:r w:rsidRPr="00071E06">
          <w:rPr>
            <w:bCs/>
          </w:rPr>
          <w:t xml:space="preserve">(7) For all wood-fired boilers installed, constructed, or modified after </w:t>
        </w:r>
      </w:ins>
      <w:ins w:id="5071" w:author="jinahar" w:date="2014-02-13T15:49:00Z">
        <w:r w:rsidR="00073CD0" w:rsidRPr="00073CD0">
          <w:rPr>
            <w:bCs/>
          </w:rPr>
          <w:t>[INSERT DATE</w:t>
        </w:r>
      </w:ins>
      <w:ins w:id="5072" w:author="jinahar" w:date="2014-02-13T15:55:00Z">
        <w:r w:rsidR="00073CD0">
          <w:rPr>
            <w:bCs/>
          </w:rPr>
          <w:t xml:space="preserve"> </w:t>
        </w:r>
      </w:ins>
      <w:ins w:id="5073" w:author="jinahar" w:date="2014-02-13T15:49:00Z">
        <w:r w:rsidR="00073CD0" w:rsidRPr="00073CD0">
          <w:rPr>
            <w:bCs/>
          </w:rPr>
          <w:t>OF EQC ADOPTION OF RULES]</w:t>
        </w:r>
      </w:ins>
      <w:ins w:id="5074"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075" w:author="Preferred Customer" w:date="2013-09-22T21:44:00Z">
        <w:r w:rsidRPr="002F05D5" w:rsidDel="00EA538B">
          <w:delText>Environmental Quality Commission</w:delText>
        </w:r>
      </w:del>
      <w:ins w:id="5076"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077" w:author="Mark" w:date="2014-02-10T14:36:00Z"/>
        </w:rPr>
      </w:pPr>
      <w:del w:id="5078" w:author="Mark" w:date="2014-02-10T14:36:00Z">
        <w:r w:rsidRPr="002F05D5" w:rsidDel="00733B9A">
          <w:rPr>
            <w:b/>
            <w:bCs/>
          </w:rPr>
          <w:delText>340-208-0200</w:delText>
        </w:r>
      </w:del>
    </w:p>
    <w:p w:rsidR="002F05D5" w:rsidRPr="002F05D5" w:rsidDel="00B84ACF" w:rsidRDefault="00B84ACF" w:rsidP="002F05D5">
      <w:pPr>
        <w:rPr>
          <w:del w:id="5079" w:author="Preferred Customer" w:date="2013-09-10T22:13:00Z"/>
        </w:rPr>
      </w:pPr>
      <w:ins w:id="5080" w:author="Preferred Customer" w:date="2013-09-10T22:13:00Z">
        <w:del w:id="5081" w:author="Mark" w:date="2014-02-10T14:36:00Z">
          <w:r w:rsidRPr="002F05D5" w:rsidDel="00733B9A">
            <w:rPr>
              <w:b/>
              <w:bCs/>
            </w:rPr>
            <w:delText xml:space="preserve"> </w:delText>
          </w:r>
        </w:del>
      </w:ins>
      <w:del w:id="5082" w:author="Preferred Customer" w:date="2013-09-10T22:13:00Z">
        <w:r w:rsidR="002F05D5" w:rsidRPr="002F05D5" w:rsidDel="00B84ACF">
          <w:rPr>
            <w:b/>
            <w:bCs/>
          </w:rPr>
          <w:delText>Applicability</w:delText>
        </w:r>
      </w:del>
    </w:p>
    <w:p w:rsidR="002F05D5" w:rsidRPr="002F05D5" w:rsidDel="00B84ACF" w:rsidRDefault="002F05D5" w:rsidP="002F05D5">
      <w:pPr>
        <w:rPr>
          <w:del w:id="5083" w:author="Preferred Customer" w:date="2013-09-10T22:13:00Z"/>
        </w:rPr>
      </w:pPr>
      <w:del w:id="5084" w:author="Preferred Customer" w:date="2013-09-10T22:13:00Z">
        <w:r w:rsidRPr="002F05D5" w:rsidDel="00B84ACF">
          <w:delText>OAR 340-208-0200 through 340-208-0210 apply:</w:delText>
        </w:r>
      </w:del>
    </w:p>
    <w:p w:rsidR="002F05D5" w:rsidRPr="002F05D5" w:rsidDel="00F86462" w:rsidRDefault="002F05D5" w:rsidP="002F05D5">
      <w:pPr>
        <w:rPr>
          <w:del w:id="5085" w:author="jinahar" w:date="2011-09-16T10:51:00Z"/>
        </w:rPr>
      </w:pPr>
      <w:del w:id="5086" w:author="jinahar" w:date="2011-09-16T10:51:00Z">
        <w:r w:rsidRPr="002F05D5" w:rsidDel="00F86462">
          <w:delText>(1) Within Special Control Areas, designated in OAR 340-204-0070; and</w:delText>
        </w:r>
      </w:del>
    </w:p>
    <w:p w:rsidR="002F05D5" w:rsidRPr="002F05D5" w:rsidRDefault="00D4043E" w:rsidP="002F05D5">
      <w:ins w:id="5087" w:author="Preferred Customer" w:date="2013-09-09T23:20:00Z">
        <w:r w:rsidRPr="002F05D5" w:rsidDel="00D4043E">
          <w:t xml:space="preserve"> </w:t>
        </w:r>
      </w:ins>
      <w:del w:id="5088"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089" w:author="Mark" w:date="2014-02-10T14:37:00Z"/>
        </w:rPr>
      </w:pPr>
      <w:del w:id="5090"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091"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092" w:author="jinahar" w:date="2013-10-28T09:56:00Z">
        <w:r w:rsidR="008732EC">
          <w:rPr>
            <w:b/>
            <w:bCs/>
          </w:rPr>
          <w:t xml:space="preserve"> for Fugitive Emissions</w:t>
        </w:r>
      </w:ins>
    </w:p>
    <w:p w:rsidR="002F05D5" w:rsidRPr="002F05D5" w:rsidDel="005625FE" w:rsidRDefault="002F05D5" w:rsidP="002F05D5">
      <w:pPr>
        <w:rPr>
          <w:ins w:id="5093" w:author="pcuser" w:date="2013-08-29T13:49:00Z"/>
          <w:del w:id="5094" w:author="Preferred Customer" w:date="2013-09-15T12:37:00Z"/>
        </w:rPr>
      </w:pPr>
      <w:del w:id="5095"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096" w:author="pcuser" w:date="2013-06-11T10:28:00Z">
        <w:r w:rsidRPr="002F05D5" w:rsidDel="007303A5">
          <w:delText>2</w:delText>
        </w:r>
      </w:del>
      <w:ins w:id="5097"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098"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099" w:author="pcuser" w:date="2013-06-11T10:28:00Z"/>
        </w:rPr>
      </w:pPr>
      <w:ins w:id="510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01" w:author="pcuser" w:date="2013-06-11T10:29:00Z"/>
        </w:rPr>
      </w:pPr>
      <w:ins w:id="5102" w:author="pcuser" w:date="2013-06-11T10:29:00Z">
        <w:r w:rsidRPr="002F05D5">
          <w:t xml:space="preserve">(a) </w:t>
        </w:r>
      </w:ins>
      <w:ins w:id="5103" w:author="pcuser" w:date="2013-07-11T09:40:00Z">
        <w:r w:rsidRPr="002F05D5">
          <w:t>For purposes of section (2), f</w:t>
        </w:r>
      </w:ins>
      <w:ins w:id="5104" w:author="pcuser" w:date="2013-06-11T10:29:00Z">
        <w:r w:rsidRPr="002F05D5">
          <w:t xml:space="preserve">ugitive emissions </w:t>
        </w:r>
      </w:ins>
      <w:ins w:id="5105" w:author="pcuser" w:date="2013-07-11T09:42:00Z">
        <w:r w:rsidRPr="002F05D5">
          <w:t>are</w:t>
        </w:r>
      </w:ins>
      <w:ins w:id="5106" w:author="pcuser" w:date="2013-06-11T10:29:00Z">
        <w:r w:rsidRPr="002F05D5">
          <w:t xml:space="preserve"> </w:t>
        </w:r>
      </w:ins>
      <w:ins w:id="5107" w:author="pcuser" w:date="2013-07-11T09:41:00Z">
        <w:r w:rsidRPr="002F05D5">
          <w:t xml:space="preserve">visible </w:t>
        </w:r>
      </w:ins>
      <w:ins w:id="5108" w:author="pcuser" w:date="2013-06-11T10:29:00Z">
        <w:r w:rsidRPr="002F05D5">
          <w:t xml:space="preserve">emissions </w:t>
        </w:r>
      </w:ins>
      <w:ins w:id="5109" w:author="pcuser" w:date="2013-07-11T09:41:00Z">
        <w:r w:rsidRPr="002F05D5">
          <w:t xml:space="preserve">that </w:t>
        </w:r>
      </w:ins>
      <w:ins w:id="5110" w:author="pcuser" w:date="2013-06-11T10:29:00Z">
        <w:r w:rsidRPr="002F05D5">
          <w:t>leav</w:t>
        </w:r>
      </w:ins>
      <w:ins w:id="5111" w:author="pcuser" w:date="2013-07-11T09:41:00Z">
        <w:r w:rsidRPr="002F05D5">
          <w:t>e</w:t>
        </w:r>
      </w:ins>
      <w:ins w:id="5112" w:author="pcuser" w:date="2013-06-11T10:29:00Z">
        <w:r w:rsidRPr="002F05D5">
          <w:t xml:space="preserve"> the property of a source for more than </w:t>
        </w:r>
      </w:ins>
      <w:ins w:id="5113" w:author="pcuser" w:date="2013-07-11T09:44:00Z">
        <w:r w:rsidRPr="002F05D5">
          <w:t xml:space="preserve">18 seconds in a six-minute period. </w:t>
        </w:r>
      </w:ins>
      <w:ins w:id="5114" w:author="pcuser" w:date="2013-06-11T10:29:00Z">
        <w:r w:rsidRPr="002F05D5">
          <w:t xml:space="preserve">The minimum observation time </w:t>
        </w:r>
      </w:ins>
      <w:ins w:id="5115" w:author="jinahar" w:date="2013-09-09T11:04:00Z">
        <w:r w:rsidR="00B66281">
          <w:t>must</w:t>
        </w:r>
      </w:ins>
      <w:ins w:id="5116" w:author="pcuser" w:date="2013-06-11T10:29:00Z">
        <w:r w:rsidRPr="002F05D5">
          <w:t xml:space="preserve"> be at </w:t>
        </w:r>
      </w:ins>
      <w:ins w:id="5117" w:author="pcuser" w:date="2013-07-11T09:40:00Z">
        <w:r w:rsidRPr="002F05D5">
          <w:t xml:space="preserve">least </w:t>
        </w:r>
      </w:ins>
      <w:ins w:id="5118" w:author="pcuser" w:date="2013-06-11T10:29:00Z">
        <w:r w:rsidRPr="002F05D5">
          <w:t>six minutes unless otherwise specified in a permit</w:t>
        </w:r>
      </w:ins>
      <w:ins w:id="5119" w:author="mvandeh" w:date="2014-02-03T08:36:00Z">
        <w:r w:rsidR="00E53DA5">
          <w:t xml:space="preserve">. </w:t>
        </w:r>
      </w:ins>
    </w:p>
    <w:p w:rsidR="002F05D5" w:rsidRPr="002F05D5" w:rsidRDefault="002F05D5" w:rsidP="002F05D5">
      <w:pPr>
        <w:rPr>
          <w:ins w:id="5120" w:author="pcuser" w:date="2013-06-11T10:29:00Z"/>
        </w:rPr>
      </w:pPr>
      <w:ins w:id="5121" w:author="pcuser" w:date="2013-06-11T10:29:00Z">
        <w:r w:rsidRPr="002F05D5">
          <w:t>(b) Visible emissions are determined by EPA Method 22</w:t>
        </w:r>
      </w:ins>
      <w:ins w:id="5122" w:author="pcuser" w:date="2013-06-11T10:31:00Z">
        <w:r w:rsidRPr="002F05D5">
          <w:t xml:space="preserve"> at the downwind property boundary</w:t>
        </w:r>
      </w:ins>
      <w:ins w:id="5123" w:author="pcuser" w:date="2013-06-11T10:29:00Z">
        <w:r w:rsidRPr="002F05D5">
          <w:t>.</w:t>
        </w:r>
      </w:ins>
    </w:p>
    <w:p w:rsidR="002F05D5" w:rsidRPr="002F05D5" w:rsidRDefault="002F05D5" w:rsidP="002F05D5">
      <w:pPr>
        <w:rPr>
          <w:ins w:id="5124" w:author="jinahar" w:date="2011-09-16T10:54:00Z"/>
        </w:rPr>
      </w:pPr>
      <w:ins w:id="5125" w:author="jinahar" w:date="2011-09-16T10:54:00Z">
        <w:r w:rsidRPr="002F05D5">
          <w:lastRenderedPageBreak/>
          <w:t>(</w:t>
        </w:r>
      </w:ins>
      <w:ins w:id="5126" w:author="pcuser" w:date="2013-06-11T10:28:00Z">
        <w:r w:rsidRPr="002F05D5">
          <w:t>3</w:t>
        </w:r>
      </w:ins>
      <w:ins w:id="5127" w:author="jinahar" w:date="2011-09-16T10:54:00Z">
        <w:r w:rsidRPr="002F05D5">
          <w:t xml:space="preserve">) If requested by </w:t>
        </w:r>
      </w:ins>
      <w:ins w:id="5128" w:author="Preferred Customer" w:date="2012-09-13T18:53:00Z">
        <w:r w:rsidRPr="002F05D5">
          <w:t>DEQ</w:t>
        </w:r>
      </w:ins>
      <w:ins w:id="5129" w:author="jinahar" w:date="2011-09-16T10:54:00Z">
        <w:r w:rsidRPr="002F05D5">
          <w:t xml:space="preserve">, the owner or operator must develop a fugitive emission control plan, including but not limited to the work practices in </w:t>
        </w:r>
      </w:ins>
      <w:ins w:id="5130" w:author="jinahar" w:date="2011-09-16T10:55:00Z">
        <w:r w:rsidRPr="002F05D5">
          <w:t xml:space="preserve">section </w:t>
        </w:r>
      </w:ins>
      <w:ins w:id="5131" w:author="jinahar" w:date="2011-09-16T10:54:00Z">
        <w:r w:rsidRPr="002F05D5">
          <w:t>(</w:t>
        </w:r>
      </w:ins>
      <w:ins w:id="5132" w:author="pcuser" w:date="2013-06-11T10:29:00Z">
        <w:r w:rsidRPr="002F05D5">
          <w:t>1</w:t>
        </w:r>
      </w:ins>
      <w:ins w:id="5133" w:author="jinahar" w:date="2011-09-16T10:54:00Z">
        <w:r w:rsidRPr="002F05D5">
          <w:t xml:space="preserve">), that will prevent any visible emissions from leaving the property of a source for more than </w:t>
        </w:r>
      </w:ins>
      <w:ins w:id="5134" w:author="pcuser" w:date="2013-07-11T09:55:00Z">
        <w:r w:rsidRPr="002F05D5">
          <w:t>18 seconds in a six-minute period</w:t>
        </w:r>
      </w:ins>
      <w:ins w:id="5135" w:author="pcuser" w:date="2013-08-27T15:54:00Z">
        <w:r w:rsidRPr="002F05D5">
          <w:t xml:space="preserve"> following the procedures of EPA Method 22</w:t>
        </w:r>
      </w:ins>
      <w:ins w:id="5136"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137" w:author="Preferred Customer" w:date="2013-09-22T21:44:00Z">
        <w:r w:rsidRPr="002F05D5" w:rsidDel="00EA538B">
          <w:delText>Environmental Quality Commission</w:delText>
        </w:r>
      </w:del>
      <w:ins w:id="5138"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139" w:author="Preferred Customer" w:date="2012-09-13T18:56:00Z">
        <w:r w:rsidRPr="002F05D5" w:rsidDel="00F75678">
          <w:delText>the department</w:delText>
        </w:r>
      </w:del>
      <w:ins w:id="5140"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141" w:author="Preferred Customer" w:date="2012-09-13T18:56:00Z">
        <w:r w:rsidRPr="002F05D5" w:rsidDel="00F75678">
          <w:delText>the department</w:delText>
        </w:r>
      </w:del>
      <w:ins w:id="5142" w:author="Preferred Customer" w:date="2012-09-13T18:56:00Z">
        <w:r w:rsidRPr="002F05D5">
          <w:t>DEQ</w:t>
        </w:r>
      </w:ins>
      <w:r w:rsidRPr="002F05D5">
        <w:t xml:space="preserve"> will provide written notice to the person creating the suspected nuisance. </w:t>
      </w:r>
      <w:del w:id="5143" w:author="Preferred Customer" w:date="2012-09-13T18:54:00Z">
        <w:r w:rsidRPr="002F05D5" w:rsidDel="00F75678">
          <w:delText>The department</w:delText>
        </w:r>
      </w:del>
      <w:ins w:id="5144" w:author="Preferred Customer" w:date="2012-09-13T18:54:00Z">
        <w:r w:rsidRPr="002F05D5">
          <w:t>DEQ</w:t>
        </w:r>
      </w:ins>
      <w:r w:rsidRPr="002F05D5">
        <w:t xml:space="preserve"> will endeavor to resolve observed nuisances in keeping with the policy outlined in OAR 340-12-0026. If </w:t>
      </w:r>
      <w:del w:id="5145" w:author="Preferred Customer" w:date="2012-09-13T18:54:00Z">
        <w:r w:rsidRPr="002F05D5" w:rsidDel="00F75678">
          <w:delText>the department</w:delText>
        </w:r>
      </w:del>
      <w:ins w:id="5146" w:author="Preferred Customer" w:date="2012-09-13T18:54:00Z">
        <w:r w:rsidRPr="002F05D5">
          <w:t>DEQ</w:t>
        </w:r>
      </w:ins>
      <w:r w:rsidRPr="002F05D5">
        <w:t xml:space="preserve"> subsequently determines a nuisance exists under 340-208-0310 and proceeds with a formal enforcement action, pursuant to </w:t>
      </w:r>
      <w:del w:id="5147" w:author="Preferred Customer" w:date="2013-09-15T14:00:00Z">
        <w:r w:rsidRPr="002F05D5" w:rsidDel="0089656B">
          <w:delText xml:space="preserve">chapter </w:delText>
        </w:r>
      </w:del>
      <w:ins w:id="5148"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149" w:author="Preferred Customer" w:date="2012-09-13T18:55:00Z">
        <w:r w:rsidRPr="002F05D5" w:rsidDel="00F75678">
          <w:delText>the department</w:delText>
        </w:r>
      </w:del>
      <w:ins w:id="5150"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151" w:author="Preferred Customer" w:date="2013-09-22T18:42:00Z">
        <w:r w:rsidRPr="002F05D5" w:rsidDel="00D31FDC">
          <w:delText>B</w:delText>
        </w:r>
      </w:del>
      <w:ins w:id="5152" w:author="Preferred Customer" w:date="2013-09-22T18:42:00Z">
        <w:r w:rsidR="00D31FDC">
          <w:t>b</w:t>
        </w:r>
      </w:ins>
      <w:r w:rsidRPr="002F05D5">
        <w:t xml:space="preserve">est </w:t>
      </w:r>
      <w:del w:id="5153" w:author="Preferred Customer" w:date="2013-09-22T18:42:00Z">
        <w:r w:rsidRPr="002F05D5" w:rsidDel="00D31FDC">
          <w:delText>W</w:delText>
        </w:r>
      </w:del>
      <w:ins w:id="5154" w:author="Preferred Customer" w:date="2013-09-22T18:42:00Z">
        <w:r w:rsidR="00D31FDC">
          <w:t>w</w:t>
        </w:r>
      </w:ins>
      <w:r w:rsidRPr="002F05D5">
        <w:t xml:space="preserve">ork </w:t>
      </w:r>
      <w:del w:id="5155" w:author="Preferred Customer" w:date="2013-09-22T18:42:00Z">
        <w:r w:rsidRPr="002F05D5" w:rsidDel="00D31FDC">
          <w:delText>P</w:delText>
        </w:r>
      </w:del>
      <w:ins w:id="5156" w:author="Preferred Customer" w:date="2013-09-22T18:42:00Z">
        <w:r w:rsidR="00D31FDC">
          <w:t>p</w:t>
        </w:r>
      </w:ins>
      <w:r w:rsidRPr="002F05D5">
        <w:t xml:space="preserve">ractices </w:t>
      </w:r>
      <w:del w:id="5157" w:author="Preferred Customer" w:date="2013-09-22T18:42:00Z">
        <w:r w:rsidRPr="002F05D5" w:rsidDel="00D31FDC">
          <w:delText>A</w:delText>
        </w:r>
      </w:del>
      <w:ins w:id="5158"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159"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160" w:author="Preferred Customer" w:date="2012-09-13T18:55:00Z">
        <w:r w:rsidRPr="002F05D5" w:rsidDel="00F75678">
          <w:delText>the department</w:delText>
        </w:r>
      </w:del>
      <w:ins w:id="5161"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162" w:author="Preferred Customer" w:date="2013-09-22T18:42:00Z">
        <w:r w:rsidRPr="002F05D5" w:rsidDel="00D31FDC">
          <w:delText>B</w:delText>
        </w:r>
      </w:del>
      <w:ins w:id="5163" w:author="Preferred Customer" w:date="2013-09-22T18:42:00Z">
        <w:r w:rsidR="00D31FDC">
          <w:t>b</w:t>
        </w:r>
      </w:ins>
      <w:r w:rsidRPr="002F05D5">
        <w:t xml:space="preserve">est </w:t>
      </w:r>
      <w:del w:id="5164" w:author="Preferred Customer" w:date="2013-09-22T18:42:00Z">
        <w:r w:rsidRPr="002F05D5" w:rsidDel="00D31FDC">
          <w:delText>W</w:delText>
        </w:r>
      </w:del>
      <w:ins w:id="5165" w:author="Preferred Customer" w:date="2013-09-22T18:42:00Z">
        <w:r w:rsidR="00D31FDC">
          <w:t>w</w:t>
        </w:r>
      </w:ins>
      <w:r w:rsidRPr="002F05D5">
        <w:t xml:space="preserve">ork </w:t>
      </w:r>
      <w:del w:id="5166" w:author="Preferred Customer" w:date="2013-09-22T18:42:00Z">
        <w:r w:rsidRPr="002F05D5" w:rsidDel="00D31FDC">
          <w:delText>P</w:delText>
        </w:r>
      </w:del>
      <w:ins w:id="5167" w:author="Preferred Customer" w:date="2013-09-22T18:42:00Z">
        <w:r w:rsidR="00D31FDC">
          <w:t>p</w:t>
        </w:r>
      </w:ins>
      <w:r w:rsidRPr="002F05D5">
        <w:t xml:space="preserve">ractices </w:t>
      </w:r>
      <w:del w:id="5168" w:author="Preferred Customer" w:date="2013-09-22T18:42:00Z">
        <w:r w:rsidRPr="002F05D5" w:rsidDel="00D31FDC">
          <w:delText>A</w:delText>
        </w:r>
      </w:del>
      <w:ins w:id="5169"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170" w:author="Preferred Customer" w:date="2012-09-13T18:55:00Z">
        <w:r w:rsidRPr="002F05D5" w:rsidDel="00F75678">
          <w:delText>the department</w:delText>
        </w:r>
      </w:del>
      <w:ins w:id="5171"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172" w:author="Preferred Customer" w:date="2012-09-13T18:55:00Z">
        <w:r w:rsidRPr="002F05D5" w:rsidDel="00F75678">
          <w:delText>The department</w:delText>
        </w:r>
      </w:del>
      <w:ins w:id="5173"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174" w:author="Preferred Customer" w:date="2012-09-13T18:55:00Z">
        <w:r w:rsidRPr="002F05D5" w:rsidDel="00F75678">
          <w:delText>The department</w:delText>
        </w:r>
      </w:del>
      <w:ins w:id="5175"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176" w:author="Preferred Customer" w:date="2012-09-13T18:55:00Z">
        <w:r w:rsidRPr="002F05D5" w:rsidDel="00F75678">
          <w:delText>The department</w:delText>
        </w:r>
      </w:del>
      <w:ins w:id="5177"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178" w:author="Preferred Customer" w:date="2013-09-22T18:42:00Z">
        <w:r w:rsidRPr="002F05D5" w:rsidDel="00D31FDC">
          <w:delText>B</w:delText>
        </w:r>
      </w:del>
      <w:ins w:id="5179" w:author="Preferred Customer" w:date="2013-09-22T18:42:00Z">
        <w:r w:rsidR="00D31FDC">
          <w:t>b</w:t>
        </w:r>
      </w:ins>
      <w:r w:rsidRPr="002F05D5">
        <w:t xml:space="preserve">est </w:t>
      </w:r>
      <w:del w:id="5180" w:author="Preferred Customer" w:date="2013-09-22T18:42:00Z">
        <w:r w:rsidRPr="002F05D5" w:rsidDel="00D31FDC">
          <w:delText>W</w:delText>
        </w:r>
      </w:del>
      <w:ins w:id="5181" w:author="Preferred Customer" w:date="2013-09-22T18:42:00Z">
        <w:r w:rsidR="00D31FDC">
          <w:t>w</w:t>
        </w:r>
      </w:ins>
      <w:r w:rsidRPr="002F05D5">
        <w:t xml:space="preserve">ork </w:t>
      </w:r>
      <w:del w:id="5182" w:author="Preferred Customer" w:date="2013-09-22T18:42:00Z">
        <w:r w:rsidRPr="002F05D5" w:rsidDel="00D31FDC">
          <w:delText>P</w:delText>
        </w:r>
      </w:del>
      <w:ins w:id="5183" w:author="Preferred Customer" w:date="2013-09-22T18:42:00Z">
        <w:r w:rsidR="00D31FDC">
          <w:t>p</w:t>
        </w:r>
      </w:ins>
      <w:r w:rsidRPr="002F05D5">
        <w:t xml:space="preserve">ractices </w:t>
      </w:r>
      <w:del w:id="5184" w:author="Preferred Customer" w:date="2013-09-22T18:42:00Z">
        <w:r w:rsidRPr="002F05D5" w:rsidDel="00D31FDC">
          <w:delText>A</w:delText>
        </w:r>
      </w:del>
      <w:ins w:id="5185" w:author="Preferred Customer" w:date="2013-09-22T18:42:00Z">
        <w:r w:rsidR="00D31FDC">
          <w:t>a</w:t>
        </w:r>
      </w:ins>
      <w:r w:rsidRPr="002F05D5">
        <w:t xml:space="preserve">greement. </w:t>
      </w:r>
      <w:del w:id="5186" w:author="Preferred Customer" w:date="2012-09-13T18:55:00Z">
        <w:r w:rsidRPr="002F05D5" w:rsidDel="00F75678">
          <w:delText>The department</w:delText>
        </w:r>
      </w:del>
      <w:ins w:id="5187" w:author="Preferred Customer" w:date="2012-09-13T18:55:00Z">
        <w:r w:rsidRPr="002F05D5">
          <w:t>DEQ</w:t>
        </w:r>
      </w:ins>
      <w:r w:rsidRPr="002F05D5">
        <w:t xml:space="preserve"> will not require that complainants identify themselves to the source as part of the investigation and development of the </w:t>
      </w:r>
      <w:del w:id="5188" w:author="Preferred Customer" w:date="2013-09-22T18:42:00Z">
        <w:r w:rsidRPr="002F05D5" w:rsidDel="00D31FDC">
          <w:delText>B</w:delText>
        </w:r>
      </w:del>
      <w:ins w:id="5189" w:author="Preferred Customer" w:date="2013-09-22T18:42:00Z">
        <w:r w:rsidR="00D31FDC">
          <w:t>b</w:t>
        </w:r>
      </w:ins>
      <w:r w:rsidRPr="002F05D5">
        <w:t xml:space="preserve">est </w:t>
      </w:r>
      <w:del w:id="5190" w:author="Preferred Customer" w:date="2013-09-22T18:42:00Z">
        <w:r w:rsidRPr="002F05D5" w:rsidDel="00D31FDC">
          <w:delText>W</w:delText>
        </w:r>
      </w:del>
      <w:ins w:id="5191" w:author="Preferred Customer" w:date="2013-09-22T18:42:00Z">
        <w:r w:rsidR="00D31FDC">
          <w:t>w</w:t>
        </w:r>
      </w:ins>
      <w:r w:rsidRPr="002F05D5">
        <w:t xml:space="preserve">ork </w:t>
      </w:r>
      <w:del w:id="5192" w:author="Preferred Customer" w:date="2013-09-22T18:42:00Z">
        <w:r w:rsidRPr="002F05D5" w:rsidDel="00D31FDC">
          <w:delText>P</w:delText>
        </w:r>
      </w:del>
      <w:ins w:id="5193" w:author="Preferred Customer" w:date="2013-09-22T18:42:00Z">
        <w:r w:rsidR="00D31FDC">
          <w:t>p</w:t>
        </w:r>
      </w:ins>
      <w:r w:rsidRPr="002F05D5">
        <w:t xml:space="preserve">ractices </w:t>
      </w:r>
      <w:del w:id="5194" w:author="Preferred Customer" w:date="2013-09-22T18:42:00Z">
        <w:r w:rsidRPr="002F05D5" w:rsidDel="00D31FDC">
          <w:delText>A</w:delText>
        </w:r>
      </w:del>
      <w:ins w:id="5195"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196" w:author="pcuser" w:date="2014-02-11T12:46:00Z"/>
        </w:rPr>
      </w:pPr>
      <w:ins w:id="5197" w:author="pcuser" w:date="2014-02-11T12:51:00Z">
        <w:r w:rsidRPr="00346F76">
          <w:t xml:space="preserve">(1) </w:t>
        </w:r>
      </w:ins>
      <w:r w:rsidR="002F05D5" w:rsidRPr="00346F76">
        <w:t xml:space="preserve">No person may cause or permit the </w:t>
      </w:r>
      <w:del w:id="5198" w:author="Mark" w:date="2014-02-11T17:45:00Z">
        <w:r w:rsidR="002F05D5" w:rsidRPr="00346F76" w:rsidDel="00346F76">
          <w:delText xml:space="preserve">emission </w:delText>
        </w:r>
      </w:del>
      <w:ins w:id="5199" w:author="Mark" w:date="2014-02-11T17:45:00Z">
        <w:r w:rsidR="00346F76">
          <w:t>deposition</w:t>
        </w:r>
        <w:r w:rsidR="00346F76" w:rsidRPr="00346F76">
          <w:t xml:space="preserve"> </w:t>
        </w:r>
      </w:ins>
      <w:r w:rsidR="002F05D5" w:rsidRPr="00346F76">
        <w:t xml:space="preserve">of particulate matter larger than 250 microns in size </w:t>
      </w:r>
      <w:del w:id="5200" w:author="PCAdmin" w:date="2013-12-03T13:08:00Z">
        <w:r w:rsidR="002F05D5" w:rsidRPr="00346F76" w:rsidDel="0060556F">
          <w:delText xml:space="preserve">at sufficient duration or quantity as to </w:delText>
        </w:r>
      </w:del>
      <w:ins w:id="5201" w:author="PCAdmin" w:date="2013-12-03T13:08:00Z">
        <w:r w:rsidR="0060556F" w:rsidRPr="00346F76">
          <w:t xml:space="preserve">that </w:t>
        </w:r>
      </w:ins>
      <w:r w:rsidR="002F05D5" w:rsidRPr="00346F76">
        <w:t>create</w:t>
      </w:r>
      <w:ins w:id="5202" w:author="PCAdmin" w:date="2013-12-03T13:08:00Z">
        <w:r w:rsidR="0060556F" w:rsidRPr="00346F76">
          <w:t>s</w:t>
        </w:r>
      </w:ins>
      <w:r w:rsidR="002F05D5" w:rsidRPr="00346F76">
        <w:t xml:space="preserve"> an observable deposition upon the real property of another person</w:t>
      </w:r>
      <w:del w:id="5203"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04" w:author="pcuser" w:date="2014-02-11T12:50:00Z"/>
          <w:rFonts w:eastAsia="Times New Roman"/>
        </w:rPr>
      </w:pPr>
      <w:ins w:id="5205" w:author="pcuser" w:date="2014-02-11T12:50:00Z">
        <w:r w:rsidRPr="00346F76">
          <w:rPr>
            <w:rFonts w:eastAsia="Times New Roman"/>
          </w:rPr>
          <w:t xml:space="preserve">(2) Upon determining </w:t>
        </w:r>
      </w:ins>
      <w:ins w:id="5206" w:author="pcuser" w:date="2014-02-11T12:51:00Z">
        <w:r w:rsidRPr="00346F76">
          <w:rPr>
            <w:rFonts w:eastAsia="Times New Roman"/>
          </w:rPr>
          <w:t xml:space="preserve">that </w:t>
        </w:r>
      </w:ins>
      <w:ins w:id="5207" w:author="pcuser" w:date="2014-02-11T12:53:00Z">
        <w:r w:rsidRPr="00346F76">
          <w:rPr>
            <w:rFonts w:eastAsia="Times New Roman"/>
          </w:rPr>
          <w:t>deposition</w:t>
        </w:r>
      </w:ins>
      <w:ins w:id="5208" w:author="pcuser" w:date="2014-02-11T12:50:00Z">
        <w:r w:rsidRPr="00346F76">
          <w:rPr>
            <w:rFonts w:eastAsia="Times New Roman"/>
          </w:rPr>
          <w:t xml:space="preserve"> </w:t>
        </w:r>
      </w:ins>
      <w:ins w:id="5209" w:author="pcuser" w:date="2014-02-11T12:57:00Z">
        <w:r w:rsidR="002C391C" w:rsidRPr="00346F76">
          <w:rPr>
            <w:rFonts w:eastAsia="Times New Roman"/>
          </w:rPr>
          <w:t>has occurred</w:t>
        </w:r>
      </w:ins>
      <w:ins w:id="5210" w:author="pcuser" w:date="2014-02-11T12:50:00Z">
        <w:r w:rsidRPr="00346F76">
          <w:rPr>
            <w:rFonts w:eastAsia="Times New Roman"/>
          </w:rPr>
          <w:t xml:space="preserve">, DEQ will </w:t>
        </w:r>
      </w:ins>
      <w:ins w:id="5211" w:author="pcuser" w:date="2014-02-11T12:57:00Z">
        <w:r w:rsidR="002C391C" w:rsidRPr="00346F76">
          <w:rPr>
            <w:rFonts w:eastAsia="Times New Roman"/>
          </w:rPr>
          <w:t xml:space="preserve">notify </w:t>
        </w:r>
      </w:ins>
      <w:ins w:id="5212" w:author="pcuser" w:date="2014-02-11T12:50:00Z">
        <w:r w:rsidRPr="00346F76">
          <w:rPr>
            <w:rFonts w:eastAsia="Times New Roman"/>
          </w:rPr>
          <w:t xml:space="preserve">the person creating the </w:t>
        </w:r>
      </w:ins>
      <w:ins w:id="5213" w:author="pcuser" w:date="2014-02-11T12:54:00Z">
        <w:r w:rsidRPr="00346F76">
          <w:rPr>
            <w:rFonts w:eastAsia="Times New Roman"/>
          </w:rPr>
          <w:t>deposition</w:t>
        </w:r>
      </w:ins>
      <w:ins w:id="5214" w:author="pcuser" w:date="2014-02-11T12:57:00Z">
        <w:r w:rsidR="002C391C" w:rsidRPr="00346F76">
          <w:rPr>
            <w:rFonts w:eastAsia="Times New Roman"/>
          </w:rPr>
          <w:t xml:space="preserve"> that they are in violation of this rule</w:t>
        </w:r>
      </w:ins>
      <w:ins w:id="5215" w:author="pcuser" w:date="2014-02-11T12:50:00Z">
        <w:r w:rsidRPr="00346F76">
          <w:rPr>
            <w:rFonts w:eastAsia="Times New Roman"/>
          </w:rPr>
          <w:t xml:space="preserve">. DEQ will endeavor to resolve observed </w:t>
        </w:r>
      </w:ins>
      <w:ins w:id="5216" w:author="pcuser" w:date="2014-02-11T12:54:00Z">
        <w:r w:rsidRPr="00346F76">
          <w:rPr>
            <w:rFonts w:eastAsia="Times New Roman"/>
          </w:rPr>
          <w:t>deposition</w:t>
        </w:r>
      </w:ins>
      <w:ins w:id="5217" w:author="pcuser" w:date="2014-02-11T12:50:00Z">
        <w:r w:rsidRPr="00346F76">
          <w:rPr>
            <w:rFonts w:eastAsia="Times New Roman"/>
          </w:rPr>
          <w:t xml:space="preserve"> in keeping with the policy outlined in OAR 340-12-0026. If </w:t>
        </w:r>
      </w:ins>
      <w:ins w:id="5218" w:author="pcuser" w:date="2014-02-11T12:51:00Z">
        <w:r w:rsidRPr="00346F76">
          <w:rPr>
            <w:rFonts w:eastAsia="Times New Roman"/>
          </w:rPr>
          <w:t xml:space="preserve"> </w:t>
        </w:r>
      </w:ins>
      <w:ins w:id="5219"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20"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21" w:author="Mark" w:date="2014-02-10T14:37:00Z"/>
        </w:rPr>
      </w:pPr>
      <w:del w:id="5222" w:author="Mark" w:date="2014-02-10T14:37:00Z">
        <w:r w:rsidRPr="002F05D5" w:rsidDel="00733B9A">
          <w:rPr>
            <w:b/>
            <w:bCs/>
          </w:rPr>
          <w:delText>340-208-0600</w:delText>
        </w:r>
      </w:del>
    </w:p>
    <w:p w:rsidR="002F05D5" w:rsidRPr="002F05D5" w:rsidDel="00733B9A" w:rsidRDefault="002F05D5" w:rsidP="002F05D5">
      <w:pPr>
        <w:rPr>
          <w:del w:id="5223" w:author="Mark" w:date="2014-02-10T14:37:00Z"/>
        </w:rPr>
      </w:pPr>
      <w:del w:id="5224" w:author="Mark" w:date="2014-02-10T14:37:00Z">
        <w:r w:rsidRPr="002F05D5" w:rsidDel="00733B9A">
          <w:rPr>
            <w:b/>
            <w:bCs/>
          </w:rPr>
          <w:delText>Visible Air Contaminant Standards</w:delText>
        </w:r>
      </w:del>
    </w:p>
    <w:p w:rsidR="002F05D5" w:rsidRPr="002F05D5" w:rsidDel="00733B9A" w:rsidRDefault="002F05D5" w:rsidP="00733B9A">
      <w:pPr>
        <w:rPr>
          <w:del w:id="5225" w:author="Mark" w:date="2014-02-10T14:37:00Z"/>
        </w:rPr>
      </w:pPr>
      <w:del w:id="5226"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227" w:author="Mark" w:date="2014-02-10T14:37:00Z">
        <w:r w:rsidR="00733B9A" w:rsidRPr="002F05D5" w:rsidDel="00733B9A">
          <w:t xml:space="preserve"> </w:t>
        </w:r>
      </w:ins>
    </w:p>
    <w:p w:rsidR="002F05D5" w:rsidRPr="002F05D5" w:rsidRDefault="002F05D5">
      <w:del w:id="5228"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229"/>
      <w:r w:rsidRPr="002B13AD">
        <w:rPr>
          <w:b/>
          <w:bCs/>
        </w:rPr>
        <w:lastRenderedPageBreak/>
        <w:t>DIVISION 209</w:t>
      </w:r>
      <w:commentRangeEnd w:id="5229"/>
      <w:r w:rsidR="005F5122">
        <w:rPr>
          <w:rStyle w:val="CommentReference"/>
        </w:rPr>
        <w:commentReference w:id="5229"/>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230" w:author="pcuser" w:date="2013-06-05T09:09:00Z">
        <w:r w:rsidRPr="002B13AD" w:rsidDel="00815340">
          <w:delText>D</w:delText>
        </w:r>
      </w:del>
      <w:ins w:id="5231"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232" w:author="pcuser" w:date="2013-06-05T09:12:00Z">
        <w:r w:rsidRPr="002B13AD" w:rsidDel="00815340">
          <w:delText>D</w:delText>
        </w:r>
      </w:del>
      <w:ins w:id="5233"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234" w:author="Preferred Customer" w:date="2012-10-03T11:53:00Z">
        <w:r w:rsidRPr="002B13AD" w:rsidDel="00EF486F">
          <w:delText>The Department</w:delText>
        </w:r>
      </w:del>
      <w:ins w:id="5235" w:author="Preferred Customer" w:date="2012-10-03T11:53:00Z">
        <w:r w:rsidRPr="002B13AD">
          <w:t>DEQ</w:t>
        </w:r>
      </w:ins>
      <w:r w:rsidRPr="002B13AD">
        <w:t xml:space="preserve"> categorizes permit actions according to potential environmental and public health significance and the degree to which </w:t>
      </w:r>
      <w:del w:id="5236" w:author="Preferred Customer" w:date="2012-10-03T11:53:00Z">
        <w:r w:rsidRPr="002B13AD" w:rsidDel="00EF486F">
          <w:delText>the Department</w:delText>
        </w:r>
      </w:del>
      <w:ins w:id="5237"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238" w:author="Preferred Customer" w:date="2012-10-03T11:53:00Z">
        <w:r w:rsidRPr="002B13AD" w:rsidDel="00EF486F">
          <w:delText>the Department</w:delText>
        </w:r>
      </w:del>
      <w:ins w:id="5239"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240" w:author="Preferred Customer" w:date="2012-10-03T11:53:00Z">
        <w:r w:rsidRPr="002B13AD" w:rsidDel="00EF486F">
          <w:delText>The Department</w:delText>
        </w:r>
      </w:del>
      <w:ins w:id="5241"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242" w:author="Preferred Customer" w:date="2012-10-03T11:53:00Z">
        <w:r w:rsidRPr="002B13AD" w:rsidDel="00EF486F">
          <w:delText>The Department</w:delText>
        </w:r>
      </w:del>
      <w:ins w:id="5243" w:author="Preferred Customer" w:date="2012-10-03T11:53:00Z">
        <w:r w:rsidRPr="002B13AD">
          <w:t>DEQ</w:t>
        </w:r>
      </w:ins>
      <w:r w:rsidRPr="002B13AD">
        <w:t xml:space="preserve"> will provide notice of the proposed permit action and a minimum of 35 days to submit written comments. </w:t>
      </w:r>
      <w:del w:id="5244" w:author="Preferred Customer" w:date="2012-10-03T11:53:00Z">
        <w:r w:rsidRPr="002B13AD" w:rsidDel="00EF486F">
          <w:delText>The Department</w:delText>
        </w:r>
      </w:del>
      <w:ins w:id="5245" w:author="Preferred Customer" w:date="2012-10-03T11:53:00Z">
        <w:r w:rsidRPr="002B13AD">
          <w:t>DEQ</w:t>
        </w:r>
      </w:ins>
      <w:r w:rsidRPr="002B13AD">
        <w:t xml:space="preserve"> will provide a minimum of 30 days notice for a hearing, if one is scheduled. </w:t>
      </w:r>
      <w:del w:id="5246" w:author="Preferred Customer" w:date="2012-10-03T11:53:00Z">
        <w:r w:rsidRPr="002B13AD" w:rsidDel="00EF486F">
          <w:delText>The Department</w:delText>
        </w:r>
      </w:del>
      <w:ins w:id="5247"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248" w:author="Preferred Customer" w:date="2012-10-03T11:53:00Z">
        <w:r w:rsidRPr="002B13AD" w:rsidDel="00EF486F">
          <w:delText>The Department</w:delText>
        </w:r>
      </w:del>
      <w:ins w:id="5249"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250" w:author="Preferred Customer" w:date="2012-10-03T11:53:00Z">
        <w:r w:rsidRPr="002B13AD" w:rsidDel="00EF486F">
          <w:delText>the Department</w:delText>
        </w:r>
      </w:del>
      <w:ins w:id="5251"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252" w:author="Preferred Customer" w:date="2012-10-03T11:53:00Z">
        <w:r w:rsidRPr="002B13AD">
          <w:delText>the Department</w:delText>
        </w:r>
      </w:del>
      <w:ins w:id="5253"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254" w:author="Preferred Customer" w:date="2013-07-31T07:44:00Z">
        <w:r w:rsidRPr="002B13AD">
          <w:t>. DEQ will consider any information gather</w:t>
        </w:r>
      </w:ins>
      <w:ins w:id="5255" w:author="Preferred Customer" w:date="2013-07-31T07:45:00Z">
        <w:r w:rsidRPr="002B13AD">
          <w:t>e</w:t>
        </w:r>
      </w:ins>
      <w:ins w:id="5256"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257" w:author="Preferred Customer" w:date="2012-10-03T11:53:00Z">
        <w:r w:rsidRPr="002B13AD" w:rsidDel="00EF486F">
          <w:delText>the Department</w:delText>
        </w:r>
      </w:del>
      <w:ins w:id="5258" w:author="Preferred Customer" w:date="2012-10-03T11:53:00Z">
        <w:r w:rsidRPr="002B13AD">
          <w:t>DEQ</w:t>
        </w:r>
      </w:ins>
      <w:r w:rsidRPr="002B13AD">
        <w:t xml:space="preserve"> may move a permit action to a higher category under section (3) </w:t>
      </w:r>
      <w:del w:id="5259"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260" w:author="Preferred Customer" w:date="2013-07-31T07:47:00Z">
        <w:r w:rsidRPr="002B13AD">
          <w:delText>or</w:delText>
        </w:r>
      </w:del>
    </w:p>
    <w:p w:rsidR="002B13AD" w:rsidRPr="002B13AD" w:rsidRDefault="002B13AD" w:rsidP="002B13AD">
      <w:pPr>
        <w:rPr>
          <w:ins w:id="5261" w:author="Preferred Customer" w:date="2013-07-31T07:47:00Z"/>
        </w:rPr>
      </w:pPr>
      <w:r w:rsidRPr="002B13AD">
        <w:t>(c) Potential for significant environmental or public harm due to location or type of facility</w:t>
      </w:r>
      <w:ins w:id="5262"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263"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64" w:author="Preferred Customer" w:date="2012-10-03T11:53:00Z">
        <w:r w:rsidRPr="002B13AD" w:rsidDel="00EF486F">
          <w:delText>the Department</w:delText>
        </w:r>
      </w:del>
      <w:ins w:id="5265"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66" w:author="Preferred Customer" w:date="2012-10-03T11:53:00Z">
        <w:r w:rsidRPr="002B13AD" w:rsidDel="00EF486F">
          <w:delText>the Department</w:delText>
        </w:r>
      </w:del>
      <w:ins w:id="5267"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268" w:author="Preferred Customer" w:date="2012-10-03T11:53:00Z">
        <w:r w:rsidRPr="002B13AD" w:rsidDel="00EF486F">
          <w:delText>the Department</w:delText>
        </w:r>
      </w:del>
      <w:ins w:id="5269"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270" w:author="Preferred Customer" w:date="2012-10-03T11:53:00Z">
        <w:r w:rsidRPr="002B13AD" w:rsidDel="00EF486F">
          <w:delText>the Department</w:delText>
        </w:r>
      </w:del>
      <w:ins w:id="5271"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272"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73" w:author="Preferred Customer" w:date="2012-10-03T11:53:00Z">
        <w:r w:rsidRPr="002B13AD" w:rsidDel="00EF486F">
          <w:delText>the Department</w:delText>
        </w:r>
      </w:del>
      <w:ins w:id="527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75" w:author="Preferred Customer" w:date="2012-10-03T11:53:00Z">
        <w:r w:rsidRPr="002B13AD" w:rsidDel="00EF486F">
          <w:delText>the Department</w:delText>
        </w:r>
      </w:del>
      <w:ins w:id="527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277" w:author="Preferred Customer" w:date="2012-10-03T11:53:00Z">
        <w:r w:rsidRPr="002B13AD" w:rsidDel="00EF486F">
          <w:delText>the Department</w:delText>
        </w:r>
      </w:del>
      <w:ins w:id="5278"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279" w:author="Preferred Customer" w:date="2012-10-03T11:53:00Z">
        <w:r w:rsidRPr="002B13AD" w:rsidDel="00EF486F">
          <w:delText>the Department</w:delText>
        </w:r>
      </w:del>
      <w:ins w:id="5280"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281" w:author="Preferred Customer" w:date="2012-10-03T11:53:00Z">
        <w:r w:rsidRPr="002B13AD" w:rsidDel="00EF486F">
          <w:delText>The Department</w:delText>
        </w:r>
      </w:del>
      <w:ins w:id="5282" w:author="Preferred Customer" w:date="2012-10-03T11:53:00Z">
        <w:r w:rsidRPr="002B13AD">
          <w:t>DEQ</w:t>
        </w:r>
      </w:ins>
      <w:r w:rsidRPr="002B13AD">
        <w:t xml:space="preserve"> will mail </w:t>
      </w:r>
      <w:ins w:id="5283"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284" w:author="Unknown">
        <w:r w:rsidRPr="002B13AD" w:rsidDel="00281FB3">
          <w:delText xml:space="preserve"> of this rule</w:delText>
        </w:r>
      </w:del>
      <w:r w:rsidRPr="002B13AD">
        <w:t xml:space="preserve">, </w:t>
      </w:r>
      <w:del w:id="5285" w:author="Preferred Customer" w:date="2012-10-03T11:53:00Z">
        <w:r w:rsidRPr="002B13AD" w:rsidDel="00EF486F">
          <w:delText>the Department</w:delText>
        </w:r>
      </w:del>
      <w:ins w:id="5286"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287" w:author="Preferred Customer" w:date="2013-09-15T21:11:00Z">
        <w:r w:rsidRPr="002B13AD" w:rsidDel="00BE396A">
          <w:delText xml:space="preserve">Department </w:delText>
        </w:r>
      </w:del>
      <w:ins w:id="5288"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289" w:author="Preferred Customer" w:date="2012-10-03T11:53:00Z">
        <w:r w:rsidRPr="002B13AD" w:rsidDel="00EF486F">
          <w:delText>the Department</w:delText>
        </w:r>
      </w:del>
      <w:ins w:id="5290"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291" w:author="Preferred Customer" w:date="2012-10-03T11:53:00Z">
        <w:r w:rsidRPr="002B13AD" w:rsidDel="00EF486F">
          <w:delText>the Department</w:delText>
        </w:r>
      </w:del>
      <w:ins w:id="5292"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293" w:author="Unknown">
        <w:r w:rsidRPr="002B13AD" w:rsidDel="00281FB3">
          <w:delText xml:space="preserve"> of this rule</w:delText>
        </w:r>
      </w:del>
      <w:r w:rsidRPr="002B13AD">
        <w:t xml:space="preserve">, </w:t>
      </w:r>
      <w:del w:id="5294" w:author="Preferred Customer" w:date="2012-10-03T11:53:00Z">
        <w:r w:rsidRPr="002B13AD" w:rsidDel="00EF486F">
          <w:delText>the Department</w:delText>
        </w:r>
      </w:del>
      <w:ins w:id="5295"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296" w:author="Preferred Customer" w:date="2012-10-03T11:53:00Z">
        <w:r w:rsidRPr="002B13AD" w:rsidDel="00EF486F">
          <w:delText>The Department</w:delText>
        </w:r>
      </w:del>
      <w:ins w:id="5297" w:author="Preferred Customer" w:date="2012-10-03T11:53:00Z">
        <w:r w:rsidRPr="002B13AD">
          <w:t>DEQ</w:t>
        </w:r>
      </w:ins>
      <w:r w:rsidRPr="002B13AD">
        <w:t xml:space="preserve"> will provide notice to affected states and the EPA in addition to the persons identified in sections (1) and (2)</w:t>
      </w:r>
      <w:del w:id="5298"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299" w:author="Preferred Customer" w:date="2013-09-22T18:44:00Z">
        <w:r w:rsidRPr="002B13AD" w:rsidDel="00F401F8">
          <w:delText>,</w:delText>
        </w:r>
      </w:del>
      <w:r w:rsidRPr="002B13AD">
        <w:t xml:space="preserve"> division 224), </w:t>
      </w:r>
      <w:del w:id="5300" w:author="Preferred Customer" w:date="2012-10-03T11:53:00Z">
        <w:r w:rsidRPr="002B13AD" w:rsidDel="00EF486F">
          <w:delText>the Department</w:delText>
        </w:r>
      </w:del>
      <w:ins w:id="530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02"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03" w:author="jinahar" w:date="2013-09-20T13:40:00Z">
        <w:r w:rsidR="001D5B24">
          <w:t xml:space="preserve">major </w:t>
        </w:r>
      </w:ins>
      <w:r w:rsidRPr="002B13AD">
        <w:t xml:space="preserve">source or </w:t>
      </w:r>
      <w:ins w:id="5304"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05" w:author="jinahar" w:date="2013-09-20T13:42:00Z">
        <w:r w:rsidR="001D5B24">
          <w:t xml:space="preserve">major </w:t>
        </w:r>
      </w:ins>
      <w:r w:rsidRPr="002B13AD">
        <w:t xml:space="preserve">source or </w:t>
      </w:r>
      <w:ins w:id="5306"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07" w:author="Mark" w:date="2014-02-10T14:41:00Z"/>
          <w:b/>
          <w:bCs/>
        </w:rPr>
      </w:pPr>
      <w:del w:id="5308" w:author="Mark" w:date="2014-02-10T14:41:00Z">
        <w:r w:rsidRPr="002B13AD" w:rsidDel="0057704D">
          <w:rPr>
            <w:b/>
            <w:bCs/>
          </w:rPr>
          <w:delText>340-209-0070</w:delText>
        </w:r>
      </w:del>
    </w:p>
    <w:p w:rsidR="002B13AD" w:rsidRPr="002B13AD" w:rsidDel="004F301B" w:rsidRDefault="002B13AD" w:rsidP="002B13AD">
      <w:pPr>
        <w:rPr>
          <w:del w:id="5309" w:author="jinahar" w:date="2013-09-06T11:46:00Z"/>
        </w:rPr>
      </w:pPr>
      <w:del w:id="5310" w:author="jinahar" w:date="2013-09-06T11:46:00Z">
        <w:r w:rsidRPr="002B13AD" w:rsidDel="004F301B">
          <w:rPr>
            <w:b/>
            <w:bCs/>
          </w:rPr>
          <w:delText>Hearing and Meeting Procedures</w:delText>
        </w:r>
      </w:del>
    </w:p>
    <w:p w:rsidR="002B13AD" w:rsidRPr="002B13AD" w:rsidDel="004F301B" w:rsidRDefault="002B13AD" w:rsidP="002B13AD">
      <w:pPr>
        <w:rPr>
          <w:del w:id="5311" w:author="jinahar" w:date="2013-09-06T11:46:00Z"/>
        </w:rPr>
      </w:pPr>
      <w:del w:id="5312"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13" w:author="jinahar" w:date="2013-09-06T11:46:00Z"/>
        </w:rPr>
      </w:pPr>
      <w:del w:id="5314"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15" w:author="jinahar" w:date="2013-09-06T11:46:00Z"/>
        </w:rPr>
      </w:pPr>
      <w:del w:id="5316"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17" w:author="jinahar" w:date="2013-09-06T11:46:00Z"/>
        </w:rPr>
      </w:pPr>
      <w:del w:id="5318" w:author="jinahar" w:date="2013-09-06T11:46:00Z">
        <w:r w:rsidRPr="002B13AD" w:rsidDel="004F301B">
          <w:delText>(c) During the meeting, the Department will:</w:delText>
        </w:r>
      </w:del>
    </w:p>
    <w:p w:rsidR="002B13AD" w:rsidRPr="002B13AD" w:rsidDel="004F301B" w:rsidRDefault="002B13AD" w:rsidP="002B13AD">
      <w:pPr>
        <w:rPr>
          <w:del w:id="5319" w:author="jinahar" w:date="2013-09-06T11:46:00Z"/>
        </w:rPr>
      </w:pPr>
      <w:del w:id="5320" w:author="jinahar" w:date="2013-09-06T11:46:00Z">
        <w:r w:rsidRPr="002B13AD" w:rsidDel="004F301B">
          <w:delText>(A) Describe the requested permit action; and</w:delText>
        </w:r>
      </w:del>
    </w:p>
    <w:p w:rsidR="002B13AD" w:rsidRPr="002B13AD" w:rsidDel="004F301B" w:rsidRDefault="002B13AD" w:rsidP="002B13AD">
      <w:pPr>
        <w:rPr>
          <w:del w:id="5321" w:author="jinahar" w:date="2013-09-06T11:46:00Z"/>
        </w:rPr>
      </w:pPr>
      <w:del w:id="5322" w:author="jinahar" w:date="2013-09-06T11:46:00Z">
        <w:r w:rsidRPr="002B13AD" w:rsidDel="004F301B">
          <w:delText>(B) Accept comments from the public.</w:delText>
        </w:r>
      </w:del>
    </w:p>
    <w:p w:rsidR="002B13AD" w:rsidRPr="002B13AD" w:rsidDel="004F301B" w:rsidRDefault="002B13AD" w:rsidP="002B13AD">
      <w:pPr>
        <w:rPr>
          <w:del w:id="5323" w:author="jinahar" w:date="2013-09-06T11:46:00Z"/>
        </w:rPr>
      </w:pPr>
      <w:del w:id="5324"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325" w:author="jinahar" w:date="2013-09-06T11:46:00Z"/>
        </w:rPr>
      </w:pPr>
      <w:del w:id="5326"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327" w:author="jinahar" w:date="2013-09-06T11:46:00Z"/>
        </w:rPr>
      </w:pPr>
      <w:del w:id="5328"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329" w:author="jinahar" w:date="2013-09-06T11:46:00Z"/>
        </w:rPr>
      </w:pPr>
      <w:del w:id="5330"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331" w:author="jinahar" w:date="2013-09-06T11:46:00Z"/>
        </w:rPr>
      </w:pPr>
      <w:del w:id="5332"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333" w:author="jinahar" w:date="2013-09-06T11:46:00Z"/>
        </w:rPr>
      </w:pPr>
      <w:del w:id="5334"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335" w:author="Mark" w:date="2014-02-10T14:41:00Z"/>
        </w:rPr>
      </w:pPr>
      <w:del w:id="5336"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337" w:author="Mark" w:date="2014-02-10T14:41:00Z"/>
        </w:rPr>
      </w:pPr>
    </w:p>
    <w:p w:rsidR="002B13AD" w:rsidRPr="002B13AD" w:rsidRDefault="002B13AD">
      <w:del w:id="5338"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339" w:author="Preferred Customer" w:date="2012-10-03T11:53:00Z">
        <w:r w:rsidRPr="002B13AD" w:rsidDel="00EF486F">
          <w:delText>the Department</w:delText>
        </w:r>
      </w:del>
      <w:ins w:id="5340" w:author="Preferred Customer" w:date="2012-10-03T11:53:00Z">
        <w:r w:rsidRPr="002B13AD">
          <w:t>DEQ</w:t>
        </w:r>
      </w:ins>
      <w:r w:rsidRPr="002B13AD">
        <w:t xml:space="preserve"> will take action upon the matter as expeditiously as possible. Before taking such action, </w:t>
      </w:r>
      <w:del w:id="5341" w:author="Preferred Customer" w:date="2012-10-03T11:53:00Z">
        <w:r w:rsidRPr="002B13AD" w:rsidDel="00EF486F">
          <w:delText>the Department</w:delText>
        </w:r>
      </w:del>
      <w:ins w:id="5342"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343" w:author="Preferred Customer" w:date="2012-10-03T11:53:00Z">
        <w:r w:rsidRPr="002B13AD" w:rsidDel="00EF486F">
          <w:delText>The Department</w:delText>
        </w:r>
      </w:del>
      <w:ins w:id="5344"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345"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346" w:author="Preferred Customer" w:date="2012-10-03T11:53:00Z">
        <w:r w:rsidRPr="002B13AD" w:rsidDel="00EF486F">
          <w:delText>The Department</w:delText>
        </w:r>
      </w:del>
      <w:ins w:id="5347"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348" w:author="Preferred Customer" w:date="2012-10-03T11:53:00Z">
        <w:r w:rsidRPr="002B13AD" w:rsidDel="00EF486F">
          <w:delText>the Department</w:delText>
        </w:r>
      </w:del>
      <w:ins w:id="5349"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350" w:author="Preferred Customer" w:date="2012-10-03T11:53:00Z">
        <w:r w:rsidRPr="002B13AD" w:rsidDel="00EF486F">
          <w:delText>The Department</w:delText>
        </w:r>
      </w:del>
      <w:ins w:id="5351"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352" w:author="Preferred Customer" w:date="2012-10-03T11:53:00Z">
        <w:r w:rsidRPr="002B13AD" w:rsidDel="00EF486F">
          <w:delText>The Department</w:delText>
        </w:r>
      </w:del>
      <w:ins w:id="5353" w:author="Preferred Customer" w:date="2012-10-03T11:53:00Z">
        <w:r w:rsidRPr="002B13AD">
          <w:t>DEQ</w:t>
        </w:r>
      </w:ins>
      <w:r w:rsidRPr="002B13AD">
        <w:t xml:space="preserve"> will promptly notify the applicant in writing of the final action as provided in OAR 340-011-0525. If </w:t>
      </w:r>
      <w:del w:id="5354" w:author="Preferred Customer" w:date="2012-10-03T11:53:00Z">
        <w:r w:rsidRPr="002B13AD" w:rsidDel="00EF486F">
          <w:delText>the Department</w:delText>
        </w:r>
      </w:del>
      <w:ins w:id="5355"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356" w:author="Preferred Customer" w:date="2012-10-03T11:53:00Z">
        <w:r w:rsidRPr="002B13AD" w:rsidDel="00EF486F">
          <w:delText>The Department</w:delText>
        </w:r>
      </w:del>
      <w:ins w:id="5357" w:author="Preferred Customer" w:date="2012-10-03T11:53:00Z">
        <w:r w:rsidRPr="002B13AD">
          <w:t>DEQ</w:t>
        </w:r>
      </w:ins>
      <w:r w:rsidRPr="002B13AD">
        <w:t xml:space="preserve">'s decision under (5) and (6) is effective 20 days from the date of service of the notice unless, within that time, </w:t>
      </w:r>
      <w:del w:id="5358" w:author="Preferred Customer" w:date="2012-10-03T11:53:00Z">
        <w:r w:rsidRPr="002B13AD" w:rsidDel="00EF486F">
          <w:delText>the Department</w:delText>
        </w:r>
      </w:del>
      <w:ins w:id="5359"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360"/>
      <w:r w:rsidRPr="002B13AD">
        <w:rPr>
          <w:b/>
          <w:bCs/>
        </w:rPr>
        <w:lastRenderedPageBreak/>
        <w:t>DIVISION 210</w:t>
      </w:r>
      <w:commentRangeEnd w:id="5360"/>
      <w:r w:rsidR="005F5122">
        <w:rPr>
          <w:rStyle w:val="CommentReference"/>
        </w:rPr>
        <w:commentReference w:id="5360"/>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361" w:author="mfisher" w:date="2013-07-29T14:40:00Z">
        <w:r w:rsidRPr="002B13AD" w:rsidDel="0077664B">
          <w:delText xml:space="preserve"> all</w:delText>
        </w:r>
      </w:del>
      <w:r w:rsidRPr="002B13AD">
        <w:t xml:space="preserve"> stationary</w:t>
      </w:r>
      <w:ins w:id="5362" w:author="mfisher" w:date="2013-07-29T15:16:00Z">
        <w:r w:rsidRPr="002B13AD">
          <w:t xml:space="preserve"> air </w:t>
        </w:r>
      </w:ins>
      <w:ins w:id="5363" w:author="mfisher" w:date="2013-07-29T15:17:00Z">
        <w:r w:rsidRPr="002B13AD">
          <w:t>contaminant</w:t>
        </w:r>
      </w:ins>
      <w:r w:rsidRPr="002B13AD">
        <w:t xml:space="preserve"> sources</w:t>
      </w:r>
      <w:ins w:id="5364" w:author="mfisher" w:date="2013-07-29T14:40:00Z">
        <w:r w:rsidRPr="002B13AD">
          <w:t xml:space="preserve">, </w:t>
        </w:r>
      </w:ins>
      <w:ins w:id="5365" w:author="mfisher" w:date="2013-07-29T14:44:00Z">
        <w:r w:rsidRPr="002B13AD">
          <w:t>except that it may also apply to modifications of existing portable sources that are required to have permits under OAR 340 division 216</w:t>
        </w:r>
      </w:ins>
      <w:del w:id="5366"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367" w:author="jinahar" w:date="2012-12-24T12:27:00Z">
        <w:r w:rsidRPr="002B13AD">
          <w:rPr>
            <w:bCs/>
          </w:rPr>
          <w:t>, 340-204-0010</w:t>
        </w:r>
      </w:ins>
      <w:r w:rsidRPr="002B13AD">
        <w:t xml:space="preserve"> and this rule apply to this division. If the same term is defined in this rule and </w:t>
      </w:r>
      <w:ins w:id="5368" w:author="Preferred Customer" w:date="2013-09-22T19:51:00Z">
        <w:r w:rsidR="004C78DA">
          <w:t xml:space="preserve">OAR </w:t>
        </w:r>
      </w:ins>
      <w:r w:rsidRPr="002B13AD">
        <w:t>340-200-0020</w:t>
      </w:r>
      <w:ins w:id="5369"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370" w:author="Preferred Customer" w:date="2013-09-22T21:44:00Z">
        <w:r w:rsidRPr="002B13AD" w:rsidDel="00EA538B">
          <w:delText>Environmental Quality Commission</w:delText>
        </w:r>
      </w:del>
      <w:ins w:id="5371"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37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37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374" w:author="Preferred Customer" w:date="2013-09-15T14:00:00Z">
        <w:r w:rsidRPr="002B13AD" w:rsidDel="0089656B">
          <w:delText xml:space="preserve">chapter </w:delText>
        </w:r>
      </w:del>
      <w:r w:rsidRPr="002B13AD">
        <w:t>340</w:t>
      </w:r>
      <w:del w:id="5375" w:author="Preferred Customer" w:date="2013-09-15T14:00:00Z">
        <w:r w:rsidRPr="002B13AD" w:rsidDel="0089656B">
          <w:delText>,</w:delText>
        </w:r>
      </w:del>
      <w:r w:rsidRPr="002B13AD">
        <w:t xml:space="preserve"> division 216 (Air Contaminant Discharge Permits) or OAR </w:t>
      </w:r>
      <w:del w:id="5376" w:author="Preferred Customer" w:date="2013-09-15T14:00:00Z">
        <w:r w:rsidRPr="002B13AD" w:rsidDel="0089656B">
          <w:delText xml:space="preserve">chapter </w:delText>
        </w:r>
      </w:del>
      <w:r w:rsidRPr="002B13AD">
        <w:t>340</w:t>
      </w:r>
      <w:del w:id="537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378" w:author="jinahar" w:date="2012-12-24T12:29:00Z">
        <w:r w:rsidRPr="002B13AD" w:rsidDel="009C710E">
          <w:delText>the Department</w:delText>
        </w:r>
      </w:del>
      <w:ins w:id="5379" w:author="jinahar" w:date="2012-12-24T12:29:00Z">
        <w:r w:rsidRPr="002B13AD">
          <w:t>DEQ</w:t>
        </w:r>
      </w:ins>
      <w:r w:rsidRPr="002B13AD">
        <w:t xml:space="preserve">. If a form is not available from </w:t>
      </w:r>
      <w:del w:id="5380" w:author="jinahar" w:date="2012-12-24T12:29:00Z">
        <w:r w:rsidRPr="002B13AD" w:rsidDel="009C710E">
          <w:delText>the Department</w:delText>
        </w:r>
      </w:del>
      <w:ins w:id="5381" w:author="jinahar" w:date="2012-12-24T12:29:00Z">
        <w:r w:rsidRPr="002B13AD">
          <w:t>DEQ</w:t>
        </w:r>
      </w:ins>
      <w:r w:rsidRPr="002B13AD">
        <w:t xml:space="preserve">, the registrant may provide the information using a format approved by </w:t>
      </w:r>
      <w:del w:id="5382" w:author="jinahar" w:date="2012-12-24T12:29:00Z">
        <w:r w:rsidRPr="002B13AD" w:rsidDel="009C710E">
          <w:delText>the Department</w:delText>
        </w:r>
      </w:del>
      <w:ins w:id="538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384" w:author="Preferred Customer" w:date="2013-09-21T11:55:00Z">
        <w:r w:rsidRPr="002B13AD" w:rsidDel="00507B45">
          <w:delText xml:space="preserve">equipment </w:delText>
        </w:r>
      </w:del>
      <w:ins w:id="538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386" w:author="jinahar" w:date="2012-12-24T12:29:00Z">
        <w:r w:rsidRPr="002B13AD" w:rsidDel="009C710E">
          <w:delText>the Department</w:delText>
        </w:r>
      </w:del>
      <w:ins w:id="5387" w:author="jinahar" w:date="2012-12-24T12:29:00Z">
        <w:r w:rsidRPr="002B13AD">
          <w:t>DEQ</w:t>
        </w:r>
      </w:ins>
      <w:r w:rsidRPr="002B13AD">
        <w:t xml:space="preserve">. </w:t>
      </w:r>
    </w:p>
    <w:p w:rsidR="002B13AD" w:rsidRPr="002B13AD" w:rsidRDefault="002B13AD" w:rsidP="002B13AD">
      <w:pPr>
        <w:rPr>
          <w:ins w:id="5388" w:author="pcuser" w:date="2013-08-08T21:18:00Z"/>
        </w:rPr>
      </w:pPr>
      <w:r w:rsidRPr="002B13AD">
        <w:lastRenderedPageBreak/>
        <w:t xml:space="preserve">(4) In order to obtain registration pursuant to OAR 340-210-0100(2), </w:t>
      </w:r>
      <w:ins w:id="5389" w:author="pcuser" w:date="2013-08-08T21:17:00Z">
        <w:r w:rsidRPr="002B13AD">
          <w:t xml:space="preserve">the following information must be submitted by </w:t>
        </w:r>
      </w:ins>
      <w:r w:rsidRPr="002B13AD">
        <w:t>a registrant</w:t>
      </w:r>
      <w:del w:id="539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391" w:author="pcuser" w:date="2013-08-08T21:18:00Z"/>
        </w:rPr>
      </w:pPr>
      <w:ins w:id="5392" w:author="pcuser" w:date="2013-08-08T21:18:00Z">
        <w:r w:rsidRPr="002B13AD">
          <w:t xml:space="preserve">(a) Name, address, and nature of business; </w:t>
        </w:r>
      </w:ins>
    </w:p>
    <w:p w:rsidR="002B13AD" w:rsidRPr="002B13AD" w:rsidRDefault="002B13AD" w:rsidP="002B13AD">
      <w:pPr>
        <w:rPr>
          <w:ins w:id="5393" w:author="pcuser" w:date="2013-08-08T21:18:00Z"/>
        </w:rPr>
      </w:pPr>
      <w:ins w:id="5394" w:author="pcuser" w:date="2013-08-08T21:18:00Z">
        <w:r w:rsidRPr="002B13AD">
          <w:t xml:space="preserve">(b) Name of local person responsible for compliance with these rules; </w:t>
        </w:r>
      </w:ins>
    </w:p>
    <w:p w:rsidR="002B13AD" w:rsidRPr="002B13AD" w:rsidRDefault="002B13AD" w:rsidP="002B13AD">
      <w:pPr>
        <w:rPr>
          <w:ins w:id="5395" w:author="pcuser" w:date="2013-08-08T21:18:00Z"/>
        </w:rPr>
      </w:pPr>
      <w:ins w:id="5396" w:author="pcuser" w:date="2013-08-08T21:18:00Z">
        <w:r w:rsidRPr="002B13AD">
          <w:t xml:space="preserve">(c) Name of person authorized to receive requests for data and information; </w:t>
        </w:r>
      </w:ins>
    </w:p>
    <w:p w:rsidR="002B13AD" w:rsidRPr="002B13AD" w:rsidRDefault="002B13AD" w:rsidP="002B13AD">
      <w:r w:rsidRPr="002B13AD">
        <w:t>(</w:t>
      </w:r>
      <w:ins w:id="5397" w:author="pcuser" w:date="2013-08-08T21:18:00Z">
        <w:r w:rsidRPr="002B13AD">
          <w:t>d</w:t>
        </w:r>
      </w:ins>
      <w:del w:id="539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399" w:author="jinahar" w:date="2012-12-24T12:29:00Z">
        <w:r w:rsidRPr="002B13AD" w:rsidDel="009C710E">
          <w:delText>the Department</w:delText>
        </w:r>
      </w:del>
      <w:ins w:id="5400" w:author="jinahar" w:date="2012-12-24T12:29:00Z">
        <w:r w:rsidRPr="002B13AD">
          <w:t>DEQ</w:t>
        </w:r>
      </w:ins>
      <w:r w:rsidRPr="002B13AD">
        <w:t xml:space="preserve">. </w:t>
      </w:r>
    </w:p>
    <w:p w:rsidR="002B13AD" w:rsidRPr="002B13AD" w:rsidRDefault="002B13AD" w:rsidP="002B13AD">
      <w:r w:rsidRPr="002B13AD">
        <w:t>(</w:t>
      </w:r>
      <w:ins w:id="5401" w:author="pcuser" w:date="2013-08-08T21:19:00Z">
        <w:r w:rsidRPr="002B13AD">
          <w:t>e</w:t>
        </w:r>
      </w:ins>
      <w:del w:id="540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03" w:author="pcuser" w:date="2013-08-08T21:19:00Z"/>
        </w:rPr>
      </w:pPr>
      <w:r w:rsidRPr="002B13AD">
        <w:t>(</w:t>
      </w:r>
      <w:ins w:id="5404" w:author="pcuser" w:date="2013-08-08T21:19:00Z">
        <w:r w:rsidRPr="002B13AD">
          <w:t>f</w:t>
        </w:r>
      </w:ins>
      <w:del w:id="5405" w:author="pcuser" w:date="2013-08-08T21:19:00Z">
        <w:r w:rsidRPr="002B13AD" w:rsidDel="00737125">
          <w:delText>c</w:delText>
        </w:r>
      </w:del>
      <w:r w:rsidRPr="002B13AD">
        <w:t xml:space="preserve">) A signed statement that the submitted information is true, accurate, and complete. This signed statement </w:t>
      </w:r>
      <w:del w:id="5406" w:author="jinahar" w:date="2013-09-09T11:04:00Z">
        <w:r w:rsidRPr="002B13AD" w:rsidDel="00B66281">
          <w:delText>shall</w:delText>
        </w:r>
      </w:del>
      <w:ins w:id="540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08" w:author="Preferred Customer" w:date="2013-09-10T07:47:00Z"/>
        </w:rPr>
      </w:pPr>
      <w:ins w:id="540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1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1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412" w:author="jinahar" w:date="2012-12-24T12:29:00Z">
        <w:r w:rsidRPr="002B13AD" w:rsidDel="009C710E">
          <w:delText>the Department</w:delText>
        </w:r>
      </w:del>
      <w:ins w:id="5413"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14" w:author="jinahar" w:date="2012-12-24T12:29:00Z">
        <w:r w:rsidRPr="002B13AD" w:rsidDel="009C710E">
          <w:delText>the Department</w:delText>
        </w:r>
      </w:del>
      <w:ins w:id="541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16" w:author="pcuser" w:date="2013-08-27T11:52:00Z">
        <w:r w:rsidRPr="002B13AD">
          <w:t xml:space="preserve"> </w:t>
        </w:r>
      </w:ins>
      <w:r w:rsidRPr="002B13AD">
        <w:t xml:space="preserve">to </w:t>
      </w:r>
      <w:del w:id="5417" w:author="jinahar" w:date="2012-12-24T12:29:00Z">
        <w:r w:rsidRPr="002B13AD" w:rsidDel="009C710E">
          <w:delText>the Department</w:delText>
        </w:r>
      </w:del>
      <w:ins w:id="5418" w:author="jinahar" w:date="2012-12-24T12:29:00Z">
        <w:r w:rsidRPr="002B13AD">
          <w:t>DEQ</w:t>
        </w:r>
      </w:ins>
      <w:r w:rsidRPr="002B13AD">
        <w:t xml:space="preserve"> on a form made available by </w:t>
      </w:r>
      <w:del w:id="5419" w:author="jinahar" w:date="2012-12-24T12:29:00Z">
        <w:r w:rsidRPr="002B13AD" w:rsidDel="009C710E">
          <w:delText>the Department</w:delText>
        </w:r>
      </w:del>
      <w:ins w:id="542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421" w:author="jinahar" w:date="2012-12-24T12:29:00Z">
        <w:r w:rsidRPr="002B13AD" w:rsidDel="009C710E">
          <w:delText>the Department</w:delText>
        </w:r>
      </w:del>
      <w:ins w:id="542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42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424" w:author="jinahar" w:date="2012-12-24T12:29:00Z">
        <w:r w:rsidRPr="002B13AD" w:rsidDel="009C710E">
          <w:delText>the Department</w:delText>
        </w:r>
      </w:del>
      <w:ins w:id="542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426" w:author="pcuser" w:date="2013-08-29T13:41:00Z"/>
        </w:rPr>
      </w:pPr>
      <w:r w:rsidRPr="002B13AD">
        <w:t>(1) Except as provided in section (2)</w:t>
      </w:r>
      <w:del w:id="5427" w:author="Preferred Customer" w:date="2013-09-10T07:49:00Z">
        <w:r w:rsidRPr="002B13AD" w:rsidDel="003A660D">
          <w:delText xml:space="preserve"> of this rule</w:delText>
        </w:r>
      </w:del>
      <w:r w:rsidRPr="002B13AD">
        <w:t xml:space="preserve">, OAR 340-210-0200 through 340-210-0250 apply to </w:t>
      </w:r>
      <w:ins w:id="5428" w:author="pcuser" w:date="2013-03-04T09:13:00Z">
        <w:r w:rsidRPr="002B13AD">
          <w:t>the following:</w:t>
        </w:r>
      </w:ins>
    </w:p>
    <w:p w:rsidR="002B13AD" w:rsidRPr="002B13AD" w:rsidRDefault="002B13AD" w:rsidP="002B13AD">
      <w:pPr>
        <w:rPr>
          <w:ins w:id="5429" w:author="pcuser" w:date="2013-03-05T11:13:00Z"/>
        </w:rPr>
      </w:pPr>
      <w:r w:rsidRPr="002B13AD">
        <w:t xml:space="preserve">(a) All </w:t>
      </w:r>
      <w:ins w:id="5430" w:author="pcuser" w:date="2013-03-05T11:12:00Z">
        <w:r w:rsidRPr="002B13AD">
          <w:t xml:space="preserve">new </w:t>
        </w:r>
      </w:ins>
      <w:del w:id="5431" w:author="mfisher" w:date="2013-07-29T14:13:00Z">
        <w:r w:rsidRPr="002B13AD" w:rsidDel="00AA53E8">
          <w:delText xml:space="preserve">stationary </w:delText>
        </w:r>
      </w:del>
      <w:r w:rsidRPr="002B13AD">
        <w:t>sources</w:t>
      </w:r>
      <w:ins w:id="5432" w:author="pcuser" w:date="2013-03-05T11:12:00Z">
        <w:r w:rsidRPr="002B13AD">
          <w:t xml:space="preserve"> not otherwise required to obtain a permit under OAR 340, division 216</w:t>
        </w:r>
      </w:ins>
      <w:ins w:id="5433" w:author="pcuser" w:date="2013-03-05T11:16:00Z">
        <w:r w:rsidRPr="002B13AD">
          <w:t xml:space="preserve">. </w:t>
        </w:r>
      </w:ins>
      <w:ins w:id="5434" w:author="pcuser" w:date="2013-03-05T11:17:00Z">
        <w:r w:rsidRPr="002B13AD">
          <w:t>S</w:t>
        </w:r>
      </w:ins>
      <w:ins w:id="5435" w:author="pcuser" w:date="2013-03-05T11:16:00Z">
        <w:r w:rsidRPr="002B13AD">
          <w:t xml:space="preserve">ources </w:t>
        </w:r>
      </w:ins>
      <w:ins w:id="5436" w:author="pcuser" w:date="2013-03-05T11:17:00Z">
        <w:r w:rsidRPr="002B13AD">
          <w:t xml:space="preserve">that </w:t>
        </w:r>
      </w:ins>
      <w:ins w:id="543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438" w:author="Preferred Customer" w:date="2013-09-10T07:50:00Z">
        <w:r w:rsidRPr="00BD1BA1">
          <w:t xml:space="preserve">(b) Modifications at </w:t>
        </w:r>
      </w:ins>
      <w:ins w:id="5439" w:author="pcuser" w:date="2013-03-05T11:18:00Z">
        <w:r w:rsidR="002B13AD" w:rsidRPr="002B13AD">
          <w:t xml:space="preserve">existing </w:t>
        </w:r>
      </w:ins>
      <w:ins w:id="5440" w:author="pcuser" w:date="2013-03-05T11:13:00Z">
        <w:r w:rsidR="002B13AD" w:rsidRPr="002B13AD">
          <w:t>sources</w:t>
        </w:r>
      </w:ins>
      <w:ins w:id="5441" w:author="mfisher" w:date="2013-07-29T14:14:00Z">
        <w:r w:rsidR="002B13AD" w:rsidRPr="002B13AD">
          <w:t>, including sources</w:t>
        </w:r>
      </w:ins>
      <w:ins w:id="5442" w:author="pcuser" w:date="2013-03-05T11:13:00Z">
        <w:r w:rsidR="002B13AD" w:rsidRPr="002B13AD">
          <w:t xml:space="preserve"> that have permits</w:t>
        </w:r>
      </w:ins>
      <w:ins w:id="5443" w:author="pcuser" w:date="2013-03-05T11:17:00Z">
        <w:r w:rsidR="002B13AD" w:rsidRPr="002B13AD">
          <w:t xml:space="preserve"> under OAR 340 division 216 or 218</w:t>
        </w:r>
      </w:ins>
      <w:ins w:id="5444" w:author="pcuser" w:date="2013-03-05T11:13:00Z">
        <w:r w:rsidR="002B13AD" w:rsidRPr="002B13AD">
          <w:t xml:space="preserve">; </w:t>
        </w:r>
      </w:ins>
      <w:r w:rsidR="002B13AD" w:rsidRPr="002B13AD">
        <w:t>and</w:t>
      </w:r>
    </w:p>
    <w:p w:rsidR="002B13AD" w:rsidRPr="002B13AD" w:rsidRDefault="002B13AD" w:rsidP="002B13AD">
      <w:r w:rsidRPr="002B13AD">
        <w:t>(</w:t>
      </w:r>
      <w:ins w:id="5445" w:author="pcuser" w:date="2013-03-05T11:13:00Z">
        <w:r w:rsidRPr="002B13AD">
          <w:t>c</w:t>
        </w:r>
      </w:ins>
      <w:del w:id="5446" w:author="pcuser" w:date="2013-03-05T11:13:00Z">
        <w:r w:rsidRPr="002B13AD" w:rsidDel="00BF427C">
          <w:delText>b</w:delText>
        </w:r>
      </w:del>
      <w:r w:rsidRPr="002B13AD">
        <w:t xml:space="preserve">) All air pollution control </w:t>
      </w:r>
      <w:del w:id="5447" w:author="Preferred Customer" w:date="2013-09-21T11:59:00Z">
        <w:r w:rsidRPr="002B13AD" w:rsidDel="00507B45">
          <w:delText xml:space="preserve">equipment </w:delText>
        </w:r>
      </w:del>
      <w:ins w:id="5448" w:author="Preferred Customer" w:date="2013-09-21T11:59:00Z">
        <w:r w:rsidR="00507B45">
          <w:t>devices</w:t>
        </w:r>
        <w:r w:rsidR="00507B45" w:rsidRPr="002B13AD">
          <w:t xml:space="preserve"> </w:t>
        </w:r>
      </w:ins>
      <w:ins w:id="5449" w:author="Preferred Customer" w:date="2013-09-10T22:31:00Z">
        <w:r w:rsidR="002F43DC">
          <w:t xml:space="preserve">to be </w:t>
        </w:r>
      </w:ins>
      <w:r w:rsidRPr="002B13AD">
        <w:t>used to comply with emissions limits</w:t>
      </w:r>
      <w:ins w:id="5450" w:author="Preferred Customer" w:date="2013-09-10T22:31:00Z">
        <w:r w:rsidR="002F43DC">
          <w:t xml:space="preserve">, </w:t>
        </w:r>
      </w:ins>
      <w:r w:rsidRPr="002B13AD">
        <w:t xml:space="preserve">or used to avoid </w:t>
      </w:r>
      <w:ins w:id="5451" w:author="Preferred Customer" w:date="2013-09-10T22:31:00Z">
        <w:r w:rsidR="002F43DC">
          <w:t xml:space="preserve">the requirement to obtain an </w:t>
        </w:r>
      </w:ins>
      <w:r w:rsidRPr="002B13AD">
        <w:t>Oregon Title V Operating Permit</w:t>
      </w:r>
      <w:del w:id="545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453" w:author="Preferred Customer" w:date="2013-09-20T20:50:00Z">
        <w:r w:rsidR="009114C6">
          <w:t>5</w:t>
        </w:r>
      </w:ins>
      <w:del w:id="5454" w:author="Preferred Customer" w:date="2013-09-20T20:50:00Z">
        <w:r w:rsidRPr="002B13AD" w:rsidDel="009114C6">
          <w:delText>0</w:delText>
        </w:r>
      </w:del>
      <w:r w:rsidRPr="002B13AD">
        <w:t xml:space="preserve"> through 340-210-0250 do not apply to the following </w:t>
      </w:r>
      <w:del w:id="545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456" w:author="Preferred Customer" w:date="2013-09-10T22:34:00Z">
        <w:r w:rsidR="00911842">
          <w:t>0</w:t>
        </w:r>
      </w:ins>
      <w:r w:rsidRPr="002B13AD">
        <w:t>30</w:t>
      </w:r>
      <w:ins w:id="545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458" w:author="mfisher" w:date="2013-07-29T14:18:00Z"/>
        </w:rPr>
      </w:pPr>
      <w:r w:rsidRPr="002B13AD">
        <w:t>(c) Other activities associated with residences used exclusively as dwellings for not more than four families, including, but not limit</w:t>
      </w:r>
      <w:ins w:id="5459" w:author="pcuser" w:date="2013-03-05T10:34:00Z">
        <w:r w:rsidRPr="002B13AD">
          <w:t>ed</w:t>
        </w:r>
      </w:ins>
      <w:r w:rsidRPr="002B13AD">
        <w:t xml:space="preserve"> to barbecues, house painting, maintenance, and groundskeeping; </w:t>
      </w:r>
      <w:del w:id="5460" w:author="mfisher" w:date="2013-07-29T14:18:00Z">
        <w:r w:rsidRPr="002B13AD" w:rsidDel="00AA53E8">
          <w:delText>and</w:delText>
        </w:r>
      </w:del>
    </w:p>
    <w:p w:rsidR="002B13AD" w:rsidRPr="002B13AD" w:rsidRDefault="002B13AD" w:rsidP="002B13AD">
      <w:pPr>
        <w:rPr>
          <w:ins w:id="5461" w:author="mfisher" w:date="2013-07-29T14:19:00Z"/>
        </w:rPr>
      </w:pPr>
      <w:ins w:id="5462" w:author="mfisher" w:date="2013-07-29T14:19:00Z">
        <w:r w:rsidRPr="002B13AD">
          <w:t>(d) Portable sources, except modifications of portable source</w:t>
        </w:r>
      </w:ins>
      <w:ins w:id="5463" w:author="mfisher" w:date="2013-07-29T14:43:00Z">
        <w:r w:rsidRPr="002B13AD">
          <w:t>s</w:t>
        </w:r>
      </w:ins>
      <w:ins w:id="5464" w:author="mfisher" w:date="2013-07-29T14:19:00Z">
        <w:r w:rsidRPr="002B13AD">
          <w:t xml:space="preserve"> that have permits under OAR 340 division 216 or 218.</w:t>
        </w:r>
      </w:ins>
    </w:p>
    <w:p w:rsidR="002B13AD" w:rsidRPr="002B13AD" w:rsidRDefault="002B13AD" w:rsidP="002B13AD">
      <w:pPr>
        <w:rPr>
          <w:ins w:id="5465" w:author="pcuser" w:date="2013-03-05T11:08:00Z"/>
        </w:rPr>
      </w:pPr>
      <w:r w:rsidRPr="002B13AD">
        <w:t xml:space="preserve"> (</w:t>
      </w:r>
      <w:del w:id="5466" w:author="mfisher" w:date="2013-07-29T14:19:00Z">
        <w:r w:rsidRPr="002B13AD" w:rsidDel="00AA53E8">
          <w:delText>d</w:delText>
        </w:r>
      </w:del>
      <w:ins w:id="5467" w:author="mfisher" w:date="2013-07-29T14:19:00Z">
        <w:r w:rsidRPr="002B13AD">
          <w:t>e</w:t>
        </w:r>
      </w:ins>
      <w:r w:rsidRPr="002B13AD">
        <w:t xml:space="preserve">) Categorically insignificant activities as defined in OAR 340-200-0020 </w:t>
      </w:r>
      <w:ins w:id="5468" w:author="pcuser" w:date="2013-03-04T10:10:00Z">
        <w:r w:rsidRPr="002B13AD">
          <w:t>unless they</w:t>
        </w:r>
      </w:ins>
      <w:del w:id="5469" w:author="pcuser" w:date="2013-03-04T10:10:00Z">
        <w:r w:rsidRPr="002B13AD" w:rsidDel="00117180">
          <w:delText>tha</w:delText>
        </w:r>
      </w:del>
      <w:del w:id="5470" w:author="pcuser" w:date="2013-03-04T10:11:00Z">
        <w:r w:rsidRPr="002B13AD" w:rsidDel="00117180">
          <w:delText>t</w:delText>
        </w:r>
      </w:del>
      <w:r w:rsidRPr="002B13AD">
        <w:t xml:space="preserve"> are </w:t>
      </w:r>
      <w:del w:id="547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472" w:author="mfisher" w:date="2013-07-29T14:20:00Z">
        <w:r w:rsidRPr="002B13AD" w:rsidDel="00AA53E8">
          <w:delText xml:space="preserve">Stationary </w:delText>
        </w:r>
      </w:del>
      <w:r w:rsidRPr="002B13AD">
        <w:t xml:space="preserve">Sources. No person is allowed to construct, install, or establish a new </w:t>
      </w:r>
      <w:del w:id="5473" w:author="mfisher" w:date="2013-07-29T14:20:00Z">
        <w:r w:rsidRPr="002B13AD" w:rsidDel="00AA53E8">
          <w:delText xml:space="preserve">stationary </w:delText>
        </w:r>
      </w:del>
      <w:r w:rsidRPr="002B13AD">
        <w:t xml:space="preserve">source that will cause an increase in any regulated pollutant emissions without first notifying </w:t>
      </w:r>
      <w:del w:id="5474" w:author="jinahar" w:date="2012-12-24T12:29:00Z">
        <w:r w:rsidRPr="002B13AD" w:rsidDel="009C710E">
          <w:delText>the Department</w:delText>
        </w:r>
      </w:del>
      <w:ins w:id="5475" w:author="jinahar" w:date="2012-12-24T12:29:00Z">
        <w:r w:rsidRPr="002B13AD">
          <w:t>DEQ</w:t>
        </w:r>
      </w:ins>
      <w:r w:rsidRPr="002B13AD">
        <w:t xml:space="preserve"> in writing.</w:t>
      </w:r>
    </w:p>
    <w:p w:rsidR="002B13AD" w:rsidRPr="002B13AD" w:rsidRDefault="002B13AD" w:rsidP="002B13AD">
      <w:r w:rsidRPr="002B13AD">
        <w:t xml:space="preserve">(2) Modifications to </w:t>
      </w:r>
      <w:del w:id="5476" w:author="mfisher" w:date="2013-07-29T14:21:00Z">
        <w:r w:rsidRPr="002B13AD" w:rsidDel="00AA53E8">
          <w:delText xml:space="preserve">Stationary </w:delText>
        </w:r>
      </w:del>
      <w:ins w:id="5477" w:author="mfisher" w:date="2013-07-29T14:21:00Z">
        <w:r w:rsidRPr="002B13AD">
          <w:t xml:space="preserve">existing </w:t>
        </w:r>
      </w:ins>
      <w:del w:id="5478" w:author="mfisher" w:date="2013-07-29T14:21:00Z">
        <w:r w:rsidRPr="002B13AD" w:rsidDel="00AA53E8">
          <w:delText>S</w:delText>
        </w:r>
      </w:del>
      <w:ins w:id="5479" w:author="mfisher" w:date="2013-07-29T14:21:00Z">
        <w:r w:rsidRPr="002B13AD">
          <w:t>s</w:t>
        </w:r>
      </w:ins>
      <w:r w:rsidRPr="002B13AD">
        <w:t xml:space="preserve">ources. No person is allowed to make a physical change or change in operation of an existing </w:t>
      </w:r>
      <w:del w:id="548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481" w:author="jinahar" w:date="2012-12-24T12:29:00Z">
        <w:r w:rsidRPr="002B13AD" w:rsidDel="009C710E">
          <w:delText>the Department</w:delText>
        </w:r>
      </w:del>
      <w:ins w:id="5482" w:author="jinahar" w:date="2012-12-24T12:29:00Z">
        <w:r w:rsidRPr="002B13AD">
          <w:t>DEQ</w:t>
        </w:r>
      </w:ins>
      <w:r w:rsidRPr="002B13AD">
        <w:t xml:space="preserve"> in writing.</w:t>
      </w:r>
    </w:p>
    <w:p w:rsidR="006C4D92" w:rsidRDefault="002B13AD" w:rsidP="002B13AD">
      <w:r w:rsidRPr="002B13AD">
        <w:t xml:space="preserve">(3) Air Pollution Control </w:t>
      </w:r>
      <w:del w:id="5483" w:author="Preferred Customer" w:date="2013-09-21T11:59:00Z">
        <w:r w:rsidRPr="002B13AD" w:rsidDel="00507B45">
          <w:delText>Equipment</w:delText>
        </w:r>
      </w:del>
      <w:ins w:id="5484" w:author="Preferred Customer" w:date="2013-09-21T11:59:00Z">
        <w:r w:rsidR="00507B45">
          <w:t>Devices</w:t>
        </w:r>
      </w:ins>
      <w:r w:rsidRPr="002B13AD">
        <w:t xml:space="preserve">. No person is allowed to construct or modify any air pollution control </w:t>
      </w:r>
      <w:del w:id="5485" w:author="Preferred Customer" w:date="2013-09-21T11:59:00Z">
        <w:r w:rsidRPr="002B13AD" w:rsidDel="00507B45">
          <w:delText xml:space="preserve">equipment </w:delText>
        </w:r>
      </w:del>
      <w:ins w:id="5486" w:author="Preferred Customer" w:date="2013-09-21T11:59:00Z">
        <w:r w:rsidR="00507B45">
          <w:t>device</w:t>
        </w:r>
        <w:r w:rsidR="00507B45" w:rsidRPr="002B13AD">
          <w:t xml:space="preserve"> </w:t>
        </w:r>
      </w:ins>
      <w:r w:rsidRPr="002B13AD">
        <w:t xml:space="preserve">without first notifying </w:t>
      </w:r>
      <w:del w:id="5487" w:author="jinahar" w:date="2012-12-24T12:29:00Z">
        <w:r w:rsidRPr="002B13AD" w:rsidDel="009C710E">
          <w:delText>the Department</w:delText>
        </w:r>
      </w:del>
      <w:ins w:id="5488"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489" w:author="mfisher" w:date="2013-07-29T14:22:00Z">
        <w:r w:rsidRPr="002B13AD" w:rsidDel="00AA53E8">
          <w:delText xml:space="preserve">stationary </w:delText>
        </w:r>
      </w:del>
      <w:r w:rsidRPr="002B13AD">
        <w:t xml:space="preserve">sources or air pollution control </w:t>
      </w:r>
      <w:del w:id="5490" w:author="Preferred Customer" w:date="2013-09-21T11:59:00Z">
        <w:r w:rsidRPr="002B13AD" w:rsidDel="00507B45">
          <w:delText xml:space="preserve">equipment </w:delText>
        </w:r>
      </w:del>
      <w:ins w:id="5491"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492" w:author="mfisher" w:date="2013-07-29T14:22:00Z">
        <w:r w:rsidRPr="002B13AD" w:rsidDel="00AA53E8">
          <w:delText xml:space="preserve">stationary </w:delText>
        </w:r>
      </w:del>
      <w:r w:rsidRPr="002B13AD">
        <w:t xml:space="preserve">sources or air pollution control </w:t>
      </w:r>
      <w:del w:id="5493" w:author="Preferred Customer" w:date="2013-09-21T11:59:00Z">
        <w:r w:rsidRPr="002B13AD" w:rsidDel="00507B45">
          <w:delText xml:space="preserve">equipment </w:delText>
        </w:r>
      </w:del>
      <w:ins w:id="5494" w:author="Preferred Customer" w:date="2013-09-21T11:59:00Z">
        <w:r w:rsidR="00507B45">
          <w:t>devices</w:t>
        </w:r>
        <w:r w:rsidR="00507B45" w:rsidRPr="002B13AD">
          <w:t xml:space="preserve"> </w:t>
        </w:r>
      </w:ins>
      <w:r w:rsidRPr="002B13AD">
        <w:t>where such a change</w:t>
      </w:r>
      <w:ins w:id="5495" w:author="pcuser" w:date="2013-03-04T09:58:00Z">
        <w:r w:rsidRPr="002B13AD">
          <w:t xml:space="preserve"> meets the criteria in subsections (a) through (</w:t>
        </w:r>
      </w:ins>
      <w:ins w:id="5496" w:author="pcuser" w:date="2013-03-04T09:59:00Z">
        <w:r w:rsidRPr="002B13AD">
          <w:t>f)</w:t>
        </w:r>
      </w:ins>
      <w:r w:rsidRPr="002B13AD">
        <w:t>:</w:t>
      </w:r>
    </w:p>
    <w:p w:rsidR="002B13AD" w:rsidRPr="002B13AD" w:rsidRDefault="002B13AD" w:rsidP="002B13AD">
      <w:r w:rsidRPr="002B13AD">
        <w:t xml:space="preserve">(a) Would not increase emissions </w:t>
      </w:r>
      <w:ins w:id="5497" w:author="pcuser" w:date="2013-03-05T11:05:00Z">
        <w:r w:rsidRPr="002B13AD">
          <w:t xml:space="preserve">from the source </w:t>
        </w:r>
      </w:ins>
      <w:r w:rsidRPr="002B13AD">
        <w:t xml:space="preserve">above the </w:t>
      </w:r>
      <w:del w:id="5498" w:author="Preferred Customer" w:date="2013-09-22T21:50:00Z">
        <w:r w:rsidRPr="002B13AD" w:rsidDel="005F0B2F">
          <w:delText>Plant Site Emission Limit</w:delText>
        </w:r>
      </w:del>
      <w:ins w:id="5499" w:author="Preferred Customer" w:date="2013-09-22T21:50:00Z">
        <w:r w:rsidR="005F0B2F">
          <w:t>PSEL</w:t>
        </w:r>
      </w:ins>
      <w:r w:rsidRPr="002B13AD">
        <w:t xml:space="preserve"> by more than the de</w:t>
      </w:r>
      <w:ins w:id="5500" w:author="jinahar" w:date="2012-12-24T12:36:00Z">
        <w:r w:rsidRPr="002B13AD">
          <w:t xml:space="preserve"> </w:t>
        </w:r>
      </w:ins>
      <w:r w:rsidRPr="002B13AD">
        <w:t xml:space="preserve">minimis </w:t>
      </w:r>
      <w:ins w:id="5501"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02" w:author="pcuser" w:date="2013-08-29T13:42:00Z"/>
        </w:rPr>
      </w:pPr>
      <w:r w:rsidRPr="002B13AD">
        <w:t xml:space="preserve">(b) Would not increase emissions </w:t>
      </w:r>
      <w:ins w:id="5503" w:author="pcuser" w:date="2013-03-05T11:05:00Z">
        <w:r w:rsidRPr="002B13AD">
          <w:t xml:space="preserve">from the source </w:t>
        </w:r>
      </w:ins>
      <w:r w:rsidRPr="002B13AD">
        <w:t>above the netting basis by more than or equal to the significant emission</w:t>
      </w:r>
      <w:del w:id="5504"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5505" w:author="jinahar" w:date="2013-09-19T14:52:00Z">
        <w:r>
          <w:t xml:space="preserve">new, modified, or replaced emission device, activity or process, or any </w:t>
        </w:r>
      </w:ins>
      <w:ins w:id="5506" w:author="jinahar" w:date="2013-09-19T14:53:00Z">
        <w:r>
          <w:t>combination</w:t>
        </w:r>
      </w:ins>
      <w:ins w:id="5507" w:author="jinahar" w:date="2013-09-19T14:52:00Z">
        <w:r>
          <w:t xml:space="preserve"> </w:t>
        </w:r>
      </w:ins>
      <w:ins w:id="5508" w:author="jinahar" w:date="2013-09-19T14:53:00Z">
        <w:r>
          <w:t xml:space="preserve">of emission devices, activities or processes at the </w:t>
        </w:r>
      </w:ins>
      <w:del w:id="5509" w:author="jinahar" w:date="2013-09-19T14:53:00Z">
        <w:r w:rsidRPr="00971960" w:rsidDel="00971960">
          <w:delText xml:space="preserve">stationary </w:delText>
        </w:r>
      </w:del>
      <w:r w:rsidRPr="00971960">
        <w:t>source</w:t>
      </w:r>
      <w:del w:id="5510" w:author="jinahar" w:date="2013-09-19T14:53:00Z">
        <w:r w:rsidRPr="00971960" w:rsidDel="00971960">
          <w:delText xml:space="preserve"> or combination of stationary sources</w:delText>
        </w:r>
      </w:del>
      <w:r w:rsidRPr="00971960">
        <w:t xml:space="preserve"> by more than the de</w:t>
      </w:r>
      <w:ins w:id="551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12" w:author="pcuser" w:date="2013-03-04T09:52:00Z"/>
        </w:rPr>
      </w:pPr>
      <w:r w:rsidRPr="002B13AD">
        <w:t>(e) Would not require a TACT determination under OAR 340-226-0130 or a MACT determination under OAR 340-244-0200</w:t>
      </w:r>
      <w:ins w:id="5513" w:author="pcuser" w:date="2013-03-04T09:52:00Z">
        <w:r w:rsidRPr="002B13AD">
          <w:t xml:space="preserve">; </w:t>
        </w:r>
      </w:ins>
      <w:ins w:id="5514" w:author="pcuser" w:date="2013-03-05T11:24:00Z">
        <w:r w:rsidRPr="002B13AD">
          <w:t>and</w:t>
        </w:r>
      </w:ins>
    </w:p>
    <w:p w:rsidR="002B13AD" w:rsidRPr="002B13AD" w:rsidRDefault="002B13AD" w:rsidP="002B13AD">
      <w:r w:rsidRPr="002B13AD">
        <w:t>(</w:t>
      </w:r>
      <w:ins w:id="5515" w:author="pcuser" w:date="2013-03-04T09:53:00Z">
        <w:r w:rsidRPr="002B13AD">
          <w:t xml:space="preserve">f) Is not </w:t>
        </w:r>
      </w:ins>
      <w:ins w:id="5516" w:author="pcuser" w:date="2013-03-05T11:24:00Z">
        <w:r w:rsidRPr="002B13AD">
          <w:t xml:space="preserve">required to </w:t>
        </w:r>
      </w:ins>
      <w:ins w:id="5517" w:author="pcuser" w:date="2013-03-05T11:32:00Z">
        <w:r w:rsidRPr="002B13AD">
          <w:t>obtain</w:t>
        </w:r>
      </w:ins>
      <w:ins w:id="551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19" w:author="mfisher" w:date="2013-07-29T14:22:00Z">
        <w:r w:rsidRPr="002B13AD" w:rsidDel="00565AF3">
          <w:delText xml:space="preserve">stationary </w:delText>
        </w:r>
      </w:del>
      <w:r w:rsidRPr="002B13AD">
        <w:t xml:space="preserve">sources or air pollution control </w:t>
      </w:r>
      <w:del w:id="5520" w:author="Preferred Customer" w:date="2013-09-21T12:00:00Z">
        <w:r w:rsidRPr="002B13AD" w:rsidDel="00507B45">
          <w:delText xml:space="preserve">equipment </w:delText>
        </w:r>
      </w:del>
      <w:ins w:id="5521" w:author="Preferred Customer" w:date="2013-09-21T12:00:00Z">
        <w:r w:rsidR="00507B45">
          <w:t>devices</w:t>
        </w:r>
        <w:r w:rsidR="00507B45" w:rsidRPr="002B13AD">
          <w:t xml:space="preserve"> </w:t>
        </w:r>
      </w:ins>
      <w:r w:rsidRPr="002B13AD">
        <w:t>where such a change</w:t>
      </w:r>
      <w:ins w:id="5522" w:author="pcuser" w:date="2013-03-04T09:57:00Z">
        <w:r w:rsidRPr="002B13AD">
          <w:t xml:space="preserve"> meets the criteria in subsections (a) through (</w:t>
        </w:r>
      </w:ins>
      <w:ins w:id="5523" w:author="pcuser" w:date="2013-03-05T11:26:00Z">
        <w:r w:rsidRPr="002B13AD">
          <w:t>f</w:t>
        </w:r>
      </w:ins>
      <w:ins w:id="5524" w:author="pcuser" w:date="2013-03-04T09:57:00Z">
        <w:r w:rsidRPr="002B13AD">
          <w:t>)</w:t>
        </w:r>
      </w:ins>
      <w:r w:rsidRPr="002B13AD">
        <w:t>:</w:t>
      </w:r>
    </w:p>
    <w:p w:rsidR="002B13AD" w:rsidRPr="002B13AD" w:rsidRDefault="002B13AD" w:rsidP="002B13AD">
      <w:pPr>
        <w:rPr>
          <w:ins w:id="5525" w:author="jinahar" w:date="2012-12-24T12:33:00Z"/>
        </w:rPr>
      </w:pPr>
      <w:r w:rsidRPr="002B13AD">
        <w:t>(a)</w:t>
      </w:r>
      <w:del w:id="5526" w:author="jinahar" w:date="2012-12-24T12:32:00Z">
        <w:r w:rsidRPr="002B13AD" w:rsidDel="009C710E">
          <w:delText>Would meet the criteria of subsections (1)(a), (1)(b), (1)(d), and (1)(e) of this rule</w:delText>
        </w:r>
      </w:del>
      <w:del w:id="5527" w:author="Preferred Customer" w:date="2013-02-12T08:20:00Z">
        <w:r w:rsidRPr="002B13AD" w:rsidDel="00AE0B66">
          <w:delText>; and</w:delText>
        </w:r>
      </w:del>
      <w:r w:rsidRPr="002B13AD">
        <w:t xml:space="preserve"> </w:t>
      </w:r>
      <w:ins w:id="5528" w:author="jinahar" w:date="2012-12-24T12:33:00Z">
        <w:r w:rsidRPr="002B13AD">
          <w:t xml:space="preserve">Would not increase emissions </w:t>
        </w:r>
      </w:ins>
      <w:ins w:id="5529" w:author="Preferred Customer" w:date="2013-09-15T12:43:00Z">
        <w:r w:rsidR="006C4D92">
          <w:t xml:space="preserve">from the source </w:t>
        </w:r>
      </w:ins>
      <w:ins w:id="5530" w:author="jinahar" w:date="2012-12-24T12:33:00Z">
        <w:r w:rsidRPr="002B13AD">
          <w:t xml:space="preserve">above the </w:t>
        </w:r>
      </w:ins>
      <w:ins w:id="5531" w:author="Preferred Customer" w:date="2013-09-22T21:50:00Z">
        <w:r w:rsidR="005F0B2F">
          <w:t>PSEL</w:t>
        </w:r>
      </w:ins>
      <w:ins w:id="553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533" w:author="jinahar" w:date="2012-12-24T12:33:00Z"/>
        </w:rPr>
      </w:pPr>
      <w:ins w:id="5534" w:author="jinahar" w:date="2012-12-24T12:33:00Z">
        <w:r w:rsidRPr="002B13AD">
          <w:t xml:space="preserve">(b) Would not increase emissions </w:t>
        </w:r>
      </w:ins>
      <w:ins w:id="5535" w:author="Preferred Customer" w:date="2013-09-15T12:43:00Z">
        <w:r w:rsidR="006C4D92">
          <w:t xml:space="preserve">from the source </w:t>
        </w:r>
      </w:ins>
      <w:ins w:id="5536" w:author="jinahar" w:date="2012-12-24T12:33:00Z">
        <w:r w:rsidRPr="002B13AD">
          <w:t xml:space="preserve">above the netting basis by more than or equal to the </w:t>
        </w:r>
      </w:ins>
      <w:ins w:id="5537" w:author="Preferred Customer" w:date="2013-09-15T13:52:00Z">
        <w:r w:rsidR="006552FB">
          <w:t>SER</w:t>
        </w:r>
      </w:ins>
      <w:ins w:id="5538" w:author="jinahar" w:date="2012-12-24T12:33:00Z">
        <w:r w:rsidRPr="002B13AD">
          <w:t>;</w:t>
        </w:r>
      </w:ins>
    </w:p>
    <w:p w:rsidR="002B13AD" w:rsidRPr="002B13AD" w:rsidRDefault="00365A13" w:rsidP="002B13AD">
      <w:pPr>
        <w:rPr>
          <w:ins w:id="5539" w:author="Preferred Customer" w:date="2013-02-12T08:20:00Z"/>
        </w:rPr>
      </w:pPr>
      <w:r w:rsidRPr="000B59D2">
        <w:t>(</w:t>
      </w:r>
      <w:ins w:id="5540" w:author="jinahar" w:date="2013-09-19T14:55:00Z">
        <w:r w:rsidRPr="000B59D2">
          <w:t>c</w:t>
        </w:r>
      </w:ins>
      <w:del w:id="5541" w:author="jinahar" w:date="2013-09-19T14:55:00Z">
        <w:r w:rsidRPr="000B59D2" w:rsidDel="00365A13">
          <w:delText>b</w:delText>
        </w:r>
      </w:del>
      <w:r w:rsidRPr="000B59D2">
        <w:t xml:space="preserve">) Would not increase emissions from any </w:t>
      </w:r>
      <w:ins w:id="5542" w:author="jinahar" w:date="2013-09-19T14:55:00Z">
        <w:r w:rsidR="000B59D2" w:rsidRPr="000B59D2">
          <w:t xml:space="preserve">new, modified, or replaced emission device, activity or process, or any combination of emission devices, activities or processes at the </w:t>
        </w:r>
      </w:ins>
      <w:del w:id="5543" w:author="jinahar" w:date="2013-09-19T14:55:00Z">
        <w:r w:rsidRPr="000B59D2" w:rsidDel="000B59D2">
          <w:delText xml:space="preserve">stationary </w:delText>
        </w:r>
      </w:del>
      <w:r w:rsidRPr="000B59D2">
        <w:t xml:space="preserve">source </w:t>
      </w:r>
      <w:del w:id="5544" w:author="jinahar" w:date="2013-09-19T14:55:00Z">
        <w:r w:rsidRPr="000B59D2" w:rsidDel="000B59D2">
          <w:delText xml:space="preserve">or combination of stationary sources </w:delText>
        </w:r>
      </w:del>
      <w:r w:rsidRPr="000B59D2">
        <w:t xml:space="preserve">by more than or equal to the </w:t>
      </w:r>
      <w:ins w:id="5545" w:author="jinahar" w:date="2013-09-19T14:56:00Z">
        <w:r w:rsidR="000B59D2">
          <w:t>SER</w:t>
        </w:r>
      </w:ins>
      <w:del w:id="5546" w:author="jinahar" w:date="2013-09-19T14:56:00Z">
        <w:r w:rsidRPr="000B59D2" w:rsidDel="000B59D2">
          <w:delText>significant emission rate</w:delText>
        </w:r>
      </w:del>
      <w:r w:rsidRPr="000B59D2">
        <w:t>;</w:t>
      </w:r>
    </w:p>
    <w:p w:rsidR="002B13AD" w:rsidRPr="002B13AD" w:rsidRDefault="002B13AD" w:rsidP="002B13AD">
      <w:pPr>
        <w:rPr>
          <w:ins w:id="5547" w:author="Preferred Customer" w:date="2013-02-12T08:20:00Z"/>
        </w:rPr>
      </w:pPr>
      <w:ins w:id="5548" w:author="Preferred Customer" w:date="2013-02-12T08:20:00Z">
        <w:r w:rsidRPr="002B13AD">
          <w:t>(</w:t>
        </w:r>
      </w:ins>
      <w:ins w:id="5549" w:author="Preferred Customer" w:date="2013-02-12T08:21:00Z">
        <w:r w:rsidRPr="002B13AD">
          <w:t>d</w:t>
        </w:r>
      </w:ins>
      <w:ins w:id="5550" w:author="Preferred Customer" w:date="2013-02-12T08:20:00Z">
        <w:r w:rsidRPr="002B13AD">
          <w:t>) Would not be used to establish a federally enforceable limit on the potential to emit;</w:t>
        </w:r>
      </w:ins>
      <w:ins w:id="5551" w:author="Preferred Customer" w:date="2013-02-12T08:21:00Z">
        <w:r w:rsidRPr="002B13AD">
          <w:t xml:space="preserve"> </w:t>
        </w:r>
      </w:ins>
    </w:p>
    <w:p w:rsidR="002B13AD" w:rsidRPr="002B13AD" w:rsidRDefault="002B13AD" w:rsidP="002B13AD">
      <w:pPr>
        <w:rPr>
          <w:ins w:id="5552" w:author="pcuser" w:date="2013-03-04T09:34:00Z"/>
        </w:rPr>
      </w:pPr>
      <w:ins w:id="5553" w:author="pcuser" w:date="2013-03-04T09:34:00Z">
        <w:r w:rsidRPr="002B13AD">
          <w:t>(</w:t>
        </w:r>
      </w:ins>
      <w:ins w:id="5554" w:author="Preferred Customer" w:date="2013-02-12T08:21:00Z">
        <w:r w:rsidRPr="002B13AD">
          <w:t>e</w:t>
        </w:r>
      </w:ins>
      <w:ins w:id="5555" w:author="Preferred Customer" w:date="2013-02-12T08:20:00Z">
        <w:r w:rsidRPr="002B13AD">
          <w:t>) Would not require a TACT determination under OAR 340-226-0130 or a MACT determination under OAR 340-244-0200</w:t>
        </w:r>
      </w:ins>
      <w:ins w:id="5556" w:author="pcuser" w:date="2013-03-04T09:35:00Z">
        <w:r w:rsidRPr="002B13AD">
          <w:t>;</w:t>
        </w:r>
      </w:ins>
      <w:ins w:id="5557" w:author="pcuser" w:date="2013-03-05T11:26:00Z">
        <w:r w:rsidRPr="002B13AD">
          <w:t xml:space="preserve"> and</w:t>
        </w:r>
      </w:ins>
    </w:p>
    <w:p w:rsidR="002B13AD" w:rsidRPr="002B13AD" w:rsidRDefault="009356BD" w:rsidP="002B13AD">
      <w:ins w:id="5558" w:author="Preferred Customer" w:date="2013-09-10T07:55:00Z">
        <w:r w:rsidRPr="009356BD">
          <w:t xml:space="preserve">(f) </w:t>
        </w:r>
      </w:ins>
      <w:ins w:id="5559" w:author="pcuser" w:date="2013-03-04T10:02:00Z">
        <w:r w:rsidR="002B13AD" w:rsidRPr="002B13AD">
          <w:t xml:space="preserve">Is </w:t>
        </w:r>
      </w:ins>
      <w:ins w:id="5560" w:author="pcuser" w:date="2013-03-05T11:25:00Z">
        <w:r w:rsidR="002B13AD" w:rsidRPr="002B13AD">
          <w:t xml:space="preserve">not required to </w:t>
        </w:r>
      </w:ins>
      <w:ins w:id="5561" w:author="pcuser" w:date="2013-03-05T11:32:00Z">
        <w:r w:rsidR="002B13AD" w:rsidRPr="002B13AD">
          <w:t>obtain</w:t>
        </w:r>
      </w:ins>
      <w:ins w:id="556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563" w:author="mfisher" w:date="2013-07-29T14:29:00Z">
        <w:r w:rsidRPr="002B13AD" w:rsidDel="00565AF3">
          <w:delText xml:space="preserve">stationary </w:delText>
        </w:r>
      </w:del>
      <w:r w:rsidRPr="002B13AD">
        <w:t xml:space="preserve">sources or air pollution control </w:t>
      </w:r>
      <w:del w:id="5564" w:author="Preferred Customer" w:date="2013-09-21T12:00:00Z">
        <w:r w:rsidRPr="002B13AD" w:rsidDel="00507B45">
          <w:delText xml:space="preserve">equipment </w:delText>
        </w:r>
      </w:del>
      <w:ins w:id="5565" w:author="Preferred Customer" w:date="2013-09-21T12:00:00Z">
        <w:r w:rsidR="00507B45">
          <w:t>devices</w:t>
        </w:r>
        <w:r w:rsidR="00507B45" w:rsidRPr="002B13AD">
          <w:t xml:space="preserve"> </w:t>
        </w:r>
      </w:ins>
      <w:r w:rsidRPr="002B13AD">
        <w:t>where such a change</w:t>
      </w:r>
      <w:ins w:id="556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567" w:author="Preferred Customer" w:date="2013-09-15T12:44:00Z">
        <w:r w:rsidR="006C4D92">
          <w:t xml:space="preserve">from the source </w:t>
        </w:r>
      </w:ins>
      <w:r w:rsidRPr="002B13AD">
        <w:t xml:space="preserve">above the </w:t>
      </w:r>
      <w:del w:id="5568" w:author="Preferred Customer" w:date="2013-09-22T21:50:00Z">
        <w:r w:rsidRPr="002B13AD" w:rsidDel="005F0B2F">
          <w:delText>Plant Site Emission Limit</w:delText>
        </w:r>
      </w:del>
      <w:ins w:id="5569" w:author="Preferred Customer" w:date="2013-09-22T21:50:00Z">
        <w:r w:rsidR="005F0B2F">
          <w:t>PSEL</w:t>
        </w:r>
      </w:ins>
      <w:r w:rsidRPr="002B13AD">
        <w:t xml:space="preserve"> by more than the de</w:t>
      </w:r>
      <w:ins w:id="5570" w:author="pcuser" w:date="2013-03-05T11:26:00Z">
        <w:r w:rsidRPr="002B13AD">
          <w:t xml:space="preserve"> </w:t>
        </w:r>
      </w:ins>
      <w:r w:rsidRPr="002B13AD">
        <w:t>minimis levels defined in OAR 340-200-0020</w:t>
      </w:r>
      <w:ins w:id="5571" w:author="mfisher" w:date="2013-07-29T15:51:00Z">
        <w:r w:rsidRPr="002B13AD">
          <w:t xml:space="preserve"> before applying unassigned emissions or emissions reduction credits available to the source</w:t>
        </w:r>
      </w:ins>
      <w:r w:rsidRPr="002B13AD">
        <w:t xml:space="preserve"> but less than the </w:t>
      </w:r>
      <w:del w:id="5572" w:author="Preferred Customer" w:date="2013-09-15T13:53:00Z">
        <w:r w:rsidRPr="002B13AD" w:rsidDel="006552FB">
          <w:delText>significant emission rate</w:delText>
        </w:r>
      </w:del>
      <w:ins w:id="5573" w:author="Preferred Customer" w:date="2013-09-15T13:53:00Z">
        <w:r w:rsidR="006552FB">
          <w:t>SER</w:t>
        </w:r>
      </w:ins>
      <w:ins w:id="5574" w:author="mfisher" w:date="2013-07-29T15:47:00Z">
        <w:r w:rsidRPr="002B13AD">
          <w:t xml:space="preserve"> </w:t>
        </w:r>
      </w:ins>
      <w:ins w:id="557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576" w:author="jinahar" w:date="2013-09-19T14:58:00Z">
        <w:r w:rsidRPr="000B59D2">
          <w:t xml:space="preserve">new, modified, or replaced emission device, activity or process, or any combination of emission devices, activities or processes at the </w:t>
        </w:r>
      </w:ins>
      <w:del w:id="5577" w:author="jinahar" w:date="2013-09-19T14:58:00Z">
        <w:r w:rsidRPr="000B59D2" w:rsidDel="000B59D2">
          <w:delText xml:space="preserve">stationary </w:delText>
        </w:r>
      </w:del>
      <w:r w:rsidRPr="000B59D2">
        <w:t xml:space="preserve">source </w:t>
      </w:r>
      <w:del w:id="5578" w:author="jinahar" w:date="2013-09-19T14:58:00Z">
        <w:r w:rsidRPr="000B59D2" w:rsidDel="000B59D2">
          <w:delText xml:space="preserve">or combination of stationary sources </w:delText>
        </w:r>
      </w:del>
      <w:r w:rsidRPr="000B59D2">
        <w:t xml:space="preserve">by more than the </w:t>
      </w:r>
      <w:ins w:id="5579" w:author="jinahar" w:date="2013-09-19T14:58:00Z">
        <w:r w:rsidRPr="000B59D2">
          <w:t>SER</w:t>
        </w:r>
      </w:ins>
      <w:del w:id="5580" w:author="jinahar" w:date="2013-09-19T14:58:00Z">
        <w:r w:rsidRPr="000B59D2" w:rsidDel="000B59D2">
          <w:delText>significant emission rate</w:delText>
        </w:r>
      </w:del>
      <w:r w:rsidRPr="000B59D2">
        <w:t xml:space="preserve"> but are not subject to OAR 340-222-0041(</w:t>
      </w:r>
      <w:del w:id="5581" w:author="jinahar" w:date="2013-09-19T14:58:00Z">
        <w:r w:rsidRPr="000B59D2" w:rsidDel="000B59D2">
          <w:delText>3</w:delText>
        </w:r>
      </w:del>
      <w:ins w:id="5582" w:author="jinahar" w:date="2013-09-19T14:58:00Z">
        <w:r w:rsidRPr="000B59D2">
          <w:t>4</w:t>
        </w:r>
      </w:ins>
      <w:r w:rsidRPr="000B59D2">
        <w:t>)</w:t>
      </w:r>
      <w:del w:id="5583" w:author="jinahar" w:date="2013-09-19T14:58:00Z">
        <w:r w:rsidRPr="000B59D2" w:rsidDel="000B59D2">
          <w:delText>(b)</w:delText>
        </w:r>
      </w:del>
      <w:r w:rsidRPr="000B59D2">
        <w:t xml:space="preserve"> or </w:t>
      </w:r>
      <w:ins w:id="5584" w:author="jinahar" w:date="2013-09-19T14:58:00Z">
        <w:r w:rsidRPr="000B59D2">
          <w:t>(c)</w:t>
        </w:r>
      </w:ins>
      <w:del w:id="558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586" w:author="mfisher" w:date="2013-07-29T14:32:00Z">
        <w:r w:rsidRPr="002B13AD" w:rsidDel="0077664B">
          <w:delText xml:space="preserve">stationary </w:delText>
        </w:r>
      </w:del>
      <w:r w:rsidRPr="002B13AD">
        <w:t xml:space="preserve">sources or air pollution control </w:t>
      </w:r>
      <w:del w:id="5587" w:author="Preferred Customer" w:date="2013-09-21T12:00:00Z">
        <w:r w:rsidRPr="002B13AD" w:rsidDel="00507B45">
          <w:delText xml:space="preserve">equipment </w:delText>
        </w:r>
      </w:del>
      <w:ins w:id="5588" w:author="Preferred Customer" w:date="2013-09-21T12:00:00Z">
        <w:r w:rsidR="00507B45">
          <w:t xml:space="preserve">devices </w:t>
        </w:r>
      </w:ins>
      <w:r w:rsidRPr="002B13AD">
        <w:t xml:space="preserve">where such a change or changes would increase emissions </w:t>
      </w:r>
      <w:ins w:id="5589" w:author="Preferred Customer" w:date="2013-09-15T12:45:00Z">
        <w:r w:rsidR="006C4D92">
          <w:t xml:space="preserve">from the source </w:t>
        </w:r>
      </w:ins>
      <w:r w:rsidRPr="002B13AD">
        <w:t>above the PSEL</w:t>
      </w:r>
      <w:ins w:id="5590" w:author="mfisher" w:date="2013-07-29T14:32:00Z">
        <w:r w:rsidRPr="002B13AD">
          <w:t>, after applying unassigned emissions or emissions reduction credits available to the source,</w:t>
        </w:r>
      </w:ins>
      <w:r w:rsidRPr="002B13AD">
        <w:t xml:space="preserve"> or Netting Basis of the source by more than the </w:t>
      </w:r>
      <w:del w:id="5591" w:author="Preferred Customer" w:date="2013-09-15T13:53:00Z">
        <w:r w:rsidRPr="002B13AD" w:rsidDel="006552FB">
          <w:delText>significant emission rate</w:delText>
        </w:r>
      </w:del>
      <w:ins w:id="5592"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593" w:author="jinahar" w:date="2012-12-24T12:29:00Z">
        <w:r w:rsidRPr="002B13AD" w:rsidDel="009C710E">
          <w:delText>the Department</w:delText>
        </w:r>
      </w:del>
      <w:ins w:id="5594" w:author="jinahar" w:date="2012-12-24T12:29:00Z">
        <w:r w:rsidRPr="002B13AD">
          <w:t>DEQ</w:t>
        </w:r>
      </w:ins>
      <w:r w:rsidRPr="002B13AD">
        <w:t xml:space="preserve"> before constructing or modifying a </w:t>
      </w:r>
      <w:del w:id="5595" w:author="mfisher" w:date="2013-07-29T14:34:00Z">
        <w:r w:rsidRPr="002B13AD" w:rsidDel="0077664B">
          <w:delText xml:space="preserve">stationary </w:delText>
        </w:r>
      </w:del>
      <w:r w:rsidRPr="002B13AD">
        <w:t xml:space="preserve">source or air pollution control </w:t>
      </w:r>
      <w:del w:id="5596" w:author="Preferred Customer" w:date="2013-09-21T12:00:00Z">
        <w:r w:rsidRPr="002B13AD" w:rsidDel="00507B45">
          <w:delText>equipment</w:delText>
        </w:r>
      </w:del>
      <w:ins w:id="5597" w:author="Preferred Customer" w:date="2013-09-21T12:00:00Z">
        <w:r w:rsidR="00507B45">
          <w:t>device</w:t>
        </w:r>
      </w:ins>
      <w:r w:rsidRPr="002B13AD">
        <w:t xml:space="preserve">. The notice must be in writing on a form supplied by </w:t>
      </w:r>
      <w:del w:id="5598" w:author="jinahar" w:date="2012-12-24T12:29:00Z">
        <w:r w:rsidRPr="002B13AD" w:rsidDel="009C710E">
          <w:delText>the Department</w:delText>
        </w:r>
      </w:del>
      <w:ins w:id="559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60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01" w:author="Preferred Customer" w:date="2013-09-21T12:00:00Z">
        <w:r w:rsidRPr="002B13AD" w:rsidDel="00A17690">
          <w:delText xml:space="preserve">equipment </w:delText>
        </w:r>
      </w:del>
      <w:ins w:id="560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03" w:author="Preferred Customer" w:date="2013-09-21T12:01:00Z">
        <w:r w:rsidRPr="002B13AD" w:rsidDel="00A17690">
          <w:delText xml:space="preserve">equipment </w:delText>
        </w:r>
      </w:del>
      <w:ins w:id="560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605" w:author="jinahar" w:date="2012-12-24T12:29:00Z">
        <w:r w:rsidRPr="002B13AD" w:rsidDel="009C710E">
          <w:delText>the Department</w:delText>
        </w:r>
      </w:del>
      <w:ins w:id="560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07" w:author="Preferred Customer" w:date="2013-09-21T12:01:00Z">
        <w:r w:rsidRPr="002B13AD" w:rsidDel="00A17690">
          <w:delText xml:space="preserve">equipment </w:delText>
        </w:r>
      </w:del>
      <w:ins w:id="560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09" w:author="jinahar" w:date="2012-12-24T12:29:00Z">
        <w:r w:rsidRPr="002B13AD" w:rsidDel="009C710E">
          <w:delText>the Department</w:delText>
        </w:r>
      </w:del>
      <w:ins w:id="5610" w:author="jinahar" w:date="2012-12-24T12:29:00Z">
        <w:r w:rsidRPr="002B13AD">
          <w:t>DEQ</w:t>
        </w:r>
      </w:ins>
      <w:r w:rsidRPr="002B13AD">
        <w:t xml:space="preserve"> to establish operational and maintenance requirements under OAR 340-226-0120(1) and (2);</w:t>
      </w:r>
      <w:ins w:id="561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5612" w:author="jinahar" w:date="2012-12-24T12:29:00Z">
        <w:r w:rsidRPr="002B13AD" w:rsidDel="009C710E">
          <w:delText>The Department</w:delText>
        </w:r>
      </w:del>
      <w:ins w:id="5613"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614" w:author="pcuser" w:date="2013-08-23T22:37:00Z">
        <w:r w:rsidRPr="002B13AD">
          <w:t xml:space="preserve">calendar </w:t>
        </w:r>
      </w:ins>
      <w:r w:rsidRPr="002B13AD">
        <w:t xml:space="preserve">days after </w:t>
      </w:r>
      <w:del w:id="5615" w:author="jinahar" w:date="2012-12-24T12:29:00Z">
        <w:r w:rsidRPr="002B13AD" w:rsidDel="009C710E">
          <w:delText>the Department</w:delText>
        </w:r>
      </w:del>
      <w:ins w:id="5616" w:author="jinahar" w:date="2012-12-24T12:29:00Z">
        <w:r w:rsidRPr="002B13AD">
          <w:t>DEQ</w:t>
        </w:r>
      </w:ins>
      <w:r w:rsidRPr="002B13AD">
        <w:t xml:space="preserve"> receives the notice required in OAR 340-210-0230, unless </w:t>
      </w:r>
      <w:del w:id="5617" w:author="jinahar" w:date="2012-12-24T12:29:00Z">
        <w:r w:rsidRPr="002B13AD" w:rsidDel="009C710E">
          <w:delText>the Department</w:delText>
        </w:r>
      </w:del>
      <w:ins w:id="561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619" w:author="pcuser" w:date="2013-08-23T22:37:00Z">
        <w:r w:rsidRPr="002B13AD">
          <w:t xml:space="preserve">calendar </w:t>
        </w:r>
      </w:ins>
      <w:r w:rsidRPr="002B13AD">
        <w:t xml:space="preserve">days after </w:t>
      </w:r>
      <w:del w:id="5620" w:author="jinahar" w:date="2012-12-24T12:29:00Z">
        <w:r w:rsidRPr="002B13AD" w:rsidDel="009C710E">
          <w:delText>the Department</w:delText>
        </w:r>
      </w:del>
      <w:ins w:id="5621" w:author="jinahar" w:date="2012-12-24T12:29:00Z">
        <w:r w:rsidRPr="002B13AD">
          <w:t>DEQ</w:t>
        </w:r>
      </w:ins>
      <w:r w:rsidRPr="002B13AD">
        <w:t xml:space="preserve"> receives the notice required in OAR 340-210-0230 or on the date that </w:t>
      </w:r>
      <w:del w:id="5622" w:author="jinahar" w:date="2012-12-24T12:29:00Z">
        <w:r w:rsidRPr="002B13AD" w:rsidDel="009C710E">
          <w:delText xml:space="preserve">the </w:delText>
        </w:r>
        <w:r w:rsidRPr="002B13AD" w:rsidDel="009C710E">
          <w:lastRenderedPageBreak/>
          <w:delText>Department</w:delText>
        </w:r>
      </w:del>
      <w:ins w:id="5623" w:author="jinahar" w:date="2012-12-24T12:29:00Z">
        <w:r w:rsidRPr="002B13AD">
          <w:t>DEQ</w:t>
        </w:r>
      </w:ins>
      <w:r w:rsidRPr="002B13AD">
        <w:t xml:space="preserve"> approves the proposed construction in writing, whichever is sooner</w:t>
      </w:r>
      <w:ins w:id="5624"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62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626" w:author="pcuser" w:date="2013-03-04T10:19:00Z"/>
        </w:rPr>
      </w:pPr>
      <w:r w:rsidRPr="002B13AD">
        <w:t>(d) For Type 4 changes, the owner or operator must obtain a new or modified Standard ACDP before proceeding with the construction or modification.</w:t>
      </w:r>
      <w:ins w:id="5627" w:author="pcuser" w:date="2013-03-04T10:19:00Z">
        <w:r w:rsidRPr="002B13AD">
          <w:t xml:space="preserve"> </w:t>
        </w:r>
      </w:ins>
    </w:p>
    <w:p w:rsidR="002B13AD" w:rsidRPr="002B13AD" w:rsidRDefault="002B13AD" w:rsidP="002B13AD">
      <w:del w:id="562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629" w:author="pcuser" w:date="2013-03-04T10:19:00Z">
        <w:r w:rsidRPr="002B13AD">
          <w:t xml:space="preserve">also </w:t>
        </w:r>
      </w:ins>
      <w:r w:rsidRPr="002B13AD">
        <w:t>be subject to OAR 340 division 224, New Source Review</w:t>
      </w:r>
      <w:ins w:id="5630" w:author="pcuser" w:date="2013-03-04T10:20:00Z">
        <w:r w:rsidRPr="002B13AD">
          <w:t xml:space="preserve"> requirements</w:t>
        </w:r>
      </w:ins>
      <w:r w:rsidRPr="002B13AD">
        <w:t>.</w:t>
      </w:r>
      <w:del w:id="563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63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633" w:author="jinahar" w:date="2012-12-24T12:29:00Z">
        <w:r w:rsidRPr="002B13AD" w:rsidDel="009C710E">
          <w:delText>the Department</w:delText>
        </w:r>
      </w:del>
      <w:ins w:id="5634" w:author="jinahar" w:date="2012-12-24T12:29:00Z">
        <w:r w:rsidRPr="002B13AD">
          <w:t>DEQ</w:t>
        </w:r>
      </w:ins>
      <w:r w:rsidRPr="002B13AD">
        <w:t xml:space="preserve"> in writing that the construction or modification has been completed using a form furnished by </w:t>
      </w:r>
      <w:del w:id="5635" w:author="jinahar" w:date="2012-12-24T12:29:00Z">
        <w:r w:rsidRPr="002B13AD" w:rsidDel="009C710E">
          <w:delText>the Department</w:delText>
        </w:r>
      </w:del>
      <w:ins w:id="563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637" w:author="mfisher" w:date="2013-07-29T14:34:00Z">
        <w:r w:rsidRPr="002B13AD" w:rsidDel="0077664B">
          <w:delText xml:space="preserve">stationary </w:delText>
        </w:r>
      </w:del>
      <w:r w:rsidRPr="002B13AD">
        <w:t>source</w:t>
      </w:r>
      <w:ins w:id="5638" w:author="mfisher" w:date="2013-07-29T14:35:00Z">
        <w:r w:rsidRPr="002B13AD">
          <w:t>, emissions device, activity, process,</w:t>
        </w:r>
      </w:ins>
      <w:r w:rsidRPr="002B13AD">
        <w:t xml:space="preserve"> or air pollution control </w:t>
      </w:r>
      <w:del w:id="5639" w:author="Preferred Customer" w:date="2013-09-21T12:01:00Z">
        <w:r w:rsidRPr="002B13AD" w:rsidDel="00A17690">
          <w:delText xml:space="preserve">equipment </w:delText>
        </w:r>
      </w:del>
      <w:ins w:id="564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641" w:author="jinahar" w:date="2012-12-24T12:29:00Z">
        <w:r w:rsidRPr="002B13AD" w:rsidDel="009C710E">
          <w:delText>the Department</w:delText>
        </w:r>
      </w:del>
      <w:ins w:id="5642" w:author="jinahar" w:date="2012-12-24T12:29:00Z">
        <w:r w:rsidRPr="002B13AD">
          <w:t>DEQ</w:t>
        </w:r>
      </w:ins>
      <w:r w:rsidRPr="002B13AD">
        <w:t xml:space="preserve"> determines that the proposed construction is not in accordance with applicable statutes, rules, regulations, and orders, </w:t>
      </w:r>
      <w:del w:id="5643" w:author="jinahar" w:date="2012-12-24T12:29:00Z">
        <w:r w:rsidRPr="002B13AD" w:rsidDel="009C710E">
          <w:delText>the Department</w:delText>
        </w:r>
      </w:del>
      <w:ins w:id="564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645" w:author="Preferred Customer" w:date="2013-09-10T23:15:00Z">
        <w:r w:rsidRPr="002B13AD" w:rsidDel="0043248A">
          <w:delText xml:space="preserve">demand </w:delText>
        </w:r>
      </w:del>
      <w:ins w:id="5646" w:author="Preferred Customer" w:date="2013-09-10T23:15:00Z">
        <w:r w:rsidR="0043248A">
          <w:t>request</w:t>
        </w:r>
        <w:r w:rsidR="0043248A" w:rsidRPr="002B13AD">
          <w:t xml:space="preserve"> </w:t>
        </w:r>
      </w:ins>
      <w:r w:rsidRPr="002B13AD">
        <w:t>a</w:t>
      </w:r>
      <w:ins w:id="5647" w:author="Preferred Customer" w:date="2013-09-10T23:15:00Z">
        <w:r w:rsidR="0043248A">
          <w:t xml:space="preserve"> contested case</w:t>
        </w:r>
      </w:ins>
      <w:r w:rsidRPr="002B13AD">
        <w:t xml:space="preserve"> hearing within 20 days from the date of mailing the order. The </w:t>
      </w:r>
      <w:del w:id="5648" w:author="Preferred Customer" w:date="2013-09-10T23:15:00Z">
        <w:r w:rsidRPr="002B13AD" w:rsidDel="0043248A">
          <w:delText xml:space="preserve">demand </w:delText>
        </w:r>
      </w:del>
      <w:ins w:id="564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650" w:author="jinahar" w:date="2012-12-24T12:29:00Z">
        <w:r w:rsidRPr="002B13AD" w:rsidDel="009C710E">
          <w:delText>the Department</w:delText>
        </w:r>
      </w:del>
      <w:ins w:id="5651" w:author="jinahar" w:date="2012-12-24T12:29:00Z">
        <w:r w:rsidRPr="002B13AD">
          <w:t>DEQ</w:t>
        </w:r>
      </w:ins>
      <w:r w:rsidRPr="002B13AD">
        <w:t>. The hearing will be conducted pursuant to the applicable provisions in division 11 of this chapter.</w:t>
      </w:r>
      <w:ins w:id="565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653" w:author="mfisher" w:date="2013-07-29T14:35:00Z">
        <w:r w:rsidRPr="002B13AD" w:rsidDel="0077664B">
          <w:delText xml:space="preserve">stationary </w:delText>
        </w:r>
      </w:del>
      <w:r w:rsidRPr="002B13AD">
        <w:t xml:space="preserve">source or air pollution control </w:t>
      </w:r>
      <w:del w:id="5654" w:author="Preferred Customer" w:date="2013-09-21T12:01:00Z">
        <w:r w:rsidRPr="002B13AD" w:rsidDel="00A17690">
          <w:delText xml:space="preserve">equipment </w:delText>
        </w:r>
      </w:del>
      <w:ins w:id="5655" w:author="Preferred Customer" w:date="2013-09-21T12:01:00Z">
        <w:r w:rsidR="00A17690">
          <w:t xml:space="preserve">device </w:t>
        </w:r>
      </w:ins>
      <w:r w:rsidRPr="002B13AD">
        <w:t xml:space="preserve">unless otherwise allowed by section (2) </w:t>
      </w:r>
      <w:ins w:id="5656" w:author="NWR Projector Cart" w:date="2014-01-23T15:09:00Z">
        <w:r w:rsidR="009D03D2" w:rsidRPr="000471C3">
          <w:t>or (3)</w:t>
        </w:r>
        <w:r w:rsidR="00846BC5">
          <w:t xml:space="preserve"> </w:t>
        </w:r>
      </w:ins>
      <w:del w:id="5657" w:author="Preferred Customer" w:date="2013-09-10T21:33:00Z">
        <w:r w:rsidRPr="002B13AD" w:rsidDel="00E13F7D">
          <w:delText xml:space="preserve">of this rule </w:delText>
        </w:r>
      </w:del>
      <w:r w:rsidRPr="002B13AD">
        <w:t xml:space="preserve">or </w:t>
      </w:r>
      <w:ins w:id="5658" w:author="Preferred Customer" w:date="2013-09-10T23:18:00Z">
        <w:r w:rsidR="009D03D2" w:rsidRPr="000471C3">
          <w:t xml:space="preserve">under </w:t>
        </w:r>
      </w:ins>
      <w:ins w:id="5659" w:author="NWR Projector Cart" w:date="2014-01-23T15:06:00Z">
        <w:r w:rsidR="009D03D2" w:rsidRPr="000471C3">
          <w:t xml:space="preserve">the </w:t>
        </w:r>
      </w:ins>
      <w:ins w:id="5660" w:author="Preferred Customer" w:date="2013-09-10T23:18:00Z">
        <w:r w:rsidR="009D03D2" w:rsidRPr="000471C3">
          <w:t xml:space="preserve">applicable </w:t>
        </w:r>
      </w:ins>
      <w:del w:id="566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662" w:author="jinahar" w:date="2012-12-24T12:29:00Z">
        <w:r w:rsidRPr="002B13AD" w:rsidDel="009C710E">
          <w:delText>the Department</w:delText>
        </w:r>
      </w:del>
      <w:ins w:id="566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664" w:author="jinahar" w:date="2012-12-24T12:29:00Z">
        <w:r w:rsidRPr="002B13AD" w:rsidDel="009C710E">
          <w:delText>the Department</w:delText>
        </w:r>
      </w:del>
      <w:ins w:id="566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666" w:author="Preferred Customer" w:date="2013-09-10T23:20:00Z">
        <w:r w:rsidR="0043248A">
          <w:t xml:space="preserve">All required </w:t>
        </w:r>
      </w:ins>
      <w:del w:id="5667" w:author="Preferred Customer" w:date="2013-09-10T23:20:00Z">
        <w:r w:rsidRPr="002B13AD" w:rsidDel="0043248A">
          <w:delText>T</w:delText>
        </w:r>
      </w:del>
      <w:ins w:id="5668" w:author="Preferred Customer" w:date="2013-09-10T23:20:00Z">
        <w:r w:rsidR="0043248A">
          <w:t>t</w:t>
        </w:r>
      </w:ins>
      <w:r w:rsidRPr="002B13AD">
        <w:t xml:space="preserve">esting </w:t>
      </w:r>
      <w:del w:id="566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670" w:author="jinahar" w:date="2012-12-24T12:29:00Z">
        <w:r w:rsidRPr="002B13AD" w:rsidDel="009C710E">
          <w:delText>the Department</w:delText>
        </w:r>
      </w:del>
      <w:ins w:id="567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672" w:author="Preferred Customer" w:date="2013-09-10T23:22:00Z">
        <w:r w:rsidRPr="002B13AD" w:rsidDel="004D03CF">
          <w:delText>Type 1 or 2 changes</w:delText>
        </w:r>
      </w:del>
      <w:ins w:id="567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674"/>
      <w:r w:rsidRPr="006B0055">
        <w:rPr>
          <w:b/>
          <w:bCs/>
        </w:rPr>
        <w:lastRenderedPageBreak/>
        <w:t>DIVISION 212</w:t>
      </w:r>
      <w:commentRangeEnd w:id="5674"/>
      <w:r w:rsidR="005F5122">
        <w:rPr>
          <w:rStyle w:val="CommentReference"/>
        </w:rPr>
        <w:commentReference w:id="567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675" w:author="Preferred Customer" w:date="2011-10-05T08:17:00Z">
        <w:r w:rsidRPr="006B0055">
          <w:t>, 340-204-0010</w:t>
        </w:r>
      </w:ins>
      <w:r w:rsidRPr="006B0055">
        <w:t xml:space="preserve"> and this rule apply to this division. If the same term is defined in this rule and OAR 340-200-0020</w:t>
      </w:r>
      <w:ins w:id="567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677" w:author="Preferred Customer" w:date="2013-09-22T21:44:00Z">
        <w:r w:rsidRPr="006B0055" w:rsidDel="00EA538B">
          <w:delText>Environmental Quality Commission</w:delText>
        </w:r>
      </w:del>
      <w:ins w:id="5678"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679" w:author="Preferred Customer" w:date="2012-10-03T12:10:00Z">
        <w:r w:rsidRPr="006B0055" w:rsidDel="00793843">
          <w:delText>the Department</w:delText>
        </w:r>
      </w:del>
      <w:ins w:id="568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681" w:author="Preferred Customer" w:date="2012-10-03T12:10:00Z">
        <w:r w:rsidRPr="006B0055" w:rsidDel="00793843">
          <w:delText>The Department</w:delText>
        </w:r>
      </w:del>
      <w:ins w:id="568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683" w:author="Preferred Customer" w:date="2012-10-03T12:10:00Z">
        <w:r w:rsidRPr="006B0055" w:rsidDel="00793843">
          <w:delText>Department</w:delText>
        </w:r>
      </w:del>
      <w:ins w:id="5684" w:author="Preferred Customer" w:date="2012-10-03T12:10:00Z">
        <w:r w:rsidRPr="006B0055">
          <w:t>DEQ</w:t>
        </w:r>
      </w:ins>
      <w:del w:id="5685" w:author="Preferred Customer" w:date="2013-09-07T22:13:00Z">
        <w:r w:rsidRPr="006B0055" w:rsidDel="00C41A3C">
          <w:delText>'s</w:delText>
        </w:r>
      </w:del>
      <w:r w:rsidRPr="006B0055">
        <w:t> </w:t>
      </w:r>
      <w:r w:rsidRPr="00B74ECF">
        <w:rPr>
          <w:bCs/>
        </w:rPr>
        <w:t>Source Sampling Manual</w:t>
      </w:r>
      <w:del w:id="5686" w:author="jinahar" w:date="2013-06-20T16:24:00Z">
        <w:r w:rsidRPr="00460686" w:rsidDel="00950643">
          <w:rPr>
            <w:bCs/>
          </w:rPr>
          <w:delText xml:space="preserve"> (</w:delText>
        </w:r>
      </w:del>
      <w:del w:id="5687" w:author="Preferred Customer" w:date="2012-10-03T12:10:00Z">
        <w:r w:rsidRPr="00460686" w:rsidDel="00E232B9">
          <w:rPr>
            <w:bCs/>
          </w:rPr>
          <w:delText>January 1992</w:delText>
        </w:r>
      </w:del>
      <w:del w:id="5688" w:author="jinahar" w:date="2013-06-20T16:24:00Z">
        <w:r w:rsidRPr="00460686" w:rsidDel="00950643">
          <w:rPr>
            <w:bCs/>
          </w:rPr>
          <w:delText>)</w:delText>
        </w:r>
      </w:del>
      <w:r w:rsidRPr="006B0055">
        <w:t xml:space="preserve">, the </w:t>
      </w:r>
      <w:del w:id="5689" w:author="Preferred Customer" w:date="2012-10-03T12:10:00Z">
        <w:r w:rsidRPr="006B0055" w:rsidDel="00793843">
          <w:delText>Department</w:delText>
        </w:r>
      </w:del>
      <w:ins w:id="5690" w:author="Preferred Customer" w:date="2012-10-03T12:10:00Z">
        <w:r w:rsidRPr="006B0055">
          <w:t>DEQ</w:t>
        </w:r>
      </w:ins>
      <w:del w:id="569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692" w:author="jinahar" w:date="2013-06-20T16:24:00Z">
        <w:r w:rsidRPr="00460686" w:rsidDel="00950643">
          <w:rPr>
            <w:bCs/>
          </w:rPr>
          <w:delText xml:space="preserve"> (</w:delText>
        </w:r>
      </w:del>
      <w:del w:id="5693" w:author="Preferred Customer" w:date="2012-10-03T12:11:00Z">
        <w:r w:rsidRPr="00460686" w:rsidDel="00E232B9">
          <w:rPr>
            <w:bCs/>
          </w:rPr>
          <w:delText>January 1992</w:delText>
        </w:r>
      </w:del>
      <w:del w:id="5694" w:author="jinahar" w:date="2013-06-20T16:25:00Z">
        <w:r w:rsidRPr="00460686" w:rsidDel="00950643">
          <w:rPr>
            <w:bCs/>
          </w:rPr>
          <w:delText>)</w:delText>
        </w:r>
      </w:del>
      <w:r w:rsidRPr="00460686">
        <w:t>,</w:t>
      </w:r>
      <w:r w:rsidRPr="006B0055">
        <w:t xml:space="preserve"> or an applicable EPA Reference Method unless </w:t>
      </w:r>
      <w:del w:id="5695" w:author="Preferred Customer" w:date="2012-10-03T12:10:00Z">
        <w:r w:rsidRPr="006B0055" w:rsidDel="00793843">
          <w:delText>the Department</w:delText>
        </w:r>
      </w:del>
      <w:ins w:id="569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697" w:author="pcuser" w:date="2013-08-28T09:46:00Z">
        <w:r w:rsidRPr="006B0055">
          <w:delText xml:space="preserve">method </w:delText>
        </w:r>
      </w:del>
      <w:r w:rsidRPr="006B0055">
        <w:t>or alternative method</w:t>
      </w:r>
      <w:del w:id="5698" w:author="pcuser" w:date="2013-08-28T09:46:00Z">
        <w:r w:rsidRPr="006B0055">
          <w:delText xml:space="preserve"> that will provide adequate results</w:delText>
        </w:r>
      </w:del>
      <w:ins w:id="569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700" w:author="Preferred Customer" w:date="2012-10-03T12:10:00Z">
        <w:r w:rsidRPr="006B0055" w:rsidDel="00793843">
          <w:delText>the Department</w:delText>
        </w:r>
      </w:del>
      <w:ins w:id="570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0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703"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04" w:author="Preferred Customer" w:date="2012-10-03T12:10:00Z">
        <w:r w:rsidRPr="006B0055" w:rsidDel="00793843">
          <w:delText>the Department</w:delText>
        </w:r>
      </w:del>
      <w:ins w:id="5705"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06" w:author="pcuser" w:date="2013-03-05T14:13:00Z">
        <w:r w:rsidRPr="006B0055" w:rsidDel="00DF0694">
          <w:delText>Department</w:delText>
        </w:r>
      </w:del>
      <w:ins w:id="5707"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708" w:author="Preferred Customer" w:date="2013-09-20T20:53:00Z">
        <w:r w:rsidRPr="006B0055" w:rsidDel="00645067">
          <w:delText>Department</w:delText>
        </w:r>
      </w:del>
      <w:ins w:id="5709" w:author="Preferred Customer" w:date="2012-10-03T12:10:00Z">
        <w:r w:rsidRPr="006B0055">
          <w:t>DEQ</w:t>
        </w:r>
      </w:ins>
      <w:del w:id="5710" w:author="Preferred Customer" w:date="2013-09-10T08:05:00Z">
        <w:r w:rsidRPr="006B0055" w:rsidDel="005F434F">
          <w:delText>'s</w:delText>
        </w:r>
      </w:del>
      <w:r w:rsidRPr="006B0055">
        <w:t xml:space="preserve"> </w:t>
      </w:r>
      <w:ins w:id="5711" w:author="jinahar" w:date="2013-03-11T13:06:00Z">
        <w:r w:rsidRPr="006B0055">
          <w:t xml:space="preserve">Major </w:t>
        </w:r>
      </w:ins>
      <w:r w:rsidRPr="006B0055">
        <w:t xml:space="preserve">New Source Review procedures (OAR </w:t>
      </w:r>
      <w:ins w:id="5712" w:author="jinahar" w:date="2014-02-21T14:29:00Z">
        <w:r w:rsidR="000C59FE">
          <w:t xml:space="preserve">340-224-0010 and </w:t>
        </w:r>
      </w:ins>
      <w:r w:rsidRPr="006B0055">
        <w:t>340</w:t>
      </w:r>
      <w:del w:id="5713" w:author="jinahar" w:date="2014-02-21T14:28:00Z">
        <w:r w:rsidRPr="006B0055" w:rsidDel="000C59FE">
          <w:delText xml:space="preserve"> </w:delText>
        </w:r>
      </w:del>
      <w:del w:id="5714" w:author="Preferred Customer" w:date="2013-09-20T20:54:00Z">
        <w:r w:rsidRPr="006B0055" w:rsidDel="00645067">
          <w:delText>division</w:delText>
        </w:r>
      </w:del>
      <w:ins w:id="5715" w:author="jinahar" w:date="2014-02-21T14:28:00Z">
        <w:r w:rsidR="000C59FE">
          <w:t>-</w:t>
        </w:r>
      </w:ins>
      <w:del w:id="5716" w:author="Preferred Customer" w:date="2013-09-20T20:54:00Z">
        <w:r w:rsidRPr="006B0055" w:rsidDel="00645067">
          <w:delText xml:space="preserve"> </w:delText>
        </w:r>
      </w:del>
      <w:r w:rsidRPr="006B0055">
        <w:t>224</w:t>
      </w:r>
      <w:ins w:id="5717" w:author="Preferred Customer" w:date="2013-09-20T20:54:00Z">
        <w:r w:rsidR="00645067">
          <w:t>-0025 through 340-224-0070</w:t>
        </w:r>
      </w:ins>
      <w:r w:rsidRPr="006B0055">
        <w:t xml:space="preserve"> or Title 38 of LRAPA rules), and the review procedures for new, or modifications to, minor sources, at the </w:t>
      </w:r>
      <w:del w:id="5718" w:author="Preferred Customer" w:date="2012-10-03T12:10:00Z">
        <w:r w:rsidRPr="006B0055" w:rsidDel="00793843">
          <w:delText>Department</w:delText>
        </w:r>
      </w:del>
      <w:del w:id="5719" w:author="jinahar" w:date="2014-02-21T14:28:00Z">
        <w:r w:rsidRPr="006B0055" w:rsidDel="000C59FE">
          <w:delText>'s</w:delText>
        </w:r>
      </w:del>
      <w:ins w:id="5720" w:author="jinahar" w:date="2014-02-21T14:28:00Z">
        <w:r w:rsidR="000C59FE">
          <w:t>DEQ</w:t>
        </w:r>
      </w:ins>
      <w:r w:rsidRPr="006B0055">
        <w:t xml:space="preserve"> review procedures for new or modified minor sources (OAR 340-210-020</w:t>
      </w:r>
      <w:ins w:id="5721" w:author="jinahar" w:date="2014-02-21T14:32:00Z">
        <w:r w:rsidR="000C59FE">
          <w:t>5</w:t>
        </w:r>
      </w:ins>
      <w:del w:id="5722" w:author="jinahar" w:date="2014-02-21T14:32:00Z">
        <w:r w:rsidRPr="006B0055" w:rsidDel="000C59FE">
          <w:delText>0</w:delText>
        </w:r>
      </w:del>
      <w:r w:rsidRPr="006B0055">
        <w:t xml:space="preserve"> to 340-210-02</w:t>
      </w:r>
      <w:ins w:id="5723" w:author="jinahar" w:date="2014-02-21T14:33:00Z">
        <w:r w:rsidR="000C59FE">
          <w:t>5</w:t>
        </w:r>
      </w:ins>
      <w:del w:id="5724" w:author="jinahar" w:date="2014-02-21T14:33:00Z">
        <w:r w:rsidRPr="006B0055" w:rsidDel="000C59FE">
          <w:delText>2</w:delText>
        </w:r>
      </w:del>
      <w:r w:rsidRPr="006B0055">
        <w:t>0, OAR 340 division 216</w:t>
      </w:r>
      <w:ins w:id="5725" w:author="jinahar" w:date="2013-03-11T13:07:00Z">
        <w:r w:rsidRPr="006B0055">
          <w:t>,</w:t>
        </w:r>
      </w:ins>
      <w:ins w:id="5726" w:author="jinahar" w:date="2013-03-11T13:06:00Z">
        <w:r w:rsidRPr="006B0055">
          <w:t xml:space="preserve"> </w:t>
        </w:r>
      </w:ins>
      <w:ins w:id="5727" w:author="jinahar" w:date="2014-02-21T14:29:00Z">
        <w:r w:rsidR="000C59FE" w:rsidRPr="000C59FE">
          <w:t xml:space="preserve">340-224-0010 and </w:t>
        </w:r>
      </w:ins>
      <w:ins w:id="5728" w:author="jinahar" w:date="2013-03-11T13:06:00Z">
        <w:r w:rsidRPr="006B0055">
          <w:t>OAR 340</w:t>
        </w:r>
      </w:ins>
      <w:ins w:id="5729" w:author="Preferred Customer" w:date="2013-09-20T20:54:00Z">
        <w:r w:rsidR="00075A64">
          <w:t>-</w:t>
        </w:r>
      </w:ins>
      <w:ins w:id="5730" w:author="jinahar" w:date="2013-03-11T13:06:00Z">
        <w:r w:rsidRPr="006B0055">
          <w:t>224</w:t>
        </w:r>
      </w:ins>
      <w:ins w:id="5731" w:author="Preferred Customer" w:date="2013-09-20T20:54:00Z">
        <w:r w:rsidR="00075A64">
          <w:t>-0200 through 340-224-0270</w:t>
        </w:r>
      </w:ins>
      <w:ins w:id="5732"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733" w:author="Preferred Customer" w:date="2012-10-03T12:10:00Z">
        <w:r w:rsidRPr="006B0055" w:rsidDel="00793843">
          <w:delText>the Department</w:delText>
        </w:r>
      </w:del>
      <w:ins w:id="5734"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735" w:author="Preferred Customer" w:date="2012-10-03T12:10:00Z">
        <w:r w:rsidRPr="006B0055" w:rsidDel="00793843">
          <w:delText>the Department</w:delText>
        </w:r>
      </w:del>
      <w:ins w:id="5736"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3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738" w:author="Preferred Customer" w:date="2012-10-03T12:10:00Z">
        <w:r w:rsidRPr="006B0055" w:rsidDel="00793843">
          <w:delText>Department</w:delText>
        </w:r>
      </w:del>
      <w:ins w:id="5739" w:author="Preferred Customer" w:date="2012-10-03T12:10:00Z">
        <w:r w:rsidRPr="006B0055">
          <w:t>DEQ</w:t>
        </w:r>
      </w:ins>
      <w:del w:id="5740" w:author="Preferred Customer" w:date="2013-09-07T22:14:00Z">
        <w:r w:rsidRPr="006B0055" w:rsidDel="00C41A3C">
          <w:delText>'s</w:delText>
        </w:r>
      </w:del>
      <w:r w:rsidRPr="006B0055">
        <w:t xml:space="preserve"> </w:t>
      </w:r>
      <w:r w:rsidRPr="00B74ECF">
        <w:t>Source Sampling Manual</w:t>
      </w:r>
      <w:r w:rsidRPr="00460686">
        <w:t xml:space="preserve"> </w:t>
      </w:r>
      <w:del w:id="5741" w:author="jinahar" w:date="2013-06-20T16:25:00Z">
        <w:r w:rsidRPr="00460686">
          <w:delText>(</w:delText>
        </w:r>
      </w:del>
      <w:del w:id="5742" w:author="Preferred Customer" w:date="2012-10-03T12:47:00Z">
        <w:r w:rsidRPr="00460686">
          <w:delText>January 1992</w:delText>
        </w:r>
      </w:del>
      <w:del w:id="5743"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744" w:author="Preferred Customer" w:date="2012-10-03T12:10:00Z">
        <w:r w:rsidRPr="006B0055" w:rsidDel="00793843">
          <w:delText>the Department</w:delText>
        </w:r>
      </w:del>
      <w:ins w:id="5745" w:author="Preferred Customer" w:date="2012-10-03T12:10:00Z">
        <w:r w:rsidRPr="006B0055">
          <w:t>DEQ</w:t>
        </w:r>
      </w:ins>
      <w:r w:rsidRPr="006B0055">
        <w:t xml:space="preserve">. </w:t>
      </w:r>
    </w:p>
    <w:p w:rsidR="006B0055" w:rsidRPr="006B0055" w:rsidRDefault="006B0055" w:rsidP="006B0055">
      <w:r w:rsidRPr="006B0055">
        <w:t xml:space="preserve">(2) </w:t>
      </w:r>
      <w:del w:id="5746" w:author="Preferred Customer" w:date="2012-10-03T12:10:00Z">
        <w:r w:rsidRPr="006B0055" w:rsidDel="00793843">
          <w:delText>The Department</w:delText>
        </w:r>
      </w:del>
      <w:ins w:id="5747" w:author="Preferred Customer" w:date="2012-10-03T12:10:00Z">
        <w:r w:rsidRPr="006B0055">
          <w:t>DEQ</w:t>
        </w:r>
      </w:ins>
      <w:r w:rsidRPr="006B0055">
        <w:t xml:space="preserve"> may approve an</w:t>
      </w:r>
      <w:del w:id="5748" w:author="pcuser" w:date="2013-08-28T09:46:00Z">
        <w:r w:rsidRPr="006B0055">
          <w:delText>y</w:delText>
        </w:r>
      </w:del>
      <w:r w:rsidRPr="006B0055">
        <w:t xml:space="preserve"> </w:t>
      </w:r>
      <w:ins w:id="5749" w:author="pcuser" w:date="2013-08-28T09:46:00Z">
        <w:r w:rsidRPr="006B0055">
          <w:t xml:space="preserve">equivalent or </w:t>
        </w:r>
      </w:ins>
      <w:r w:rsidRPr="006B0055">
        <w:t xml:space="preserve">alternative method </w:t>
      </w:r>
      <w:ins w:id="5750" w:author="pcuser" w:date="2013-08-28T09:47:00Z">
        <w:r w:rsidRPr="006B0055">
          <w:t>as defined in division 200</w:t>
        </w:r>
      </w:ins>
      <w:del w:id="5751" w:author="pcuser" w:date="2013-08-28T09:47:00Z">
        <w:r w:rsidRPr="006B0055">
          <w:delText>of sampling</w:delText>
        </w:r>
      </w:del>
      <w:del w:id="5752"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753" w:author="Preferred Customer" w:date="2012-10-03T12:10:00Z">
        <w:r w:rsidRPr="006B0055" w:rsidDel="00793843">
          <w:delText>the Department</w:delText>
        </w:r>
      </w:del>
      <w:ins w:id="5754" w:author="Preferred Customer" w:date="2012-10-03T12:10:00Z">
        <w:r w:rsidRPr="006B0055">
          <w:t>DEQ</w:t>
        </w:r>
      </w:ins>
      <w:r w:rsidRPr="006B0055">
        <w:t xml:space="preserve"> may conduct such tests alone or in conjunction with the owner or operator. If </w:t>
      </w:r>
      <w:del w:id="5755" w:author="Preferred Customer" w:date="2012-10-03T12:10:00Z">
        <w:r w:rsidRPr="006B0055" w:rsidDel="00793843">
          <w:delText>the Department</w:delText>
        </w:r>
      </w:del>
      <w:ins w:id="5756"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757" w:author="Preferred Customer" w:date="2013-09-15T20:35:00Z">
        <w:r w:rsidR="002C4326">
          <w:t>FCAA</w:t>
        </w:r>
      </w:ins>
      <w:del w:id="5758"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759" w:author="Preferred Customer" w:date="2013-09-10T08:07:00Z">
        <w:r w:rsidR="005F434F">
          <w:t xml:space="preserve">OAR </w:t>
        </w:r>
      </w:ins>
      <w:r w:rsidRPr="006B0055">
        <w:t>340-212-0200 through 340-212-0280. Except for backup utility units that are exempt under subsection (2)(b)</w:t>
      </w:r>
      <w:del w:id="5760" w:author="Preferred Customer" w:date="2013-09-10T08:08:00Z">
        <w:r w:rsidRPr="006B0055" w:rsidDel="005F434F">
          <w:delText xml:space="preserve"> of this rule</w:delText>
        </w:r>
      </w:del>
      <w:r w:rsidRPr="006B0055">
        <w:t xml:space="preserve">, the requirements of </w:t>
      </w:r>
      <w:ins w:id="5761" w:author="Preferred Customer" w:date="2013-09-10T08:08:00Z">
        <w:r w:rsidR="005F434F">
          <w:t xml:space="preserve">OAR </w:t>
        </w:r>
      </w:ins>
      <w:r w:rsidRPr="006B0055">
        <w:t xml:space="preserve">340-212-0200 through 340-212-0280 apply to a </w:t>
      </w:r>
      <w:ins w:id="5762"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763"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764"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765" w:author="Preferred Customer" w:date="2013-09-15T13:49:00Z">
        <w:r w:rsidR="006552FB">
          <w:t>FCAA</w:t>
        </w:r>
      </w:ins>
      <w:del w:id="5766"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767" w:author="Preferred Customer" w:date="2013-09-15T13:49:00Z">
        <w:r w:rsidR="006552FB">
          <w:t>FCAA</w:t>
        </w:r>
      </w:ins>
      <w:del w:id="5768"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769" w:author="Preferred Customer" w:date="2013-09-15T13:49:00Z">
        <w:r w:rsidR="006552FB">
          <w:t>FCAA</w:t>
        </w:r>
      </w:ins>
      <w:del w:id="5770"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771" w:author="Preferred Customer" w:date="2013-09-14T10:10:00Z">
        <w:r w:rsidRPr="006B0055" w:rsidDel="00F07DE2">
          <w:delText xml:space="preserve"> Act </w:delText>
        </w:r>
      </w:del>
      <w:ins w:id="5772"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773" w:author="jinahar" w:date="2013-04-04T15:32:00Z">
        <w:r w:rsidRPr="00460686">
          <w:delText xml:space="preserve"> (</w:delText>
        </w:r>
        <w:r w:rsidRPr="006B0055" w:rsidDel="00AC54B7">
          <w:delText>July 2000)</w:delText>
        </w:r>
      </w:del>
      <w:r w:rsidRPr="006B0055">
        <w:t>, or OAR 340 division 222 (</w:t>
      </w:r>
      <w:ins w:id="5774"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775"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776"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777"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778"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779" w:author="Preferred Customer" w:date="2013-09-10T08:10:00Z">
        <w:r w:rsidRPr="006B0055" w:rsidDel="00C82773">
          <w:delText xml:space="preserve"> of this rule</w:delText>
        </w:r>
      </w:del>
      <w:r w:rsidRPr="006B0055">
        <w:t xml:space="preserve">, processes at a </w:t>
      </w:r>
      <w:ins w:id="5780"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781" w:author="jinahar" w:date="2013-12-02T14:26:00Z">
        <w:r w:rsidRPr="006B0055" w:rsidDel="000B4215">
          <w:delText>(s)</w:delText>
        </w:r>
      </w:del>
      <w:r w:rsidRPr="006B0055">
        <w:t xml:space="preserve"> or designated condition</w:t>
      </w:r>
      <w:del w:id="5782" w:author="jinahar" w:date="2013-12-02T14:26:00Z">
        <w:r w:rsidRPr="006B0055" w:rsidDel="000B4215">
          <w:delText>(s)</w:delText>
        </w:r>
      </w:del>
      <w:r w:rsidRPr="006B0055">
        <w:t xml:space="preserve"> for the selected indicator</w:t>
      </w:r>
      <w:del w:id="5783"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784" w:author="jinahar" w:date="2013-12-02T14:26:00Z">
        <w:r w:rsidRPr="006B0055" w:rsidDel="000B4215">
          <w:delText>(s)</w:delText>
        </w:r>
      </w:del>
      <w:r w:rsidRPr="006B0055">
        <w:t xml:space="preserve"> or condition</w:t>
      </w:r>
      <w:del w:id="5785"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786" w:author="jinahar" w:date="2013-12-02T14:26:00Z">
        <w:r w:rsidRPr="006B0055" w:rsidDel="000B4215">
          <w:delText>(s)</w:delText>
        </w:r>
      </w:del>
      <w:r w:rsidRPr="006B0055">
        <w:t xml:space="preserve"> or designated condition</w:t>
      </w:r>
      <w:del w:id="5787"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788"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789"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790"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791"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792"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793" w:author="Preferred Customer" w:date="2012-10-03T12:10:00Z">
        <w:r w:rsidRPr="006B0055" w:rsidDel="00793843">
          <w:delText>The Department</w:delText>
        </w:r>
      </w:del>
      <w:ins w:id="5794"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795"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796" w:author="Duncan" w:date="2013-09-18T17:26:00Z">
        <w:r w:rsidR="00010694">
          <w:t xml:space="preserve">regulated </w:t>
        </w:r>
      </w:ins>
      <w:r w:rsidRPr="006B0055">
        <w:t>pollutant-specific emissions units, the frequency of data collection may be less than the frequency specified in paragraph (2)(d)(B)</w:t>
      </w:r>
      <w:del w:id="5797"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798"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799" w:author="Preferred Customer" w:date="2013-09-14T10:10:00Z">
        <w:r w:rsidRPr="006B0055" w:rsidDel="00F07DE2">
          <w:delText xml:space="preserve"> Act </w:delText>
        </w:r>
      </w:del>
      <w:ins w:id="5800"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01" w:author="Preferred Customer" w:date="2013-09-10T21:33:00Z">
        <w:r w:rsidRPr="006B0055" w:rsidDel="00E13F7D">
          <w:delText xml:space="preserve"> of this rule</w:delText>
        </w:r>
      </w:del>
      <w:r w:rsidRPr="006B0055">
        <w:t>. However, a COMS may be subject to the criteria for establishing indicator ranges under section (1)</w:t>
      </w:r>
      <w:del w:id="5802"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03"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04"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05"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06"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07"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08" w:author="Preferred Customer" w:date="2012-10-03T12:10:00Z">
        <w:r w:rsidRPr="006B0055" w:rsidDel="00793843">
          <w:delText>the Department</w:delText>
        </w:r>
      </w:del>
      <w:ins w:id="5809"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810"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811"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812"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813" w:author="Preferred Customer" w:date="2012-10-03T12:10:00Z">
        <w:r w:rsidRPr="006B0055" w:rsidDel="00793843">
          <w:delText>the Department</w:delText>
        </w:r>
      </w:del>
      <w:ins w:id="5814"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815" w:author="Preferred Customer" w:date="2013-09-10T08:12:00Z">
        <w:r w:rsidRPr="006B0055" w:rsidDel="00C82773">
          <w:delText xml:space="preserve">Department </w:delText>
        </w:r>
      </w:del>
      <w:ins w:id="5816"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817"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818" w:author="Preferred Customer" w:date="2012-10-03T12:10:00Z">
        <w:r w:rsidRPr="006B0055" w:rsidDel="00793843">
          <w:delText>the Department</w:delText>
        </w:r>
      </w:del>
      <w:ins w:id="5819" w:author="Preferred Customer" w:date="2012-10-03T12:10:00Z">
        <w:r w:rsidRPr="006B0055">
          <w:t>DEQ</w:t>
        </w:r>
      </w:ins>
      <w:r w:rsidRPr="006B0055">
        <w:t xml:space="preserve"> in a rule that constitutes part of the applicable implementation plan required pursuant to title I of the </w:t>
      </w:r>
      <w:ins w:id="5820" w:author="Preferred Customer" w:date="2013-09-15T20:35:00Z">
        <w:r w:rsidR="002C4326">
          <w:t>FCAA</w:t>
        </w:r>
      </w:ins>
      <w:del w:id="5821" w:author="Preferred Customer" w:date="2013-09-15T20:35:00Z">
        <w:r w:rsidRPr="006B0055" w:rsidDel="002C4326">
          <w:delText>Act</w:delText>
        </w:r>
      </w:del>
      <w:r w:rsidRPr="006B0055">
        <w:t xml:space="preserve">, that are designed to achieve compliance with OAR 340-212-0200 through 340-212-0280 for particular </w:t>
      </w:r>
      <w:ins w:id="5822"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823"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824"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825"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826"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827"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828"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829" w:author="Preferred Customer" w:date="2012-10-03T12:10:00Z">
        <w:r w:rsidRPr="006B0055" w:rsidDel="00793843">
          <w:delText>the Department</w:delText>
        </w:r>
      </w:del>
      <w:ins w:id="5830"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831" w:author="Duncan" w:date="2013-09-18T17:27:00Z">
        <w:r w:rsidR="00010694">
          <w:t xml:space="preserve">regulated </w:t>
        </w:r>
      </w:ins>
      <w:r w:rsidRPr="006B0055">
        <w:t xml:space="preserve">pollutant-specific emissions unit, the owner or operator may submit monitoring plans for the control device and identify the </w:t>
      </w:r>
      <w:ins w:id="5832"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833"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834"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835"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836" w:author="Duncan" w:date="2013-09-18T17:28:00Z">
        <w:r w:rsidR="00010694">
          <w:t xml:space="preserve">regulated </w:t>
        </w:r>
      </w:ins>
      <w:r w:rsidRPr="006B0055">
        <w:t xml:space="preserve">pollutant-specific emissions units. For all </w:t>
      </w:r>
      <w:ins w:id="5837" w:author="Duncan" w:date="2013-09-18T17:28:00Z">
        <w:r w:rsidR="00010694">
          <w:t xml:space="preserve">regulated </w:t>
        </w:r>
      </w:ins>
      <w:r w:rsidRPr="006B0055">
        <w:t xml:space="preserve">pollutant-specific emissions units with the potential to emit the applicable regulated </w:t>
      </w:r>
      <w:del w:id="5838"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839" w:author="Preferred Customer" w:date="2012-10-03T12:10:00Z">
        <w:r w:rsidRPr="006B0055" w:rsidDel="00793843">
          <w:delText>the Department</w:delText>
        </w:r>
      </w:del>
      <w:ins w:id="5840"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841"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842"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843" w:author="Duncan" w:date="2013-09-18T17:29:00Z">
        <w:r w:rsidR="00010694">
          <w:t xml:space="preserve">regulated </w:t>
        </w:r>
      </w:ins>
      <w:r w:rsidRPr="006B0055">
        <w:t xml:space="preserve">pollutant-specific emissions units. For all other </w:t>
      </w:r>
      <w:ins w:id="5844" w:author="Duncan" w:date="2013-09-18T17:29:00Z">
        <w:r w:rsidR="00010694">
          <w:t xml:space="preserve">regulated </w:t>
        </w:r>
      </w:ins>
      <w:r w:rsidRPr="006B0055">
        <w:t>pollutant-specific emissions units subject to OAR 340-212-0220 through 340-212-0280 and not subject to section (1)</w:t>
      </w:r>
      <w:del w:id="5845"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846" w:author="Preferred Customer" w:date="2012-10-03T12:10:00Z">
        <w:r w:rsidRPr="006B0055" w:rsidDel="00793843">
          <w:delText>the Department</w:delText>
        </w:r>
      </w:del>
      <w:ins w:id="5847" w:author="Preferred Customer" w:date="2012-10-03T12:10:00Z">
        <w:r w:rsidRPr="006B0055">
          <w:t>DEQ</w:t>
        </w:r>
      </w:ins>
      <w:r w:rsidRPr="006B0055">
        <w:t xml:space="preserve"> pursuant to </w:t>
      </w:r>
      <w:ins w:id="5848" w:author="Preferred Customer" w:date="2013-09-15T21:15:00Z">
        <w:r w:rsidR="00554E0A">
          <w:t xml:space="preserve">OAR </w:t>
        </w:r>
      </w:ins>
      <w:r w:rsidRPr="006B0055">
        <w:t xml:space="preserve">340-218-0200(1)(a)(C), (D), or (E), the applicable agency may require the submittal of information under this rule for those </w:t>
      </w:r>
      <w:ins w:id="5849" w:author="Duncan" w:date="2013-09-18T17:29:00Z">
        <w:r w:rsidR="00010694">
          <w:t xml:space="preserve">regulated </w:t>
        </w:r>
      </w:ins>
      <w:r w:rsidRPr="006B0055">
        <w:t xml:space="preserve">pollutant-specific emissions units that are subject to </w:t>
      </w:r>
      <w:ins w:id="5850"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851" w:author="Preferred Customer" w:date="2012-10-03T12:10:00Z">
        <w:r w:rsidRPr="006B0055" w:rsidDel="00793843">
          <w:delText>the Department</w:delText>
        </w:r>
      </w:del>
      <w:ins w:id="5852"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853"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854" w:author="Preferred Customer" w:date="2012-10-03T12:10:00Z">
        <w:r w:rsidRPr="006B0055" w:rsidDel="00793843">
          <w:delText>the Department</w:delText>
        </w:r>
      </w:del>
      <w:ins w:id="5855" w:author="Preferred Customer" w:date="2012-10-03T12:10:00Z">
        <w:r w:rsidRPr="006B0055">
          <w:t>DEQ</w:t>
        </w:r>
      </w:ins>
      <w:r w:rsidRPr="006B0055">
        <w:t xml:space="preserve"> will approve the monitoring plans submitted by the owner or operator by confirming that the plans satisfy the requirements in </w:t>
      </w:r>
      <w:ins w:id="5856" w:author="Preferred Customer" w:date="2013-09-15T21:15:00Z">
        <w:r w:rsidR="00554E0A">
          <w:t xml:space="preserve">OAR </w:t>
        </w:r>
      </w:ins>
      <w:r w:rsidRPr="006B0055">
        <w:t>340-212-0210.</w:t>
      </w:r>
    </w:p>
    <w:p w:rsidR="006B0055" w:rsidRPr="006B0055" w:rsidRDefault="006B0055" w:rsidP="006B0055">
      <w:r w:rsidRPr="006B0055">
        <w:t xml:space="preserve">(2) </w:t>
      </w:r>
      <w:del w:id="5857" w:author="Preferred Customer" w:date="2012-10-03T12:10:00Z">
        <w:r w:rsidRPr="006B0055" w:rsidDel="00793843">
          <w:delText>The Department</w:delText>
        </w:r>
      </w:del>
      <w:ins w:id="5858" w:author="Preferred Customer" w:date="2012-10-03T12:10:00Z">
        <w:r w:rsidRPr="006B0055">
          <w:t>DEQ</w:t>
        </w:r>
      </w:ins>
      <w:r w:rsidRPr="006B0055">
        <w:t xml:space="preserve"> may condition its approval on the owner or operator collecting additional data on the indicators to be monitored for a </w:t>
      </w:r>
      <w:ins w:id="5859"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860" w:author="jinahar" w:date="2013-12-02T14:27:00Z">
        <w:r w:rsidRPr="006B0055" w:rsidDel="000B4215">
          <w:delText>(s)</w:delText>
        </w:r>
      </w:del>
      <w:r w:rsidRPr="006B0055">
        <w:t xml:space="preserve"> or designated condition</w:t>
      </w:r>
      <w:del w:id="5861" w:author="jinahar" w:date="2013-12-02T14:27:00Z">
        <w:r w:rsidRPr="006B0055" w:rsidDel="000B4215">
          <w:delText>(s)</w:delText>
        </w:r>
      </w:del>
      <w:r w:rsidRPr="006B0055">
        <w:t xml:space="preserve"> proposed to satisfy </w:t>
      </w:r>
      <w:ins w:id="5862" w:author="Preferred Customer" w:date="2013-09-15T21:15:00Z">
        <w:r w:rsidR="00554E0A">
          <w:t xml:space="preserve">OAR </w:t>
        </w:r>
      </w:ins>
      <w:r w:rsidRPr="006B0055">
        <w:t xml:space="preserve">340-212-0210(1)(b) and (c) and consistent with the schedule in </w:t>
      </w:r>
      <w:ins w:id="5863"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864" w:author="Preferred Customer" w:date="2012-10-03T12:10:00Z">
        <w:r w:rsidRPr="006B0055" w:rsidDel="00793843">
          <w:delText>the Department</w:delText>
        </w:r>
      </w:del>
      <w:ins w:id="5865" w:author="Preferred Customer" w:date="2012-10-03T12:10:00Z">
        <w:r w:rsidRPr="006B0055">
          <w:t>DEQ</w:t>
        </w:r>
      </w:ins>
      <w:r w:rsidRPr="006B0055">
        <w:t xml:space="preserve"> approves the proposed monitoring, </w:t>
      </w:r>
      <w:del w:id="5866" w:author="Preferred Customer" w:date="2012-10-03T12:10:00Z">
        <w:r w:rsidRPr="006B0055" w:rsidDel="00793843">
          <w:delText>the Department</w:delText>
        </w:r>
      </w:del>
      <w:ins w:id="5867"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868"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869"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870"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871" w:author="jinahar" w:date="2013-12-02T14:28:00Z">
        <w:r w:rsidRPr="006B0055" w:rsidDel="000B4215">
          <w:delText>(s)</w:delText>
        </w:r>
      </w:del>
      <w:r w:rsidRPr="006B0055">
        <w:t xml:space="preserve"> or condition</w:t>
      </w:r>
      <w:del w:id="5872"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873" w:author="Preferred Customer" w:date="2012-10-03T12:10:00Z">
        <w:r w:rsidRPr="006B0055" w:rsidDel="00793843">
          <w:delText>the Department</w:delText>
        </w:r>
      </w:del>
      <w:ins w:id="5874"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875" w:author="Preferred Customer" w:date="2012-10-03T12:10:00Z">
        <w:r w:rsidRPr="006B0055" w:rsidDel="00793843">
          <w:delText>the Department</w:delText>
        </w:r>
      </w:del>
      <w:ins w:id="5876"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877"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878" w:author="Preferred Customer" w:date="2012-10-03T12:10:00Z">
        <w:r w:rsidRPr="006B0055" w:rsidDel="00793843">
          <w:delText>the Department</w:delText>
        </w:r>
      </w:del>
      <w:ins w:id="5879"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880"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881"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882"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883" w:author="Preferred Customer" w:date="2012-10-03T12:10:00Z">
        <w:r w:rsidRPr="006B0055" w:rsidDel="00793843">
          <w:delText>the Department</w:delText>
        </w:r>
      </w:del>
      <w:ins w:id="5884"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885" w:author="Preferred Customer" w:date="2012-10-03T12:10:00Z">
        <w:r w:rsidRPr="006B0055" w:rsidDel="00793843">
          <w:delText>the Department</w:delText>
        </w:r>
      </w:del>
      <w:ins w:id="5886"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887" w:author="Preferred Customer" w:date="2012-10-03T12:10:00Z">
        <w:r w:rsidRPr="006B0055" w:rsidDel="00793843">
          <w:delText>the Department</w:delText>
        </w:r>
      </w:del>
      <w:ins w:id="5888" w:author="Preferred Customer" w:date="2012-10-03T12:10:00Z">
        <w:r w:rsidRPr="006B0055">
          <w:t>DEQ</w:t>
        </w:r>
      </w:ins>
      <w:r w:rsidRPr="006B0055">
        <w:t xml:space="preserve"> may require the owner or operator to develop and implement a QIP. Consistent with </w:t>
      </w:r>
      <w:ins w:id="5889"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890"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891"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892" w:author="Preferred Customer" w:date="2012-10-03T12:10:00Z">
        <w:r w:rsidRPr="006B0055" w:rsidDel="00793843">
          <w:delText>the Department</w:delText>
        </w:r>
      </w:del>
      <w:ins w:id="589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894" w:author="Preferred Customer" w:date="2012-10-03T12:10:00Z">
        <w:r w:rsidRPr="006B0055" w:rsidDel="00793843">
          <w:delText>the Department</w:delText>
        </w:r>
      </w:del>
      <w:ins w:id="589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896" w:author="Preferred Customer" w:date="2013-09-15T13:50:00Z">
        <w:r w:rsidR="006552FB">
          <w:t>FCAA</w:t>
        </w:r>
      </w:ins>
      <w:del w:id="5897"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898" w:author="Preferred Customer" w:date="2013-09-15T21:17:00Z">
        <w:r w:rsidR="00554E0A">
          <w:t xml:space="preserve">OAR </w:t>
        </w:r>
      </w:ins>
      <w:r w:rsidRPr="006B0055">
        <w:t xml:space="preserve">340-212-0200 through 340-212-0280, the owner or operator must submit monitoring reports to </w:t>
      </w:r>
      <w:del w:id="5899" w:author="Preferred Customer" w:date="2012-10-03T12:10:00Z">
        <w:r w:rsidRPr="006B0055" w:rsidDel="00793843">
          <w:delText>the Department</w:delText>
        </w:r>
      </w:del>
      <w:ins w:id="5900" w:author="Preferred Customer" w:date="2012-10-03T12:10:00Z">
        <w:r w:rsidRPr="006B0055">
          <w:t>DEQ</w:t>
        </w:r>
      </w:ins>
      <w:r w:rsidRPr="006B0055">
        <w:t xml:space="preserve"> in accordance with </w:t>
      </w:r>
      <w:ins w:id="590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02"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903"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04"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05"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06" w:author="Preferred Customer" w:date="2013-09-15T13:50:00Z">
        <w:r w:rsidR="006552FB">
          <w:t>FCAA</w:t>
        </w:r>
      </w:ins>
      <w:del w:id="5907"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908" w:author="Preferred Customer" w:date="2013-09-15T20:35:00Z">
        <w:r w:rsidR="002C4326">
          <w:t>FCAA</w:t>
        </w:r>
      </w:ins>
      <w:del w:id="5909" w:author="Preferred Customer" w:date="2013-09-15T20:35:00Z">
        <w:r w:rsidRPr="006B0055" w:rsidDel="002C4326">
          <w:delText>Act</w:delText>
        </w:r>
      </w:del>
      <w:r w:rsidRPr="006B0055">
        <w:t xml:space="preserve">, including monitoring in permits issued pursuant to title I of the </w:t>
      </w:r>
      <w:ins w:id="5910" w:author="Preferred Customer" w:date="2013-09-15T13:50:00Z">
        <w:r w:rsidR="006552FB">
          <w:t>FCAA</w:t>
        </w:r>
      </w:ins>
      <w:del w:id="5911"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912" w:author="Preferred Customer" w:date="2012-10-03T12:10:00Z">
        <w:r w:rsidRPr="006B0055" w:rsidDel="00793843">
          <w:delText>the Department</w:delText>
        </w:r>
      </w:del>
      <w:ins w:id="5913"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914" w:author="Preferred Customer" w:date="2013-09-15T20:35:00Z">
        <w:r w:rsidR="002C4326">
          <w:t>FCAA</w:t>
        </w:r>
      </w:ins>
      <w:del w:id="5915"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916" w:author="Preferred Customer" w:date="2013-09-14T10:10:00Z">
        <w:r w:rsidRPr="006B0055" w:rsidDel="00F07DE2">
          <w:delText xml:space="preserve"> Act </w:delText>
        </w:r>
      </w:del>
      <w:ins w:id="5917" w:author="Preferred Customer" w:date="2013-09-14T10:10:00Z">
        <w:r w:rsidR="00F07DE2">
          <w:t xml:space="preserve"> FCAA </w:t>
        </w:r>
      </w:ins>
      <w:r w:rsidRPr="006B0055">
        <w:t xml:space="preserve">for any violation of an applicable requirement or of any person to take action under section 304 of the </w:t>
      </w:r>
      <w:ins w:id="5918" w:author="Preferred Customer" w:date="2013-09-15T13:50:00Z">
        <w:r w:rsidR="006552FB">
          <w:t>FCAA</w:t>
        </w:r>
      </w:ins>
      <w:del w:id="5919"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920"/>
      <w:r w:rsidRPr="0019395D">
        <w:rPr>
          <w:b/>
          <w:bCs/>
        </w:rPr>
        <w:lastRenderedPageBreak/>
        <w:t>DIVISION 214</w:t>
      </w:r>
      <w:commentRangeEnd w:id="5920"/>
      <w:r w:rsidR="005F5122">
        <w:rPr>
          <w:rStyle w:val="CommentReference"/>
        </w:rPr>
        <w:commentReference w:id="5920"/>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92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922" w:author="Preferred Customer" w:date="2013-09-22T18:51:00Z">
        <w:r w:rsidRPr="0019395D" w:rsidDel="00003CD9">
          <w:delText>S</w:delText>
        </w:r>
      </w:del>
      <w:ins w:id="5923"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924" w:author="Duncan" w:date="2013-09-18T17:30:00Z">
        <w:r w:rsidRPr="0019395D" w:rsidDel="00010694">
          <w:delText xml:space="preserve">air </w:delText>
        </w:r>
      </w:del>
      <w:r w:rsidRPr="0019395D">
        <w:t>pollutant</w:t>
      </w:r>
      <w:del w:id="5925" w:author="pcuser" w:date="2013-05-07T09:34:00Z">
        <w:r w:rsidRPr="0019395D" w:rsidDel="00CB7633">
          <w:delText>, or which is subject to a National Emissions Standard for Hazardous Air Pollutants (NESHAP)</w:delText>
        </w:r>
      </w:del>
      <w:r w:rsidRPr="0019395D">
        <w:t xml:space="preserve">. </w:t>
      </w:r>
      <w:del w:id="5926"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927" w:author="Preferred Customer" w:date="2013-09-22T18:51:00Z">
        <w:r w:rsidRPr="0019395D" w:rsidDel="00003CD9">
          <w:delText>S</w:delText>
        </w:r>
      </w:del>
      <w:ins w:id="5928" w:author="Preferred Customer" w:date="2013-09-22T18:51:00Z">
        <w:r w:rsidR="00003CD9">
          <w:t>s</w:t>
        </w:r>
      </w:ins>
      <w:r w:rsidRPr="0019395D">
        <w:t xml:space="preserve">ource" means any other stationary source </w:t>
      </w:r>
      <w:ins w:id="5929" w:author="Preferred Customer" w:date="2013-09-11T07:58:00Z">
        <w:r w:rsidR="005B2D03">
          <w:t xml:space="preserve">that is not a large source and that operates under </w:t>
        </w:r>
      </w:ins>
      <w:del w:id="5930" w:author="jinahar" w:date="2013-09-23T14:18:00Z">
        <w:r w:rsidRPr="0019395D" w:rsidDel="00AA5F6B">
          <w:delText xml:space="preserve">with </w:delText>
        </w:r>
      </w:del>
      <w:r w:rsidRPr="0019395D">
        <w:t xml:space="preserve">a general, </w:t>
      </w:r>
      <w:ins w:id="5931"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932" w:author="Preferred Customer" w:date="2013-09-22T21:44:00Z">
        <w:r w:rsidRPr="0019395D" w:rsidDel="00EA538B">
          <w:delText>Environmental Quality Commission</w:delText>
        </w:r>
      </w:del>
      <w:ins w:id="5933"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934" w:author="Preferred Customer" w:date="2012-10-03T12:59:00Z">
        <w:r w:rsidRPr="0019395D" w:rsidDel="000E6D4C">
          <w:delText>the Department</w:delText>
        </w:r>
      </w:del>
      <w:ins w:id="5935"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936" w:author="Preferred Customer" w:date="2012-10-03T12:59:00Z">
        <w:r w:rsidRPr="0019395D" w:rsidDel="000E6D4C">
          <w:delText>the Department</w:delText>
        </w:r>
      </w:del>
      <w:ins w:id="5937"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938" w:author="Preferred Customer" w:date="2012-10-03T12:59:00Z">
        <w:r w:rsidRPr="0019395D" w:rsidDel="000E6D4C">
          <w:delText>the Department</w:delText>
        </w:r>
      </w:del>
      <w:ins w:id="5939"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940" w:author="Preferred Customer" w:date="2012-10-03T12:59:00Z">
        <w:r w:rsidRPr="0019395D" w:rsidDel="000E6D4C">
          <w:delText>the Department</w:delText>
        </w:r>
      </w:del>
      <w:ins w:id="5941" w:author="Preferred Customer" w:date="2012-10-03T12:59:00Z">
        <w:r w:rsidRPr="0019395D">
          <w:t>DEQ</w:t>
        </w:r>
      </w:ins>
      <w:r w:rsidRPr="0019395D">
        <w:t xml:space="preserve"> on an annual, semi-annual, or more frequent basis, as requested in writing by </w:t>
      </w:r>
      <w:del w:id="5942" w:author="Preferred Customer" w:date="2012-10-03T12:59:00Z">
        <w:r w:rsidRPr="0019395D" w:rsidDel="000E6D4C">
          <w:delText>the Department</w:delText>
        </w:r>
      </w:del>
      <w:ins w:id="5943" w:author="Preferred Customer" w:date="2012-10-03T12:59:00Z">
        <w:r w:rsidRPr="0019395D">
          <w:t>DEQ</w:t>
        </w:r>
      </w:ins>
      <w:r w:rsidRPr="0019395D">
        <w:t xml:space="preserve">. Submittals must be filed at the end of the first full period after </w:t>
      </w:r>
      <w:del w:id="5944" w:author="Preferred Customer" w:date="2012-10-03T12:59:00Z">
        <w:r w:rsidRPr="0019395D" w:rsidDel="000E6D4C">
          <w:delText>the Department</w:delText>
        </w:r>
      </w:del>
      <w:ins w:id="5945"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946" w:author="Preferred Customer" w:date="2012-10-03T12:59:00Z">
        <w:r w:rsidRPr="0019395D" w:rsidDel="000E6D4C">
          <w:delText>the Department</w:delText>
        </w:r>
      </w:del>
      <w:ins w:id="5947"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948" w:author="jinahar" w:date="2013-11-04T14:53:00Z"/>
        </w:rPr>
      </w:pPr>
      <w:r w:rsidRPr="0019395D">
        <w:t xml:space="preserve">(4) All reports and certifications submitted to </w:t>
      </w:r>
      <w:del w:id="5949" w:author="Preferred Customer" w:date="2012-10-03T12:59:00Z">
        <w:r w:rsidRPr="0019395D" w:rsidDel="000E6D4C">
          <w:delText>the Department</w:delText>
        </w:r>
      </w:del>
      <w:ins w:id="5950"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951" w:author="jinahar" w:date="2013-12-31T14:47:00Z"/>
          <w:del w:id="5952" w:author="NWR Projector Cart" w:date="2014-01-24T09:54:00Z"/>
        </w:rPr>
      </w:pPr>
      <w:ins w:id="5953" w:author="jinahar" w:date="2013-11-04T14:59:00Z">
        <w:r w:rsidRPr="00D24F71">
          <w:t xml:space="preserve">(5) </w:t>
        </w:r>
      </w:ins>
      <w:ins w:id="5954" w:author="jinahar" w:date="2013-11-05T08:55:00Z">
        <w:r w:rsidR="00D24F71" w:rsidRPr="00D24F71">
          <w:t>R</w:t>
        </w:r>
      </w:ins>
      <w:ins w:id="5955" w:author="jinahar" w:date="2013-11-04T14:59:00Z">
        <w:r w:rsidRPr="00D24F71">
          <w:t xml:space="preserve">ecords of all required monitoring data and support information </w:t>
        </w:r>
      </w:ins>
      <w:ins w:id="5956" w:author="jinahar" w:date="2013-11-05T08:55:00Z">
        <w:r w:rsidR="00D24F71" w:rsidRPr="00D24F71">
          <w:t>must be ret</w:t>
        </w:r>
      </w:ins>
      <w:ins w:id="5957" w:author="jinahar" w:date="2013-11-05T08:56:00Z">
        <w:r w:rsidR="00D24F71" w:rsidRPr="00D24F71">
          <w:t>ained</w:t>
        </w:r>
      </w:ins>
      <w:ins w:id="5958" w:author="jinahar" w:date="2013-11-05T08:55:00Z">
        <w:r w:rsidR="00D24F71" w:rsidRPr="00D24F71">
          <w:t xml:space="preserve"> </w:t>
        </w:r>
      </w:ins>
      <w:ins w:id="5959" w:author="jinahar" w:date="2013-11-04T14:59:00Z">
        <w:r w:rsidRPr="00D24F71">
          <w:t xml:space="preserve">for a period of at least </w:t>
        </w:r>
      </w:ins>
      <w:ins w:id="5960" w:author="NWR Projector Cart" w:date="2014-01-24T09:53:00Z">
        <w:r w:rsidR="00A67221" w:rsidRPr="001D2EB0">
          <w:t>5</w:t>
        </w:r>
      </w:ins>
      <w:ins w:id="5961"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962" w:author="NWR Projector Cart" w:date="2014-01-24T09:55:00Z">
        <w:r w:rsidR="00A301F2" w:rsidRPr="001D2EB0">
          <w:t>permitting requirements</w:t>
        </w:r>
      </w:ins>
      <w:ins w:id="5963" w:author="NWR Projector Cart" w:date="2014-01-24T09:57:00Z">
        <w:r w:rsidR="002522F6" w:rsidRPr="001D2EB0">
          <w:t xml:space="preserve"> in</w:t>
        </w:r>
      </w:ins>
      <w:ins w:id="5964" w:author="NWR Projector Cart" w:date="2014-01-24T09:55:00Z">
        <w:r w:rsidR="00A301F2" w:rsidRPr="001D2EB0">
          <w:t xml:space="preserve"> </w:t>
        </w:r>
      </w:ins>
      <w:ins w:id="5965" w:author="jinahar" w:date="2013-11-04T14:59:00Z">
        <w:r w:rsidR="00A67221" w:rsidRPr="001D2EB0">
          <w:t>division 216</w:t>
        </w:r>
      </w:ins>
      <w:ins w:id="5966" w:author="NWR Projector Cart" w:date="2014-01-24T09:57:00Z">
        <w:r w:rsidR="002522F6" w:rsidRPr="001D2EB0">
          <w:t xml:space="preserve"> and 218</w:t>
        </w:r>
      </w:ins>
      <w:ins w:id="5967" w:author="Mark" w:date="2014-02-10T14:44:00Z">
        <w:r w:rsidR="001D2EB0">
          <w:t xml:space="preserve">. </w:t>
        </w:r>
      </w:ins>
      <w:ins w:id="5968" w:author="NWR Projector Cart" w:date="2014-01-24T09:54:00Z">
        <w:r w:rsidR="00A67221" w:rsidRPr="001D2EB0">
          <w:t>This requirement</w:t>
        </w:r>
      </w:ins>
      <w:ins w:id="5969" w:author="NWR Projector Cart" w:date="2014-01-24T09:58:00Z">
        <w:r w:rsidR="002522F6" w:rsidRPr="001D2EB0">
          <w:t xml:space="preserve">, as it applies to division 216 </w:t>
        </w:r>
      </w:ins>
      <w:ins w:id="5970" w:author="NWR Projector Cart" w:date="2014-01-24T09:54:00Z">
        <w:r w:rsidR="00A67221" w:rsidRPr="001D2EB0">
          <w:t xml:space="preserve"> becomes effective on </w:t>
        </w:r>
      </w:ins>
      <w:ins w:id="5971" w:author="NWR Projector Cart" w:date="2014-01-24T09:58:00Z">
        <w:r w:rsidR="002522F6" w:rsidRPr="001D2EB0">
          <w:t>January</w:t>
        </w:r>
      </w:ins>
      <w:ins w:id="5972" w:author="NWR Projector Cart" w:date="2014-01-24T09:54:00Z">
        <w:r w:rsidR="002522F6" w:rsidRPr="001D2EB0">
          <w:t xml:space="preserve"> 1, 201</w:t>
        </w:r>
      </w:ins>
      <w:ins w:id="5973" w:author="NWR Projector Cart" w:date="2014-01-24T09:58:00Z">
        <w:r w:rsidR="002522F6" w:rsidRPr="001D2EB0">
          <w:t>5</w:t>
        </w:r>
      </w:ins>
      <w:ins w:id="5974"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975" w:author="Preferred Customer" w:date="2012-10-03T12:59:00Z">
        <w:r w:rsidRPr="0019395D" w:rsidDel="000E6D4C">
          <w:delText>the Department</w:delText>
        </w:r>
      </w:del>
      <w:ins w:id="5976"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977"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978" w:author="Unknown">
        <w:r w:rsidRPr="0019395D" w:rsidDel="00464D2F">
          <w:delText>and</w:delText>
        </w:r>
      </w:del>
    </w:p>
    <w:p w:rsidR="0019395D" w:rsidRPr="0019395D" w:rsidRDefault="0019395D" w:rsidP="0019395D">
      <w:pPr>
        <w:rPr>
          <w:ins w:id="5979" w:author="jinahar" w:date="2013-09-04T13:03:00Z"/>
        </w:rPr>
      </w:pPr>
      <w:r w:rsidRPr="0019395D">
        <w:t xml:space="preserve">(d) It must give its users the chance to obtain a business advantage over competitors not having the information; </w:t>
      </w:r>
      <w:ins w:id="5980" w:author="jinahar" w:date="2013-09-04T13:03:00Z">
        <w:r w:rsidRPr="0019395D">
          <w:t>and</w:t>
        </w:r>
      </w:ins>
    </w:p>
    <w:p w:rsidR="0019395D" w:rsidRPr="0019395D" w:rsidRDefault="004B31D1" w:rsidP="0019395D">
      <w:ins w:id="5981" w:author="jinahar" w:date="2013-09-10T11:26:00Z">
        <w:r w:rsidRPr="004B31D1">
          <w:t xml:space="preserve">(e) </w:t>
        </w:r>
      </w:ins>
      <w:ins w:id="5982"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983"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984" w:author="Duncan" w:date="2013-09-18T17:30:00Z">
        <w:r w:rsidR="00010694">
          <w:t xml:space="preserve">regulated </w:t>
        </w:r>
      </w:ins>
      <w:r w:rsidRPr="0019395D">
        <w:t xml:space="preserve">pollutant, whose actual emissions are equal to or greater than 25 tons per year for either </w:t>
      </w:r>
      <w:ins w:id="5985"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986" w:author="Preferred Customer" w:date="2012-10-03T12:59:00Z">
        <w:r w:rsidRPr="0019395D" w:rsidDel="000E6D4C">
          <w:delText>the Department</w:delText>
        </w:r>
      </w:del>
      <w:ins w:id="5987"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988" w:author="Duncan" w:date="2013-09-11T16:54:00Z">
        <w:r w:rsidR="00180DFD">
          <w:t xml:space="preserve">average </w:t>
        </w:r>
      </w:ins>
      <w:r w:rsidRPr="0019395D">
        <w:t xml:space="preserve">actual </w:t>
      </w:r>
      <w:del w:id="5989" w:author="Duncan" w:date="2013-09-11T16:54:00Z">
        <w:r w:rsidRPr="0019395D" w:rsidDel="00180DFD">
          <w:delText xml:space="preserve">average </w:delText>
        </w:r>
      </w:del>
      <w:r w:rsidRPr="0019395D">
        <w:t xml:space="preserve">emissions during the ozone season to </w:t>
      </w:r>
      <w:del w:id="5990" w:author="Preferred Customer" w:date="2012-10-03T12:59:00Z">
        <w:r w:rsidRPr="0019395D" w:rsidDel="000E6D4C">
          <w:delText>the Department</w:delText>
        </w:r>
      </w:del>
      <w:ins w:id="5991"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992" w:author="jinahar" w:date="2013-09-17T11:46:00Z">
        <w:r w:rsidRPr="0019395D" w:rsidDel="00FA04E8">
          <w:delText>estimated a</w:delText>
        </w:r>
      </w:del>
      <w:del w:id="5993" w:author="Duncan" w:date="2013-09-11T16:58:00Z">
        <w:r w:rsidRPr="0019395D" w:rsidDel="006553DA">
          <w:delText xml:space="preserve">ctual </w:delText>
        </w:r>
      </w:del>
      <w:r w:rsidRPr="0019395D">
        <w:t xml:space="preserve">VOC and NOx </w:t>
      </w:r>
      <w:ins w:id="5994"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995" w:author="Preferred Customer" w:date="2012-10-10T14:29:00Z">
        <w:r w:rsidRPr="0019395D" w:rsidDel="007B131C">
          <w:delText>; and</w:delText>
        </w:r>
      </w:del>
      <w:ins w:id="5996" w:author="Preferred Customer" w:date="2012-10-10T14:29:00Z">
        <w:r w:rsidRPr="0019395D">
          <w:t xml:space="preserve">. </w:t>
        </w:r>
      </w:ins>
      <w:ins w:id="5997" w:author="pcuser" w:date="2013-06-11T12:43:00Z">
        <w:r w:rsidRPr="0019395D">
          <w:t xml:space="preserve">For the purpose of this </w:t>
        </w:r>
      </w:ins>
      <w:ins w:id="5998" w:author="pcuser" w:date="2013-06-11T12:44:00Z">
        <w:r w:rsidRPr="0019395D">
          <w:t>requirement, a</w:t>
        </w:r>
      </w:ins>
      <w:ins w:id="5999"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00"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01" w:author="Preferred Customer" w:date="2013-09-21T12:01:00Z">
        <w:r w:rsidRPr="0019395D" w:rsidDel="00A17690">
          <w:delText xml:space="preserve">equipment </w:delText>
        </w:r>
      </w:del>
      <w:ins w:id="6002"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03" w:author="Preferred Customer" w:date="2012-10-03T12:59:00Z">
        <w:r w:rsidRPr="0019395D" w:rsidDel="000E6D4C">
          <w:delText>the Department</w:delText>
        </w:r>
      </w:del>
      <w:ins w:id="6004" w:author="Preferred Customer" w:date="2012-10-03T12:59:00Z">
        <w:r w:rsidRPr="0019395D">
          <w:t>DEQ</w:t>
        </w:r>
      </w:ins>
      <w:r w:rsidRPr="0019395D">
        <w:t xml:space="preserve">’s review or submitted upon request. Such records must be kept by the owner or operator for three </w:t>
      </w:r>
      <w:del w:id="6005" w:author="jinahar" w:date="2013-11-04T13:59:00Z">
        <w:r w:rsidRPr="0019395D" w:rsidDel="007B52F8">
          <w:delText xml:space="preserve">calendar </w:delText>
        </w:r>
      </w:del>
      <w:r w:rsidRPr="0019395D">
        <w:t xml:space="preserve">years after </w:t>
      </w:r>
      <w:ins w:id="6006"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007" w:author="Preferred Customer" w:date="2012-10-03T12:59:00Z">
        <w:r w:rsidRPr="0019395D" w:rsidDel="000E6D4C">
          <w:delText>the Department</w:delText>
        </w:r>
      </w:del>
      <w:ins w:id="6008" w:author="Preferred Customer" w:date="2012-10-03T12:59:00Z">
        <w:r w:rsidRPr="0019395D">
          <w:t>DEQ</w:t>
        </w:r>
      </w:ins>
      <w:r w:rsidRPr="0019395D">
        <w:t xml:space="preserve">. The Emission Statement for the preceding calendar year is due to </w:t>
      </w:r>
      <w:del w:id="6009" w:author="Preferred Customer" w:date="2012-10-03T12:59:00Z">
        <w:r w:rsidRPr="0019395D" w:rsidDel="000E6D4C">
          <w:delText>the Department</w:delText>
        </w:r>
      </w:del>
      <w:ins w:id="6010"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011" w:author="Preferred Customer" w:date="2013-09-21T12:02:00Z">
        <w:r w:rsidRPr="0019395D" w:rsidDel="00A17690">
          <w:delText xml:space="preserve">equipment </w:delText>
        </w:r>
      </w:del>
      <w:ins w:id="6012"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013"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014" w:author="Preferred Customer" w:date="2012-10-03T12:59:00Z">
        <w:r w:rsidRPr="0019395D" w:rsidDel="000E6D4C">
          <w:delText>the Department</w:delText>
        </w:r>
      </w:del>
      <w:ins w:id="6015"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016" w:author="Preferred Customer" w:date="2012-10-03T12:59:00Z">
        <w:r w:rsidRPr="0019395D" w:rsidDel="000E6D4C">
          <w:delText>the Department</w:delText>
        </w:r>
      </w:del>
      <w:ins w:id="6017"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018"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019"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020" w:author="Preferred Customer" w:date="2012-10-03T12:59:00Z">
        <w:r w:rsidRPr="0019395D" w:rsidDel="000E6D4C">
          <w:delText>the Department</w:delText>
        </w:r>
      </w:del>
      <w:ins w:id="6021" w:author="Preferred Customer" w:date="2012-10-03T12:59:00Z">
        <w:r w:rsidRPr="0019395D">
          <w:t>DEQ</w:t>
        </w:r>
      </w:ins>
      <w:r w:rsidRPr="0019395D">
        <w:t xml:space="preserve"> requires the application in section (2)</w:t>
      </w:r>
      <w:del w:id="6022"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023" w:author="Preferred Customer" w:date="2013-09-15T12:54:00Z">
        <w:r w:rsidRPr="0019395D" w:rsidDel="00F1670C">
          <w:delText xml:space="preserve">Department </w:delText>
        </w:r>
      </w:del>
      <w:ins w:id="6024"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025" w:author="Preferred Customer" w:date="2012-10-03T12:59:00Z">
        <w:r w:rsidRPr="0019395D" w:rsidDel="000E6D4C">
          <w:delText>the Department</w:delText>
        </w:r>
      </w:del>
      <w:ins w:id="6026" w:author="Preferred Customer" w:date="2012-10-03T12:59:00Z">
        <w:r w:rsidRPr="0019395D">
          <w:t>DEQ</w:t>
        </w:r>
      </w:ins>
      <w:r w:rsidRPr="0019395D">
        <w:t xml:space="preserve"> a written application for approval of new procedures or modifications to existing procedures. The application must be submitted in time for </w:t>
      </w:r>
      <w:del w:id="6027" w:author="Preferred Customer" w:date="2012-10-03T12:59:00Z">
        <w:r w:rsidRPr="0019395D" w:rsidDel="000E6D4C">
          <w:delText>the Department</w:delText>
        </w:r>
      </w:del>
      <w:ins w:id="6028"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029" w:author="Preferred Customer" w:date="2012-10-03T12:59:00Z">
        <w:r w:rsidRPr="0019395D" w:rsidDel="000E6D4C">
          <w:delText>The Department</w:delText>
        </w:r>
      </w:del>
      <w:ins w:id="603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031" w:author="Preferred Customer" w:date="2012-10-03T12:59:00Z">
        <w:r w:rsidRPr="0019395D" w:rsidDel="000E6D4C">
          <w:delText>the Department</w:delText>
        </w:r>
      </w:del>
      <w:ins w:id="603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033" w:author="Preferred Customer" w:date="2012-10-03T12:59:00Z">
        <w:r w:rsidRPr="0019395D" w:rsidDel="000E6D4C">
          <w:delText>the Department</w:delText>
        </w:r>
      </w:del>
      <w:ins w:id="6034" w:author="Preferred Customer" w:date="2012-10-03T12:59:00Z">
        <w:r w:rsidRPr="0019395D">
          <w:t>DEQ</w:t>
        </w:r>
      </w:ins>
      <w:r w:rsidRPr="0019395D">
        <w:t xml:space="preserve"> approves startup and shutdown procedures, the owner or operator does not have to notify </w:t>
      </w:r>
      <w:del w:id="6035" w:author="Preferred Customer" w:date="2012-10-03T12:59:00Z">
        <w:r w:rsidRPr="0019395D" w:rsidDel="000E6D4C">
          <w:delText>the Department</w:delText>
        </w:r>
      </w:del>
      <w:ins w:id="6036"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037"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038" w:author="Preferred Customer" w:date="2012-10-03T12:59:00Z">
        <w:r w:rsidRPr="0019395D" w:rsidDel="000E6D4C">
          <w:delText>The Department</w:delText>
        </w:r>
      </w:del>
      <w:ins w:id="603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040"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041" w:author="Preferred Customer" w:date="2012-10-03T12:59:00Z">
        <w:r w:rsidRPr="0019395D" w:rsidDel="000E6D4C">
          <w:delText>the Department</w:delText>
        </w:r>
      </w:del>
      <w:ins w:id="6042" w:author="Preferred Customer" w:date="2012-10-03T12:59:00Z">
        <w:r w:rsidRPr="0019395D">
          <w:t>DEQ</w:t>
        </w:r>
      </w:ins>
      <w:r w:rsidRPr="0019395D">
        <w:t xml:space="preserve"> as PM10 </w:t>
      </w:r>
      <w:del w:id="6043" w:author="jinahar" w:date="2013-09-10T11:30:00Z">
        <w:r w:rsidRPr="0019395D" w:rsidDel="004B31D1">
          <w:delText>N</w:delText>
        </w:r>
      </w:del>
      <w:ins w:id="6044" w:author="jinahar" w:date="2013-09-10T11:30:00Z">
        <w:r w:rsidR="004B31D1">
          <w:t>n</w:t>
        </w:r>
      </w:ins>
      <w:r w:rsidRPr="0019395D">
        <w:t>on</w:t>
      </w:r>
      <w:del w:id="6045"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046" w:author="Preferred Customer" w:date="2013-09-15T12:54:00Z">
        <w:r w:rsidRPr="0019395D" w:rsidDel="00F1670C">
          <w:delText xml:space="preserve">Department </w:delText>
        </w:r>
      </w:del>
      <w:ins w:id="6047" w:author="Preferred Customer" w:date="2013-09-15T12:54:00Z">
        <w:r w:rsidR="00F1670C">
          <w:t>DEQ</w:t>
        </w:r>
        <w:r w:rsidR="00F1670C" w:rsidRPr="0019395D">
          <w:t xml:space="preserve"> </w:t>
        </w:r>
      </w:ins>
      <w:r w:rsidRPr="0019395D">
        <w:t>approval of start-up and shutdown procedures in accordance with section (2)</w:t>
      </w:r>
      <w:del w:id="6048"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049"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050" w:author="Preferred Customer" w:date="2013-08-25T22:32:00Z">
        <w:r w:rsidRPr="0019395D">
          <w:t xml:space="preserve">of air contaminant sources or air pollution control </w:t>
        </w:r>
      </w:ins>
      <w:ins w:id="6051" w:author="Preferred Customer" w:date="2013-09-21T12:02:00Z">
        <w:r w:rsidR="00A17690">
          <w:t>devices</w:t>
        </w:r>
      </w:ins>
      <w:ins w:id="6052" w:author="Preferred Customer" w:date="2013-08-25T22:32:00Z">
        <w:r w:rsidRPr="0019395D">
          <w:t xml:space="preserve"> </w:t>
        </w:r>
      </w:ins>
      <w:r w:rsidRPr="0019395D">
        <w:t xml:space="preserve">may result in excess emissions, the owner or operator must obtain prior </w:t>
      </w:r>
      <w:del w:id="6053" w:author="Preferred Customer" w:date="2012-10-03T13:54:00Z">
        <w:r w:rsidRPr="0019395D">
          <w:delText xml:space="preserve">Department </w:delText>
        </w:r>
      </w:del>
      <w:ins w:id="605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055" w:author="Preferred Customer" w:date="2012-10-03T12:59:00Z">
        <w:r w:rsidRPr="0019395D">
          <w:delText>the Department</w:delText>
        </w:r>
      </w:del>
      <w:ins w:id="605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057" w:author="Preferred Customer" w:date="2013-08-25T22:32:00Z"/>
        </w:rPr>
      </w:pPr>
      <w:r w:rsidRPr="0019395D">
        <w:t xml:space="preserve">(a) Explain the need for maintenance, including </w:t>
      </w:r>
      <w:ins w:id="6058" w:author="Preferred Customer" w:date="2013-08-25T22:32:00Z">
        <w:r w:rsidRPr="0019395D">
          <w:t>but not limited to:</w:t>
        </w:r>
      </w:ins>
    </w:p>
    <w:p w:rsidR="0019395D" w:rsidRPr="0019395D" w:rsidRDefault="0019395D" w:rsidP="0019395D">
      <w:pPr>
        <w:rPr>
          <w:ins w:id="6059" w:author="Preferred Customer" w:date="2013-08-25T22:32:00Z"/>
        </w:rPr>
      </w:pPr>
      <w:ins w:id="6060" w:author="Preferred Customer" w:date="2013-08-25T22:32:00Z">
        <w:r w:rsidRPr="0019395D">
          <w:t>(</w:t>
        </w:r>
        <w:proofErr w:type="spellStart"/>
        <w:r w:rsidRPr="0019395D">
          <w:t>i</w:t>
        </w:r>
        <w:proofErr w:type="spellEnd"/>
        <w:r w:rsidRPr="0019395D">
          <w:t xml:space="preserve">) </w:t>
        </w:r>
      </w:ins>
      <w:ins w:id="6061" w:author="Preferred Customer" w:date="2013-09-15T21:20:00Z">
        <w:r w:rsidR="00005822">
          <w:t>W</w:t>
        </w:r>
      </w:ins>
      <w:ins w:id="6062" w:author="Preferred Customer" w:date="2013-08-25T22:32:00Z">
        <w:r w:rsidRPr="0019395D">
          <w:t>hy the maintenance activity is necessary;</w:t>
        </w:r>
      </w:ins>
    </w:p>
    <w:p w:rsidR="0019395D" w:rsidRPr="0019395D" w:rsidRDefault="0019395D" w:rsidP="0019395D">
      <w:pPr>
        <w:rPr>
          <w:ins w:id="6063" w:author="Preferred Customer" w:date="2013-08-25T22:33:00Z"/>
        </w:rPr>
      </w:pPr>
      <w:ins w:id="6064" w:author="Preferred Customer" w:date="2013-08-25T22:33:00Z">
        <w:r w:rsidRPr="0019395D">
          <w:t xml:space="preserve">(ii) </w:t>
        </w:r>
      </w:ins>
      <w:del w:id="6065" w:author="Preferred Customer" w:date="2013-09-15T21:20:00Z">
        <w:r w:rsidRPr="0019395D" w:rsidDel="00005822">
          <w:delText>w</w:delText>
        </w:r>
      </w:del>
      <w:ins w:id="6066" w:author="Preferred Customer" w:date="2013-09-15T21:20:00Z">
        <w:r w:rsidR="00005822">
          <w:t>W</w:t>
        </w:r>
      </w:ins>
      <w:r w:rsidRPr="0019395D">
        <w:t>hy it would be impractical to shut down the source operation during the</w:t>
      </w:r>
      <w:del w:id="6067" w:author="Preferred Customer" w:date="2013-08-25T22:33:00Z">
        <w:r w:rsidRPr="0019395D">
          <w:delText xml:space="preserve"> period</w:delText>
        </w:r>
      </w:del>
      <w:ins w:id="6068" w:author="Preferred Customer" w:date="2013-08-25T22:34:00Z">
        <w:r w:rsidRPr="0019395D">
          <w:t xml:space="preserve"> </w:t>
        </w:r>
      </w:ins>
      <w:ins w:id="6069" w:author="Preferred Customer" w:date="2013-08-25T22:33:00Z">
        <w:r w:rsidRPr="0019395D">
          <w:t>maintenance activity</w:t>
        </w:r>
      </w:ins>
      <w:ins w:id="6070" w:author="Preferred Customer" w:date="2013-08-25T22:34:00Z">
        <w:r w:rsidRPr="0019395D">
          <w:t>;</w:t>
        </w:r>
      </w:ins>
      <w:del w:id="6071" w:author="Preferred Customer" w:date="2013-08-25T22:34:00Z">
        <w:r w:rsidRPr="0019395D">
          <w:delText xml:space="preserve">, </w:delText>
        </w:r>
      </w:del>
      <w:del w:id="6072" w:author="Preferred Customer" w:date="2013-08-25T22:33:00Z">
        <w:r w:rsidRPr="0019395D">
          <w:delText xml:space="preserve">and </w:delText>
        </w:r>
      </w:del>
    </w:p>
    <w:p w:rsidR="0019395D" w:rsidRPr="0019395D" w:rsidRDefault="0019395D" w:rsidP="0019395D">
      <w:pPr>
        <w:rPr>
          <w:ins w:id="6073" w:author="Preferred Customer" w:date="2013-08-25T22:34:00Z"/>
        </w:rPr>
      </w:pPr>
      <w:ins w:id="6074" w:author="Preferred Customer" w:date="2013-08-25T22:34:00Z">
        <w:r w:rsidRPr="0019395D">
          <w:t xml:space="preserve">(iii) </w:t>
        </w:r>
      </w:ins>
      <w:ins w:id="6075" w:author="Preferred Customer" w:date="2013-09-15T21:20:00Z">
        <w:r w:rsidR="00005822">
          <w:t>I</w:t>
        </w:r>
      </w:ins>
      <w:ins w:id="6076" w:author="Preferred Customer" w:date="2013-08-25T22:34:00Z">
        <w:r w:rsidRPr="0019395D">
          <w:t xml:space="preserve">f applicable, </w:t>
        </w:r>
      </w:ins>
      <w:r w:rsidRPr="0019395D">
        <w:t xml:space="preserve">why </w:t>
      </w:r>
      <w:ins w:id="6077" w:author="Preferred Customer" w:date="2013-08-25T22:33:00Z">
        <w:r w:rsidRPr="0019395D">
          <w:t xml:space="preserve">air pollution control </w:t>
        </w:r>
      </w:ins>
      <w:ins w:id="6078" w:author="Preferred Customer" w:date="2013-09-21T12:03:00Z">
        <w:r w:rsidR="00A17690">
          <w:t>devices</w:t>
        </w:r>
      </w:ins>
      <w:ins w:id="6079" w:author="Preferred Customer" w:date="2013-08-25T22:33:00Z">
        <w:r w:rsidRPr="0019395D">
          <w:t xml:space="preserve"> must be </w:t>
        </w:r>
      </w:ins>
      <w:del w:id="6080" w:author="Preferred Customer" w:date="2013-08-25T22:33:00Z">
        <w:r w:rsidRPr="0019395D">
          <w:delText>the</w:delText>
        </w:r>
      </w:del>
      <w:r w:rsidRPr="0019395D">
        <w:t xml:space="preserve"> by-pass</w:t>
      </w:r>
      <w:ins w:id="6081" w:author="Preferred Customer" w:date="2013-08-25T22:33:00Z">
        <w:r w:rsidRPr="0019395D">
          <w:t>ed or operated at</w:t>
        </w:r>
      </w:ins>
      <w:r w:rsidRPr="0019395D">
        <w:t xml:space="preserve"> </w:t>
      </w:r>
      <w:del w:id="6082" w:author="Preferred Customer" w:date="2013-08-25T22:33:00Z">
        <w:r w:rsidRPr="0019395D">
          <w:delText xml:space="preserve">or </w:delText>
        </w:r>
      </w:del>
      <w:r w:rsidRPr="0019395D">
        <w:t xml:space="preserve">reduced efficiency </w:t>
      </w:r>
      <w:ins w:id="6083" w:author="Preferred Customer" w:date="2013-08-25T22:34:00Z">
        <w:r w:rsidRPr="0019395D">
          <w:t>during the maintenance activity; and</w:t>
        </w:r>
      </w:ins>
    </w:p>
    <w:p w:rsidR="0019395D" w:rsidRPr="0019395D" w:rsidRDefault="004B31D1" w:rsidP="0019395D">
      <w:ins w:id="6084" w:author="jinahar" w:date="2013-09-10T11:33:00Z">
        <w:r w:rsidRPr="004B31D1">
          <w:t xml:space="preserve">(iv) </w:t>
        </w:r>
      </w:ins>
      <w:ins w:id="6085" w:author="Preferred Customer" w:date="2013-09-15T21:20:00Z">
        <w:r w:rsidR="00005822">
          <w:t>W</w:t>
        </w:r>
      </w:ins>
      <w:ins w:id="6086"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087" w:author="Preferred Customer" w:date="2013-08-25T22:34:00Z">
        <w:r w:rsidR="0019395D" w:rsidRPr="0019395D">
          <w:delText>;</w:delText>
        </w:r>
      </w:del>
      <w:ins w:id="6088"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089" w:author="Preferred Customer" w:date="2013-09-21T12:04:00Z">
        <w:r w:rsidRPr="0019395D" w:rsidDel="00A17690">
          <w:delText xml:space="preserve">equipment </w:delText>
        </w:r>
      </w:del>
      <w:ins w:id="6090"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091" w:author="Preferred Customer" w:date="2012-10-03T12:59:00Z">
        <w:r w:rsidRPr="0019395D" w:rsidDel="000E6D4C">
          <w:delText>The Department</w:delText>
        </w:r>
      </w:del>
      <w:ins w:id="609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093" w:author="Preferred Customer" w:date="2012-10-03T12:59:00Z">
        <w:r w:rsidRPr="0019395D" w:rsidDel="000E6D4C">
          <w:delText>the Department</w:delText>
        </w:r>
      </w:del>
      <w:ins w:id="609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095" w:author="Preferred Customer" w:date="2012-10-03T12:59:00Z">
        <w:r w:rsidRPr="0019395D" w:rsidDel="000E6D4C">
          <w:delText>the Department</w:delText>
        </w:r>
      </w:del>
      <w:ins w:id="6096" w:author="Preferred Customer" w:date="2012-10-03T12:59:00Z">
        <w:r w:rsidRPr="0019395D">
          <w:t>DEQ</w:t>
        </w:r>
      </w:ins>
      <w:r w:rsidRPr="0019395D">
        <w:t xml:space="preserve"> approves the maintenance procedures the owner or operator does not have to notify </w:t>
      </w:r>
      <w:del w:id="6097" w:author="Preferred Customer" w:date="2012-10-03T12:59:00Z">
        <w:r w:rsidRPr="0019395D" w:rsidDel="000E6D4C">
          <w:delText>the Department</w:delText>
        </w:r>
      </w:del>
      <w:ins w:id="6098"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099"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00" w:author="Preferred Customer" w:date="2012-10-03T12:59:00Z">
        <w:r w:rsidRPr="0019395D" w:rsidDel="000E6D4C">
          <w:delText>The Department</w:delText>
        </w:r>
      </w:del>
      <w:ins w:id="610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02"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03" w:author="Preferred Customer" w:date="2012-10-03T12:59:00Z">
        <w:r w:rsidRPr="0019395D" w:rsidDel="000E6D4C">
          <w:delText>the Department</w:delText>
        </w:r>
      </w:del>
      <w:ins w:id="6104"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105"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106" w:author="Preferred Customer" w:date="2012-10-03T12:59:00Z">
        <w:r w:rsidRPr="0019395D" w:rsidDel="000E6D4C">
          <w:delText>the Department</w:delText>
        </w:r>
      </w:del>
      <w:ins w:id="6107"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108" w:author="Preferred Customer" w:date="2012-10-03T12:59:00Z">
        <w:r w:rsidRPr="0019395D" w:rsidDel="000E6D4C">
          <w:delText>the Department</w:delText>
        </w:r>
      </w:del>
      <w:ins w:id="6109" w:author="Preferred Customer" w:date="2012-10-03T12:59:00Z">
        <w:r w:rsidRPr="0019395D">
          <w:t>DEQ</w:t>
        </w:r>
      </w:ins>
      <w:r w:rsidRPr="0019395D">
        <w:t xml:space="preserve"> of excess emissions events unless otherwise required by a permit condition, written notice by </w:t>
      </w:r>
      <w:del w:id="6110" w:author="Preferred Customer" w:date="2012-10-03T12:59:00Z">
        <w:r w:rsidRPr="0019395D" w:rsidDel="000E6D4C">
          <w:delText>the Department</w:delText>
        </w:r>
      </w:del>
      <w:ins w:id="6111"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112" w:author="Preferred Customer" w:date="2012-10-03T12:59:00Z">
        <w:r w:rsidRPr="0019395D" w:rsidDel="000E6D4C">
          <w:delText>the Department</w:delText>
        </w:r>
      </w:del>
      <w:ins w:id="6113"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114" w:author="Preferred Customer" w:date="2012-10-03T12:59:00Z">
        <w:r w:rsidRPr="0019395D" w:rsidDel="000E6D4C">
          <w:delText>The Department</w:delText>
        </w:r>
      </w:del>
      <w:ins w:id="6115"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116" w:author="Preferred Customer" w:date="2012-10-03T12:59:00Z">
        <w:r w:rsidRPr="0019395D" w:rsidDel="000E6D4C">
          <w:delText>the Department</w:delText>
        </w:r>
      </w:del>
      <w:ins w:id="6117" w:author="Preferred Customer" w:date="2012-10-03T12:59:00Z">
        <w:r w:rsidRPr="0019395D">
          <w:t>DEQ</w:t>
        </w:r>
      </w:ins>
      <w:r w:rsidRPr="0019395D">
        <w:t xml:space="preserve"> approves procedures to minimize excess emissions until the condition causing the excess emissions is corrected or brought under control. </w:t>
      </w:r>
      <w:del w:id="6118" w:author="Preferred Customer" w:date="2012-10-03T12:59:00Z">
        <w:r w:rsidRPr="0019395D" w:rsidDel="000E6D4C">
          <w:delText>The Department</w:delText>
        </w:r>
      </w:del>
      <w:ins w:id="6119"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120"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121" w:author="Duncan" w:date="2013-09-10T17:30:00Z">
        <w:r w:rsidR="00AE3E45">
          <w:t>.</w:t>
        </w:r>
      </w:ins>
    </w:p>
    <w:p w:rsidR="0019395D" w:rsidRPr="0019395D" w:rsidRDefault="0019395D" w:rsidP="0019395D">
      <w:r w:rsidRPr="0019395D">
        <w:t xml:space="preserve">(4) </w:t>
      </w:r>
      <w:del w:id="6122" w:author="Preferred Customer" w:date="2012-10-03T12:59:00Z">
        <w:r w:rsidRPr="0019395D" w:rsidDel="000E6D4C">
          <w:delText>The Department</w:delText>
        </w:r>
      </w:del>
      <w:ins w:id="612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124"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125" w:author="Preferred Customer" w:date="2012-10-03T12:59:00Z">
        <w:r w:rsidRPr="0019395D" w:rsidDel="000E6D4C">
          <w:delText>the Department</w:delText>
        </w:r>
      </w:del>
      <w:ins w:id="6126" w:author="Preferred Customer" w:date="2012-10-03T12:59:00Z">
        <w:r w:rsidRPr="0019395D">
          <w:t>DEQ</w:t>
        </w:r>
      </w:ins>
      <w:r w:rsidRPr="0019395D">
        <w:t xml:space="preserve"> may require the owner or operator to cease operation of the equipment or facility, in accordance with section (2)</w:t>
      </w:r>
      <w:del w:id="6127"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128" w:author="Preferred Customer" w:date="2012-10-03T12:59:00Z">
        <w:r w:rsidRPr="0019395D" w:rsidDel="000E6D4C">
          <w:delText>the Department</w:delText>
        </w:r>
      </w:del>
      <w:ins w:id="612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130" w:author="jinahar" w:date="2013-09-09T11:04:00Z">
        <w:r w:rsidRPr="0019395D" w:rsidDel="00B66281">
          <w:delText>shall</w:delText>
        </w:r>
      </w:del>
      <w:ins w:id="6131"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132" w:author="Preferred Customer" w:date="2012-10-03T12:59:00Z">
        <w:r w:rsidRPr="0019395D" w:rsidDel="000E6D4C">
          <w:delText>the Department</w:delText>
        </w:r>
      </w:del>
      <w:ins w:id="6133"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134" w:author="Preferred Customer" w:date="2012-10-03T12:59:00Z">
        <w:r w:rsidRPr="0019395D" w:rsidDel="000E6D4C">
          <w:delText>the Department</w:delText>
        </w:r>
      </w:del>
      <w:ins w:id="6135"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136"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137" w:author="Preferred Customer" w:date="2012-10-03T12:59:00Z">
        <w:r w:rsidRPr="0019395D" w:rsidDel="000E6D4C">
          <w:delText>the Department</w:delText>
        </w:r>
      </w:del>
      <w:ins w:id="6138"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139"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140" w:author="Preferred Customer" w:date="2012-10-03T12:59:00Z">
        <w:r w:rsidRPr="0019395D" w:rsidDel="000E6D4C">
          <w:delText>the Department</w:delText>
        </w:r>
      </w:del>
      <w:ins w:id="6141"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142" w:author="Preferred Customer" w:date="2012-10-03T12:59:00Z">
        <w:r w:rsidRPr="0019395D" w:rsidDel="000E6D4C">
          <w:delText>the Department</w:delText>
        </w:r>
      </w:del>
      <w:ins w:id="6143"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144" w:author="pcuser" w:date="2013-05-07T09:47:00Z">
        <w:r w:rsidRPr="0019395D">
          <w:t>;</w:t>
        </w:r>
      </w:ins>
      <w:del w:id="6145" w:author="pcuser" w:date="2013-05-07T09:47:00Z">
        <w:r w:rsidRPr="0019395D" w:rsidDel="003E50E7">
          <w:delText>.</w:delText>
        </w:r>
      </w:del>
    </w:p>
    <w:p w:rsidR="0019395D" w:rsidRPr="0019395D" w:rsidRDefault="0019395D" w:rsidP="0019395D">
      <w:r w:rsidRPr="0019395D">
        <w:t>(3) Whether the owner or operator took the appropriate remedial action</w:t>
      </w:r>
      <w:ins w:id="6146" w:author="pcuser" w:date="2013-05-07T09:47:00Z">
        <w:r w:rsidRPr="0019395D">
          <w:t>;</w:t>
        </w:r>
      </w:ins>
      <w:del w:id="6147"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148" w:author="Preferred Customer" w:date="2012-10-03T12:59:00Z">
        <w:r w:rsidRPr="0019395D" w:rsidDel="000E6D4C">
          <w:delText>the Department</w:delText>
        </w:r>
      </w:del>
      <w:ins w:id="6149" w:author="Preferred Customer" w:date="2012-10-03T12:59:00Z">
        <w:r w:rsidRPr="0019395D">
          <w:t>DEQ</w:t>
        </w:r>
      </w:ins>
      <w:r w:rsidRPr="0019395D">
        <w:t xml:space="preserve"> to find that an incident of excess emissions was not due to the owner's or operator's negligent or intentional operation, </w:t>
      </w:r>
      <w:del w:id="6150" w:author="Preferred Customer" w:date="2012-10-03T12:59:00Z">
        <w:r w:rsidRPr="0019395D" w:rsidDel="000E6D4C">
          <w:delText>the Department</w:delText>
        </w:r>
      </w:del>
      <w:ins w:id="6151"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152" w:author="Preferred Customer" w:date="2013-09-21T12:04:00Z">
        <w:r w:rsidRPr="0019395D" w:rsidDel="00A17690">
          <w:delText xml:space="preserve">equipment </w:delText>
        </w:r>
      </w:del>
      <w:ins w:id="6153"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154" w:author="pcuser" w:date="2013-05-07T09:46:00Z">
        <w:r w:rsidRPr="0019395D">
          <w:t>;</w:t>
        </w:r>
      </w:ins>
      <w:del w:id="6155" w:author="pcuser" w:date="2013-05-07T09:46:00Z">
        <w:r w:rsidRPr="0019395D" w:rsidDel="003E50E7">
          <w:delText>.</w:delText>
        </w:r>
      </w:del>
    </w:p>
    <w:p w:rsidR="0019395D" w:rsidRPr="0019395D" w:rsidRDefault="0019395D" w:rsidP="0019395D">
      <w:pPr>
        <w:rPr>
          <w:ins w:id="6156" w:author="pcuser" w:date="2013-05-07T09:44:00Z"/>
        </w:rPr>
      </w:pPr>
      <w:r w:rsidRPr="0019395D">
        <w:t>(5) Whether the owner or operator was following procedures approved in OAR 340-214-0310 or 340-214-0320 at the time of the excess emissions</w:t>
      </w:r>
      <w:ins w:id="6157" w:author="pcuser" w:date="2013-05-07T09:46:00Z">
        <w:r w:rsidRPr="0019395D">
          <w:t>;</w:t>
        </w:r>
      </w:ins>
      <w:del w:id="6158" w:author="pcuser" w:date="2013-05-07T09:46:00Z">
        <w:r w:rsidRPr="0019395D" w:rsidDel="003E50E7">
          <w:delText>.</w:delText>
        </w:r>
      </w:del>
    </w:p>
    <w:p w:rsidR="0019395D" w:rsidRPr="0019395D" w:rsidRDefault="0019395D" w:rsidP="0019395D">
      <w:pPr>
        <w:rPr>
          <w:ins w:id="6159" w:author="pcuser" w:date="2013-05-07T09:44:00Z"/>
        </w:rPr>
      </w:pPr>
      <w:ins w:id="6160" w:author="pcuser" w:date="2013-05-07T09:44:00Z">
        <w:r w:rsidRPr="0019395D">
          <w:t>(</w:t>
        </w:r>
      </w:ins>
      <w:ins w:id="6161" w:author="pcuser" w:date="2013-05-07T09:45:00Z">
        <w:r w:rsidRPr="0019395D">
          <w:t>6</w:t>
        </w:r>
      </w:ins>
      <w:ins w:id="6162" w:author="pcuser" w:date="2013-05-07T09:44:00Z">
        <w:r w:rsidRPr="0019395D">
          <w:t>) Whether any federal New Source Performance Standard or National Emission Standard for Hazardous Air Pollutants apply and whether the excess emission event caused a violation of the federal standard;</w:t>
        </w:r>
      </w:ins>
      <w:ins w:id="6163" w:author="pcuser" w:date="2013-05-07T09:46:00Z">
        <w:r w:rsidRPr="0019395D">
          <w:t xml:space="preserve"> and</w:t>
        </w:r>
      </w:ins>
    </w:p>
    <w:p w:rsidR="0019395D" w:rsidRPr="0019395D" w:rsidRDefault="00A75825" w:rsidP="0019395D">
      <w:ins w:id="6164" w:author="jinahar" w:date="2013-09-10T11:43:00Z">
        <w:r w:rsidRPr="00A75825">
          <w:t xml:space="preserve">(7) Whether </w:t>
        </w:r>
      </w:ins>
      <w:ins w:id="6165" w:author="jinahar" w:date="2013-04-09T12:07:00Z">
        <w:r w:rsidR="0019395D" w:rsidRPr="0019395D">
          <w:t>the excess emission</w:t>
        </w:r>
      </w:ins>
      <w:ins w:id="6166" w:author="jinahar" w:date="2013-04-09T12:29:00Z">
        <w:r w:rsidR="0019395D" w:rsidRPr="0019395D">
          <w:t>s</w:t>
        </w:r>
      </w:ins>
      <w:ins w:id="6167" w:author="jinahar" w:date="2013-04-09T12:07:00Z">
        <w:r w:rsidR="0019395D" w:rsidRPr="0019395D">
          <w:t xml:space="preserve"> event was due to an emergency</w:t>
        </w:r>
      </w:ins>
      <w:ins w:id="616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169" w:author="jinahar" w:date="2013-04-04T12:46:00Z">
        <w:r w:rsidRPr="0019395D">
          <w:rPr>
            <w:b/>
            <w:bCs/>
          </w:rPr>
          <w:t xml:space="preserve"> for Title V </w:t>
        </w:r>
      </w:ins>
      <w:ins w:id="6170" w:author="jinahar" w:date="2013-04-08T12:54:00Z">
        <w:r w:rsidRPr="0019395D">
          <w:rPr>
            <w:b/>
            <w:bCs/>
          </w:rPr>
          <w:t xml:space="preserve">Permitted </w:t>
        </w:r>
      </w:ins>
      <w:ins w:id="617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172" w:author="pcuser" w:date="2013-06-05T10:02:00Z">
        <w:r w:rsidRPr="0019395D">
          <w:t xml:space="preserve">in a Title V permit </w:t>
        </w:r>
      </w:ins>
      <w:r w:rsidRPr="0019395D">
        <w:t xml:space="preserve">if the owner or operator notifies </w:t>
      </w:r>
      <w:del w:id="6173" w:author="Preferred Customer" w:date="2012-10-03T12:59:00Z">
        <w:r w:rsidRPr="0019395D" w:rsidDel="000E6D4C">
          <w:delText>the Department</w:delText>
        </w:r>
      </w:del>
      <w:ins w:id="6174"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175"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176" w:author="Preferred Customer" w:date="2012-10-03T12:59:00Z">
        <w:r w:rsidRPr="0019395D" w:rsidDel="000E6D4C">
          <w:delText>the Department</w:delText>
        </w:r>
      </w:del>
      <w:ins w:id="6177"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6178" w:author="jinahar" w:date="2013-04-04T12:47:00Z"/>
        </w:rPr>
      </w:pPr>
      <w:del w:id="6179"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180" w:author="Mark" w:date="2014-02-10T13:24:00Z"/>
        </w:rPr>
      </w:pPr>
      <w:del w:id="6181" w:author="Mark" w:date="2014-02-10T13:24:00Z">
        <w:r w:rsidRPr="0019395D" w:rsidDel="003841A1">
          <w:rPr>
            <w:b/>
            <w:bCs/>
          </w:rPr>
          <w:delText>340-214-0400</w:delText>
        </w:r>
      </w:del>
    </w:p>
    <w:p w:rsidR="0019395D" w:rsidRPr="0019395D" w:rsidDel="00BE5FC2" w:rsidRDefault="0019395D" w:rsidP="0019395D">
      <w:pPr>
        <w:rPr>
          <w:del w:id="6182" w:author="jinahar" w:date="2013-04-04T12:36:00Z"/>
        </w:rPr>
      </w:pPr>
      <w:del w:id="6183" w:author="jinahar" w:date="2013-04-04T12:36:00Z">
        <w:r w:rsidRPr="0019395D" w:rsidDel="00BE5FC2">
          <w:rPr>
            <w:b/>
            <w:bCs/>
          </w:rPr>
          <w:delText>Purpose</w:delText>
        </w:r>
      </w:del>
    </w:p>
    <w:p w:rsidR="0019395D" w:rsidRPr="0019395D" w:rsidRDefault="0019395D" w:rsidP="0019395D">
      <w:del w:id="6184"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185" w:author="Mark" w:date="2014-02-10T13:24:00Z"/>
        </w:rPr>
      </w:pPr>
      <w:del w:id="6186"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187" w:author="Mark" w:date="2014-02-10T13:24:00Z">
        <w:r w:rsidR="003841A1" w:rsidRPr="0019395D" w:rsidDel="003841A1">
          <w:t xml:space="preserve"> </w:t>
        </w:r>
      </w:ins>
    </w:p>
    <w:p w:rsidR="0019395D" w:rsidRPr="0019395D" w:rsidDel="003841A1" w:rsidRDefault="0019395D" w:rsidP="003841A1">
      <w:pPr>
        <w:rPr>
          <w:del w:id="6188" w:author="Mark" w:date="2014-02-10T13:24:00Z"/>
        </w:rPr>
      </w:pPr>
      <w:del w:id="6189"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90" w:author="Mark" w:date="2014-02-10T13:24:00Z"/>
          <w:bCs/>
        </w:rPr>
      </w:pPr>
    </w:p>
    <w:p w:rsidR="0019395D" w:rsidRPr="0019395D" w:rsidRDefault="0019395D" w:rsidP="007D0BDF">
      <w:del w:id="6191" w:author="Mark" w:date="2014-02-10T13:24:00Z">
        <w:r w:rsidRPr="0019395D" w:rsidDel="003841A1">
          <w:rPr>
            <w:b/>
            <w:bCs/>
          </w:rPr>
          <w:delText>340-214-0410</w:delText>
        </w:r>
      </w:del>
    </w:p>
    <w:p w:rsidR="0019395D" w:rsidRPr="0019395D" w:rsidDel="00BE5FC2" w:rsidRDefault="0019395D" w:rsidP="0019395D">
      <w:pPr>
        <w:rPr>
          <w:del w:id="6192" w:author="jinahar" w:date="2013-04-04T12:38:00Z"/>
        </w:rPr>
      </w:pPr>
      <w:del w:id="6193" w:author="jinahar" w:date="2013-04-04T12:38:00Z">
        <w:r w:rsidRPr="0019395D" w:rsidDel="00BE5FC2">
          <w:rPr>
            <w:b/>
            <w:bCs/>
          </w:rPr>
          <w:delText>Applicability</w:delText>
        </w:r>
      </w:del>
    </w:p>
    <w:p w:rsidR="0019395D" w:rsidRPr="0019395D" w:rsidDel="00BE5FC2" w:rsidRDefault="0019395D" w:rsidP="0019395D">
      <w:pPr>
        <w:rPr>
          <w:del w:id="6194" w:author="jinahar" w:date="2013-04-04T12:38:00Z"/>
        </w:rPr>
      </w:pPr>
      <w:del w:id="6195"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196" w:author="jinahar" w:date="2013-04-04T12:38:00Z"/>
        </w:rPr>
      </w:pPr>
      <w:del w:id="6197"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198" w:author="jinahar" w:date="2013-04-04T12:38:00Z"/>
        </w:rPr>
      </w:pPr>
      <w:del w:id="6199"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00" w:author="jinahar" w:date="2013-04-04T12:38:00Z"/>
          <w:bCs/>
        </w:rPr>
      </w:pPr>
    </w:p>
    <w:p w:rsidR="0019395D" w:rsidRPr="0019395D" w:rsidDel="003841A1" w:rsidRDefault="0019395D" w:rsidP="003841A1">
      <w:pPr>
        <w:rPr>
          <w:del w:id="6201" w:author="Mark" w:date="2014-02-10T13:25:00Z"/>
        </w:rPr>
      </w:pPr>
      <w:del w:id="620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03" w:author="Mark" w:date="2014-02-10T13:25:00Z"/>
        </w:rPr>
      </w:pPr>
      <w:del w:id="6204"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05" w:author="Mark" w:date="2014-02-10T13:25:00Z"/>
          <w:bCs/>
        </w:rPr>
      </w:pPr>
    </w:p>
    <w:p w:rsidR="0019395D" w:rsidRPr="0019395D" w:rsidRDefault="0019395D" w:rsidP="007D0BDF">
      <w:del w:id="6206" w:author="Mark" w:date="2014-02-10T13:25:00Z">
        <w:r w:rsidRPr="0019395D" w:rsidDel="003841A1">
          <w:rPr>
            <w:b/>
            <w:bCs/>
          </w:rPr>
          <w:delText>340-214-0420</w:delText>
        </w:r>
      </w:del>
    </w:p>
    <w:p w:rsidR="0019395D" w:rsidRPr="0019395D" w:rsidDel="00BE5FC2" w:rsidRDefault="0019395D" w:rsidP="0019395D">
      <w:pPr>
        <w:rPr>
          <w:del w:id="6207" w:author="jinahar" w:date="2013-04-04T12:38:00Z"/>
        </w:rPr>
      </w:pPr>
      <w:del w:id="6208" w:author="jinahar" w:date="2013-04-04T12:38:00Z">
        <w:r w:rsidRPr="0019395D" w:rsidDel="00BE5FC2">
          <w:rPr>
            <w:b/>
            <w:bCs/>
          </w:rPr>
          <w:delText>Annual Sulfur Dioxide Emission Report</w:delText>
        </w:r>
      </w:del>
    </w:p>
    <w:p w:rsidR="0019395D" w:rsidRPr="0019395D" w:rsidDel="00BE5FC2" w:rsidRDefault="0019395D" w:rsidP="0019395D">
      <w:pPr>
        <w:rPr>
          <w:del w:id="6209" w:author="jinahar" w:date="2013-04-04T12:38:00Z"/>
        </w:rPr>
      </w:pPr>
      <w:del w:id="6210" w:author="jinahar" w:date="2013-04-04T12:38:00Z">
        <w:r w:rsidRPr="0019395D" w:rsidDel="00BE5FC2">
          <w:delText>(1) The owner or operator must:</w:delText>
        </w:r>
      </w:del>
    </w:p>
    <w:p w:rsidR="0019395D" w:rsidRPr="0019395D" w:rsidDel="00BE5FC2" w:rsidRDefault="0019395D" w:rsidP="0019395D">
      <w:pPr>
        <w:rPr>
          <w:del w:id="6211" w:author="jinahar" w:date="2013-04-04T12:38:00Z"/>
        </w:rPr>
      </w:pPr>
      <w:del w:id="6212" w:author="jinahar" w:date="2013-04-04T12:38:00Z">
        <w:r w:rsidRPr="0019395D" w:rsidDel="00BE5FC2">
          <w:delText>(a) Submit a report of actual annual SO2 inventory emissions;</w:delText>
        </w:r>
      </w:del>
    </w:p>
    <w:p w:rsidR="0019395D" w:rsidRPr="0019395D" w:rsidDel="00BE5FC2" w:rsidRDefault="0019395D" w:rsidP="0019395D">
      <w:pPr>
        <w:rPr>
          <w:del w:id="6213" w:author="jinahar" w:date="2013-04-04T12:38:00Z"/>
        </w:rPr>
      </w:pPr>
      <w:del w:id="6214"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215" w:author="jinahar" w:date="2013-04-04T12:38:00Z"/>
        </w:rPr>
      </w:pPr>
      <w:del w:id="6216"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217" w:author="jinahar" w:date="2013-04-04T12:38:00Z"/>
        </w:rPr>
      </w:pPr>
      <w:del w:id="6218"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219" w:author="jinahar" w:date="2013-04-04T12:38:00Z"/>
        </w:rPr>
      </w:pPr>
      <w:del w:id="6220"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221" w:author="jinahar" w:date="2013-04-04T12:38:00Z"/>
        </w:rPr>
      </w:pPr>
      <w:del w:id="6222" w:author="jinahar" w:date="2013-04-04T12:38:00Z">
        <w:r w:rsidRPr="0019395D" w:rsidDel="00BE5FC2">
          <w:delText>(A) Amount and type of fuel combusted;</w:delText>
        </w:r>
      </w:del>
    </w:p>
    <w:p w:rsidR="0019395D" w:rsidRPr="0019395D" w:rsidDel="00BE5FC2" w:rsidRDefault="0019395D" w:rsidP="0019395D">
      <w:pPr>
        <w:rPr>
          <w:del w:id="6223" w:author="jinahar" w:date="2013-04-04T12:38:00Z"/>
        </w:rPr>
      </w:pPr>
      <w:del w:id="6224" w:author="jinahar" w:date="2013-04-04T12:38:00Z">
        <w:r w:rsidRPr="0019395D" w:rsidDel="00BE5FC2">
          <w:delText>(B) Percent sulfur content of fuel and how the content was determined;</w:delText>
        </w:r>
      </w:del>
    </w:p>
    <w:p w:rsidR="0019395D" w:rsidRPr="0019395D" w:rsidDel="00BE5FC2" w:rsidRDefault="0019395D" w:rsidP="0019395D">
      <w:pPr>
        <w:rPr>
          <w:del w:id="6225" w:author="jinahar" w:date="2013-04-04T12:38:00Z"/>
        </w:rPr>
      </w:pPr>
      <w:del w:id="6226" w:author="jinahar" w:date="2013-04-04T12:38:00Z">
        <w:r w:rsidRPr="0019395D" w:rsidDel="00BE5FC2">
          <w:delText>(C) Quantity of product produced;</w:delText>
        </w:r>
      </w:del>
    </w:p>
    <w:p w:rsidR="0019395D" w:rsidRPr="0019395D" w:rsidDel="00BE5FC2" w:rsidRDefault="0019395D" w:rsidP="0019395D">
      <w:pPr>
        <w:rPr>
          <w:del w:id="6227" w:author="jinahar" w:date="2013-04-04T12:38:00Z"/>
        </w:rPr>
      </w:pPr>
      <w:del w:id="6228" w:author="jinahar" w:date="2013-04-04T12:38:00Z">
        <w:r w:rsidRPr="0019395D" w:rsidDel="00BE5FC2">
          <w:delText>(D) Emissions monitoring data;</w:delText>
        </w:r>
      </w:del>
    </w:p>
    <w:p w:rsidR="0019395D" w:rsidRPr="0019395D" w:rsidDel="00BE5FC2" w:rsidRDefault="0019395D" w:rsidP="0019395D">
      <w:pPr>
        <w:rPr>
          <w:del w:id="6229" w:author="jinahar" w:date="2013-04-04T12:38:00Z"/>
        </w:rPr>
      </w:pPr>
      <w:del w:id="6230" w:author="jinahar" w:date="2013-04-04T12:38:00Z">
        <w:r w:rsidRPr="0019395D" w:rsidDel="00BE5FC2">
          <w:delText>(E) Operating data;</w:delText>
        </w:r>
      </w:del>
    </w:p>
    <w:p w:rsidR="0019395D" w:rsidRPr="0019395D" w:rsidDel="00BE5FC2" w:rsidRDefault="0019395D" w:rsidP="0019395D">
      <w:pPr>
        <w:rPr>
          <w:del w:id="6231" w:author="jinahar" w:date="2013-04-04T12:38:00Z"/>
        </w:rPr>
      </w:pPr>
      <w:del w:id="6232" w:author="jinahar" w:date="2013-04-04T12:38:00Z">
        <w:r w:rsidRPr="0019395D" w:rsidDel="00BE5FC2">
          <w:delText>(F) How the emissions are calculated;</w:delText>
        </w:r>
      </w:del>
    </w:p>
    <w:p w:rsidR="0019395D" w:rsidRPr="0019395D" w:rsidDel="00BE5FC2" w:rsidRDefault="0019395D" w:rsidP="0019395D">
      <w:pPr>
        <w:rPr>
          <w:del w:id="6233" w:author="jinahar" w:date="2013-04-04T12:38:00Z"/>
        </w:rPr>
      </w:pPr>
      <w:del w:id="6234"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235" w:author="jinahar" w:date="2013-04-04T12:38:00Z"/>
        </w:rPr>
      </w:pPr>
      <w:del w:id="6236"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237" w:author="jinahar" w:date="2013-04-04T12:38:00Z"/>
        </w:rPr>
      </w:pPr>
      <w:del w:id="6238"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239" w:author="jinahar" w:date="2013-04-04T12:38:00Z"/>
        </w:rPr>
      </w:pPr>
      <w:del w:id="6240"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241" w:author="Mark" w:date="2014-02-10T13:26:00Z"/>
        </w:rPr>
      </w:pPr>
      <w:del w:id="624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43" w:author="Mark" w:date="2014-02-10T13:26:00Z"/>
        </w:rPr>
      </w:pPr>
      <w:del w:id="6244"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45" w:author="Mark" w:date="2014-02-10T13:26:00Z"/>
          <w:bCs/>
        </w:rPr>
      </w:pPr>
    </w:p>
    <w:p w:rsidR="0019395D" w:rsidRPr="0019395D" w:rsidRDefault="0019395D" w:rsidP="003841A1">
      <w:del w:id="6246" w:author="Mark" w:date="2014-02-10T13:26:00Z">
        <w:r w:rsidRPr="0019395D" w:rsidDel="003841A1">
          <w:rPr>
            <w:b/>
            <w:bCs/>
          </w:rPr>
          <w:delText>340-214-0430</w:delText>
        </w:r>
      </w:del>
    </w:p>
    <w:p w:rsidR="0019395D" w:rsidRPr="0019395D" w:rsidDel="00BE5FC2" w:rsidRDefault="0019395D" w:rsidP="0019395D">
      <w:pPr>
        <w:rPr>
          <w:del w:id="6247" w:author="jinahar" w:date="2013-04-04T12:39:00Z"/>
        </w:rPr>
      </w:pPr>
      <w:del w:id="6248" w:author="jinahar" w:date="2013-04-04T12:39:00Z">
        <w:r w:rsidRPr="0019395D" w:rsidDel="00BE5FC2">
          <w:rPr>
            <w:b/>
            <w:bCs/>
          </w:rPr>
          <w:delText>Changes in Emission Measurement Techniques</w:delText>
        </w:r>
      </w:del>
    </w:p>
    <w:p w:rsidR="0019395D" w:rsidRPr="0019395D" w:rsidDel="00BE5FC2" w:rsidRDefault="0019395D" w:rsidP="0019395D">
      <w:pPr>
        <w:rPr>
          <w:del w:id="6249" w:author="jinahar" w:date="2013-04-04T12:39:00Z"/>
        </w:rPr>
      </w:pPr>
      <w:del w:id="6250"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251" w:author="Preferred Customer" w:date="2012-10-03T12:59:00Z">
        <w:del w:id="6252" w:author="jinahar" w:date="2013-04-04T12:39:00Z">
          <w:r w:rsidRPr="0019395D" w:rsidDel="00BE5FC2">
            <w:delText>DEQ</w:delText>
          </w:r>
        </w:del>
      </w:ins>
      <w:del w:id="6253"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254" w:author="Mark" w:date="2014-02-10T13:26:00Z"/>
        </w:rPr>
      </w:pPr>
      <w:del w:id="6255"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25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257"/>
      <w:r w:rsidRPr="0019395D">
        <w:rPr>
          <w:b/>
          <w:bCs/>
        </w:rPr>
        <w:lastRenderedPageBreak/>
        <w:t>DIVISION 216</w:t>
      </w:r>
      <w:commentRangeEnd w:id="6257"/>
      <w:r w:rsidR="005F5122">
        <w:rPr>
          <w:rStyle w:val="CommentReference"/>
        </w:rPr>
        <w:commentReference w:id="6257"/>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258" w:author="Preferred Customer" w:date="2013-04-17T12:19:00Z">
        <w:r w:rsidRPr="0019395D">
          <w:t xml:space="preserve">OAR 340-216-8005 </w:t>
        </w:r>
      </w:ins>
      <w:r w:rsidRPr="0019395D">
        <w:t>Table 1</w:t>
      </w:r>
      <w:del w:id="6259"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260" w:author="Preferred Customer" w:date="2013-09-22T18:53:00Z">
        <w:r w:rsidR="00100792">
          <w:t xml:space="preserve">OAR </w:t>
        </w:r>
      </w:ins>
      <w:r w:rsidRPr="0019395D">
        <w:t>340-224-0010. Sources referred to in </w:t>
      </w:r>
      <w:ins w:id="6261" w:author="Preferred Customer" w:date="2013-04-17T12:19:00Z">
        <w:r w:rsidRPr="0019395D">
          <w:t xml:space="preserve">OAR 340-216-8005 </w:t>
        </w:r>
      </w:ins>
      <w:r w:rsidRPr="0019395D">
        <w:rPr>
          <w:bCs/>
        </w:rPr>
        <w:t xml:space="preserve">Table 1 </w:t>
      </w:r>
      <w:ins w:id="6262" w:author="jinahar" w:date="2013-07-25T10:56:00Z">
        <w:r w:rsidRPr="0019395D">
          <w:t>Parts A-C: Activities and Sources</w:t>
        </w:r>
        <w:r w:rsidRPr="00460686">
          <w:t xml:space="preserve"> </w:t>
        </w:r>
      </w:ins>
      <w:r w:rsidRPr="0019395D">
        <w:t>are subject to fees as set forth in </w:t>
      </w:r>
      <w:ins w:id="6263" w:author="Preferred Customer" w:date="2013-04-17T12:19:00Z">
        <w:r w:rsidRPr="0019395D">
          <w:t>OAR 340-216-80</w:t>
        </w:r>
      </w:ins>
      <w:ins w:id="6264" w:author="Preferred Customer" w:date="2013-04-17T12:30:00Z">
        <w:r w:rsidRPr="0019395D">
          <w:t>1</w:t>
        </w:r>
      </w:ins>
      <w:ins w:id="6265" w:author="Preferred Customer" w:date="2013-04-17T12:19:00Z">
        <w:r w:rsidRPr="0019395D">
          <w:t xml:space="preserve">0 </w:t>
        </w:r>
      </w:ins>
      <w:r w:rsidRPr="0019395D">
        <w:rPr>
          <w:bCs/>
        </w:rPr>
        <w:t>Table 2</w:t>
      </w:r>
      <w:ins w:id="6266" w:author="jinahar" w:date="2013-03-25T10:02:00Z">
        <w:r w:rsidRPr="00460686">
          <w:rPr>
            <w:bCs/>
          </w:rPr>
          <w:t xml:space="preserve"> </w:t>
        </w:r>
        <w:r w:rsidRPr="0019395D">
          <w:rPr>
            <w:bCs/>
          </w:rPr>
          <w:t>A</w:t>
        </w:r>
      </w:ins>
      <w:ins w:id="6267" w:author="Preferred Customer" w:date="2013-04-17T12:21:00Z">
        <w:r w:rsidRPr="0019395D">
          <w:rPr>
            <w:bCs/>
          </w:rPr>
          <w:t xml:space="preserve">ir </w:t>
        </w:r>
      </w:ins>
      <w:ins w:id="6268" w:author="jinahar" w:date="2013-03-25T10:02:00Z">
        <w:r w:rsidRPr="0019395D">
          <w:rPr>
            <w:bCs/>
          </w:rPr>
          <w:t>C</w:t>
        </w:r>
      </w:ins>
      <w:ins w:id="6269" w:author="Preferred Customer" w:date="2013-04-17T12:21:00Z">
        <w:r w:rsidRPr="0019395D">
          <w:rPr>
            <w:bCs/>
          </w:rPr>
          <w:t xml:space="preserve">ontaminant </w:t>
        </w:r>
      </w:ins>
      <w:ins w:id="6270" w:author="jinahar" w:date="2013-03-25T10:02:00Z">
        <w:r w:rsidRPr="0019395D">
          <w:rPr>
            <w:bCs/>
          </w:rPr>
          <w:t>D</w:t>
        </w:r>
      </w:ins>
      <w:ins w:id="6271" w:author="Preferred Customer" w:date="2013-04-17T12:21:00Z">
        <w:r w:rsidRPr="0019395D">
          <w:rPr>
            <w:bCs/>
          </w:rPr>
          <w:t xml:space="preserve">ischarge </w:t>
        </w:r>
      </w:ins>
      <w:ins w:id="6272" w:author="jinahar" w:date="2013-03-25T10:02:00Z">
        <w:r w:rsidRPr="0019395D">
          <w:rPr>
            <w:bCs/>
          </w:rPr>
          <w:t>P</w:t>
        </w:r>
      </w:ins>
      <w:ins w:id="6273" w:author="Preferred Customer" w:date="2013-04-17T12:21:00Z">
        <w:r w:rsidRPr="0019395D">
          <w:rPr>
            <w:bCs/>
          </w:rPr>
          <w:t>ermit</w:t>
        </w:r>
      </w:ins>
      <w:ins w:id="6274"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275" w:author="Preferred Customer" w:date="2013-04-17T12:21:00Z">
        <w:r w:rsidRPr="0019395D">
          <w:t xml:space="preserve">OAR 340-216-8005 </w:t>
        </w:r>
      </w:ins>
      <w:r w:rsidRPr="0019395D">
        <w:t xml:space="preserve">Table 1 </w:t>
      </w:r>
      <w:del w:id="6276" w:author="jinahar" w:date="2013-05-13T15:14:00Z">
        <w:r w:rsidRPr="0019395D" w:rsidDel="00C617BF">
          <w:delText xml:space="preserve">of this rule </w:delText>
        </w:r>
      </w:del>
      <w:r w:rsidRPr="0019395D">
        <w:t xml:space="preserve">without first obtaining an Air Contaminant Discharge Permit (ACDP) from DEQ or </w:t>
      </w:r>
      <w:del w:id="6277" w:author="jinahar" w:date="2013-09-10T11:46:00Z">
        <w:r w:rsidRPr="0019395D" w:rsidDel="009C0B35">
          <w:delText>Regional Authority</w:delText>
        </w:r>
      </w:del>
      <w:ins w:id="6278" w:author="jinahar" w:date="2013-09-10T11:46:00Z">
        <w:r w:rsidR="009C0B35">
          <w:t>LRAPA</w:t>
        </w:r>
      </w:ins>
      <w:r w:rsidRPr="0019395D">
        <w:t xml:space="preserve">, unless otherwise deferred from the requirement to obtain an ACDP in subsection (1)(c) </w:t>
      </w:r>
      <w:del w:id="6279" w:author="jinahar" w:date="2013-05-13T15:15:00Z">
        <w:r w:rsidRPr="0019395D" w:rsidDel="00C617BF">
          <w:delText xml:space="preserve">of this rule </w:delText>
        </w:r>
      </w:del>
      <w:r w:rsidRPr="0019395D">
        <w:t>or DEQ has granted an exemption from the requirement to obtain an ACDP under subsection (1)(f)</w:t>
      </w:r>
      <w:del w:id="6280" w:author="pcuser" w:date="2013-08-29T14:57:00Z">
        <w:r w:rsidRPr="0019395D" w:rsidDel="0026378B">
          <w:delText xml:space="preserve"> </w:delText>
        </w:r>
      </w:del>
      <w:del w:id="6281" w:author="jinahar" w:date="2013-05-13T15:16:00Z">
        <w:r w:rsidRPr="0019395D" w:rsidDel="00C617BF">
          <w:delText>of this rule</w:delText>
        </w:r>
      </w:del>
      <w:r w:rsidRPr="0019395D">
        <w:t xml:space="preserve">. </w:t>
      </w:r>
      <w:ins w:id="6282" w:author="pcuser" w:date="2013-03-04T10:36:00Z">
        <w:r w:rsidRPr="0019395D">
          <w:t xml:space="preserve">More than one category in </w:t>
        </w:r>
      </w:ins>
      <w:ins w:id="6283" w:author="Preferred Customer" w:date="2013-04-17T12:22:00Z">
        <w:r w:rsidRPr="0019395D">
          <w:t xml:space="preserve">OAR 340-216-8005 </w:t>
        </w:r>
      </w:ins>
      <w:ins w:id="6284" w:author="pcuser" w:date="2013-03-04T10:36:00Z">
        <w:r w:rsidRPr="0019395D">
          <w:t xml:space="preserve">Table 1 may apply to a source. </w:t>
        </w:r>
      </w:ins>
      <w:ins w:id="6285"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286" w:author="Preferred Customer" w:date="2013-09-14T11:49:00Z"/>
        </w:rPr>
      </w:pPr>
      <w:r w:rsidRPr="0019395D">
        <w:t xml:space="preserve">(a) For portable sources, a single permit may be issued for operating at any area of the state if the permit includes the requirements from both DEQ and </w:t>
      </w:r>
      <w:del w:id="6287" w:author="jinahar" w:date="2013-09-10T11:48:00Z">
        <w:r w:rsidRPr="0019395D" w:rsidDel="009C0B35">
          <w:delText>Regional Authorities</w:delText>
        </w:r>
      </w:del>
      <w:ins w:id="6288" w:author="jinahar" w:date="2013-09-10T11:48:00Z">
        <w:r w:rsidR="009C0B35">
          <w:t>LRAPA</w:t>
        </w:r>
      </w:ins>
      <w:r w:rsidRPr="0019395D">
        <w:t>.</w:t>
      </w:r>
    </w:p>
    <w:p w:rsidR="0019395D" w:rsidRPr="0019395D" w:rsidRDefault="0019395D" w:rsidP="0019395D">
      <w:del w:id="6289" w:author="Preferred Customer" w:date="2013-09-14T11:49:00Z">
        <w:r w:rsidRPr="0019395D" w:rsidDel="00016ADD">
          <w:delText>(b)</w:delText>
        </w:r>
      </w:del>
      <w:r w:rsidRPr="0019395D">
        <w:t xml:space="preserve"> DEQ or </w:t>
      </w:r>
      <w:del w:id="6290" w:author="jinahar" w:date="2013-09-10T11:48:00Z">
        <w:r w:rsidRPr="0019395D" w:rsidDel="009C0B35">
          <w:delText>Regional Authority</w:delText>
        </w:r>
      </w:del>
      <w:ins w:id="6291" w:author="jinahar" w:date="2013-09-10T11:48:00Z">
        <w:r w:rsidR="009C0B35">
          <w:t>LRAPA</w:t>
        </w:r>
      </w:ins>
      <w:ins w:id="6292" w:author="Preferred Customer" w:date="2013-09-14T11:50:00Z">
        <w:r w:rsidR="00016ADD">
          <w:t>,</w:t>
        </w:r>
      </w:ins>
      <w:r w:rsidRPr="0019395D">
        <w:t xml:space="preserve"> </w:t>
      </w:r>
      <w:ins w:id="6293" w:author="Preferred Customer" w:date="2013-09-14T11:51:00Z">
        <w:r w:rsidR="005A53DB">
          <w:t xml:space="preserve">depending </w:t>
        </w:r>
      </w:ins>
      <w:r w:rsidRPr="0019395D">
        <w:t xml:space="preserve">where the portable source's </w:t>
      </w:r>
      <w:del w:id="6294" w:author="Preferred Customer" w:date="2013-08-30T13:17:00Z">
        <w:r w:rsidRPr="0019395D" w:rsidDel="00C8577C">
          <w:delText>C</w:delText>
        </w:r>
      </w:del>
      <w:ins w:id="6295" w:author="Preferred Customer" w:date="2013-08-30T13:17:00Z">
        <w:r w:rsidRPr="0019395D">
          <w:t>c</w:t>
        </w:r>
      </w:ins>
      <w:r w:rsidRPr="0019395D">
        <w:t>orporate offices are located</w:t>
      </w:r>
      <w:ins w:id="629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297" w:author="Preferred Customer" w:date="2013-09-14T11:50:00Z">
        <w:r w:rsidR="00016ADD">
          <w:t>b</w:t>
        </w:r>
      </w:ins>
      <w:del w:id="6298"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299" w:author="Preferred Customer" w:date="2013-09-13T22:18:00Z">
        <w:r w:rsidRPr="0019395D" w:rsidDel="00E90BDE">
          <w:delText>Commission</w:delText>
        </w:r>
      </w:del>
      <w:ins w:id="6300" w:author="Preferred Customer" w:date="2013-09-13T22:18:00Z">
        <w:r w:rsidR="00E90BDE">
          <w:t>EQC</w:t>
        </w:r>
      </w:ins>
      <w:r w:rsidRPr="0019395D">
        <w:t xml:space="preserve"> by rule is not required to submit an application for an ACDP or ACDP Attachment until four months after the effective date of the </w:t>
      </w:r>
      <w:del w:id="6301" w:author="Preferred Customer" w:date="2013-09-13T22:18:00Z">
        <w:r w:rsidRPr="0019395D" w:rsidDel="00E90BDE">
          <w:delText>Commission</w:delText>
        </w:r>
      </w:del>
      <w:ins w:id="6302" w:author="Preferred Customer" w:date="2013-09-13T22:18:00Z">
        <w:r w:rsidR="00E90BDE">
          <w:t>EQC</w:t>
        </w:r>
      </w:ins>
      <w:r w:rsidRPr="0019395D">
        <w:t xml:space="preserve">’s adoption of the NESHAP or NSPS, and is not required to obtain an ACDP or ACDP Attachment until six months after the </w:t>
      </w:r>
      <w:del w:id="6303" w:author="Preferred Customer" w:date="2013-09-13T22:18:00Z">
        <w:r w:rsidRPr="0019395D" w:rsidDel="00E90BDE">
          <w:delText>Commission</w:delText>
        </w:r>
      </w:del>
      <w:ins w:id="6304"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305" w:author="Preferred Customer" w:date="2013-09-14T11:50:00Z">
        <w:r w:rsidR="00016ADD">
          <w:t>c</w:t>
        </w:r>
      </w:ins>
      <w:del w:id="6306"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307" w:author="Preferred Customer" w:date="2013-09-14T11:50:00Z">
        <w:r w:rsidR="00016ADD">
          <w:t>d</w:t>
        </w:r>
      </w:ins>
      <w:del w:id="6308"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309" w:author="Preferred Customer" w:date="2013-09-14T11:50:00Z">
        <w:r w:rsidR="00016ADD">
          <w:t>e</w:t>
        </w:r>
      </w:ins>
      <w:del w:id="6310"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311"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312" w:author="jinahar" w:date="2013-09-10T11:49:00Z">
        <w:r w:rsidRPr="0019395D" w:rsidDel="009C0B35">
          <w:delText>Regional Authority</w:delText>
        </w:r>
      </w:del>
      <w:ins w:id="6313"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314"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315" w:author="jinahar" w:date="2012-12-27T09:30:00Z">
        <w:r w:rsidRPr="0019395D" w:rsidDel="00A14C0F">
          <w:delText>D</w:delText>
        </w:r>
      </w:del>
      <w:ins w:id="6316" w:author="jinahar" w:date="2012-12-27T09:30:00Z">
        <w:r w:rsidRPr="0019395D">
          <w:t>d</w:t>
        </w:r>
      </w:ins>
      <w:r w:rsidRPr="0019395D">
        <w:t xml:space="preserve">ivision, </w:t>
      </w:r>
      <w:del w:id="6317" w:author="jinahar" w:date="2013-09-10T11:50:00Z">
        <w:r w:rsidRPr="0019395D" w:rsidDel="009C0B35">
          <w:delText>the Lane Regional Air Protection Agency</w:delText>
        </w:r>
      </w:del>
      <w:ins w:id="6318" w:author="jinahar" w:date="2013-09-10T11:50:00Z">
        <w:r w:rsidR="009C0B35">
          <w:t>LRAPA</w:t>
        </w:r>
      </w:ins>
      <w:r w:rsidRPr="0019395D">
        <w:t xml:space="preserve"> is designated by </w:t>
      </w:r>
      <w:del w:id="6319" w:author="Preferred Customer" w:date="2013-08-30T13:23:00Z">
        <w:r w:rsidRPr="0019395D" w:rsidDel="005E2B2D">
          <w:delText>the Commission</w:delText>
        </w:r>
      </w:del>
      <w:ins w:id="6320" w:author="Preferred Customer" w:date="2013-08-30T13:23:00Z">
        <w:r w:rsidRPr="0019395D">
          <w:t>EQC</w:t>
        </w:r>
      </w:ins>
      <w:r w:rsidRPr="0019395D">
        <w:t xml:space="preserve"> as the permitting agency to implement the Air Contaminant Discharge Permit program within its area of jurisdiction. </w:t>
      </w:r>
      <w:del w:id="6321" w:author="jinahar" w:date="2013-09-10T11:50:00Z">
        <w:r w:rsidRPr="0019395D" w:rsidDel="009C0B35">
          <w:delText>The Regional Agency</w:delText>
        </w:r>
      </w:del>
      <w:ins w:id="6322" w:author="jinahar" w:date="2013-09-10T11:50:00Z">
        <w:r w:rsidR="009C0B35">
          <w:t>LRAPA</w:t>
        </w:r>
      </w:ins>
      <w:r w:rsidRPr="0019395D">
        <w:t xml:space="preserve">'s program is subject to DEQ oversight. The requirements and procedures contained in this </w:t>
      </w:r>
      <w:del w:id="6323" w:author="jinahar" w:date="2013-09-10T11:50:00Z">
        <w:r w:rsidRPr="0019395D" w:rsidDel="009C0B35">
          <w:delText>D</w:delText>
        </w:r>
      </w:del>
      <w:ins w:id="6324" w:author="jinahar" w:date="2013-09-10T11:50:00Z">
        <w:r w:rsidR="009C0B35">
          <w:t>d</w:t>
        </w:r>
      </w:ins>
      <w:r w:rsidRPr="0019395D">
        <w:t xml:space="preserve">ivision pertaining to the Air Contaminant Discharge Permit program </w:t>
      </w:r>
      <w:del w:id="6325" w:author="jinahar" w:date="2013-09-09T11:04:00Z">
        <w:r w:rsidRPr="0019395D" w:rsidDel="00B66281">
          <w:delText>shall</w:delText>
        </w:r>
      </w:del>
      <w:ins w:id="6326" w:author="jinahar" w:date="2013-09-09T11:04:00Z">
        <w:r w:rsidR="00B66281">
          <w:t>must</w:t>
        </w:r>
      </w:ins>
      <w:r w:rsidRPr="0019395D">
        <w:t xml:space="preserve"> be used by </w:t>
      </w:r>
      <w:del w:id="6327" w:author="jinahar" w:date="2013-09-10T11:50:00Z">
        <w:r w:rsidRPr="0019395D" w:rsidDel="009C0B35">
          <w:delText>the Regional Agency</w:delText>
        </w:r>
      </w:del>
      <w:ins w:id="6328" w:author="jinahar" w:date="2013-09-10T11:50:00Z">
        <w:r w:rsidR="009C0B35">
          <w:t>LRAPA</w:t>
        </w:r>
      </w:ins>
      <w:r w:rsidRPr="0019395D">
        <w:t xml:space="preserve"> to implement its permitting program until the </w:t>
      </w:r>
      <w:del w:id="6329" w:author="jinahar" w:date="2013-09-10T11:50:00Z">
        <w:r w:rsidRPr="0019395D" w:rsidDel="009C0B35">
          <w:delText>Regional Agency</w:delText>
        </w:r>
      </w:del>
      <w:ins w:id="6330" w:author="jinahar" w:date="2013-09-10T11:50:00Z">
        <w:r w:rsidR="009C0B35">
          <w:t>LRAPA</w:t>
        </w:r>
      </w:ins>
      <w:r w:rsidRPr="0019395D">
        <w:t xml:space="preserve"> adopts superseding rules which are at least as </w:t>
      </w:r>
      <w:del w:id="6331" w:author="jinahar" w:date="2013-09-13T10:11:00Z">
        <w:r w:rsidRPr="0019395D" w:rsidDel="00545417">
          <w:delText xml:space="preserve">restrictive </w:delText>
        </w:r>
      </w:del>
      <w:ins w:id="6332"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33" w:author="Preferred Customer" w:date="2013-04-17T12:26:00Z">
        <w:r w:rsidRPr="0019395D" w:rsidDel="00172141">
          <w:delText>11</w:delText>
        </w:r>
      </w:del>
      <w:ins w:id="6334"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335"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336" w:author="Preferred Customer" w:date="2012-09-13T19:23:00Z">
        <w:r w:rsidRPr="0019395D" w:rsidDel="00240209">
          <w:delText>the Department</w:delText>
        </w:r>
      </w:del>
      <w:ins w:id="6337" w:author="Preferred Customer" w:date="2012-09-13T19:23:00Z">
        <w:r w:rsidRPr="0019395D">
          <w:t>DEQ</w:t>
        </w:r>
      </w:ins>
      <w:r w:rsidRPr="0019395D">
        <w:t xml:space="preserve"> has issued a General ACDP for the source category</w:t>
      </w:r>
      <w:ins w:id="6338"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339" w:author="Preferred Customer" w:date="2012-09-13T19:23:00Z">
        <w:r w:rsidRPr="0019395D" w:rsidDel="00240209">
          <w:delText>The Department</w:delText>
        </w:r>
      </w:del>
      <w:ins w:id="6340" w:author="Preferred Customer" w:date="2012-09-13T19:23:00Z">
        <w:r w:rsidRPr="0019395D">
          <w:t>DEQ</w:t>
        </w:r>
      </w:ins>
      <w:r w:rsidRPr="0019395D">
        <w:t xml:space="preserve"> determines that the source has not had ongoing, re</w:t>
      </w:r>
      <w:del w:id="6341"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342" w:author="Preferred Customer" w:date="2012-09-13T19:23:00Z">
        <w:r w:rsidRPr="0019395D" w:rsidDel="00240209">
          <w:delText>The Department</w:delText>
        </w:r>
      </w:del>
      <w:ins w:id="6343"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344" w:author="Preferred Customer" w:date="2012-09-13T19:23:00Z">
        <w:r w:rsidRPr="0019395D" w:rsidDel="00240209">
          <w:delText>The Department</w:delText>
        </w:r>
      </w:del>
      <w:ins w:id="6345"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346" w:author="Preferred Customer" w:date="2013-04-17T12:24:00Z">
        <w:r w:rsidRPr="0019395D">
          <w:t xml:space="preserve">OAR 340-216-8005 </w:t>
        </w:r>
      </w:ins>
      <w:r w:rsidRPr="0019395D">
        <w:t xml:space="preserve">Table 1, Part A </w:t>
      </w:r>
      <w:del w:id="6347"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348"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349" w:author="Preferred Customer" w:date="2013-09-14T12:00:00Z"/>
        </w:rPr>
      </w:pPr>
      <w:ins w:id="6350"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351" w:author="Preferred Customer" w:date="2013-09-14T12:00:00Z"/>
        </w:rPr>
      </w:pPr>
      <w:ins w:id="6352" w:author="Preferred Customer" w:date="2013-09-14T12:00:00Z">
        <w:r w:rsidRPr="007F77CA">
          <w:t>(A) The nature, extent, and toxicity of the source's emissions;</w:t>
        </w:r>
      </w:ins>
    </w:p>
    <w:p w:rsidR="007F77CA" w:rsidRPr="007F77CA" w:rsidRDefault="007F77CA" w:rsidP="007F77CA">
      <w:pPr>
        <w:rPr>
          <w:ins w:id="6353" w:author="Preferred Customer" w:date="2013-09-14T12:00:00Z"/>
        </w:rPr>
      </w:pPr>
      <w:ins w:id="6354" w:author="Preferred Customer" w:date="2013-09-14T12:00:00Z">
        <w:r w:rsidRPr="007F77CA">
          <w:lastRenderedPageBreak/>
          <w:t>(B) The complexity of the source and the rules applicable to that source;</w:t>
        </w:r>
      </w:ins>
    </w:p>
    <w:p w:rsidR="007F77CA" w:rsidRPr="007F77CA" w:rsidRDefault="007F77CA" w:rsidP="007F77CA">
      <w:pPr>
        <w:rPr>
          <w:ins w:id="6355" w:author="Preferred Customer" w:date="2013-09-14T12:00:00Z"/>
        </w:rPr>
      </w:pPr>
      <w:ins w:id="6356"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357" w:author="Preferred Customer" w:date="2013-09-14T12:00:00Z"/>
        </w:rPr>
      </w:pPr>
      <w:ins w:id="6358" w:author="Preferred Customer" w:date="2013-09-14T12:00:00Z">
        <w:r w:rsidRPr="007F77CA">
          <w:t>(D) The location of the source; and</w:t>
        </w:r>
      </w:ins>
    </w:p>
    <w:p w:rsidR="007F77CA" w:rsidRPr="007F77CA" w:rsidRDefault="007F77CA" w:rsidP="007F77CA">
      <w:pPr>
        <w:rPr>
          <w:ins w:id="6359" w:author="Preferred Customer" w:date="2013-09-14T12:00:00Z"/>
        </w:rPr>
      </w:pPr>
      <w:ins w:id="6360" w:author="Preferred Customer" w:date="2013-09-14T12:00:00Z">
        <w:r w:rsidRPr="007F77CA">
          <w:t>(E) The compliance history of the source.</w:t>
        </w:r>
      </w:ins>
    </w:p>
    <w:p w:rsidR="0019395D" w:rsidRPr="0019395D" w:rsidRDefault="007F77CA" w:rsidP="0019395D">
      <w:ins w:id="6361" w:author="Preferred Customer" w:date="2013-09-14T12:01:00Z">
        <w:r>
          <w:t xml:space="preserve">(b) </w:t>
        </w:r>
      </w:ins>
      <w:r w:rsidR="0019395D" w:rsidRPr="0019395D">
        <w:t>A Simple ACDP is a permit that contains:</w:t>
      </w:r>
    </w:p>
    <w:p w:rsidR="0019395D" w:rsidRPr="0019395D" w:rsidRDefault="0019395D" w:rsidP="0019395D">
      <w:r w:rsidRPr="0019395D">
        <w:t>(</w:t>
      </w:r>
      <w:ins w:id="6362" w:author="Preferred Customer" w:date="2013-09-14T12:02:00Z">
        <w:r w:rsidR="007F77CA">
          <w:t>c</w:t>
        </w:r>
      </w:ins>
      <w:del w:id="6363"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364" w:author="Preferred Customer" w:date="2013-09-14T12:02:00Z">
        <w:r w:rsidR="007F77CA">
          <w:t>d</w:t>
        </w:r>
      </w:ins>
      <w:del w:id="6365" w:author="Preferred Customer" w:date="2013-09-14T12:01:00Z">
        <w:r w:rsidRPr="0019395D" w:rsidDel="007F77CA">
          <w:delText>b</w:delText>
        </w:r>
      </w:del>
      <w:r w:rsidRPr="0019395D">
        <w:t xml:space="preserve">) Generic PSELs for all </w:t>
      </w:r>
      <w:ins w:id="6366" w:author="Duncan" w:date="2013-09-18T17:31:00Z">
        <w:r w:rsidR="00010694">
          <w:t xml:space="preserve">regulated </w:t>
        </w:r>
      </w:ins>
      <w:r w:rsidRPr="0019395D">
        <w:t>pollutants emitted at more than the de</w:t>
      </w:r>
      <w:ins w:id="6367" w:author="jinahar" w:date="2013-12-31T14:48:00Z">
        <w:r w:rsidR="000F4ADF">
          <w:t xml:space="preserve"> </w:t>
        </w:r>
      </w:ins>
      <w:r w:rsidRPr="0019395D">
        <w:t xml:space="preserve">minimis </w:t>
      </w:r>
      <w:ins w:id="6368" w:author="Preferred Customer" w:date="2013-09-14T12:02:00Z">
        <w:r w:rsidR="007F77CA">
          <w:t xml:space="preserve">emission </w:t>
        </w:r>
      </w:ins>
      <w:r w:rsidRPr="0019395D">
        <w:t xml:space="preserve">level </w:t>
      </w:r>
      <w:del w:id="6369" w:author="jinahar" w:date="2013-07-25T13:34:00Z">
        <w:r w:rsidRPr="0019395D" w:rsidDel="00C40D5F">
          <w:delText xml:space="preserve">in accordance with </w:delText>
        </w:r>
      </w:del>
      <w:ins w:id="6370" w:author="Preferred Customer" w:date="2013-09-14T12:02:00Z">
        <w:r w:rsidR="00A44E89">
          <w:t>as provided in</w:t>
        </w:r>
      </w:ins>
      <w:ins w:id="6371"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372" w:author="Preferred Customer" w:date="2013-09-14T12:08:00Z">
        <w:r w:rsidRPr="0019395D" w:rsidDel="002B46EC">
          <w:t xml:space="preserve"> </w:t>
        </w:r>
      </w:ins>
      <w:moveFromRangeStart w:id="6373" w:author="Preferred Customer" w:date="2013-09-14T12:08:00Z" w:name="move366923846"/>
      <w:moveFrom w:id="6374" w:author="Preferred Customer" w:date="2013-09-14T12:08:00Z">
        <w:r w:rsidR="0019395D" w:rsidRPr="0019395D" w:rsidDel="002B46EC">
          <w:t>(a) A Standard ACDP is a permit that contains:</w:t>
        </w:r>
      </w:moveFrom>
    </w:p>
    <w:p w:rsidR="0019395D" w:rsidRPr="0019395D" w:rsidDel="002B46EC" w:rsidRDefault="0019395D" w:rsidP="0019395D">
      <w:moveFrom w:id="6375"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376"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377"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378" w:author="Preferred Customer" w:date="2013-09-14T12:08:00Z">
        <w:r w:rsidRPr="0019395D" w:rsidDel="002B46EC">
          <w:t>(D) A permit duration not to exceed 5 years.</w:t>
        </w:r>
      </w:moveFrom>
    </w:p>
    <w:moveFromRangeEnd w:id="6373"/>
    <w:p w:rsidR="002B46EC" w:rsidRDefault="0019395D" w:rsidP="0019395D">
      <w:pPr>
        <w:rPr>
          <w:ins w:id="6379" w:author="Preferred Customer" w:date="2013-09-14T12:07:00Z"/>
        </w:rPr>
      </w:pPr>
      <w:r w:rsidRPr="0019395D">
        <w:t>(</w:t>
      </w:r>
      <w:ins w:id="6380" w:author="Preferred Customer" w:date="2013-09-14T12:07:00Z">
        <w:r w:rsidR="002B46EC">
          <w:t>a</w:t>
        </w:r>
      </w:ins>
      <w:del w:id="6381" w:author="Preferred Customer" w:date="2013-09-14T12:07:00Z">
        <w:r w:rsidRPr="0019395D" w:rsidDel="002B46EC">
          <w:delText>b</w:delText>
        </w:r>
      </w:del>
      <w:r w:rsidRPr="0019395D">
        <w:t xml:space="preserve">) </w:t>
      </w:r>
      <w:ins w:id="6382" w:author="Preferred Customer" w:date="2013-09-14T12:07:00Z">
        <w:r w:rsidR="002B46EC">
          <w:t>Applicability.</w:t>
        </w:r>
      </w:ins>
    </w:p>
    <w:p w:rsidR="0019395D" w:rsidRPr="0019395D" w:rsidRDefault="002B46EC" w:rsidP="0019395D">
      <w:ins w:id="6383" w:author="Preferred Customer" w:date="2013-09-14T12:07:00Z">
        <w:r>
          <w:t xml:space="preserve">(A) </w:t>
        </w:r>
      </w:ins>
      <w:del w:id="6384" w:author="Preferred Customer" w:date="2013-09-14T12:07:00Z">
        <w:r w:rsidR="0019395D" w:rsidRPr="0019395D" w:rsidDel="002B46EC">
          <w:delText>All o</w:delText>
        </w:r>
      </w:del>
      <w:ins w:id="6385" w:author="Preferred Customer" w:date="2013-09-14T12:07:00Z">
        <w:r>
          <w:t>O</w:t>
        </w:r>
      </w:ins>
      <w:r w:rsidR="0019395D" w:rsidRPr="0019395D">
        <w:t xml:space="preserve">wners and operators of sources and activities listed in </w:t>
      </w:r>
      <w:ins w:id="6386" w:author="Preferred Customer" w:date="2013-04-17T12:25:00Z">
        <w:r w:rsidR="0019395D" w:rsidRPr="0019395D">
          <w:t xml:space="preserve">OAR 340-216-8005 </w:t>
        </w:r>
      </w:ins>
      <w:r w:rsidR="0019395D" w:rsidRPr="0019395D">
        <w:t xml:space="preserve">Table 1, Part C </w:t>
      </w:r>
      <w:del w:id="6387"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388" w:author="Preferred Customer" w:date="2013-09-14T12:08:00Z">
        <w:r w:rsidR="002B46EC">
          <w:t>B</w:t>
        </w:r>
      </w:ins>
      <w:del w:id="6389" w:author="Preferred Customer" w:date="2013-09-14T12:08:00Z">
        <w:r w:rsidRPr="0019395D" w:rsidDel="002B46EC">
          <w:delText>c</w:delText>
        </w:r>
      </w:del>
      <w:r w:rsidRPr="0019395D">
        <w:t xml:space="preserve">) Owners or operators of sources and activities listed in </w:t>
      </w:r>
      <w:ins w:id="6390" w:author="Preferred Customer" w:date="2013-04-17T12:25:00Z">
        <w:r w:rsidRPr="0019395D">
          <w:t xml:space="preserve">OAR 340-216-8005 </w:t>
        </w:r>
      </w:ins>
      <w:r w:rsidRPr="0019395D">
        <w:t xml:space="preserve">Table 1, Part B </w:t>
      </w:r>
      <w:del w:id="6391"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392" w:author="Preferred Customer" w:date="2013-09-14T12:08:00Z"/>
        </w:rPr>
      </w:pPr>
      <w:r w:rsidRPr="0019395D">
        <w:t>(</w:t>
      </w:r>
      <w:ins w:id="6393" w:author="Preferred Customer" w:date="2013-09-14T12:08:00Z">
        <w:r w:rsidR="002B46EC">
          <w:t>C</w:t>
        </w:r>
      </w:ins>
      <w:del w:id="6394"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395" w:author="Preferred Customer" w:date="2013-09-14T12:08:00Z"/>
        </w:rPr>
      </w:pPr>
      <w:moveToRangeStart w:id="6396" w:author="Preferred Customer" w:date="2013-09-14T12:08:00Z" w:name="move366923846"/>
      <w:ins w:id="6397" w:author="Preferred Customer" w:date="2013-09-14T12:08:00Z">
        <w:r w:rsidRPr="002B46EC">
          <w:t>(</w:t>
        </w:r>
      </w:ins>
      <w:ins w:id="6398" w:author="Preferred Customer" w:date="2013-09-14T12:09:00Z">
        <w:r>
          <w:t>b</w:t>
        </w:r>
      </w:ins>
      <w:ins w:id="6399" w:author="Preferred Customer" w:date="2013-09-14T12:08:00Z">
        <w:r w:rsidRPr="002B46EC">
          <w:t>) A Standard ACDP is a permit that contains:</w:t>
        </w:r>
      </w:ins>
    </w:p>
    <w:p w:rsidR="002B46EC" w:rsidRPr="002B46EC" w:rsidRDefault="002B46EC" w:rsidP="002B46EC">
      <w:pPr>
        <w:rPr>
          <w:ins w:id="6400" w:author="Preferred Customer" w:date="2013-09-14T12:08:00Z"/>
        </w:rPr>
      </w:pPr>
      <w:ins w:id="6401"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402" w:author="Preferred Customer" w:date="2013-09-14T12:08:00Z"/>
        </w:rPr>
      </w:pPr>
      <w:ins w:id="6403" w:author="Preferred Customer" w:date="2013-09-14T12:08:00Z">
        <w:r w:rsidRPr="002B46EC">
          <w:t>(B) Source specific PSELs or Generic PSELs, whichever are applicable, as specified in OAR 340 division 222;</w:t>
        </w:r>
      </w:ins>
    </w:p>
    <w:p w:rsidR="002B46EC" w:rsidRPr="002B46EC" w:rsidRDefault="002B46EC" w:rsidP="002B46EC">
      <w:pPr>
        <w:rPr>
          <w:ins w:id="6404" w:author="Preferred Customer" w:date="2013-09-14T12:08:00Z"/>
        </w:rPr>
      </w:pPr>
      <w:ins w:id="6405"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406" w:author="Preferred Customer" w:date="2013-09-14T12:08:00Z">
        <w:r w:rsidRPr="002B46EC">
          <w:t>(D) A permit duration not to exceed 5 years.</w:t>
        </w:r>
      </w:ins>
      <w:moveToRangeEnd w:id="6396"/>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07" w:author="Preferred Customer" w:date="2013-04-17T12:26:00Z">
        <w:r w:rsidRPr="0019395D" w:rsidDel="00172141">
          <w:delText>11</w:delText>
        </w:r>
      </w:del>
      <w:ins w:id="6408"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409" w:author="jinahar" w:date="2013-09-10T11:54:00Z">
        <w:r w:rsidRPr="0019395D" w:rsidDel="009C0B35">
          <w:delText xml:space="preserve">(1) </w:delText>
        </w:r>
      </w:del>
      <w:r w:rsidRPr="0019395D">
        <w:t>The definitions in OAR 340-200-0020</w:t>
      </w:r>
      <w:ins w:id="6410" w:author="Preferred Customer" w:date="2012-08-30T13:44:00Z">
        <w:r w:rsidRPr="0019395D">
          <w:t>, 340-204-0010</w:t>
        </w:r>
      </w:ins>
      <w:r w:rsidRPr="0019395D">
        <w:t xml:space="preserve"> and this rule apply to this division. If the same term is defined in this rule and OAR 340-200-0020</w:t>
      </w:r>
      <w:ins w:id="6411"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412" w:author="jinahar" w:date="2013-09-10T11:55:00Z"/>
        </w:rPr>
      </w:pPr>
      <w:ins w:id="6413" w:author="jinahar" w:date="2013-09-10T11:55:00Z">
        <w:r w:rsidRPr="0019395D" w:rsidDel="002F2BEA">
          <w:t xml:space="preserve"> </w:t>
        </w:r>
      </w:ins>
      <w:del w:id="6414"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415"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416" w:author="Preferred Customer" w:date="2013-09-22T21:44:00Z">
        <w:r w:rsidRPr="0019395D" w:rsidDel="00EA538B">
          <w:delText>Environmental Quality Commission</w:delText>
        </w:r>
      </w:del>
      <w:ins w:id="6417" w:author="Preferred Customer" w:date="2013-09-22T21:44:00Z">
        <w:r w:rsidR="00EA538B">
          <w:t>EQC</w:t>
        </w:r>
      </w:ins>
      <w:r w:rsidRPr="0019395D">
        <w:t xml:space="preserve"> under OAR 340-200-0040.</w:t>
      </w:r>
      <w:del w:id="6418"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419"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420" w:author="Preferred Customer" w:date="2012-09-13T19:23:00Z">
        <w:r w:rsidR="0019395D" w:rsidRPr="0019395D" w:rsidDel="00240209">
          <w:delText>the Department</w:delText>
        </w:r>
      </w:del>
      <w:ins w:id="6421"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422" w:author="pcuser" w:date="2013-07-12T10:55:00Z">
        <w:r w:rsidRPr="0019395D" w:rsidDel="00DF2652">
          <w:delText>a</w:delText>
        </w:r>
      </w:del>
      <w:ins w:id="6423"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424" w:author="pcuser" w:date="2013-07-12T10:55:00Z">
        <w:r w:rsidRPr="0019395D" w:rsidDel="00DF2652">
          <w:delText>b</w:delText>
        </w:r>
      </w:del>
      <w:ins w:id="6425"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426" w:author="pcuser" w:date="2013-07-12T10:55:00Z">
        <w:r w:rsidRPr="0019395D" w:rsidDel="00DF2652">
          <w:delText>c</w:delText>
        </w:r>
      </w:del>
      <w:ins w:id="6427"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428" w:author="pcuser" w:date="2013-07-12T10:55:00Z">
        <w:r w:rsidRPr="0019395D" w:rsidDel="00DF2652">
          <w:delText>d</w:delText>
        </w:r>
      </w:del>
      <w:ins w:id="6429" w:author="pcuser" w:date="2013-07-12T10:55:00Z">
        <w:r w:rsidRPr="0019395D">
          <w:t>D</w:t>
        </w:r>
      </w:ins>
      <w:r w:rsidRPr="0019395D">
        <w:t>) A description of the production processes and related flow chart;</w:t>
      </w:r>
    </w:p>
    <w:p w:rsidR="0019395D" w:rsidRPr="0019395D" w:rsidRDefault="0019395D" w:rsidP="0019395D">
      <w:r w:rsidRPr="0019395D">
        <w:t>(</w:t>
      </w:r>
      <w:del w:id="6430" w:author="pcuser" w:date="2013-07-12T10:55:00Z">
        <w:r w:rsidRPr="0019395D" w:rsidDel="00DF2652">
          <w:delText>e</w:delText>
        </w:r>
      </w:del>
      <w:ins w:id="6431"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432" w:author="pcuser" w:date="2013-07-12T10:55:00Z">
        <w:r w:rsidRPr="0019395D" w:rsidDel="00DF2652">
          <w:delText>f</w:delText>
        </w:r>
      </w:del>
      <w:ins w:id="6433" w:author="pcuser" w:date="2013-07-12T10:55:00Z">
        <w:r w:rsidRPr="0019395D">
          <w:t>F</w:t>
        </w:r>
      </w:ins>
      <w:r w:rsidRPr="0019395D">
        <w:t>) The type and quantity of fuels used;</w:t>
      </w:r>
    </w:p>
    <w:p w:rsidR="0019395D" w:rsidRPr="0019395D" w:rsidRDefault="0019395D" w:rsidP="0019395D">
      <w:r w:rsidRPr="0019395D">
        <w:t>(</w:t>
      </w:r>
      <w:del w:id="6434" w:author="pcuser" w:date="2013-07-12T10:55:00Z">
        <w:r w:rsidRPr="0019395D" w:rsidDel="00DF2652">
          <w:delText>g</w:delText>
        </w:r>
      </w:del>
      <w:ins w:id="6435"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436" w:author="pcuser" w:date="2013-07-12T10:56:00Z">
        <w:r w:rsidRPr="0019395D" w:rsidDel="00DF2652">
          <w:delText>h</w:delText>
        </w:r>
      </w:del>
      <w:ins w:id="6437" w:author="pcuser" w:date="2013-07-12T10:56:00Z">
        <w:r w:rsidRPr="0019395D">
          <w:t>H</w:t>
        </w:r>
      </w:ins>
      <w:r w:rsidRPr="0019395D">
        <w:t xml:space="preserve">) Any information on pollution prevention measures and cross-media impacts the applicant wants </w:t>
      </w:r>
      <w:del w:id="6438" w:author="Preferred Customer" w:date="2012-09-13T19:23:00Z">
        <w:r w:rsidRPr="0019395D" w:rsidDel="00240209">
          <w:delText>the Department</w:delText>
        </w:r>
      </w:del>
      <w:ins w:id="6439"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440" w:author="pcuser" w:date="2013-07-12T10:56:00Z">
        <w:r w:rsidRPr="0019395D" w:rsidDel="00DF2652">
          <w:delText>i</w:delText>
        </w:r>
      </w:del>
      <w:ins w:id="6441" w:author="pcuser" w:date="2013-07-12T10:56:00Z">
        <w:r w:rsidRPr="0019395D">
          <w:t>I</w:t>
        </w:r>
      </w:ins>
      <w:r w:rsidRPr="0019395D">
        <w:t xml:space="preserve">) Estimated efficiency of air pollution control </w:t>
      </w:r>
      <w:del w:id="6442" w:author="Preferred Customer" w:date="2013-09-21T12:04:00Z">
        <w:r w:rsidRPr="0019395D" w:rsidDel="00A17690">
          <w:delText xml:space="preserve">equipment </w:delText>
        </w:r>
      </w:del>
      <w:ins w:id="6443" w:author="Preferred Customer" w:date="2013-09-21T12:04:00Z">
        <w:r w:rsidR="00A17690">
          <w:t>device</w:t>
        </w:r>
      </w:ins>
      <w:ins w:id="6444" w:author="Preferred Customer" w:date="2013-09-21T12:05:00Z">
        <w:r w:rsidR="00A17690">
          <w:t>s</w:t>
        </w:r>
      </w:ins>
      <w:ins w:id="6445"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446" w:author="pcuser" w:date="2013-07-12T10:56:00Z">
        <w:r w:rsidRPr="0019395D">
          <w:t>J</w:t>
        </w:r>
      </w:ins>
      <w:del w:id="6447" w:author="pcuser" w:date="2013-07-12T10:56:00Z">
        <w:r w:rsidRPr="0019395D" w:rsidDel="00DF2652">
          <w:delText>j</w:delText>
        </w:r>
      </w:del>
      <w:r w:rsidRPr="0019395D">
        <w:t xml:space="preserve">) Where the operation or maintenance of air pollution control </w:t>
      </w:r>
      <w:del w:id="6448" w:author="Preferred Customer" w:date="2013-09-21T12:04:00Z">
        <w:r w:rsidRPr="0019395D" w:rsidDel="00A17690">
          <w:delText xml:space="preserve">equipment </w:delText>
        </w:r>
      </w:del>
      <w:ins w:id="6449"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450" w:author="Preferred Customer" w:date="2012-09-13T19:23:00Z">
        <w:r w:rsidRPr="0019395D" w:rsidDel="00240209">
          <w:delText>the Department</w:delText>
        </w:r>
      </w:del>
      <w:ins w:id="6451" w:author="Preferred Customer" w:date="2012-09-13T19:23:00Z">
        <w:r w:rsidRPr="0019395D">
          <w:t>DEQ</w:t>
        </w:r>
      </w:ins>
      <w:r w:rsidRPr="0019395D">
        <w:t xml:space="preserve"> to establish operational and maintenance requirements </w:t>
      </w:r>
      <w:del w:id="6452" w:author="jinahar" w:date="2013-07-25T13:44:00Z">
        <w:r w:rsidRPr="0019395D" w:rsidDel="00C40D5F">
          <w:delText xml:space="preserve">in accordance with </w:delText>
        </w:r>
      </w:del>
      <w:ins w:id="6453" w:author="jinahar" w:date="2013-07-25T13:44:00Z">
        <w:r w:rsidRPr="0019395D">
          <w:t xml:space="preserve">under </w:t>
        </w:r>
      </w:ins>
      <w:r w:rsidRPr="0019395D">
        <w:t>OAR 340-226-0120(1) and (2);</w:t>
      </w:r>
    </w:p>
    <w:p w:rsidR="0019395D" w:rsidRPr="0019395D" w:rsidRDefault="0019395D" w:rsidP="0019395D">
      <w:pPr>
        <w:rPr>
          <w:ins w:id="6454" w:author="pcuser" w:date="2013-07-10T17:05:00Z"/>
        </w:rPr>
      </w:pPr>
      <w:ins w:id="6455" w:author="pcuser" w:date="2013-07-10T17:05:00Z">
        <w:r w:rsidRPr="0019395D">
          <w:t>(</w:t>
        </w:r>
      </w:ins>
      <w:del w:id="6456" w:author="pcuser" w:date="2013-07-12T10:56:00Z">
        <w:r w:rsidRPr="0019395D" w:rsidDel="00DF2652">
          <w:delText>k</w:delText>
        </w:r>
      </w:del>
      <w:ins w:id="6457"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458" w:author="pcuser" w:date="2013-07-12T10:56:00Z">
        <w:r w:rsidRPr="0019395D">
          <w:t>L</w:t>
        </w:r>
      </w:ins>
      <w:ins w:id="6459" w:author="pcuser" w:date="2013-07-10T17:05:00Z">
        <w:r w:rsidRPr="0019395D">
          <w:t xml:space="preserve">) Any information required by </w:t>
        </w:r>
      </w:ins>
      <w:ins w:id="6460" w:author="Preferred Customer" w:date="2013-09-14T12:13:00Z">
        <w:r w:rsidR="00C42E97">
          <w:t xml:space="preserve">OAR 340 </w:t>
        </w:r>
      </w:ins>
      <w:ins w:id="6461" w:author="pcuser" w:date="2013-07-10T17:05:00Z">
        <w:r w:rsidRPr="0019395D">
          <w:t>division 224 and 225</w:t>
        </w:r>
      </w:ins>
      <w:ins w:id="6462" w:author="pcuser" w:date="2013-07-10T17:06:00Z">
        <w:r w:rsidRPr="0019395D">
          <w:t>, including but not limited to control technology and analysis, air quality impact analysis</w:t>
        </w:r>
      </w:ins>
      <w:ins w:id="6463" w:author="pcuser" w:date="2013-07-10T17:05:00Z">
        <w:r w:rsidRPr="0019395D">
          <w:t>;</w:t>
        </w:r>
      </w:ins>
      <w:ins w:id="6464" w:author="pcuser" w:date="2013-07-10T17:06:00Z">
        <w:r w:rsidRPr="0019395D">
          <w:t xml:space="preserve"> </w:t>
        </w:r>
      </w:ins>
      <w:ins w:id="6465" w:author="Preferred Customer" w:date="2013-09-14T12:13:00Z">
        <w:r w:rsidR="00C42E97">
          <w:t xml:space="preserve">and information related to </w:t>
        </w:r>
      </w:ins>
      <w:ins w:id="6466" w:author="pcuser" w:date="2013-07-10T17:06:00Z">
        <w:r w:rsidRPr="0019395D">
          <w:t>offsets and net air quality benefit, if applicable;</w:t>
        </w:r>
      </w:ins>
      <w:ins w:id="6467" w:author="pcuser" w:date="2013-07-10T17:05:00Z">
        <w:r w:rsidRPr="0019395D">
          <w:t xml:space="preserve"> </w:t>
        </w:r>
      </w:ins>
      <w:r w:rsidRPr="0019395D">
        <w:t>and</w:t>
      </w:r>
    </w:p>
    <w:p w:rsidR="0019395D" w:rsidRPr="0019395D" w:rsidRDefault="0019395D" w:rsidP="0019395D">
      <w:pPr>
        <w:rPr>
          <w:ins w:id="6468" w:author="pcuser" w:date="2013-07-12T10:44:00Z"/>
        </w:rPr>
      </w:pPr>
      <w:ins w:id="6469" w:author="pcuser" w:date="2013-07-12T10:44:00Z">
        <w:r w:rsidRPr="0019395D">
          <w:t>(</w:t>
        </w:r>
      </w:ins>
      <w:del w:id="6470" w:author="pcuser" w:date="2013-07-12T10:56:00Z">
        <w:r w:rsidRPr="0019395D" w:rsidDel="00DF2652">
          <w:delText>l</w:delText>
        </w:r>
      </w:del>
      <w:ins w:id="6471" w:author="pcuser" w:date="2013-07-12T10:56:00Z">
        <w:r w:rsidRPr="0019395D">
          <w:t>M</w:t>
        </w:r>
      </w:ins>
      <w:r w:rsidRPr="0019395D">
        <w:t xml:space="preserve">) Any other information requested by </w:t>
      </w:r>
      <w:del w:id="6472" w:author="Preferred Customer" w:date="2012-09-13T19:23:00Z">
        <w:r w:rsidRPr="0019395D" w:rsidDel="00240209">
          <w:delText>the Department</w:delText>
        </w:r>
      </w:del>
      <w:ins w:id="6473" w:author="Preferred Customer" w:date="2012-09-13T19:23:00Z">
        <w:r w:rsidRPr="0019395D">
          <w:t>DEQ</w:t>
        </w:r>
      </w:ins>
      <w:r w:rsidRPr="0019395D">
        <w:t>.</w:t>
      </w:r>
    </w:p>
    <w:p w:rsidR="0019395D" w:rsidRPr="0019395D" w:rsidRDefault="0019395D" w:rsidP="0019395D">
      <w:ins w:id="6474" w:author="pcuser" w:date="2013-07-12T10:44:00Z">
        <w:r w:rsidRPr="0019395D">
          <w:t>(</w:t>
        </w:r>
      </w:ins>
      <w:ins w:id="6475" w:author="pcuser" w:date="2013-07-12T10:53:00Z">
        <w:r w:rsidRPr="0019395D">
          <w:t>b</w:t>
        </w:r>
      </w:ins>
      <w:ins w:id="6476" w:author="pcuser" w:date="2013-07-12T10:45:00Z">
        <w:r w:rsidRPr="0019395D">
          <w:t xml:space="preserve">) </w:t>
        </w:r>
      </w:ins>
      <w:ins w:id="6477" w:author="pcuser" w:date="2013-07-12T10:44:00Z">
        <w:r w:rsidRPr="0019395D">
          <w:t xml:space="preserve">Applications for new permits </w:t>
        </w:r>
      </w:ins>
      <w:ins w:id="6478" w:author="pcuser" w:date="2013-07-12T10:45:00Z">
        <w:r w:rsidRPr="0019395D">
          <w:t>should</w:t>
        </w:r>
      </w:ins>
      <w:ins w:id="6479" w:author="pcuser" w:date="2013-07-12T10:44:00Z">
        <w:r w:rsidRPr="0019395D">
          <w:t xml:space="preserve"> be submitted at least 60 days prior to when a permit is needed. When preparing an application, the applicant should also consider the timelines provided in </w:t>
        </w:r>
      </w:ins>
      <w:ins w:id="6480" w:author="pcuser" w:date="2013-07-12T10:47:00Z">
        <w:r w:rsidRPr="0019395D">
          <w:t xml:space="preserve">paragraph </w:t>
        </w:r>
      </w:ins>
      <w:ins w:id="6481" w:author="pcuser" w:date="2013-07-12T10:46:00Z">
        <w:r w:rsidRPr="0019395D">
          <w:t>(</w:t>
        </w:r>
      </w:ins>
      <w:ins w:id="6482" w:author="pcuser" w:date="2013-07-12T10:53:00Z">
        <w:r w:rsidRPr="0019395D">
          <w:t>2</w:t>
        </w:r>
      </w:ins>
      <w:ins w:id="6483" w:author="pcuser" w:date="2013-07-12T10:46:00Z">
        <w:r w:rsidRPr="0019395D">
          <w:t>)</w:t>
        </w:r>
      </w:ins>
      <w:ins w:id="6484" w:author="pcuser" w:date="2013-07-12T10:44:00Z">
        <w:r w:rsidRPr="0019395D">
          <w:t>(</w:t>
        </w:r>
      </w:ins>
      <w:ins w:id="6485" w:author="pcuser" w:date="2013-07-12T10:57:00Z">
        <w:r w:rsidRPr="0019395D">
          <w:t>b</w:t>
        </w:r>
      </w:ins>
      <w:ins w:id="6486" w:author="pcuser" w:date="2013-07-12T10:44:00Z">
        <w:r w:rsidRPr="0019395D">
          <w:t xml:space="preserve">), as well </w:t>
        </w:r>
        <w:r w:rsidRPr="0019395D">
          <w:lastRenderedPageBreak/>
          <w:t xml:space="preserve">as OAR 340-224-0030 </w:t>
        </w:r>
      </w:ins>
      <w:ins w:id="6487" w:author="pcuser" w:date="2013-07-12T11:00:00Z">
        <w:r w:rsidRPr="0019395D">
          <w:t>(</w:t>
        </w:r>
      </w:ins>
      <w:ins w:id="6488" w:author="pcuser" w:date="2013-07-12T10:44:00Z">
        <w:r w:rsidRPr="0019395D">
          <w:t>NSR permit applications</w:t>
        </w:r>
      </w:ins>
      <w:ins w:id="6489" w:author="pcuser" w:date="2013-07-12T11:00:00Z">
        <w:r w:rsidRPr="0019395D">
          <w:t>)</w:t>
        </w:r>
      </w:ins>
      <w:ins w:id="6490" w:author="pcuser" w:date="2013-07-12T10:44:00Z">
        <w:r w:rsidRPr="0019395D">
          <w:t>, to allow DEQ adequate time to process the application and issue a permit before it is needed.</w:t>
        </w:r>
      </w:ins>
    </w:p>
    <w:p w:rsidR="0019395D" w:rsidRPr="0019395D" w:rsidRDefault="0019395D" w:rsidP="0019395D">
      <w:pPr>
        <w:rPr>
          <w:ins w:id="649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492" w:author="Preferred Customer" w:date="2012-09-13T19:23:00Z">
        <w:r w:rsidRPr="0019395D" w:rsidDel="00240209">
          <w:delText>the Department</w:delText>
        </w:r>
      </w:del>
      <w:ins w:id="6493" w:author="Preferred Customer" w:date="2012-09-13T19:23:00Z">
        <w:r w:rsidRPr="0019395D">
          <w:t>DEQ</w:t>
        </w:r>
      </w:ins>
      <w:r w:rsidRPr="0019395D">
        <w:t>, unless there are no significant changes to the permit. If there are significant changes, the applicant must provide</w:t>
      </w:r>
      <w:del w:id="6494"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495" w:author="pcuser" w:date="2013-07-12T10:46:00Z"/>
        </w:rPr>
      </w:pPr>
      <w:ins w:id="6496" w:author="pcuser" w:date="2013-07-12T10:46:00Z">
        <w:r w:rsidRPr="0019395D">
          <w:t xml:space="preserve">(a) </w:t>
        </w:r>
      </w:ins>
      <w:r w:rsidRPr="0019395D">
        <w:t>Where there are no significant changes to the permit</w:t>
      </w:r>
      <w:del w:id="6497"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498" w:author="pcuser" w:date="2013-07-12T10:57:00Z">
        <w:r w:rsidRPr="0019395D" w:rsidDel="00DF2652">
          <w:delText>a</w:delText>
        </w:r>
      </w:del>
      <w:ins w:id="6499"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500" w:author="Preferred Customer" w:date="2012-09-13T19:23:00Z">
        <w:r w:rsidRPr="0019395D" w:rsidDel="00240209">
          <w:delText>the Department</w:delText>
        </w:r>
      </w:del>
      <w:ins w:id="6501" w:author="Preferred Customer" w:date="2012-09-13T19:23:00Z">
        <w:r w:rsidRPr="0019395D">
          <w:t>DEQ</w:t>
        </w:r>
      </w:ins>
      <w:r w:rsidRPr="0019395D">
        <w:t>; and</w:t>
      </w:r>
    </w:p>
    <w:p w:rsidR="0019395D" w:rsidRPr="0019395D" w:rsidRDefault="0019395D" w:rsidP="0019395D">
      <w:pPr>
        <w:rPr>
          <w:ins w:id="6502" w:author="pcuser" w:date="2013-06-14T14:38:00Z"/>
        </w:rPr>
      </w:pPr>
      <w:ins w:id="6503" w:author="pcuser" w:date="2013-06-14T14:38:00Z">
        <w:r w:rsidRPr="0019395D">
          <w:t>(</w:t>
        </w:r>
      </w:ins>
      <w:del w:id="6504" w:author="pcuser" w:date="2013-07-12T10:57:00Z">
        <w:r w:rsidRPr="0019395D" w:rsidDel="00DF2652">
          <w:delText>b</w:delText>
        </w:r>
      </w:del>
      <w:ins w:id="6505"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506" w:author="pcuser" w:date="2013-06-14T14:39:00Z"/>
        </w:rPr>
      </w:pPr>
      <w:ins w:id="6507" w:author="pcuser" w:date="2013-06-14T14:39:00Z">
        <w:r w:rsidRPr="0019395D">
          <w:t>(</w:t>
        </w:r>
      </w:ins>
      <w:ins w:id="6508" w:author="pcuser" w:date="2013-07-12T10:57:00Z">
        <w:r w:rsidRPr="0019395D">
          <w:t>b</w:t>
        </w:r>
      </w:ins>
      <w:ins w:id="6509" w:author="pcuser" w:date="2013-06-14T14:39:00Z">
        <w:r w:rsidRPr="0019395D">
          <w:t xml:space="preserve">) </w:t>
        </w:r>
      </w:ins>
      <w:ins w:id="6510" w:author="pcuser" w:date="2013-07-12T10:36:00Z">
        <w:r w:rsidRPr="0019395D">
          <w:t>The owner or operator must submit an application for renewal of the existing permit by</w:t>
        </w:r>
      </w:ins>
      <w:ins w:id="6511" w:author="pcuser" w:date="2013-07-12T10:37:00Z">
        <w:r w:rsidRPr="0019395D">
          <w:t xml:space="preserve"> no later than:</w:t>
        </w:r>
      </w:ins>
    </w:p>
    <w:p w:rsidR="0019395D" w:rsidRPr="0019395D" w:rsidRDefault="0019395D" w:rsidP="0019395D">
      <w:pPr>
        <w:rPr>
          <w:ins w:id="6512" w:author="pcuser" w:date="2013-06-14T14:42:00Z"/>
        </w:rPr>
      </w:pPr>
      <w:ins w:id="6513" w:author="pcuser" w:date="2013-06-14T14:42:00Z">
        <w:r w:rsidRPr="0019395D">
          <w:t>(</w:t>
        </w:r>
      </w:ins>
      <w:ins w:id="6514" w:author="pcuser" w:date="2013-06-14T14:40:00Z">
        <w:r w:rsidRPr="0019395D">
          <w:t>A</w:t>
        </w:r>
      </w:ins>
      <w:ins w:id="6515" w:author="pcuser" w:date="2013-06-14T14:39:00Z">
        <w:r w:rsidRPr="0019395D">
          <w:t>)</w:t>
        </w:r>
      </w:ins>
      <w:ins w:id="6516" w:author="pcuser" w:date="2013-07-12T10:37:00Z">
        <w:r w:rsidRPr="0019395D">
          <w:t xml:space="preserve"> 30 day</w:t>
        </w:r>
      </w:ins>
      <w:ins w:id="6517" w:author="pcuser" w:date="2013-07-12T10:38:00Z">
        <w:r w:rsidRPr="0019395D">
          <w:t>s</w:t>
        </w:r>
      </w:ins>
      <w:ins w:id="6518" w:author="pcuser" w:date="2013-07-12T10:37:00Z">
        <w:r w:rsidRPr="0019395D">
          <w:t xml:space="preserve"> prior to the expiration date of a</w:t>
        </w:r>
      </w:ins>
      <w:ins w:id="6519" w:author="pcuser" w:date="2013-06-14T14:39:00Z">
        <w:r w:rsidRPr="0019395D">
          <w:t xml:space="preserve"> Basic </w:t>
        </w:r>
      </w:ins>
      <w:ins w:id="6520" w:author="pcuser" w:date="2013-06-14T14:41:00Z">
        <w:r w:rsidRPr="0019395D">
          <w:t>ACDP</w:t>
        </w:r>
      </w:ins>
      <w:ins w:id="6521" w:author="pcuser" w:date="2013-07-12T10:37:00Z">
        <w:r w:rsidRPr="0019395D">
          <w:t>;</w:t>
        </w:r>
      </w:ins>
    </w:p>
    <w:p w:rsidR="0019395D" w:rsidRPr="0019395D" w:rsidRDefault="0019395D" w:rsidP="0019395D">
      <w:pPr>
        <w:rPr>
          <w:ins w:id="6522" w:author="pcuser" w:date="2013-06-14T14:39:00Z"/>
        </w:rPr>
      </w:pPr>
      <w:ins w:id="6523" w:author="pcuser" w:date="2013-06-14T14:39:00Z">
        <w:r w:rsidRPr="0019395D">
          <w:t>(</w:t>
        </w:r>
      </w:ins>
      <w:ins w:id="6524" w:author="pcuser" w:date="2013-06-14T14:40:00Z">
        <w:r w:rsidRPr="0019395D">
          <w:t>B</w:t>
        </w:r>
      </w:ins>
      <w:ins w:id="6525" w:author="pcuser" w:date="2013-06-14T14:39:00Z">
        <w:r w:rsidRPr="0019395D">
          <w:t xml:space="preserve">) </w:t>
        </w:r>
      </w:ins>
      <w:ins w:id="6526" w:author="pcuser" w:date="2013-07-12T10:38:00Z">
        <w:r w:rsidRPr="0019395D">
          <w:t xml:space="preserve">120 days prior to the expiration date of a </w:t>
        </w:r>
      </w:ins>
      <w:ins w:id="6527" w:author="pcuser" w:date="2013-06-14T14:39:00Z">
        <w:r w:rsidRPr="0019395D">
          <w:t>Simple ACDP</w:t>
        </w:r>
      </w:ins>
      <w:ins w:id="6528" w:author="pcuser" w:date="2013-07-12T10:38:00Z">
        <w:r w:rsidRPr="0019395D">
          <w:t>; or</w:t>
        </w:r>
      </w:ins>
    </w:p>
    <w:p w:rsidR="0019395D" w:rsidRPr="0019395D" w:rsidRDefault="0019395D" w:rsidP="0019395D">
      <w:pPr>
        <w:rPr>
          <w:ins w:id="6529" w:author="pcuser" w:date="2013-06-14T14:43:00Z"/>
        </w:rPr>
      </w:pPr>
      <w:ins w:id="6530" w:author="pcuser" w:date="2013-06-14T14:43:00Z">
        <w:r w:rsidRPr="0019395D">
          <w:t>(</w:t>
        </w:r>
      </w:ins>
      <w:ins w:id="6531" w:author="pcuser" w:date="2013-06-14T14:41:00Z">
        <w:r w:rsidRPr="0019395D">
          <w:t>C</w:t>
        </w:r>
      </w:ins>
      <w:ins w:id="6532" w:author="pcuser" w:date="2013-06-14T14:39:00Z">
        <w:r w:rsidRPr="0019395D">
          <w:t>)</w:t>
        </w:r>
      </w:ins>
      <w:ins w:id="6533" w:author="pcuser" w:date="2013-07-12T10:38:00Z">
        <w:r w:rsidRPr="0019395D">
          <w:t xml:space="preserve"> 180 days prior to the expiration date of a </w:t>
        </w:r>
      </w:ins>
      <w:ins w:id="6534" w:author="pcuser" w:date="2013-06-14T14:39:00Z">
        <w:r w:rsidRPr="0019395D">
          <w:t>Standard ACDP</w:t>
        </w:r>
      </w:ins>
      <w:ins w:id="6535" w:author="pcuser" w:date="2013-07-12T10:38:00Z">
        <w:r w:rsidRPr="0019395D">
          <w:t>.</w:t>
        </w:r>
      </w:ins>
    </w:p>
    <w:p w:rsidR="0019395D" w:rsidRPr="0019395D" w:rsidRDefault="0019395D" w:rsidP="0019395D">
      <w:pPr>
        <w:rPr>
          <w:ins w:id="6536" w:author="pcuser" w:date="2013-06-14T14:39:00Z"/>
        </w:rPr>
      </w:pPr>
      <w:ins w:id="6537" w:author="pcuser" w:date="2013-06-14T14:39:00Z">
        <w:r w:rsidRPr="0019395D">
          <w:t>(</w:t>
        </w:r>
      </w:ins>
      <w:ins w:id="6538" w:author="pcuser" w:date="2013-07-12T10:57:00Z">
        <w:r w:rsidRPr="0019395D">
          <w:t>c</w:t>
        </w:r>
      </w:ins>
      <w:ins w:id="6539" w:author="pcuser" w:date="2013-06-14T14:43:00Z">
        <w:r w:rsidRPr="0019395D">
          <w:t xml:space="preserve">) DEQ must receive an application for reassignment to General ACDPs and attachments within 30 days prior to expiration of the </w:t>
        </w:r>
      </w:ins>
      <w:ins w:id="6540" w:author="pcuser" w:date="2013-06-14T14:45:00Z">
        <w:r w:rsidRPr="0019395D">
          <w:t>General ACDPs or attachment</w:t>
        </w:r>
      </w:ins>
      <w:ins w:id="6541" w:author="pcuser" w:date="2013-06-14T14:43:00Z">
        <w:r w:rsidRPr="0019395D">
          <w:t>.</w:t>
        </w:r>
      </w:ins>
    </w:p>
    <w:p w:rsidR="0019395D" w:rsidRPr="0019395D" w:rsidRDefault="0019395D" w:rsidP="0019395D">
      <w:r w:rsidRPr="0019395D">
        <w:t>(3) Permit Modifications. For Simple and Standard ACDP modifications, the applicant must provide</w:t>
      </w:r>
      <w:del w:id="6542"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543" w:author="pcuser" w:date="2013-07-12T10:48:00Z"/>
        </w:rPr>
      </w:pPr>
      <w:ins w:id="6544" w:author="pcuser" w:date="2013-07-12T10:48:00Z">
        <w:r w:rsidRPr="0019395D">
          <w:t xml:space="preserve">(a) Applications for modifications to existing permits </w:t>
        </w:r>
      </w:ins>
      <w:ins w:id="6545" w:author="pcuser" w:date="2013-07-12T10:49:00Z">
        <w:r w:rsidRPr="0019395D">
          <w:t>should</w:t>
        </w:r>
      </w:ins>
      <w:ins w:id="6546" w:author="pcuser" w:date="2013-07-12T10:48:00Z">
        <w:r w:rsidRPr="0019395D">
          <w:t xml:space="preserve"> be submitted at least 60 days prior to when a permit modification is needed</w:t>
        </w:r>
      </w:ins>
      <w:ins w:id="6547" w:author="mvandeh" w:date="2014-02-03T08:36:00Z">
        <w:r w:rsidR="00E53DA5">
          <w:t xml:space="preserve">. </w:t>
        </w:r>
      </w:ins>
    </w:p>
    <w:p w:rsidR="0019395D" w:rsidRPr="0019395D" w:rsidRDefault="0019395D" w:rsidP="0019395D">
      <w:pPr>
        <w:rPr>
          <w:ins w:id="6548" w:author="pcuser" w:date="2013-08-29T14:58:00Z"/>
        </w:rPr>
      </w:pPr>
      <w:ins w:id="6549" w:author="pcuser" w:date="2013-07-12T10:48:00Z">
        <w:r w:rsidRPr="0019395D">
          <w:t xml:space="preserve">(b) When preparing an application, the applicant should also consider the timelines provided in </w:t>
        </w:r>
      </w:ins>
      <w:ins w:id="6550" w:author="pcuser" w:date="2013-07-12T10:50:00Z">
        <w:r w:rsidRPr="0019395D">
          <w:t xml:space="preserve">paragraph </w:t>
        </w:r>
      </w:ins>
      <w:ins w:id="6551" w:author="pcuser" w:date="2013-07-12T10:49:00Z">
        <w:r w:rsidRPr="0019395D">
          <w:t>(</w:t>
        </w:r>
      </w:ins>
      <w:ins w:id="6552" w:author="pcuser" w:date="2013-07-12T10:53:00Z">
        <w:r w:rsidRPr="0019395D">
          <w:t>2</w:t>
        </w:r>
      </w:ins>
      <w:ins w:id="6553" w:author="pcuser" w:date="2013-07-12T10:49:00Z">
        <w:r w:rsidRPr="0019395D">
          <w:t>)</w:t>
        </w:r>
      </w:ins>
      <w:ins w:id="6554" w:author="pcuser" w:date="2013-07-12T10:48:00Z">
        <w:r w:rsidRPr="0019395D">
          <w:t>(</w:t>
        </w:r>
      </w:ins>
      <w:ins w:id="6555" w:author="pcuser" w:date="2013-07-12T10:58:00Z">
        <w:r w:rsidRPr="0019395D">
          <w:t>b</w:t>
        </w:r>
      </w:ins>
      <w:ins w:id="6556" w:author="pcuser" w:date="2013-07-12T10:48:00Z">
        <w:r w:rsidRPr="0019395D">
          <w:t xml:space="preserve">), as well as OAR 340-224-0030 </w:t>
        </w:r>
      </w:ins>
      <w:ins w:id="6557" w:author="pcuser" w:date="2013-07-12T11:00:00Z">
        <w:r w:rsidRPr="0019395D">
          <w:t>(</w:t>
        </w:r>
      </w:ins>
      <w:ins w:id="6558" w:author="pcuser" w:date="2013-07-12T10:48:00Z">
        <w:r w:rsidRPr="0019395D">
          <w:t>NSR permit applications</w:t>
        </w:r>
      </w:ins>
      <w:ins w:id="6559" w:author="pcuser" w:date="2013-07-12T11:00:00Z">
        <w:r w:rsidRPr="0019395D">
          <w:t>)</w:t>
        </w:r>
      </w:ins>
      <w:ins w:id="656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56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562" w:author="jinahar" w:date="2013-09-10T11:57:00Z">
        <w:r w:rsidRPr="0019395D" w:rsidDel="002F2BEA">
          <w:delText>(</w:delText>
        </w:r>
      </w:del>
      <w:del w:id="6563" w:author="pcuser" w:date="2013-07-12T10:50:00Z">
        <w:r w:rsidRPr="0019395D">
          <w:delText>5</w:delText>
        </w:r>
      </w:del>
      <w:del w:id="6564" w:author="pcuser" w:date="2013-07-12T10:51:00Z">
        <w:r w:rsidRPr="0019395D">
          <w:delText xml:space="preserve">) </w:delText>
        </w:r>
      </w:del>
      <w:del w:id="6565" w:author="pcuser" w:date="2013-07-12T10:43:00Z">
        <w:r w:rsidRPr="0019395D">
          <w:delText xml:space="preserve">The department must receive the application at least 60 days before a permit or </w:delText>
        </w:r>
      </w:del>
      <w:del w:id="6566" w:author="pcuser" w:date="2013-06-14T14:46:00Z">
        <w:r w:rsidRPr="0019395D">
          <w:delText xml:space="preserve">modified </w:delText>
        </w:r>
      </w:del>
      <w:del w:id="6567" w:author="pcuser" w:date="2013-07-12T10:43:00Z">
        <w:r w:rsidRPr="0019395D">
          <w:delText>permit is needed.</w:delText>
        </w:r>
      </w:del>
    </w:p>
    <w:p w:rsidR="0019395D" w:rsidRPr="0019395D" w:rsidRDefault="0019395D" w:rsidP="0019395D">
      <w:r w:rsidRPr="0019395D">
        <w:t>(</w:t>
      </w:r>
      <w:del w:id="6568" w:author="pcuser" w:date="2013-07-12T10:54:00Z">
        <w:r w:rsidRPr="0019395D" w:rsidDel="00DF2652">
          <w:delText>6</w:delText>
        </w:r>
      </w:del>
      <w:ins w:id="656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570" w:author="pcuser" w:date="2013-07-12T10:54:00Z">
        <w:r w:rsidRPr="0019395D" w:rsidDel="00DF2652">
          <w:delText>7</w:delText>
        </w:r>
      </w:del>
      <w:ins w:id="6571" w:author="pcuser" w:date="2013-07-12T10:54:00Z">
        <w:r w:rsidRPr="0019395D">
          <w:t>6</w:t>
        </w:r>
      </w:ins>
      <w:r w:rsidRPr="0019395D">
        <w:t xml:space="preserve">) Two copies of the application are required, unless otherwise requested by </w:t>
      </w:r>
      <w:del w:id="6572" w:author="Preferred Customer" w:date="2012-09-13T19:23:00Z">
        <w:r w:rsidRPr="0019395D" w:rsidDel="00240209">
          <w:delText>the Department</w:delText>
        </w:r>
      </w:del>
      <w:ins w:id="6573" w:author="Preferred Customer" w:date="2012-09-13T19:23:00Z">
        <w:r w:rsidRPr="0019395D">
          <w:t>DEQ</w:t>
        </w:r>
      </w:ins>
      <w:r w:rsidRPr="0019395D">
        <w:t xml:space="preserve">. At least one of the copies must be a paper copy, but the others may be in any other format, including electronic copies, upon approval by </w:t>
      </w:r>
      <w:del w:id="6574" w:author="Preferred Customer" w:date="2012-09-13T19:23:00Z">
        <w:r w:rsidRPr="0019395D" w:rsidDel="00240209">
          <w:delText>the Department</w:delText>
        </w:r>
      </w:del>
      <w:ins w:id="6575" w:author="Preferred Customer" w:date="2012-09-13T19:23:00Z">
        <w:r w:rsidRPr="0019395D">
          <w:t>DEQ</w:t>
        </w:r>
      </w:ins>
      <w:r w:rsidRPr="0019395D">
        <w:t>.</w:t>
      </w:r>
    </w:p>
    <w:p w:rsidR="0019395D" w:rsidRPr="0019395D" w:rsidRDefault="0019395D" w:rsidP="0019395D">
      <w:r w:rsidRPr="0019395D">
        <w:t>(</w:t>
      </w:r>
      <w:del w:id="6576" w:author="pcuser" w:date="2013-07-12T10:54:00Z">
        <w:r w:rsidRPr="0019395D" w:rsidDel="00DF2652">
          <w:delText>8</w:delText>
        </w:r>
      </w:del>
      <w:ins w:id="6577"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578" w:author="pcuser" w:date="2013-07-12T10:54:00Z">
        <w:r w:rsidRPr="0019395D" w:rsidDel="00DF2652">
          <w:delText>9</w:delText>
        </w:r>
      </w:del>
      <w:ins w:id="657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580" w:author="pcuser" w:date="2013-07-12T10:54:00Z">
        <w:r w:rsidRPr="0019395D" w:rsidDel="00DF2652">
          <w:delText>10</w:delText>
        </w:r>
      </w:del>
      <w:ins w:id="6581" w:author="pcuser" w:date="2013-07-12T10:54:00Z">
        <w:r w:rsidRPr="0019395D">
          <w:t>9</w:t>
        </w:r>
      </w:ins>
      <w:r w:rsidRPr="0019395D">
        <w:t xml:space="preserve">) All applications must include the appropriate fees as specified in </w:t>
      </w:r>
      <w:ins w:id="6582" w:author="Preferred Customer" w:date="2013-04-17T12:29:00Z">
        <w:r w:rsidRPr="0019395D">
          <w:t>OAR 340-216-80</w:t>
        </w:r>
      </w:ins>
      <w:ins w:id="6583" w:author="Preferred Customer" w:date="2013-04-17T12:30:00Z">
        <w:r w:rsidRPr="0019395D">
          <w:t>1</w:t>
        </w:r>
      </w:ins>
      <w:ins w:id="6584" w:author="Preferred Customer" w:date="2013-04-17T12:29:00Z">
        <w:r w:rsidRPr="0019395D">
          <w:t xml:space="preserve">0 </w:t>
        </w:r>
      </w:ins>
      <w:r w:rsidRPr="0019395D">
        <w:t xml:space="preserve">Table 2 </w:t>
      </w:r>
      <w:del w:id="6585" w:author="Preferred Customer" w:date="2013-04-17T12:29:00Z">
        <w:r w:rsidRPr="0019395D" w:rsidDel="00FC687F">
          <w:delText>of OAR 340-216-0020</w:delText>
        </w:r>
      </w:del>
      <w:r w:rsidRPr="0019395D">
        <w:t>.</w:t>
      </w:r>
    </w:p>
    <w:p w:rsidR="0019395D" w:rsidRPr="0019395D" w:rsidRDefault="0019395D" w:rsidP="0019395D">
      <w:r w:rsidRPr="0019395D">
        <w:t>(1</w:t>
      </w:r>
      <w:del w:id="6586" w:author="pcuser" w:date="2013-07-12T10:54:00Z">
        <w:r w:rsidRPr="0019395D" w:rsidDel="00DF2652">
          <w:delText>1</w:delText>
        </w:r>
      </w:del>
      <w:ins w:id="6587" w:author="pcuser" w:date="2013-07-12T10:54:00Z">
        <w:r w:rsidRPr="0019395D">
          <w:t>0</w:t>
        </w:r>
      </w:ins>
      <w:r w:rsidRPr="0019395D">
        <w:t xml:space="preserve">) Applications that are obviously incomplete, unsigned, improperly signed, or lacking the required exhibits or fees will be rejected by </w:t>
      </w:r>
      <w:del w:id="6588" w:author="Preferred Customer" w:date="2012-09-13T19:23:00Z">
        <w:r w:rsidRPr="0019395D" w:rsidDel="00240209">
          <w:delText>the Department</w:delText>
        </w:r>
      </w:del>
      <w:ins w:id="6589"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590" w:author="pcuser" w:date="2013-07-12T10:54:00Z">
        <w:r w:rsidRPr="0019395D" w:rsidDel="00DF2652">
          <w:delText>2</w:delText>
        </w:r>
      </w:del>
      <w:ins w:id="6591" w:author="pcuser" w:date="2013-07-12T10:54:00Z">
        <w:r w:rsidRPr="0019395D">
          <w:t>1</w:t>
        </w:r>
      </w:ins>
      <w:r w:rsidRPr="0019395D">
        <w:t xml:space="preserve">) Within 15 days after receiving the application, </w:t>
      </w:r>
      <w:del w:id="6592" w:author="Preferred Customer" w:date="2012-09-13T19:23:00Z">
        <w:r w:rsidRPr="0019395D" w:rsidDel="00240209">
          <w:delText>the Department</w:delText>
        </w:r>
      </w:del>
      <w:ins w:id="6593"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594" w:author="Preferred Customer" w:date="2012-09-13T19:23:00Z">
        <w:r w:rsidRPr="0019395D" w:rsidDel="00240209">
          <w:delText>the Department</w:delText>
        </w:r>
      </w:del>
      <w:ins w:id="6595" w:author="Preferred Customer" w:date="2012-09-13T19:23:00Z">
        <w:r w:rsidRPr="0019395D">
          <w:t>DEQ</w:t>
        </w:r>
      </w:ins>
      <w:r w:rsidRPr="0019395D">
        <w:t xml:space="preserve"> determines that additional information is needed, </w:t>
      </w:r>
      <w:del w:id="6596" w:author="Preferred Customer" w:date="2012-09-13T19:23:00Z">
        <w:r w:rsidRPr="0019395D" w:rsidDel="00240209">
          <w:delText>the Department</w:delText>
        </w:r>
      </w:del>
      <w:ins w:id="659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598" w:author="Preferred Customer" w:date="2012-09-13T19:23:00Z">
        <w:r w:rsidRPr="0019395D" w:rsidDel="00240209">
          <w:delText>the Department</w:delText>
        </w:r>
      </w:del>
      <w:ins w:id="6599" w:author="Preferred Customer" w:date="2012-09-13T19:23:00Z">
        <w:r w:rsidRPr="0019395D">
          <w:t>DEQ</w:t>
        </w:r>
      </w:ins>
      <w:r w:rsidRPr="0019395D">
        <w:t xml:space="preserve">, additional measures are necessary to gather facts regarding the application, </w:t>
      </w:r>
      <w:del w:id="6600" w:author="Preferred Customer" w:date="2012-09-13T19:23:00Z">
        <w:r w:rsidRPr="0019395D" w:rsidDel="00240209">
          <w:delText>the Department</w:delText>
        </w:r>
      </w:del>
      <w:ins w:id="6601"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602" w:author="Preferred Customer" w:date="2012-09-13T19:23:00Z">
        <w:r w:rsidRPr="0019395D" w:rsidDel="00240209">
          <w:delText>the Department</w:delText>
        </w:r>
      </w:del>
      <w:ins w:id="6603" w:author="Preferred Customer" w:date="2012-09-13T19:23:00Z">
        <w:r w:rsidRPr="0019395D">
          <w:t>DEQ</w:t>
        </w:r>
      </w:ins>
      <w:r w:rsidRPr="0019395D">
        <w:t xml:space="preserve"> will so notify the applicant</w:t>
      </w:r>
      <w:del w:id="6604" w:author="Preferred Customer" w:date="2012-09-13T19:22:00Z">
        <w:r w:rsidRPr="0019395D" w:rsidDel="00240209">
          <w:delText xml:space="preserve"> </w:delText>
        </w:r>
      </w:del>
      <w:r w:rsidRPr="0019395D">
        <w:t>.</w:t>
      </w:r>
    </w:p>
    <w:p w:rsidR="0019395D" w:rsidRPr="0019395D" w:rsidRDefault="0019395D" w:rsidP="0019395D">
      <w:r w:rsidRPr="0019395D">
        <w:t>(1</w:t>
      </w:r>
      <w:del w:id="6605" w:author="pcuser" w:date="2013-07-12T10:54:00Z">
        <w:r w:rsidRPr="0019395D" w:rsidDel="00DF2652">
          <w:delText>3</w:delText>
        </w:r>
      </w:del>
      <w:ins w:id="6606" w:author="pcuser" w:date="2013-07-12T10:54:00Z">
        <w:r w:rsidRPr="0019395D">
          <w:t>2</w:t>
        </w:r>
      </w:ins>
      <w:r w:rsidRPr="0019395D">
        <w:t xml:space="preserve">) If at any time while processing the application, </w:t>
      </w:r>
      <w:del w:id="6607" w:author="Preferred Customer" w:date="2012-09-13T19:23:00Z">
        <w:r w:rsidRPr="0019395D" w:rsidDel="00240209">
          <w:delText>the Department</w:delText>
        </w:r>
      </w:del>
      <w:ins w:id="6608" w:author="Preferred Customer" w:date="2012-09-13T19:23:00Z">
        <w:r w:rsidRPr="0019395D">
          <w:t>DEQ</w:t>
        </w:r>
      </w:ins>
      <w:r w:rsidRPr="0019395D">
        <w:t xml:space="preserve"> determines that additional information is needed, </w:t>
      </w:r>
      <w:del w:id="6609" w:author="Preferred Customer" w:date="2012-09-13T19:23:00Z">
        <w:r w:rsidRPr="0019395D" w:rsidDel="00240209">
          <w:delText>the Department</w:delText>
        </w:r>
      </w:del>
      <w:ins w:id="6610"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611" w:author="pcuser" w:date="2013-07-12T10:55:00Z">
        <w:r w:rsidRPr="0019395D" w:rsidDel="00DF2652">
          <w:delText>4</w:delText>
        </w:r>
      </w:del>
      <w:ins w:id="6612" w:author="pcuser" w:date="2013-07-12T10:55:00Z">
        <w:r w:rsidRPr="0019395D">
          <w:t>3</w:t>
        </w:r>
      </w:ins>
      <w:r w:rsidRPr="0019395D">
        <w:t xml:space="preserve">) If, upon review of an application, </w:t>
      </w:r>
      <w:del w:id="6613" w:author="Preferred Customer" w:date="2012-09-13T19:23:00Z">
        <w:r w:rsidRPr="0019395D" w:rsidDel="00240209">
          <w:delText>the Department</w:delText>
        </w:r>
      </w:del>
      <w:ins w:id="6614" w:author="Preferred Customer" w:date="2012-09-13T19:23:00Z">
        <w:r w:rsidRPr="0019395D">
          <w:t>DEQ</w:t>
        </w:r>
      </w:ins>
      <w:r w:rsidRPr="0019395D">
        <w:t xml:space="preserve"> determines that a permit is not required, </w:t>
      </w:r>
      <w:del w:id="6615" w:author="Preferred Customer" w:date="2012-09-13T19:23:00Z">
        <w:r w:rsidRPr="0019395D" w:rsidDel="00240209">
          <w:delText>the Department</w:delText>
        </w:r>
      </w:del>
      <w:ins w:id="6616" w:author="Preferred Customer" w:date="2012-09-13T19:23:00Z">
        <w:r w:rsidRPr="0019395D">
          <w:t>DEQ</w:t>
        </w:r>
      </w:ins>
      <w:r w:rsidRPr="0019395D">
        <w:t xml:space="preserve"> will so notify the applicant in writing. Such notification is a final action by </w:t>
      </w:r>
      <w:del w:id="6617" w:author="Preferred Customer" w:date="2012-09-13T19:23:00Z">
        <w:r w:rsidRPr="0019395D" w:rsidDel="00240209">
          <w:delText>the Department</w:delText>
        </w:r>
      </w:del>
      <w:ins w:id="6618"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619" w:author="Preferred Customer" w:date="2013-05-02T06:47:00Z">
        <w:r w:rsidRPr="0019395D">
          <w:t>5</w:t>
        </w:r>
      </w:ins>
      <w:del w:id="6620" w:author="Preferred Customer" w:date="2013-05-02T06:47:00Z">
        <w:r w:rsidRPr="0019395D" w:rsidDel="0049162C">
          <w:delText>0</w:delText>
        </w:r>
      </w:del>
      <w:ins w:id="662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622" w:author="Preferred Customer" w:date="2013-09-21T12:05:00Z">
        <w:r w:rsidRPr="0019395D" w:rsidDel="00A17690">
          <w:delText xml:space="preserve">equipment </w:delText>
        </w:r>
      </w:del>
      <w:ins w:id="662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62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625" w:author="jinahar" w:date="2013-07-25T13:45:00Z">
        <w:r w:rsidRPr="0019395D" w:rsidDel="00C40D5F">
          <w:delText xml:space="preserve">in accordance with </w:delText>
        </w:r>
      </w:del>
      <w:ins w:id="6626" w:author="Preferred Customer" w:date="2013-09-14T12:15:00Z">
        <w:r w:rsidR="000D27C7">
          <w:t>under</w:t>
        </w:r>
      </w:ins>
      <w:ins w:id="662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628" w:author="Preferred Customer" w:date="2013-08-30T13:25:00Z">
        <w:r w:rsidRPr="0019395D" w:rsidDel="005E2B2D">
          <w:delText xml:space="preserve">set forth </w:delText>
        </w:r>
      </w:del>
      <w:r w:rsidRPr="0019395D">
        <w:t xml:space="preserve">in </w:t>
      </w:r>
      <w:ins w:id="6629" w:author="Preferred Customer" w:date="2013-04-17T12:29:00Z">
        <w:r w:rsidRPr="0019395D">
          <w:t>OAR 340-216-80</w:t>
        </w:r>
      </w:ins>
      <w:ins w:id="6630" w:author="Preferred Customer" w:date="2013-04-17T12:30:00Z">
        <w:r w:rsidRPr="0019395D">
          <w:t>1</w:t>
        </w:r>
      </w:ins>
      <w:ins w:id="6631" w:author="Preferred Customer" w:date="2013-04-17T12:29:00Z">
        <w:r w:rsidRPr="0019395D">
          <w:t xml:space="preserve">0 </w:t>
        </w:r>
      </w:ins>
      <w:r w:rsidRPr="0019395D">
        <w:t>Table 2</w:t>
      </w:r>
      <w:del w:id="6632"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633" w:author="pcuser" w:date="2013-07-11T12:56:00Z"/>
        </w:rPr>
      </w:pPr>
      <w:del w:id="6634"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635" w:author="Preferred Customer" w:date="2013-07-15T22:42:00Z">
        <w:r w:rsidRPr="0019395D">
          <w:t>a</w:t>
        </w:r>
      </w:ins>
      <w:del w:id="6636" w:author="Preferred Customer" w:date="2013-07-15T22:42:00Z">
        <w:r w:rsidRPr="0019395D" w:rsidDel="004A0458">
          <w:delText>b</w:delText>
        </w:r>
      </w:del>
      <w:r w:rsidRPr="0019395D">
        <w:t xml:space="preserve">) A requirement to construct </w:t>
      </w:r>
      <w:del w:id="6637" w:author="jinahar" w:date="2013-07-25T13:46:00Z">
        <w:r w:rsidRPr="0019395D" w:rsidDel="00C40D5F">
          <w:delText xml:space="preserve">in accordance with </w:delText>
        </w:r>
      </w:del>
      <w:ins w:id="6638" w:author="jinahar" w:date="2013-07-25T13:46:00Z">
        <w:r w:rsidRPr="0019395D">
          <w:t xml:space="preserve">using </w:t>
        </w:r>
      </w:ins>
      <w:r w:rsidRPr="0019395D">
        <w:t>approved plans;</w:t>
      </w:r>
    </w:p>
    <w:p w:rsidR="0019395D" w:rsidRPr="0019395D" w:rsidRDefault="0019395D" w:rsidP="0019395D">
      <w:r w:rsidRPr="0019395D">
        <w:t>(</w:t>
      </w:r>
      <w:ins w:id="6639" w:author="Preferred Customer" w:date="2013-07-15T22:42:00Z">
        <w:r w:rsidRPr="0019395D">
          <w:t>b</w:t>
        </w:r>
      </w:ins>
      <w:del w:id="6640"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641" w:author="Preferred Customer" w:date="2013-07-15T22:42:00Z">
        <w:r w:rsidRPr="0019395D">
          <w:t>c</w:t>
        </w:r>
      </w:ins>
      <w:del w:id="6642"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643" w:author="Preferred Customer" w:date="2013-07-15T22:43:00Z">
        <w:r w:rsidRPr="0019395D">
          <w:t>d</w:t>
        </w:r>
      </w:ins>
      <w:del w:id="6644" w:author="Preferred Customer" w:date="2013-07-15T22:43:00Z">
        <w:r w:rsidRPr="0019395D" w:rsidDel="004A0458">
          <w:delText>e</w:delText>
        </w:r>
      </w:del>
      <w:r w:rsidRPr="0019395D">
        <w:t xml:space="preserve">) Performance standards for affected stationary sources and air pollution control </w:t>
      </w:r>
      <w:del w:id="6645" w:author="Preferred Customer" w:date="2013-09-21T12:05:00Z">
        <w:r w:rsidRPr="0019395D" w:rsidDel="00A17690">
          <w:delText>equipment</w:delText>
        </w:r>
      </w:del>
      <w:ins w:id="6646" w:author="Preferred Customer" w:date="2013-09-21T12:05:00Z">
        <w:r w:rsidR="00A17690">
          <w:t>devices</w:t>
        </w:r>
      </w:ins>
      <w:r w:rsidRPr="0019395D">
        <w:t>;</w:t>
      </w:r>
    </w:p>
    <w:p w:rsidR="0019395D" w:rsidRPr="0019395D" w:rsidRDefault="0019395D" w:rsidP="0019395D">
      <w:r w:rsidRPr="0019395D">
        <w:t>(</w:t>
      </w:r>
      <w:ins w:id="6647" w:author="Preferred Customer" w:date="2013-07-15T22:43:00Z">
        <w:r w:rsidRPr="0019395D">
          <w:t>e</w:t>
        </w:r>
      </w:ins>
      <w:del w:id="664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649" w:author="Preferred Customer" w:date="2013-07-15T22:43:00Z">
        <w:r w:rsidRPr="0019395D">
          <w:t>f</w:t>
        </w:r>
      </w:ins>
      <w:del w:id="665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651" w:author="Preferred Customer" w:date="2013-07-15T22:43:00Z">
        <w:r w:rsidRPr="0019395D">
          <w:t>g</w:t>
        </w:r>
      </w:ins>
      <w:del w:id="665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653" w:author="Preferred Customer" w:date="2013-07-15T22:43:00Z">
        <w:r w:rsidRPr="0019395D">
          <w:t>h</w:t>
        </w:r>
      </w:ins>
      <w:del w:id="665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655" w:author="Preferred Customer" w:date="2013-07-15T22:43:00Z">
        <w:r w:rsidRPr="0019395D">
          <w:t>i</w:t>
        </w:r>
      </w:ins>
      <w:proofErr w:type="spellEnd"/>
      <w:del w:id="665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657" w:author="Preferred Customer" w:date="2013-07-15T22:43:00Z">
        <w:r w:rsidRPr="0019395D">
          <w:t>j</w:t>
        </w:r>
      </w:ins>
      <w:del w:id="665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659" w:author="Preferred Customer" w:date="2013-07-15T22:43:00Z">
        <w:r w:rsidRPr="0019395D">
          <w:t>k</w:t>
        </w:r>
      </w:ins>
      <w:del w:id="666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661" w:author="jinahar" w:date="2013-09-09T10:08:00Z">
        <w:r w:rsidR="00EE5BFD">
          <w:t xml:space="preserve">that DEQ provide </w:t>
        </w:r>
      </w:ins>
      <w:r w:rsidRPr="0019395D">
        <w:t xml:space="preserve">public notice </w:t>
      </w:r>
      <w:del w:id="6662" w:author="jinahar" w:date="2013-07-25T13:47:00Z">
        <w:r w:rsidRPr="0019395D" w:rsidDel="00C40D5F">
          <w:delText xml:space="preserve">in accordance with </w:delText>
        </w:r>
      </w:del>
      <w:ins w:id="6663" w:author="jinahar" w:date="2013-07-25T13:47:00Z">
        <w:r w:rsidRPr="0019395D">
          <w:t xml:space="preserve">under </w:t>
        </w:r>
      </w:ins>
      <w:r w:rsidRPr="0019395D">
        <w:t xml:space="preserve">OAR 340 division 209 </w:t>
      </w:r>
      <w:del w:id="6664" w:author="Preferred Customer" w:date="2013-09-14T12:16:00Z">
        <w:r w:rsidRPr="0019395D" w:rsidDel="000D27C7">
          <w:delText>for</w:delText>
        </w:r>
      </w:del>
      <w:ins w:id="6665" w:author="Preferred Customer" w:date="2013-09-14T12:16:00Z">
        <w:r w:rsidR="000D27C7">
          <w:t>as a</w:t>
        </w:r>
      </w:ins>
      <w:r w:rsidRPr="0019395D">
        <w:t xml:space="preserve"> Category III permit action</w:t>
      </w:r>
      <w:del w:id="666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667" w:author="Preferred Customer" w:date="2013-09-14T12:17:00Z">
        <w:r w:rsidR="000D27C7">
          <w:t xml:space="preserve">at a </w:t>
        </w:r>
      </w:ins>
      <w:r w:rsidRPr="0019395D">
        <w:t xml:space="preserve">later </w:t>
      </w:r>
      <w:ins w:id="6668"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669" w:author="Preferred Customer" w:date="2013-09-14T12:18:00Z">
        <w:r w:rsidRPr="0019395D" w:rsidDel="00713777">
          <w:delText xml:space="preserve">one of </w:delText>
        </w:r>
      </w:del>
      <w:r w:rsidRPr="0019395D">
        <w:t>the following</w:t>
      </w:r>
      <w:ins w:id="6670" w:author="Preferred Customer" w:date="2013-09-14T12:18:00Z">
        <w:r w:rsidR="00713777">
          <w:t xml:space="preserve"> public notice</w:t>
        </w:r>
      </w:ins>
      <w:r w:rsidRPr="0019395D">
        <w:t>, as applicable:</w:t>
      </w:r>
    </w:p>
    <w:p w:rsidR="0019395D" w:rsidRPr="0019395D" w:rsidDel="00435E49" w:rsidRDefault="0019395D" w:rsidP="0019395D">
      <w:pPr>
        <w:rPr>
          <w:del w:id="6671" w:author="Preferred Customer" w:date="2013-09-14T12:20:00Z"/>
        </w:rPr>
      </w:pPr>
      <w:r w:rsidRPr="0019395D">
        <w:t xml:space="preserve">(A) </w:t>
      </w:r>
      <w:ins w:id="6672" w:author="Preferred Customer" w:date="2013-09-14T12:20:00Z">
        <w:r w:rsidR="00435E49" w:rsidRPr="00435E49">
          <w:t xml:space="preserve">Public notice as a Category I permit action under OAR 340 division 209 for </w:t>
        </w:r>
      </w:ins>
      <w:del w:id="6673" w:author="Preferred Customer" w:date="2013-09-14T12:20:00Z">
        <w:r w:rsidRPr="0019395D" w:rsidDel="00435E49">
          <w:delText>N</w:delText>
        </w:r>
      </w:del>
      <w:ins w:id="6674" w:author="Preferred Customer" w:date="2013-09-14T12:20:00Z">
        <w:r w:rsidR="00435E49">
          <w:t>n</w:t>
        </w:r>
      </w:ins>
      <w:r w:rsidRPr="0019395D">
        <w:t xml:space="preserve">on-technical modifications and </w:t>
      </w:r>
      <w:del w:id="6675" w:author="Preferred Customer" w:date="2013-09-14T12:23:00Z">
        <w:r w:rsidRPr="00435E49" w:rsidDel="00435E49">
          <w:delText>non-NSR</w:delText>
        </w:r>
        <w:r w:rsidRPr="0019395D" w:rsidDel="00435E49">
          <w:delText xml:space="preserve"> </w:delText>
        </w:r>
      </w:del>
      <w:r w:rsidRPr="0019395D">
        <w:t>Basic and Simple technical modifications</w:t>
      </w:r>
      <w:del w:id="6676" w:author="Preferred Customer" w:date="2013-09-14T12:25:00Z">
        <w:r w:rsidRPr="0019395D" w:rsidDel="005F6C11">
          <w:delText xml:space="preserve"> </w:delText>
        </w:r>
      </w:del>
      <w:del w:id="6677" w:author="Preferred Customer" w:date="2013-09-14T12:20:00Z">
        <w:r w:rsidRPr="0019395D" w:rsidDel="00435E49">
          <w:delText>require public notice in accordance with OAR 340 division 209 for Category I permit actions.</w:delText>
        </w:r>
      </w:del>
      <w:ins w:id="6678" w:author="Preferred Customer" w:date="2013-09-14T12:21:00Z">
        <w:r w:rsidR="00435E49">
          <w:t>; or</w:t>
        </w:r>
      </w:ins>
    </w:p>
    <w:p w:rsidR="0019395D" w:rsidRPr="0019395D" w:rsidRDefault="0019395D" w:rsidP="0019395D">
      <w:pPr>
        <w:rPr>
          <w:ins w:id="6679" w:author="pcuser" w:date="2013-07-11T12:57:00Z"/>
        </w:rPr>
      </w:pPr>
      <w:r w:rsidRPr="0019395D">
        <w:t xml:space="preserve">(B) </w:t>
      </w:r>
      <w:ins w:id="6680" w:author="Preferred Customer" w:date="2013-09-14T12:20:00Z">
        <w:r w:rsidR="00435E49" w:rsidRPr="00435E49">
          <w:t xml:space="preserve">Public notice as a Category II permit action under OAR 340 division 209 for </w:t>
        </w:r>
      </w:ins>
      <w:del w:id="6681" w:author="Preferred Customer" w:date="2013-09-14T12:20:00Z">
        <w:r w:rsidRPr="00435E49" w:rsidDel="00435E49">
          <w:delText>N</w:delText>
        </w:r>
      </w:del>
      <w:del w:id="6682" w:author="Preferred Customer" w:date="2013-09-14T12:24:00Z">
        <w:r w:rsidRPr="00435E49" w:rsidDel="00435E49">
          <w:delText>on-NSR/PSD</w:delText>
        </w:r>
        <w:r w:rsidRPr="0019395D" w:rsidDel="00435E49">
          <w:delText xml:space="preserve"> </w:delText>
        </w:r>
      </w:del>
      <w:r w:rsidRPr="0019395D">
        <w:t>Moderate and Complex technical modifications</w:t>
      </w:r>
      <w:del w:id="6683" w:author="Preferred Customer" w:date="2013-09-14T12:25:00Z">
        <w:r w:rsidRPr="0019395D" w:rsidDel="005F6C11">
          <w:delText xml:space="preserve"> </w:delText>
        </w:r>
      </w:del>
      <w:del w:id="668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685" w:author="pcuser" w:date="2013-08-22T18:43:00Z"/>
        </w:rPr>
      </w:pPr>
      <w:ins w:id="6686" w:author="pcuser" w:date="2013-08-22T18:43:00Z">
        <w:r w:rsidRPr="0019395D">
          <w:t xml:space="preserve">(6)  Construction ACDPs </w:t>
        </w:r>
      </w:ins>
      <w:ins w:id="6687" w:author="Preferred Customer" w:date="2013-09-14T12:22:00Z">
        <w:r w:rsidR="00435E49">
          <w:t xml:space="preserve">may </w:t>
        </w:r>
      </w:ins>
      <w:ins w:id="6688" w:author="pcuser" w:date="2013-08-22T18:43:00Z">
        <w:r w:rsidRPr="0019395D">
          <w:t>not be renewed</w:t>
        </w:r>
      </w:ins>
      <w:ins w:id="6689" w:author="mvandeh" w:date="2014-02-03T08:36:00Z">
        <w:r w:rsidR="00E53DA5">
          <w:t xml:space="preserve">. </w:t>
        </w:r>
      </w:ins>
    </w:p>
    <w:p w:rsidR="0019395D" w:rsidRPr="0019395D" w:rsidRDefault="00C0484B" w:rsidP="0019395D">
      <w:ins w:id="6690" w:author="jinahar" w:date="2013-09-10T12:00:00Z">
        <w:r w:rsidRPr="00C0484B">
          <w:rPr>
            <w:b/>
            <w:bCs/>
          </w:rPr>
          <w:t>NOTE:</w:t>
        </w:r>
        <w:r w:rsidRPr="00C0484B">
          <w:t> </w:t>
        </w:r>
      </w:ins>
      <w:ins w:id="669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692" w:author="jinahar" w:date="2012-09-18T06:45:00Z">
        <w:r w:rsidRPr="0019395D">
          <w:t xml:space="preserve">unexpected or </w:t>
        </w:r>
      </w:ins>
      <w:r w:rsidRPr="0019395D">
        <w:t xml:space="preserve">emergency </w:t>
      </w:r>
      <w:ins w:id="6693" w:author="jinahar" w:date="2012-09-18T06:46:00Z">
        <w:r w:rsidRPr="0019395D">
          <w:t>activity</w:t>
        </w:r>
      </w:ins>
      <w:ins w:id="6694" w:author="jinahar" w:date="2013-09-09T10:17:00Z">
        <w:r w:rsidR="000F5381">
          <w:t xml:space="preserve"> requiring an ACDP</w:t>
        </w:r>
      </w:ins>
      <w:ins w:id="6695" w:author="jinahar" w:date="2012-09-18T06:46:00Z">
        <w:r w:rsidRPr="0019395D">
          <w:t xml:space="preserve"> </w:t>
        </w:r>
      </w:ins>
      <w:r w:rsidRPr="0019395D">
        <w:t>and the proposed activities, operations, and emissions. The application must include the fees specified in section (2)</w:t>
      </w:r>
      <w:del w:id="669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697" w:author="Preferred Customer" w:date="2013-04-17T12:31:00Z">
        <w:r w:rsidRPr="0019395D">
          <w:t xml:space="preserve">OAR 340-216-8010 </w:t>
        </w:r>
      </w:ins>
      <w:r w:rsidRPr="0019395D">
        <w:t>Table 2</w:t>
      </w:r>
      <w:del w:id="669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699" w:author="Preferred Customer" w:date="2013-09-14T12:26:00Z">
        <w:r w:rsidR="00B94C0C">
          <w:t>:</w:t>
        </w:r>
      </w:ins>
      <w:del w:id="6700" w:author="Preferred Customer" w:date="2013-09-14T12:26:00Z">
        <w:r w:rsidRPr="0019395D" w:rsidDel="00B94C0C">
          <w:delText>.</w:delText>
        </w:r>
      </w:del>
    </w:p>
    <w:p w:rsidR="0019395D" w:rsidRPr="0019395D" w:rsidRDefault="0019395D" w:rsidP="0019395D">
      <w:r w:rsidRPr="0019395D">
        <w:t xml:space="preserve">(a) </w:t>
      </w:r>
      <w:del w:id="6701" w:author="Preferred Customer" w:date="2013-09-14T12:26:00Z">
        <w:r w:rsidRPr="0019395D" w:rsidDel="00B94C0C">
          <w:delText xml:space="preserve">This </w:delText>
        </w:r>
      </w:del>
      <w:ins w:id="6702" w:author="Preferred Customer" w:date="2013-09-14T12:26:00Z">
        <w:r w:rsidR="00B94C0C">
          <w:t>A Short Term Activity ACDP</w:t>
        </w:r>
      </w:ins>
      <w:del w:id="6703" w:author="Preferred Customer" w:date="2013-09-14T12:26:00Z">
        <w:r w:rsidRPr="0019395D" w:rsidDel="00B94C0C">
          <w:delText>permit</w:delText>
        </w:r>
      </w:del>
      <w:r w:rsidRPr="0019395D">
        <w:t xml:space="preserve"> </w:t>
      </w:r>
      <w:ins w:id="6704" w:author="Preferred Customer" w:date="2013-09-14T12:26:00Z">
        <w:r w:rsidR="00B94C0C">
          <w:t xml:space="preserve">must </w:t>
        </w:r>
      </w:ins>
      <w:r w:rsidRPr="0019395D">
        <w:t>include</w:t>
      </w:r>
      <w:del w:id="670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706" w:author="Preferred Customer" w:date="2013-09-14T12:27:00Z">
        <w:r w:rsidRPr="0019395D" w:rsidDel="00B94C0C">
          <w:delText xml:space="preserve">does </w:delText>
        </w:r>
      </w:del>
      <w:ins w:id="670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708" w:author="Preferred Customer" w:date="2013-09-14T12:27:00Z">
        <w:r w:rsidR="00B94C0C">
          <w:t xml:space="preserve">will </w:t>
        </w:r>
      </w:ins>
      <w:r w:rsidRPr="0019395D">
        <w:t>automatically terminate</w:t>
      </w:r>
      <w:del w:id="670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710" w:author="Preferred Customer" w:date="2013-09-14T12:29:00Z"/>
        </w:rPr>
      </w:pPr>
      <w:ins w:id="6711" w:author="Preferred Customer" w:date="2013-09-14T12:29:00Z">
        <w:r w:rsidRPr="0019395D" w:rsidDel="00F660CC">
          <w:t xml:space="preserve"> </w:t>
        </w:r>
      </w:ins>
      <w:del w:id="671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713" w:author="pcuser" w:date="2013-08-22T18:43:00Z"/>
        </w:rPr>
      </w:pPr>
      <w:r w:rsidRPr="0019395D">
        <w:t xml:space="preserve">(4) Permit issuance </w:t>
      </w:r>
      <w:ins w:id="6714" w:author="Preferred Customer" w:date="2013-09-14T12:30:00Z">
        <w:r w:rsidR="00F660CC">
          <w:t xml:space="preserve">public notice </w:t>
        </w:r>
      </w:ins>
      <w:r w:rsidRPr="0019395D">
        <w:t xml:space="preserve">procedures. A Short Term Activity ACDP requires public notice </w:t>
      </w:r>
      <w:del w:id="6715" w:author="jinahar" w:date="2013-07-25T13:49:00Z">
        <w:r w:rsidRPr="0019395D" w:rsidDel="00C40D5F">
          <w:delText xml:space="preserve">in accordance with </w:delText>
        </w:r>
      </w:del>
      <w:ins w:id="6716" w:author="Preferred Customer" w:date="2013-09-14T12:31:00Z">
        <w:r w:rsidR="00F660CC" w:rsidRPr="00F660CC">
          <w:t>as a Category I permit action unde</w:t>
        </w:r>
        <w:r w:rsidR="00F660CC">
          <w:t xml:space="preserve">r </w:t>
        </w:r>
      </w:ins>
      <w:r w:rsidRPr="0019395D">
        <w:t>OAR 340 division 209</w:t>
      </w:r>
      <w:del w:id="671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718" w:author="pcuser" w:date="2013-08-22T18:43:00Z"/>
        </w:rPr>
      </w:pPr>
      <w:ins w:id="671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720" w:author="jinahar" w:date="2013-07-25T13:50:00Z">
        <w:r w:rsidRPr="0019395D" w:rsidDel="00C40D5F">
          <w:delText xml:space="preserve">in accordance with </w:delText>
        </w:r>
      </w:del>
      <w:ins w:id="672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722" w:author="Preferred Customer" w:date="2013-04-17T12:31:00Z">
        <w:r w:rsidRPr="0019395D">
          <w:t xml:space="preserve">OAR 340-216-8010 </w:t>
        </w:r>
      </w:ins>
      <w:r w:rsidRPr="0019395D">
        <w:rPr>
          <w:bCs/>
        </w:rPr>
        <w:t>Table 2</w:t>
      </w:r>
      <w:del w:id="672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724" w:author="Preferred Customer" w:date="2013-09-14T12:32:00Z">
        <w:r w:rsidR="00F660CC">
          <w:t xml:space="preserve">will </w:t>
        </w:r>
      </w:ins>
      <w:r w:rsidRPr="0019395D">
        <w:t>contain</w:t>
      </w:r>
      <w:del w:id="672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726" w:author="Preferred Customer" w:date="2013-09-14T12:32:00Z">
        <w:r w:rsidRPr="0019395D" w:rsidDel="00F660CC">
          <w:delText xml:space="preserve">does </w:delText>
        </w:r>
      </w:del>
      <w:ins w:id="672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728" w:author="Preferred Customer" w:date="2013-09-14T12:32:00Z">
        <w:r w:rsidR="00F660CC">
          <w:t xml:space="preserve">will </w:t>
        </w:r>
      </w:ins>
      <w:r w:rsidRPr="0019395D">
        <w:t>require</w:t>
      </w:r>
      <w:del w:id="6729" w:author="Preferred Customer" w:date="2013-09-14T12:32:00Z">
        <w:r w:rsidRPr="0019395D" w:rsidDel="00F660CC">
          <w:delText>s</w:delText>
        </w:r>
      </w:del>
      <w:r w:rsidRPr="0019395D">
        <w:t xml:space="preserve"> </w:t>
      </w:r>
      <w:ins w:id="6730" w:author="Preferred Customer" w:date="2013-09-14T12:33:00Z">
        <w:r w:rsidR="00F660CC">
          <w:t xml:space="preserve">that </w:t>
        </w:r>
      </w:ins>
      <w:r w:rsidRPr="0019395D">
        <w:t xml:space="preserve">a simplified annual report be submitted to </w:t>
      </w:r>
      <w:del w:id="6731" w:author="Preferred Customer" w:date="2012-09-13T19:23:00Z">
        <w:r w:rsidRPr="0019395D" w:rsidDel="00240209">
          <w:delText>the Department</w:delText>
        </w:r>
      </w:del>
      <w:ins w:id="673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733" w:author="Preferred Customer" w:date="2013-09-14T12:34:00Z">
        <w:r w:rsidR="002D7600">
          <w:t xml:space="preserve">public notice </w:t>
        </w:r>
      </w:ins>
      <w:r w:rsidRPr="0019395D">
        <w:t>procedures. A Basic ACDP requires public notice</w:t>
      </w:r>
      <w:ins w:id="6734" w:author="Preferred Customer" w:date="2013-09-14T12:35:00Z">
        <w:r w:rsidR="002D7600" w:rsidRPr="002D7600">
          <w:t xml:space="preserve"> as a Category I permit action</w:t>
        </w:r>
        <w:r w:rsidR="002D7600">
          <w:t xml:space="preserve"> under</w:t>
        </w:r>
      </w:ins>
      <w:r w:rsidRPr="0019395D">
        <w:t xml:space="preserve"> </w:t>
      </w:r>
      <w:del w:id="6735" w:author="jinahar" w:date="2013-07-25T13:50:00Z">
        <w:r w:rsidRPr="0019395D" w:rsidDel="00C40D5F">
          <w:delText xml:space="preserve">in accordance with </w:delText>
        </w:r>
      </w:del>
      <w:r w:rsidRPr="0019395D">
        <w:t>OAR 340 division 209</w:t>
      </w:r>
      <w:del w:id="673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737" w:author="pcuser" w:date="2013-08-22T18:44:00Z"/>
        </w:rPr>
      </w:pPr>
      <w:ins w:id="673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739" w:author="Preferred Customer" w:date="2013-09-14T12:36:00Z">
        <w:r w:rsidRPr="0019395D" w:rsidDel="00194B94">
          <w:delText xml:space="preserve">several </w:delText>
        </w:r>
      </w:del>
      <w:ins w:id="674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74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742" w:author="Duncan" w:date="2013-09-18T17:31:00Z">
        <w:r w:rsidR="00010694">
          <w:t xml:space="preserve">regulated </w:t>
        </w:r>
      </w:ins>
      <w:r w:rsidRPr="0019395D">
        <w:t>pollutants emitted at more than the de</w:t>
      </w:r>
      <w:ins w:id="6743" w:author="Preferred Customer" w:date="2013-09-14T12:37:00Z">
        <w:r w:rsidR="00194B94">
          <w:t xml:space="preserve"> </w:t>
        </w:r>
      </w:ins>
      <w:r w:rsidRPr="0019395D">
        <w:t xml:space="preserve">minimis </w:t>
      </w:r>
      <w:ins w:id="6744" w:author="Preferred Customer" w:date="2013-09-14T12:37:00Z">
        <w:r w:rsidR="00194B94">
          <w:t xml:space="preserve">emission </w:t>
        </w:r>
      </w:ins>
      <w:r w:rsidRPr="0019395D">
        <w:t xml:space="preserve">level </w:t>
      </w:r>
      <w:del w:id="6745" w:author="jinahar" w:date="2013-07-25T13:51:00Z">
        <w:r w:rsidRPr="0019395D" w:rsidDel="00C40D5F">
          <w:delText xml:space="preserve">in accordance with </w:delText>
        </w:r>
      </w:del>
      <w:ins w:id="6746" w:author="jinahar" w:date="2013-07-25T13:51:00Z">
        <w:r w:rsidRPr="0019395D">
          <w:t xml:space="preserve">under </w:t>
        </w:r>
      </w:ins>
      <w:r w:rsidRPr="0019395D">
        <w:t>OAR 340</w:t>
      </w:r>
      <w:del w:id="674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748" w:author="Preferred Customer" w:date="2013-09-14T12:40:00Z"/>
        </w:rPr>
      </w:pPr>
      <w:r w:rsidRPr="0019395D">
        <w:t xml:space="preserve">(c) Permit issuance </w:t>
      </w:r>
      <w:ins w:id="6749" w:author="Preferred Customer" w:date="2013-09-14T12:38:00Z">
        <w:r w:rsidR="00194B94">
          <w:t xml:space="preserve">public notice </w:t>
        </w:r>
      </w:ins>
      <w:r w:rsidRPr="0019395D">
        <w:t xml:space="preserve">procedures: A new General ACDP requires public notice </w:t>
      </w:r>
      <w:ins w:id="6750" w:author="Preferred Customer" w:date="2013-09-14T12:38:00Z">
        <w:r w:rsidR="00194B94" w:rsidRPr="00194B94">
          <w:t xml:space="preserve">as a Category III permit action </w:t>
        </w:r>
      </w:ins>
      <w:del w:id="6751" w:author="Preferred Customer" w:date="2013-09-14T12:39:00Z">
        <w:r w:rsidRPr="0019395D" w:rsidDel="00194B94">
          <w:delText xml:space="preserve">and opportunity for comment in </w:delText>
        </w:r>
      </w:del>
      <w:del w:id="6752" w:author="jinahar" w:date="2013-07-25T13:52:00Z">
        <w:r w:rsidRPr="0019395D" w:rsidDel="00C40D5F">
          <w:delText xml:space="preserve">accordance with </w:delText>
        </w:r>
      </w:del>
      <w:ins w:id="6753" w:author="jinahar" w:date="2013-07-25T13:52:00Z">
        <w:r w:rsidRPr="0019395D">
          <w:t>u</w:t>
        </w:r>
      </w:ins>
      <w:ins w:id="6754" w:author="Preferred Customer" w:date="2013-09-14T12:39:00Z">
        <w:r w:rsidR="00194B94">
          <w:t>nder</w:t>
        </w:r>
      </w:ins>
      <w:ins w:id="6755" w:author="jinahar" w:date="2013-07-25T13:52:00Z">
        <w:r w:rsidRPr="0019395D">
          <w:t xml:space="preserve"> </w:t>
        </w:r>
      </w:ins>
      <w:r w:rsidRPr="0019395D">
        <w:t>OAR 340 division 209</w:t>
      </w:r>
      <w:del w:id="675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757" w:author="Preferred Customer" w:date="2013-09-14T12:39:00Z">
        <w:r w:rsidR="000B6446" w:rsidRPr="000B6446">
          <w:t xml:space="preserve">as a Category II permit action </w:t>
        </w:r>
      </w:ins>
      <w:del w:id="6758" w:author="Preferred Customer" w:date="2013-09-14T12:40:00Z">
        <w:r w:rsidRPr="0019395D" w:rsidDel="000B6446">
          <w:delText xml:space="preserve">and opportunity for comment </w:delText>
        </w:r>
      </w:del>
      <w:del w:id="6759" w:author="jinahar" w:date="2013-07-25T13:59:00Z">
        <w:r w:rsidRPr="0019395D" w:rsidDel="00C40D5F">
          <w:delText xml:space="preserve">in accordance with </w:delText>
        </w:r>
      </w:del>
      <w:ins w:id="6760" w:author="jinahar" w:date="2013-07-25T13:59:00Z">
        <w:r w:rsidRPr="0019395D">
          <w:t>u</w:t>
        </w:r>
      </w:ins>
      <w:ins w:id="6761" w:author="Preferred Customer" w:date="2013-09-14T12:40:00Z">
        <w:r w:rsidR="000B6446">
          <w:t>nder</w:t>
        </w:r>
      </w:ins>
      <w:ins w:id="6762" w:author="jinahar" w:date="2013-07-25T13:59:00Z">
        <w:r w:rsidRPr="0019395D">
          <w:t xml:space="preserve"> </w:t>
        </w:r>
      </w:ins>
      <w:r w:rsidRPr="0019395D">
        <w:t>OAR 340 division 209</w:t>
      </w:r>
      <w:del w:id="676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764" w:author="Preferred Customer" w:date="2013-09-14T12:40:00Z">
        <w:r>
          <w:t xml:space="preserve">(d) DEQ will retain </w:t>
        </w:r>
      </w:ins>
      <w:del w:id="6765" w:author="Preferred Customer" w:date="2013-09-14T12:40:00Z">
        <w:r w:rsidR="0019395D" w:rsidRPr="0019395D" w:rsidDel="000B6446">
          <w:delText>A</w:delText>
        </w:r>
      </w:del>
      <w:ins w:id="6766" w:author="Preferred Customer" w:date="2013-09-14T12:40:00Z">
        <w:r>
          <w:t>a</w:t>
        </w:r>
      </w:ins>
      <w:r w:rsidR="0019395D" w:rsidRPr="0019395D">
        <w:t xml:space="preserve">ll General ACDPs </w:t>
      </w:r>
      <w:del w:id="6767" w:author="Preferred Customer" w:date="2013-09-14T12:59:00Z">
        <w:r w:rsidR="0019395D" w:rsidRPr="0019395D" w:rsidDel="00681374">
          <w:delText xml:space="preserve">are </w:delText>
        </w:r>
      </w:del>
      <w:r w:rsidR="0019395D" w:rsidRPr="0019395D">
        <w:t xml:space="preserve">on file and </w:t>
      </w:r>
      <w:ins w:id="6768" w:author="Preferred Customer" w:date="2013-09-14T12:40:00Z">
        <w:r>
          <w:t xml:space="preserve">make them </w:t>
        </w:r>
      </w:ins>
      <w:r w:rsidR="0019395D" w:rsidRPr="0019395D">
        <w:t xml:space="preserve">available for </w:t>
      </w:r>
      <w:ins w:id="676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770" w:author="jinahar" w:date="2013-07-25T14:00:00Z">
        <w:r w:rsidRPr="0019395D" w:rsidDel="00C40D5F">
          <w:delText xml:space="preserve">in accordance with </w:delText>
        </w:r>
      </w:del>
      <w:ins w:id="6771" w:author="jinahar" w:date="2013-07-25T14:05:00Z">
        <w:r w:rsidRPr="0019395D">
          <w:t>u</w:t>
        </w:r>
      </w:ins>
      <w:ins w:id="6772" w:author="Preferred Customer" w:date="2013-09-14T12:43:00Z">
        <w:r w:rsidR="00130097">
          <w:t>nder</w:t>
        </w:r>
      </w:ins>
      <w:ins w:id="677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774" w:author="Preferred Customer" w:date="2013-09-14T12:44:00Z">
        <w:r w:rsidRPr="0019395D" w:rsidDel="00130097">
          <w:delText>set forth</w:delText>
        </w:r>
      </w:del>
      <w:r w:rsidRPr="0019395D">
        <w:t xml:space="preserve"> in </w:t>
      </w:r>
      <w:ins w:id="6775" w:author="Preferred Customer" w:date="2013-04-17T12:31:00Z">
        <w:r w:rsidRPr="0019395D">
          <w:t xml:space="preserve">OAR 340-216-8010 </w:t>
        </w:r>
      </w:ins>
      <w:r w:rsidRPr="0019395D">
        <w:t>Table 2</w:t>
      </w:r>
      <w:del w:id="6776" w:author="Preferred Customer" w:date="2013-04-17T12:32:00Z">
        <w:r w:rsidRPr="0019395D" w:rsidDel="00FC687F">
          <w:delText xml:space="preserve"> of OAR 340-216-0020</w:delText>
        </w:r>
      </w:del>
      <w:r w:rsidRPr="0019395D">
        <w:t xml:space="preserve">. The fee class for each General ACDP is </w:t>
      </w:r>
      <w:ins w:id="677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77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77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780" w:author="pcuser" w:date="2013-08-26T10:53:00Z"/>
        </w:rPr>
      </w:pPr>
      <w:ins w:id="6781" w:author="pcuser" w:date="2013-08-26T10:53:00Z">
        <w:r w:rsidRPr="0019395D">
          <w:t xml:space="preserve">(EE) </w:t>
        </w:r>
      </w:ins>
      <w:ins w:id="6782" w:author="pcuser" w:date="2013-08-26T10:55:00Z">
        <w:r w:rsidRPr="0019395D">
          <w:t>Non-certified s</w:t>
        </w:r>
      </w:ins>
      <w:ins w:id="6783" w:author="pcuser" w:date="2013-08-26T10:54:00Z">
        <w:r w:rsidRPr="0019395D">
          <w:rPr>
            <w:bCs/>
          </w:rPr>
          <w:t>tationary internal combustion engines</w:t>
        </w:r>
      </w:ins>
      <w:ins w:id="6784" w:author="pcuser" w:date="2013-08-26T10:53:00Z">
        <w:r w:rsidRPr="0019395D">
          <w:t xml:space="preserve"> </w:t>
        </w:r>
      </w:ins>
      <w:ins w:id="6785" w:author="pcuser" w:date="2013-08-26T10:54:00Z">
        <w:r w:rsidRPr="0019395D">
          <w:t>– Fee Class Two;</w:t>
        </w:r>
      </w:ins>
      <w:ins w:id="6786" w:author="Preferred Customer" w:date="2013-09-14T12:45:00Z">
        <w:r w:rsidR="00F54D4F">
          <w:t xml:space="preserve"> and</w:t>
        </w:r>
      </w:ins>
    </w:p>
    <w:p w:rsidR="0019395D" w:rsidRPr="0019395D" w:rsidRDefault="00086246" w:rsidP="0019395D">
      <w:ins w:id="6787" w:author="jinahar" w:date="2013-09-10T12:09:00Z">
        <w:r w:rsidRPr="00086246">
          <w:t xml:space="preserve">(FF) </w:t>
        </w:r>
      </w:ins>
      <w:ins w:id="6788" w:author="pcuser" w:date="2013-08-26T10:55:00Z">
        <w:r w:rsidR="0019395D" w:rsidRPr="0019395D">
          <w:t>Certified s</w:t>
        </w:r>
      </w:ins>
      <w:ins w:id="6789" w:author="pcuser" w:date="2013-08-26T10:54:00Z">
        <w:r w:rsidR="0019395D" w:rsidRPr="0019395D">
          <w:rPr>
            <w:bCs/>
          </w:rPr>
          <w:t>tationary internal combustion engines</w:t>
        </w:r>
      </w:ins>
      <w:ins w:id="6790" w:author="pcuser" w:date="2013-08-26T10:55:00Z">
        <w:r w:rsidR="0019395D" w:rsidRPr="0019395D">
          <w:rPr>
            <w:bCs/>
          </w:rPr>
          <w:t xml:space="preserve"> – Fee Class One</w:t>
        </w:r>
      </w:ins>
      <w:ins w:id="6791" w:author="Preferred Customer" w:date="2013-09-14T12:45:00Z">
        <w:r w:rsidR="00F54D4F">
          <w:rPr>
            <w:bCs/>
          </w:rPr>
          <w:t>.</w:t>
        </w:r>
      </w:ins>
      <w:ins w:id="6792" w:author="pcuser" w:date="2013-08-26T10:55:00Z">
        <w:del w:id="6793" w:author="Preferred Customer" w:date="2013-09-14T12:45:00Z">
          <w:r w:rsidR="0019395D" w:rsidRPr="0019395D" w:rsidDel="00F54D4F">
            <w:rPr>
              <w:bCs/>
            </w:rPr>
            <w:delText>;</w:delText>
          </w:r>
        </w:del>
      </w:ins>
    </w:p>
    <w:p w:rsidR="0019395D" w:rsidRPr="0019395D" w:rsidDel="00F54D4F" w:rsidRDefault="0019395D" w:rsidP="0019395D">
      <w:pPr>
        <w:rPr>
          <w:del w:id="6794" w:author="Preferred Customer" w:date="2013-09-14T12:45:00Z"/>
        </w:rPr>
      </w:pPr>
      <w:del w:id="679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796" w:author="jinahar" w:date="2013-07-25T14:05:00Z">
        <w:r w:rsidRPr="0019395D" w:rsidDel="00C40D5F">
          <w:delText xml:space="preserve">in accordance with </w:delText>
        </w:r>
      </w:del>
      <w:ins w:id="6797" w:author="jinahar" w:date="2013-07-25T14:06:00Z">
        <w:r w:rsidRPr="0019395D">
          <w:t xml:space="preserve">using </w:t>
        </w:r>
      </w:ins>
      <w:r w:rsidRPr="0019395D">
        <w:t>OAR 340</w:t>
      </w:r>
      <w:del w:id="679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79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800" w:author="jinahar" w:date="2013-07-25T14:06:00Z">
        <w:r w:rsidRPr="0019395D" w:rsidDel="00C40D5F">
          <w:delText xml:space="preserve">in accordance with </w:delText>
        </w:r>
      </w:del>
      <w:ins w:id="680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802" w:author="jinahar" w:date="2013-07-25T14:07:00Z">
        <w:r w:rsidRPr="0019395D" w:rsidDel="00C40D5F">
          <w:delText xml:space="preserve">in accordance with </w:delText>
        </w:r>
      </w:del>
      <w:ins w:id="6803" w:author="jinahar" w:date="2013-07-25T14:07:00Z">
        <w:r w:rsidRPr="0019395D">
          <w:t xml:space="preserve">under </w:t>
        </w:r>
      </w:ins>
      <w:r w:rsidRPr="0019395D">
        <w:t xml:space="preserve">OAR 340-216-0062, for a source category in a higher annual fee class than the General ACDP </w:t>
      </w:r>
      <w:ins w:id="6804" w:author="Preferred Customer" w:date="2013-09-14T12:48:00Z">
        <w:r w:rsidR="00277A5D">
          <w:t xml:space="preserve">to which </w:t>
        </w:r>
      </w:ins>
      <w:r w:rsidRPr="0019395D">
        <w:t>the source is currently assigned</w:t>
      </w:r>
      <w:del w:id="680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80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807" w:author="jill inahara" w:date="2012-10-23T14:43:00Z">
        <w:r w:rsidRPr="0019395D">
          <w:delText xml:space="preserve">of </w:delText>
        </w:r>
      </w:del>
      <w:del w:id="6808" w:author="jill inahara" w:date="2012-10-23T14:45:00Z">
        <w:r w:rsidRPr="0019395D" w:rsidDel="00B53CBA">
          <w:delText xml:space="preserve">this rule or </w:delText>
        </w:r>
      </w:del>
      <w:del w:id="6809" w:author="jill inahara" w:date="2012-10-23T14:48:00Z">
        <w:r w:rsidRPr="0019395D" w:rsidDel="00B53CBA">
          <w:delText xml:space="preserve">the conditions </w:delText>
        </w:r>
      </w:del>
      <w:r w:rsidRPr="0019395D">
        <w:t>of the permit</w:t>
      </w:r>
      <w:del w:id="6810" w:author="jill inahara" w:date="2012-10-23T14:47:00Z">
        <w:r w:rsidRPr="0019395D" w:rsidDel="00B53CBA">
          <w:delText xml:space="preserve">, </w:delText>
        </w:r>
      </w:del>
      <w:del w:id="6811" w:author="jill inahara" w:date="2012-10-23T14:43:00Z">
        <w:r w:rsidRPr="0019395D" w:rsidDel="00A86485">
          <w:delText>including, but not limited to a</w:delText>
        </w:r>
      </w:del>
      <w:del w:id="6812" w:author="jill inahara" w:date="2012-10-23T14:47:00Z">
        <w:r w:rsidRPr="0019395D" w:rsidDel="00B53CBA">
          <w:delText xml:space="preserve"> source ha</w:delText>
        </w:r>
      </w:del>
      <w:del w:id="6813" w:author="jill inahara" w:date="2012-10-23T14:43:00Z">
        <w:r w:rsidRPr="0019395D" w:rsidDel="00A86485">
          <w:delText>ving</w:delText>
        </w:r>
      </w:del>
      <w:del w:id="6814" w:author="jill inahara" w:date="2012-10-23T14:47:00Z">
        <w:r w:rsidRPr="0019395D" w:rsidDel="00B53CBA">
          <w:delText xml:space="preserve"> an ongoing, reoccurring or serious compliance problem</w:delText>
        </w:r>
      </w:del>
      <w:r w:rsidRPr="0019395D">
        <w:t xml:space="preserve">. </w:t>
      </w:r>
      <w:ins w:id="6815" w:author="Preferred Customer" w:date="2013-09-14T12:49:00Z">
        <w:r w:rsidR="00277A5D">
          <w:t>In such case, t</w:t>
        </w:r>
      </w:ins>
      <w:ins w:id="6816" w:author="jill inahara" w:date="2012-10-23T14:30:00Z">
        <w:r w:rsidRPr="0019395D">
          <w:t xml:space="preserve">he source must submit an application for a Simple or Standard </w:t>
        </w:r>
      </w:ins>
      <w:ins w:id="6817" w:author="Preferred Customer" w:date="2013-09-14T12:50:00Z">
        <w:r w:rsidR="000611A0">
          <w:t>ACDP</w:t>
        </w:r>
      </w:ins>
      <w:ins w:id="6818" w:author="jill inahara" w:date="2012-10-23T14:33:00Z">
        <w:r w:rsidRPr="0019395D">
          <w:t xml:space="preserve"> upon notification by DEQ of </w:t>
        </w:r>
      </w:ins>
      <w:ins w:id="6819" w:author="Preferred Customer" w:date="2013-09-14T12:50:00Z">
        <w:r w:rsidR="000611A0">
          <w:t>DEQ’</w:t>
        </w:r>
      </w:ins>
      <w:ins w:id="6820" w:author="jill inahara" w:date="2012-10-23T14:33:00Z">
        <w:r w:rsidRPr="0019395D">
          <w:t xml:space="preserve">s intent to rescind the </w:t>
        </w:r>
      </w:ins>
      <w:ins w:id="6821" w:author="Preferred Customer" w:date="2013-09-14T12:53:00Z">
        <w:r w:rsidR="002E680D">
          <w:t>G</w:t>
        </w:r>
      </w:ins>
      <w:ins w:id="6822" w:author="jill inahara" w:date="2012-10-23T14:33:00Z">
        <w:r w:rsidRPr="0019395D">
          <w:t>eneral ACDP</w:t>
        </w:r>
      </w:ins>
      <w:ins w:id="6823" w:author="jill inahara" w:date="2012-10-23T14:30:00Z">
        <w:r w:rsidRPr="0019395D">
          <w:t xml:space="preserve">. </w:t>
        </w:r>
      </w:ins>
      <w:r w:rsidRPr="0019395D">
        <w:t xml:space="preserve">Upon </w:t>
      </w:r>
      <w:ins w:id="6824" w:author="jill inahara" w:date="2012-10-23T14:31:00Z">
        <w:r w:rsidRPr="0019395D">
          <w:t xml:space="preserve">issuance of the Simple or Standard </w:t>
        </w:r>
      </w:ins>
      <w:ins w:id="6825" w:author="Preferred Customer" w:date="2013-09-14T12:50:00Z">
        <w:r w:rsidR="000611A0">
          <w:t>ACDP</w:t>
        </w:r>
      </w:ins>
      <w:ins w:id="6826" w:author="jill inahara" w:date="2012-10-23T14:31:00Z">
        <w:r w:rsidRPr="0019395D">
          <w:t xml:space="preserve">, </w:t>
        </w:r>
      </w:ins>
      <w:ins w:id="6827" w:author="jill inahara" w:date="2012-10-23T14:33:00Z">
        <w:r w:rsidRPr="0019395D">
          <w:t>DEQ</w:t>
        </w:r>
      </w:ins>
      <w:ins w:id="6828" w:author="jill inahara" w:date="2012-10-23T14:31:00Z">
        <w:r w:rsidRPr="0019395D">
          <w:t xml:space="preserve"> will </w:t>
        </w:r>
      </w:ins>
      <w:r w:rsidRPr="0019395D">
        <w:t>rescind</w:t>
      </w:r>
      <w:del w:id="6829" w:author="jill inahara" w:date="2012-10-23T14:31:00Z">
        <w:r w:rsidRPr="0019395D" w:rsidDel="009A1E76">
          <w:delText>in</w:delText>
        </w:r>
      </w:del>
      <w:del w:id="6830" w:author="Preferred Customer" w:date="2013-09-14T12:50:00Z">
        <w:r w:rsidRPr="0019395D" w:rsidDel="000611A0">
          <w:delText>g a</w:delText>
        </w:r>
      </w:del>
      <w:ins w:id="6831" w:author="Preferred Customer" w:date="2013-09-14T12:50:00Z">
        <w:r w:rsidR="000611A0">
          <w:t xml:space="preserve"> the</w:t>
        </w:r>
      </w:ins>
      <w:r w:rsidRPr="0019395D">
        <w:t xml:space="preserve"> source's assignment to </w:t>
      </w:r>
      <w:del w:id="6832" w:author="Preferred Customer" w:date="2013-09-14T12:50:00Z">
        <w:r w:rsidRPr="0019395D" w:rsidDel="000611A0">
          <w:delText>a</w:delText>
        </w:r>
      </w:del>
      <w:ins w:id="6833" w:author="Preferred Customer" w:date="2013-09-14T12:50:00Z">
        <w:r w:rsidR="000611A0">
          <w:t>the</w:t>
        </w:r>
      </w:ins>
      <w:r w:rsidRPr="0019395D">
        <w:t xml:space="preserve"> General ACDP</w:t>
      </w:r>
      <w:ins w:id="6834" w:author="jinahar" w:date="2013-09-10T12:10:00Z">
        <w:r w:rsidR="00086246">
          <w:t>.</w:t>
        </w:r>
        <w:del w:id="6835" w:author="mvandeh" w:date="2014-02-03T08:36:00Z">
          <w:r w:rsidR="00086246" w:rsidDel="00E53DA5">
            <w:delText xml:space="preserve"> </w:delText>
          </w:r>
        </w:del>
      </w:ins>
      <w:del w:id="6836" w:author="mvandeh" w:date="2014-02-03T08:36:00Z">
        <w:r w:rsidRPr="0019395D" w:rsidDel="00E53DA5">
          <w:delText xml:space="preserve"> </w:delText>
        </w:r>
      </w:del>
      <w:del w:id="6837" w:author="jill inahara" w:date="2012-10-23T14:31:00Z">
        <w:r w:rsidRPr="0019395D" w:rsidDel="009A1E76">
          <w:delText>DEQ will place the source on a Simple or Standard ACDP</w:delText>
        </w:r>
      </w:del>
      <w:r w:rsidRPr="0019395D">
        <w:t xml:space="preserve">. </w:t>
      </w:r>
      <w:del w:id="6838"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839"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840" w:author="Preferred Customer" w:date="2013-09-14T12:52:00Z">
        <w:r w:rsidRPr="0019395D" w:rsidDel="002E680D">
          <w:delText xml:space="preserve">several </w:delText>
        </w:r>
      </w:del>
      <w:ins w:id="6841"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842" w:author="Duncan" w:date="2013-09-18T17:31:00Z">
        <w:r w:rsidR="00010694">
          <w:t xml:space="preserve">regulated </w:t>
        </w:r>
      </w:ins>
      <w:r w:rsidRPr="0019395D">
        <w:t>pollutants emitted are of the same type for all covered operations. If a General ACDP and a General ACDP Attachment</w:t>
      </w:r>
      <w:del w:id="6843" w:author="jinahar" w:date="2013-12-02T14:29:00Z">
        <w:r w:rsidRPr="0019395D" w:rsidDel="000B4215">
          <w:delText>(s)</w:delText>
        </w:r>
      </w:del>
      <w:r w:rsidRPr="0019395D">
        <w:t xml:space="preserve"> cannot address all activities at a source, the owner or operator of the source must apply for a</w:t>
      </w:r>
      <w:ins w:id="6844" w:author="jinahar" w:date="2012-12-27T09:44:00Z">
        <w:r w:rsidRPr="0019395D">
          <w:t xml:space="preserve"> </w:t>
        </w:r>
      </w:ins>
      <w:r w:rsidRPr="0019395D">
        <w:t xml:space="preserve">Simple or Standard ACDP </w:t>
      </w:r>
      <w:del w:id="6845" w:author="jinahar" w:date="2013-07-25T14:07:00Z">
        <w:r w:rsidRPr="0019395D" w:rsidDel="00C40D5F">
          <w:delText xml:space="preserve">in accordance with </w:delText>
        </w:r>
      </w:del>
      <w:ins w:id="6846" w:author="jinahar" w:date="2013-07-25T14:09:00Z">
        <w:r w:rsidRPr="0019395D">
          <w:t xml:space="preserve">under </w:t>
        </w:r>
      </w:ins>
      <w:r w:rsidRPr="0019395D">
        <w:t xml:space="preserve">this </w:t>
      </w:r>
      <w:del w:id="6847" w:author="jinahar" w:date="2013-09-09T10:21:00Z">
        <w:r w:rsidRPr="0019395D" w:rsidDel="000F5381">
          <w:delText>D</w:delText>
        </w:r>
      </w:del>
      <w:ins w:id="6848"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849" w:author="Preferred Customer" w:date="2013-09-14T12:55:00Z"/>
        </w:rPr>
      </w:pPr>
      <w:r w:rsidRPr="0019395D">
        <w:t xml:space="preserve">(c) Attachment issuance </w:t>
      </w:r>
      <w:ins w:id="6850" w:author="Preferred Customer" w:date="2013-09-14T12:53:00Z">
        <w:r w:rsidR="002E680D">
          <w:t xml:space="preserve">public notice </w:t>
        </w:r>
      </w:ins>
      <w:r w:rsidRPr="0019395D">
        <w:t xml:space="preserve">procedures: A General ACDP Attachment requires public notice </w:t>
      </w:r>
      <w:ins w:id="6851" w:author="Preferred Customer" w:date="2013-09-14T12:54:00Z">
        <w:r w:rsidR="002E680D" w:rsidRPr="002E680D">
          <w:t xml:space="preserve">as a Category II permit action </w:t>
        </w:r>
      </w:ins>
      <w:del w:id="6852" w:author="Preferred Customer" w:date="2013-09-14T12:54:00Z">
        <w:r w:rsidRPr="0019395D" w:rsidDel="002E680D">
          <w:delText xml:space="preserve">and opportunity for comment in </w:delText>
        </w:r>
      </w:del>
      <w:del w:id="6853" w:author="jinahar" w:date="2013-07-25T14:09:00Z">
        <w:r w:rsidRPr="0019395D" w:rsidDel="00C40D5F">
          <w:delText xml:space="preserve">accordance with </w:delText>
        </w:r>
      </w:del>
      <w:ins w:id="6854" w:author="Preferred Customer" w:date="2013-09-22T18:59:00Z">
        <w:r w:rsidR="003619EF">
          <w:t>under</w:t>
        </w:r>
      </w:ins>
      <w:ins w:id="6855" w:author="jinahar" w:date="2013-07-25T14:09:00Z">
        <w:r w:rsidRPr="0019395D">
          <w:t xml:space="preserve"> </w:t>
        </w:r>
      </w:ins>
      <w:r w:rsidRPr="0019395D">
        <w:t>OAR 340 division 209</w:t>
      </w:r>
      <w:del w:id="6856"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857" w:author="Preferred Customer" w:date="2013-09-14T12:55:00Z">
        <w:r>
          <w:lastRenderedPageBreak/>
          <w:t xml:space="preserve">(d) DEQ will retain </w:t>
        </w:r>
      </w:ins>
      <w:del w:id="6858" w:author="Preferred Customer" w:date="2013-09-14T12:55:00Z">
        <w:r w:rsidR="0019395D" w:rsidRPr="0019395D" w:rsidDel="00681374">
          <w:delText>A</w:delText>
        </w:r>
      </w:del>
      <w:ins w:id="6859" w:author="Preferred Customer" w:date="2013-09-14T12:55:00Z">
        <w:r>
          <w:t>a</w:t>
        </w:r>
      </w:ins>
      <w:r w:rsidR="0019395D" w:rsidRPr="0019395D">
        <w:t xml:space="preserve">ll General ACDP Attachments </w:t>
      </w:r>
      <w:del w:id="6860" w:author="Preferred Customer" w:date="2013-09-14T12:55:00Z">
        <w:r w:rsidR="0019395D" w:rsidRPr="0019395D" w:rsidDel="00681374">
          <w:delText xml:space="preserve">will be </w:delText>
        </w:r>
      </w:del>
      <w:r w:rsidR="0019395D" w:rsidRPr="0019395D">
        <w:t xml:space="preserve">on file and </w:t>
      </w:r>
      <w:ins w:id="6861" w:author="Preferred Customer" w:date="2013-09-14T12:55:00Z">
        <w:r>
          <w:t>make the</w:t>
        </w:r>
      </w:ins>
      <w:ins w:id="6862" w:author="Preferred Customer" w:date="2013-09-14T12:58:00Z">
        <w:r>
          <w:t>m</w:t>
        </w:r>
      </w:ins>
      <w:ins w:id="6863" w:author="Preferred Customer" w:date="2013-09-14T12:55:00Z">
        <w:r>
          <w:t xml:space="preserve"> </w:t>
        </w:r>
      </w:ins>
      <w:r w:rsidR="0019395D" w:rsidRPr="0019395D">
        <w:t xml:space="preserve">available for </w:t>
      </w:r>
      <w:ins w:id="6864"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865" w:author="jinahar" w:date="2013-07-25T14:10:00Z">
        <w:r w:rsidRPr="0019395D" w:rsidDel="00C40D5F">
          <w:delText xml:space="preserve">in accordance with </w:delText>
        </w:r>
      </w:del>
      <w:ins w:id="6866" w:author="jinahar" w:date="2013-07-25T14:10:00Z">
        <w:r w:rsidRPr="0019395D">
          <w:t>u</w:t>
        </w:r>
      </w:ins>
      <w:ins w:id="6867" w:author="Preferred Customer" w:date="2013-09-14T13:00:00Z">
        <w:r w:rsidR="00D00EE7">
          <w:t>nder</w:t>
        </w:r>
      </w:ins>
      <w:ins w:id="6868"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869" w:author="Preferred Customer" w:date="2013-09-14T13:01:00Z">
        <w:r w:rsidRPr="0019395D" w:rsidDel="00CB013D">
          <w:delText>s</w:delText>
        </w:r>
      </w:del>
      <w:r w:rsidRPr="0019395D">
        <w:t xml:space="preserve"> to a General ACDP Attachment</w:t>
      </w:r>
      <w:del w:id="6870" w:author="Preferred Customer" w:date="2013-09-14T13:01:00Z">
        <w:r w:rsidRPr="0019395D" w:rsidDel="00CB013D">
          <w:delText>s</w:delText>
        </w:r>
      </w:del>
      <w:r w:rsidRPr="0019395D">
        <w:t xml:space="preserve"> terminate</w:t>
      </w:r>
      <w:ins w:id="6871"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872" w:author="Preferred Customer" w:date="2013-09-14T13:02:00Z">
        <w:r w:rsidR="00CB013D">
          <w:t xml:space="preserve">source is currently assigned in its </w:t>
        </w:r>
      </w:ins>
      <w:r w:rsidRPr="0019395D">
        <w:t>General ACDP</w:t>
      </w:r>
      <w:del w:id="6873"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874" w:author="jinahar" w:date="2013-07-25T14:11:00Z">
        <w:r w:rsidRPr="0019395D" w:rsidDel="00C40D5F">
          <w:delText xml:space="preserve">in accordance with </w:delText>
        </w:r>
      </w:del>
      <w:ins w:id="6875"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876" w:author="jinahar" w:date="2013-07-25T14:11:00Z">
        <w:r w:rsidRPr="0019395D" w:rsidDel="00C40D5F">
          <w:delText xml:space="preserve">in accordance with </w:delText>
        </w:r>
      </w:del>
      <w:ins w:id="6877" w:author="jinahar" w:date="2013-07-25T14:12:00Z">
        <w:r w:rsidRPr="0019395D">
          <w:t xml:space="preserve">under </w:t>
        </w:r>
      </w:ins>
      <w:r w:rsidRPr="0019395D">
        <w:t xml:space="preserve">this </w:t>
      </w:r>
      <w:del w:id="6878" w:author="Preferred Customer" w:date="2013-08-30T13:36:00Z">
        <w:r w:rsidRPr="0019395D" w:rsidDel="00C20C6A">
          <w:delText>D</w:delText>
        </w:r>
      </w:del>
      <w:ins w:id="6879"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880" w:author="Preferred Customer" w:date="2013-09-14T13:05:00Z"/>
        </w:rPr>
      </w:pPr>
      <w:ins w:id="6881" w:author="Preferred Customer" w:date="2013-09-14T13:05:00Z">
        <w:r w:rsidRPr="0019395D" w:rsidDel="00F9206E">
          <w:t xml:space="preserve"> </w:t>
        </w:r>
      </w:ins>
      <w:del w:id="6882" w:author="Preferred Customer" w:date="2013-09-14T13:05:00Z">
        <w:r w:rsidR="0019395D" w:rsidRPr="0019395D" w:rsidDel="00F9206E">
          <w:delText>(1) Applicability.</w:delText>
        </w:r>
      </w:del>
    </w:p>
    <w:p w:rsidR="0019395D" w:rsidRPr="0019395D" w:rsidDel="00F9206E" w:rsidRDefault="0019395D" w:rsidP="0019395D">
      <w:pPr>
        <w:rPr>
          <w:del w:id="6883" w:author="Preferred Customer" w:date="2013-09-14T13:05:00Z"/>
        </w:rPr>
      </w:pPr>
      <w:del w:id="6884" w:author="Preferred Customer" w:date="2013-09-14T13:05:00Z">
        <w:r w:rsidRPr="0019395D" w:rsidDel="00F9206E">
          <w:lastRenderedPageBreak/>
          <w:delText>(a) Sources and activities listed in Table 1, Part B</w:delText>
        </w:r>
      </w:del>
      <w:del w:id="6885" w:author="Preferred Customer" w:date="2013-04-17T12:32:00Z">
        <w:r w:rsidRPr="0019395D" w:rsidDel="00FC687F">
          <w:delText xml:space="preserve"> of OAR 340-216-0020</w:delText>
        </w:r>
      </w:del>
      <w:del w:id="6886"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887" w:author="Preferred Customer" w:date="2013-09-14T13:05:00Z"/>
        </w:rPr>
      </w:pPr>
      <w:del w:id="6888"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889" w:author="Preferred Customer" w:date="2013-09-14T13:05:00Z"/>
        </w:rPr>
      </w:pPr>
      <w:del w:id="6890"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891" w:author="Preferred Customer" w:date="2013-09-14T13:05:00Z"/>
        </w:rPr>
      </w:pPr>
      <w:del w:id="6892" w:author="Preferred Customer" w:date="2013-09-14T13:05:00Z">
        <w:r w:rsidRPr="0019395D" w:rsidDel="00F9206E">
          <w:delText>(A) The nature, extent, and toxicity of the source's emissions;</w:delText>
        </w:r>
      </w:del>
    </w:p>
    <w:p w:rsidR="0019395D" w:rsidRPr="0019395D" w:rsidDel="00F9206E" w:rsidRDefault="0019395D" w:rsidP="0019395D">
      <w:pPr>
        <w:rPr>
          <w:del w:id="6893" w:author="Preferred Customer" w:date="2013-09-14T13:05:00Z"/>
        </w:rPr>
      </w:pPr>
      <w:del w:id="6894"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895" w:author="Preferred Customer" w:date="2013-09-14T13:05:00Z"/>
        </w:rPr>
      </w:pPr>
      <w:del w:id="6896"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897" w:author="Preferred Customer" w:date="2013-09-14T13:05:00Z"/>
        </w:rPr>
      </w:pPr>
      <w:del w:id="6898" w:author="Preferred Customer" w:date="2013-09-14T13:05:00Z">
        <w:r w:rsidRPr="0019395D" w:rsidDel="00F9206E">
          <w:delText>(D) The location of the source; and</w:delText>
        </w:r>
      </w:del>
    </w:p>
    <w:p w:rsidR="0019395D" w:rsidRPr="0019395D" w:rsidDel="00F9206E" w:rsidRDefault="0019395D" w:rsidP="0019395D">
      <w:pPr>
        <w:rPr>
          <w:del w:id="6899" w:author="Preferred Customer" w:date="2013-09-14T13:05:00Z"/>
        </w:rPr>
      </w:pPr>
      <w:del w:id="6900" w:author="Preferred Customer" w:date="2013-09-14T13:05:00Z">
        <w:r w:rsidRPr="0019395D" w:rsidDel="00F9206E">
          <w:delText>(E) The compliance history of the source.</w:delText>
        </w:r>
      </w:del>
    </w:p>
    <w:p w:rsidR="0019395D" w:rsidRPr="0019395D" w:rsidRDefault="0019395D" w:rsidP="0019395D">
      <w:r w:rsidRPr="0019395D">
        <w:t>(</w:t>
      </w:r>
      <w:ins w:id="6901" w:author="Preferred Customer" w:date="2013-09-14T13:06:00Z">
        <w:r w:rsidR="00691304">
          <w:t>1</w:t>
        </w:r>
      </w:ins>
      <w:del w:id="6902" w:author="Preferred Customer" w:date="2013-09-14T13:06:00Z">
        <w:r w:rsidRPr="0019395D" w:rsidDel="00691304">
          <w:delText>2</w:delText>
        </w:r>
      </w:del>
      <w:r w:rsidRPr="0019395D">
        <w:t xml:space="preserve">) Application Requirements. Any person requesting a new, modified, or renewed Simple ACDP must submit an application </w:t>
      </w:r>
      <w:del w:id="6903" w:author="jinahar" w:date="2013-07-25T14:12:00Z">
        <w:r w:rsidRPr="0019395D" w:rsidDel="00C40D5F">
          <w:delText xml:space="preserve">in accordance with </w:delText>
        </w:r>
      </w:del>
      <w:ins w:id="6904" w:author="jinahar" w:date="2013-07-25T14:12:00Z">
        <w:r w:rsidRPr="0019395D">
          <w:t xml:space="preserve">using </w:t>
        </w:r>
      </w:ins>
      <w:r w:rsidRPr="0019395D">
        <w:t>OAR 340-216-0040.</w:t>
      </w:r>
    </w:p>
    <w:p w:rsidR="0019395D" w:rsidRPr="0019395D" w:rsidRDefault="0019395D" w:rsidP="0019395D">
      <w:r w:rsidRPr="0019395D">
        <w:t>(</w:t>
      </w:r>
      <w:ins w:id="6905" w:author="Preferred Customer" w:date="2013-09-14T13:13:00Z">
        <w:r w:rsidR="005E11EE">
          <w:t>2</w:t>
        </w:r>
      </w:ins>
      <w:del w:id="6906" w:author="Preferred Customer" w:date="2013-09-14T13:13:00Z">
        <w:r w:rsidRPr="0019395D" w:rsidDel="005E11EE">
          <w:delText>3</w:delText>
        </w:r>
      </w:del>
      <w:r w:rsidRPr="0019395D">
        <w:t xml:space="preserve">) Fees. Applicants for a new or modified Simple ACDP must pay the fees set forth in </w:t>
      </w:r>
      <w:ins w:id="6907" w:author="Preferred Customer" w:date="2013-04-17T12:32:00Z">
        <w:r w:rsidRPr="0019395D">
          <w:t xml:space="preserve">OAR 340-216-8010 </w:t>
        </w:r>
      </w:ins>
      <w:r w:rsidRPr="0019395D">
        <w:t>Table 2</w:t>
      </w:r>
      <w:del w:id="6908" w:author="Preferred Customer" w:date="2013-04-17T12:32:00Z">
        <w:r w:rsidRPr="0019395D" w:rsidDel="00FC687F">
          <w:delText xml:space="preserve"> of 340-216-0</w:delText>
        </w:r>
      </w:del>
      <w:del w:id="6909" w:author="Preferred Customer" w:date="2013-04-17T12:33:00Z">
        <w:r w:rsidRPr="0019395D" w:rsidDel="00FC687F">
          <w:delText>020</w:delText>
        </w:r>
      </w:del>
      <w:r w:rsidRPr="0019395D">
        <w:t xml:space="preserve">. </w:t>
      </w:r>
      <w:ins w:id="6910" w:author="Preferred Customer" w:date="2013-08-25T22:20:00Z">
        <w:r w:rsidRPr="0019395D">
          <w:t>Applicants for a new Simple ACDP must initially pay the High Annual Fee. Once the initial permit is issued, a</w:t>
        </w:r>
      </w:ins>
      <w:del w:id="6911"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912" w:author="Preferred Customer" w:date="2013-04-17T12:33:00Z">
        <w:r w:rsidRPr="0019395D">
          <w:t>8005</w:t>
        </w:r>
      </w:ins>
      <w:del w:id="6913" w:author="Preferred Customer" w:date="2013-04-17T12:33:00Z">
        <w:r w:rsidRPr="0019395D" w:rsidDel="00FC687F">
          <w:delText>0020</w:delText>
        </w:r>
      </w:del>
      <w:r w:rsidRPr="0019395D">
        <w:t xml:space="preserve"> Table 1, Part B</w:t>
      </w:r>
      <w:del w:id="6914"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915" w:author="jinahar" w:date="2013-01-04T11:20:00Z"/>
        </w:rPr>
      </w:pPr>
      <w:r w:rsidRPr="0019395D">
        <w:t xml:space="preserve">(ii) Category 13. Boilers and other fuel burning equipment </w:t>
      </w:r>
      <w:ins w:id="6916" w:author="jinahar" w:date="2013-01-04T11:20:00Z">
        <w:r w:rsidRPr="0019395D">
          <w:t xml:space="preserve">(including category 27. Electric </w:t>
        </w:r>
      </w:ins>
      <w:ins w:id="6917" w:author="Preferred Customer" w:date="2013-09-15T21:28:00Z">
        <w:r w:rsidR="001D308C">
          <w:t>p</w:t>
        </w:r>
      </w:ins>
      <w:ins w:id="6918" w:author="jinahar" w:date="2013-01-04T11:20:00Z">
        <w:r w:rsidRPr="0019395D">
          <w:t xml:space="preserve">ower </w:t>
        </w:r>
      </w:ins>
      <w:ins w:id="6919" w:author="Preferred Customer" w:date="2013-09-15T21:28:00Z">
        <w:r w:rsidR="001D308C">
          <w:t>g</w:t>
        </w:r>
      </w:ins>
      <w:ins w:id="6920" w:author="jinahar" w:date="2013-01-04T11:20:00Z">
        <w:r w:rsidRPr="0019395D">
          <w:t>eneration)</w:t>
        </w:r>
      </w:ins>
      <w:r w:rsidRPr="0019395D">
        <w:t>;</w:t>
      </w:r>
    </w:p>
    <w:p w:rsidR="0019395D" w:rsidRPr="0019395D" w:rsidRDefault="00086246" w:rsidP="0019395D">
      <w:ins w:id="6921" w:author="jinahar" w:date="2013-09-10T12:13:00Z">
        <w:r w:rsidRPr="00086246">
          <w:t xml:space="preserve">(iii) Category </w:t>
        </w:r>
      </w:ins>
      <w:ins w:id="6922" w:author="jinahar" w:date="2013-01-04T11:20:00Z">
        <w:r w:rsidR="0019395D" w:rsidRPr="0019395D">
          <w:t xml:space="preserve">27. Electric </w:t>
        </w:r>
      </w:ins>
      <w:ins w:id="6923" w:author="Preferred Customer" w:date="2013-09-15T21:28:00Z">
        <w:r w:rsidR="001D308C">
          <w:t>p</w:t>
        </w:r>
      </w:ins>
      <w:ins w:id="6924" w:author="jinahar" w:date="2013-01-04T11:20:00Z">
        <w:r w:rsidR="0019395D" w:rsidRPr="0019395D">
          <w:t xml:space="preserve">ower </w:t>
        </w:r>
      </w:ins>
      <w:ins w:id="6925" w:author="Preferred Customer" w:date="2013-09-15T21:28:00Z">
        <w:r w:rsidR="001D308C">
          <w:t>g</w:t>
        </w:r>
      </w:ins>
      <w:ins w:id="6926" w:author="jinahar" w:date="2013-01-04T11:20:00Z">
        <w:r w:rsidR="0019395D" w:rsidRPr="0019395D">
          <w:t>eneration;</w:t>
        </w:r>
      </w:ins>
    </w:p>
    <w:p w:rsidR="0019395D" w:rsidRPr="0019395D" w:rsidRDefault="0019395D" w:rsidP="0019395D">
      <w:r w:rsidRPr="0019395D">
        <w:t>(i</w:t>
      </w:r>
      <w:ins w:id="6927" w:author="jinahar" w:date="2013-01-04T11:20:00Z">
        <w:r w:rsidRPr="0019395D">
          <w:t>v</w:t>
        </w:r>
      </w:ins>
      <w:del w:id="6928" w:author="jinahar" w:date="2013-01-04T11:20:00Z">
        <w:r w:rsidRPr="0019395D" w:rsidDel="00687390">
          <w:delText>ii</w:delText>
        </w:r>
      </w:del>
      <w:r w:rsidRPr="0019395D">
        <w:t xml:space="preserve">) Category 33. Galvanizing &amp; </w:t>
      </w:r>
      <w:del w:id="6929" w:author="Preferred Customer" w:date="2013-09-15T21:30:00Z">
        <w:r w:rsidRPr="0019395D" w:rsidDel="00A96B18">
          <w:delText>P</w:delText>
        </w:r>
      </w:del>
      <w:ins w:id="6930" w:author="Preferred Customer" w:date="2013-09-15T21:30:00Z">
        <w:r w:rsidR="00A96B18">
          <w:t>p</w:t>
        </w:r>
      </w:ins>
      <w:r w:rsidRPr="0019395D">
        <w:t>ipe coating;</w:t>
      </w:r>
    </w:p>
    <w:p w:rsidR="0019395D" w:rsidRPr="0019395D" w:rsidRDefault="0019395D" w:rsidP="0019395D">
      <w:r w:rsidRPr="0019395D">
        <w:t>(</w:t>
      </w:r>
      <w:del w:id="6931"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932" w:author="jinahar" w:date="2013-01-04T11:21:00Z">
        <w:r w:rsidRPr="0019395D">
          <w:t>i</w:t>
        </w:r>
      </w:ins>
      <w:r w:rsidRPr="0019395D">
        <w:t>) Category 40. Gypsum products;</w:t>
      </w:r>
    </w:p>
    <w:p w:rsidR="0019395D" w:rsidRPr="0019395D" w:rsidRDefault="0019395D" w:rsidP="0019395D">
      <w:r w:rsidRPr="0019395D">
        <w:t>(vi</w:t>
      </w:r>
      <w:ins w:id="6933" w:author="jinahar" w:date="2013-01-04T11:21:00Z">
        <w:r w:rsidRPr="0019395D">
          <w:t>i</w:t>
        </w:r>
      </w:ins>
      <w:r w:rsidRPr="0019395D">
        <w:t xml:space="preserve">) Category 45. Liquid </w:t>
      </w:r>
      <w:del w:id="6934" w:author="Preferred Customer" w:date="2013-09-15T21:28:00Z">
        <w:r w:rsidRPr="0019395D" w:rsidDel="001D308C">
          <w:delText>S</w:delText>
        </w:r>
      </w:del>
      <w:ins w:id="6935" w:author="Preferred Customer" w:date="2013-09-15T21:28:00Z">
        <w:r w:rsidR="001D308C">
          <w:t>s</w:t>
        </w:r>
      </w:ins>
      <w:r w:rsidRPr="0019395D">
        <w:t xml:space="preserve">torage </w:t>
      </w:r>
      <w:del w:id="6936" w:author="Preferred Customer" w:date="2013-09-15T21:28:00Z">
        <w:r w:rsidRPr="0019395D" w:rsidDel="001D308C">
          <w:delText>T</w:delText>
        </w:r>
      </w:del>
      <w:ins w:id="6937" w:author="Preferred Customer" w:date="2013-09-15T21:28:00Z">
        <w:r w:rsidR="001D308C">
          <w:t>t</w:t>
        </w:r>
      </w:ins>
      <w:r w:rsidRPr="0019395D">
        <w:t xml:space="preserve">anks subject to OAR </w:t>
      </w:r>
      <w:ins w:id="6938" w:author="Preferred Customer" w:date="2013-09-22T18:59:00Z">
        <w:r w:rsidR="00A07931">
          <w:t xml:space="preserve">340 </w:t>
        </w:r>
      </w:ins>
      <w:r w:rsidRPr="0019395D">
        <w:t>division 232;</w:t>
      </w:r>
    </w:p>
    <w:p w:rsidR="0019395D" w:rsidRPr="0019395D" w:rsidRDefault="0019395D" w:rsidP="0019395D">
      <w:r w:rsidRPr="0019395D">
        <w:t>(vii</w:t>
      </w:r>
      <w:ins w:id="6939" w:author="jinahar" w:date="2013-01-04T11:21:00Z">
        <w:r w:rsidRPr="0019395D">
          <w:t>i</w:t>
        </w:r>
      </w:ins>
      <w:r w:rsidRPr="0019395D">
        <w:t>) Category 56. Non-</w:t>
      </w:r>
      <w:del w:id="6940" w:author="Preferred Customer" w:date="2013-09-15T21:30:00Z">
        <w:r w:rsidRPr="0019395D" w:rsidDel="00A96B18">
          <w:delText>F</w:delText>
        </w:r>
      </w:del>
      <w:ins w:id="6941" w:author="Preferred Customer" w:date="2013-09-15T21:30:00Z">
        <w:r w:rsidR="00A96B18">
          <w:t>f</w:t>
        </w:r>
      </w:ins>
      <w:r w:rsidRPr="0019395D">
        <w:t xml:space="preserve">errous </w:t>
      </w:r>
      <w:del w:id="6942" w:author="Preferred Customer" w:date="2013-09-15T21:30:00Z">
        <w:r w:rsidRPr="0019395D" w:rsidDel="00A96B18">
          <w:delText>M</w:delText>
        </w:r>
      </w:del>
      <w:ins w:id="6943" w:author="Preferred Customer" w:date="2013-09-15T21:30:00Z">
        <w:r w:rsidR="00A96B18">
          <w:t>m</w:t>
        </w:r>
      </w:ins>
      <w:r w:rsidRPr="0019395D">
        <w:t xml:space="preserve">etal </w:t>
      </w:r>
      <w:del w:id="6944" w:author="Preferred Customer" w:date="2013-09-15T21:30:00Z">
        <w:r w:rsidRPr="0019395D" w:rsidDel="00A96B18">
          <w:delText>F</w:delText>
        </w:r>
      </w:del>
      <w:ins w:id="6945"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946" w:author="jinahar" w:date="2013-01-04T11:21:00Z">
        <w:r w:rsidRPr="0019395D">
          <w:t>ix</w:t>
        </w:r>
      </w:ins>
      <w:del w:id="6947" w:author="jinahar" w:date="2013-01-04T11:21:00Z">
        <w:r w:rsidRPr="0019395D" w:rsidDel="00687390">
          <w:delText>viii</w:delText>
        </w:r>
      </w:del>
      <w:r w:rsidRPr="0019395D">
        <w:t xml:space="preserve">) Category 57. Organic or </w:t>
      </w:r>
      <w:del w:id="6948" w:author="Preferred Customer" w:date="2013-09-15T21:30:00Z">
        <w:r w:rsidRPr="0019395D" w:rsidDel="00A96B18">
          <w:delText>I</w:delText>
        </w:r>
      </w:del>
      <w:ins w:id="6949" w:author="Preferred Customer" w:date="2013-09-15T21:30:00Z">
        <w:r w:rsidR="00A96B18">
          <w:t>i</w:t>
        </w:r>
      </w:ins>
      <w:r w:rsidRPr="0019395D">
        <w:t xml:space="preserve">norganic </w:t>
      </w:r>
      <w:del w:id="6950" w:author="Preferred Customer" w:date="2013-09-15T21:30:00Z">
        <w:r w:rsidRPr="0019395D" w:rsidDel="00A96B18">
          <w:delText>I</w:delText>
        </w:r>
      </w:del>
      <w:ins w:id="6951" w:author="Preferred Customer" w:date="2013-09-15T21:30:00Z">
        <w:r w:rsidR="00A96B18">
          <w:t>i</w:t>
        </w:r>
      </w:ins>
      <w:r w:rsidRPr="0019395D">
        <w:t xml:space="preserve">ndustrial </w:t>
      </w:r>
      <w:del w:id="6952" w:author="Preferred Customer" w:date="2013-09-15T21:30:00Z">
        <w:r w:rsidRPr="0019395D" w:rsidDel="00A96B18">
          <w:delText>C</w:delText>
        </w:r>
      </w:del>
      <w:ins w:id="6953" w:author="Preferred Customer" w:date="2013-09-15T21:30:00Z">
        <w:r w:rsidR="00A96B18">
          <w:t>c</w:t>
        </w:r>
      </w:ins>
      <w:r w:rsidRPr="0019395D">
        <w:t xml:space="preserve">hemical </w:t>
      </w:r>
      <w:del w:id="6954" w:author="Preferred Customer" w:date="2013-09-15T21:30:00Z">
        <w:r w:rsidRPr="0019395D" w:rsidDel="00A96B18">
          <w:delText>M</w:delText>
        </w:r>
      </w:del>
      <w:ins w:id="6955" w:author="Preferred Customer" w:date="2013-09-15T21:31:00Z">
        <w:r w:rsidR="00A96B18">
          <w:t>m</w:t>
        </w:r>
      </w:ins>
      <w:r w:rsidRPr="0019395D">
        <w:t>anufacturing;</w:t>
      </w:r>
    </w:p>
    <w:p w:rsidR="0019395D" w:rsidRPr="0019395D" w:rsidRDefault="0019395D" w:rsidP="0019395D">
      <w:r w:rsidRPr="0019395D">
        <w:t>(</w:t>
      </w:r>
      <w:del w:id="6956" w:author="jinahar" w:date="2013-01-04T11:21:00Z">
        <w:r w:rsidRPr="0019395D" w:rsidDel="00687390">
          <w:delText>i</w:delText>
        </w:r>
      </w:del>
      <w:r w:rsidRPr="0019395D">
        <w:t xml:space="preserve">x) Category 62. Perchloroethylene </w:t>
      </w:r>
      <w:del w:id="6957" w:author="Preferred Customer" w:date="2013-09-15T21:31:00Z">
        <w:r w:rsidRPr="0019395D" w:rsidDel="00A96B18">
          <w:delText>D</w:delText>
        </w:r>
      </w:del>
      <w:ins w:id="6958" w:author="Preferred Customer" w:date="2013-09-15T21:31:00Z">
        <w:r w:rsidR="00A96B18">
          <w:t>d</w:t>
        </w:r>
      </w:ins>
      <w:r w:rsidRPr="0019395D">
        <w:t xml:space="preserve">ry </w:t>
      </w:r>
      <w:del w:id="6959" w:author="Preferred Customer" w:date="2013-09-15T21:31:00Z">
        <w:r w:rsidRPr="0019395D" w:rsidDel="00A96B18">
          <w:delText>C</w:delText>
        </w:r>
      </w:del>
      <w:ins w:id="6960" w:author="Preferred Customer" w:date="2013-09-15T21:31:00Z">
        <w:r w:rsidR="00A96B18">
          <w:t>c</w:t>
        </w:r>
      </w:ins>
      <w:r w:rsidRPr="0019395D">
        <w:t>leaning;</w:t>
      </w:r>
    </w:p>
    <w:p w:rsidR="0019395D" w:rsidRPr="0019395D" w:rsidRDefault="0019395D" w:rsidP="0019395D">
      <w:r w:rsidRPr="0019395D">
        <w:t>(x</w:t>
      </w:r>
      <w:ins w:id="6961" w:author="jinahar" w:date="2013-01-04T11:21:00Z">
        <w:r w:rsidRPr="0019395D">
          <w:t>i</w:t>
        </w:r>
      </w:ins>
      <w:r w:rsidRPr="0019395D">
        <w:t xml:space="preserve">) Category 73. Secondary </w:t>
      </w:r>
      <w:del w:id="6962" w:author="Preferred Customer" w:date="2013-09-15T21:31:00Z">
        <w:r w:rsidRPr="0019395D" w:rsidDel="00A96B18">
          <w:delText>S</w:delText>
        </w:r>
      </w:del>
      <w:ins w:id="6963" w:author="Preferred Customer" w:date="2013-09-15T21:31:00Z">
        <w:r w:rsidR="00A96B18">
          <w:t>s</w:t>
        </w:r>
      </w:ins>
      <w:r w:rsidRPr="0019395D">
        <w:t xml:space="preserve">melting and/or </w:t>
      </w:r>
      <w:del w:id="6964" w:author="Preferred Customer" w:date="2013-09-15T21:31:00Z">
        <w:r w:rsidRPr="0019395D" w:rsidDel="00A96B18">
          <w:delText>R</w:delText>
        </w:r>
      </w:del>
      <w:ins w:id="6965" w:author="Preferred Customer" w:date="2013-09-15T21:31:00Z">
        <w:r w:rsidR="00A96B18">
          <w:t>r</w:t>
        </w:r>
      </w:ins>
      <w:r w:rsidRPr="0019395D">
        <w:t xml:space="preserve">efining of </w:t>
      </w:r>
      <w:del w:id="6966" w:author="Preferred Customer" w:date="2013-09-15T21:31:00Z">
        <w:r w:rsidRPr="0019395D" w:rsidDel="00A96B18">
          <w:delText>F</w:delText>
        </w:r>
      </w:del>
      <w:ins w:id="6967" w:author="Preferred Customer" w:date="2013-09-15T21:31:00Z">
        <w:r w:rsidR="00A96B18">
          <w:t>f</w:t>
        </w:r>
      </w:ins>
      <w:r w:rsidRPr="0019395D">
        <w:t xml:space="preserve">errous and </w:t>
      </w:r>
      <w:del w:id="6968" w:author="Preferred Customer" w:date="2013-09-15T21:31:00Z">
        <w:r w:rsidRPr="0019395D" w:rsidDel="00A96B18">
          <w:delText>N</w:delText>
        </w:r>
      </w:del>
      <w:ins w:id="6969" w:author="Preferred Customer" w:date="2013-09-15T21:31:00Z">
        <w:r w:rsidR="00A96B18">
          <w:t>n</w:t>
        </w:r>
      </w:ins>
      <w:r w:rsidRPr="0019395D">
        <w:t>on-</w:t>
      </w:r>
      <w:del w:id="6970" w:author="Preferred Customer" w:date="2013-09-15T21:31:00Z">
        <w:r w:rsidRPr="0019395D" w:rsidDel="00A96B18">
          <w:delText>F</w:delText>
        </w:r>
      </w:del>
      <w:ins w:id="6971" w:author="Preferred Customer" w:date="2013-09-15T21:31:00Z">
        <w:r w:rsidR="00A96B18">
          <w:t>f</w:t>
        </w:r>
      </w:ins>
      <w:r w:rsidRPr="0019395D">
        <w:t xml:space="preserve">errous </w:t>
      </w:r>
      <w:del w:id="6972" w:author="Preferred Customer" w:date="2013-09-15T21:31:00Z">
        <w:r w:rsidRPr="0019395D" w:rsidDel="00A96B18">
          <w:delText>M</w:delText>
        </w:r>
      </w:del>
      <w:ins w:id="6973" w:author="Preferred Customer" w:date="2013-09-15T21:31:00Z">
        <w:r w:rsidR="00A96B18">
          <w:t>m</w:t>
        </w:r>
      </w:ins>
      <w:r w:rsidRPr="0019395D">
        <w:t>etals; or</w:t>
      </w:r>
    </w:p>
    <w:p w:rsidR="0019395D" w:rsidRPr="0019395D" w:rsidRDefault="0019395D" w:rsidP="0019395D">
      <w:r w:rsidRPr="0019395D">
        <w:t>(xi</w:t>
      </w:r>
      <w:ins w:id="6974" w:author="jinahar" w:date="2013-01-04T11:21:00Z">
        <w:r w:rsidRPr="0019395D">
          <w:t>i</w:t>
        </w:r>
      </w:ins>
      <w:r w:rsidRPr="0019395D">
        <w:t xml:space="preserve">) Category 85. All </w:t>
      </w:r>
      <w:del w:id="6975" w:author="Preferred Customer" w:date="2013-09-15T21:31:00Z">
        <w:r w:rsidRPr="0019395D" w:rsidDel="00A96B18">
          <w:delText>O</w:delText>
        </w:r>
      </w:del>
      <w:ins w:id="6976" w:author="Preferred Customer" w:date="2013-09-15T21:31:00Z">
        <w:r w:rsidR="00A96B18">
          <w:t>o</w:t>
        </w:r>
      </w:ins>
      <w:r w:rsidRPr="0019395D">
        <w:t xml:space="preserve">ther </w:t>
      </w:r>
      <w:del w:id="6977" w:author="Preferred Customer" w:date="2013-09-15T21:31:00Z">
        <w:r w:rsidRPr="0019395D" w:rsidDel="00A96B18">
          <w:delText>S</w:delText>
        </w:r>
      </w:del>
      <w:ins w:id="6978" w:author="Preferred Customer" w:date="2013-09-15T21:31:00Z">
        <w:r w:rsidR="00A96B18">
          <w:t>s</w:t>
        </w:r>
      </w:ins>
      <w:r w:rsidRPr="0019395D">
        <w:t xml:space="preserve">ources not listed in </w:t>
      </w:r>
      <w:ins w:id="6979" w:author="Preferred Customer" w:date="2013-04-17T12:33:00Z">
        <w:r w:rsidRPr="0019395D">
          <w:t xml:space="preserve">OAR 340-216-8005 </w:t>
        </w:r>
      </w:ins>
      <w:r w:rsidRPr="0019395D">
        <w:t xml:space="preserve">Table 1 </w:t>
      </w:r>
      <w:del w:id="6980"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981"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982" w:author="Preferred Customer" w:date="2013-08-25T22:21:00Z">
        <w:r w:rsidRPr="0019395D" w:rsidDel="00A664F5">
          <w:delText>12 months</w:delText>
        </w:r>
      </w:del>
      <w:ins w:id="6983" w:author="Preferred Customer" w:date="2013-08-25T22:21:00Z">
        <w:r w:rsidRPr="0019395D">
          <w:t>calendar year</w:t>
        </w:r>
      </w:ins>
      <w:r w:rsidRPr="0019395D">
        <w:t xml:space="preserve"> immediately preceding the invoice date</w:t>
      </w:r>
      <w:del w:id="6984" w:author="jinahar" w:date="2013-08-14T14:57:00Z">
        <w:r w:rsidRPr="0019395D" w:rsidDel="00F72434">
          <w:delText>, and future projected emissions</w:delText>
        </w:r>
      </w:del>
      <w:r w:rsidRPr="0019395D">
        <w:t xml:space="preserve"> are less than 5 tons/y</w:t>
      </w:r>
      <w:ins w:id="6985" w:author="Preferred Customer" w:date="2013-08-30T13:47:00Z">
        <w:r w:rsidRPr="0019395D">
          <w:t>ea</w:t>
        </w:r>
      </w:ins>
      <w:r w:rsidRPr="0019395D">
        <w:t>r</w:t>
      </w:r>
      <w:del w:id="6986" w:author="Preferred Customer" w:date="2013-08-30T13:47:00Z">
        <w:r w:rsidRPr="0019395D" w:rsidDel="00D51474">
          <w:delText>.</w:delText>
        </w:r>
      </w:del>
      <w:ins w:id="6987" w:author="Preferred Customer" w:date="2013-08-30T13:47:00Z">
        <w:r w:rsidRPr="0019395D">
          <w:t xml:space="preserve"> </w:t>
        </w:r>
      </w:ins>
      <w:ins w:id="6988" w:author="Preferred Customer" w:date="2013-09-14T13:11:00Z">
        <w:r w:rsidR="005E11EE">
          <w:t>of</w:t>
        </w:r>
      </w:ins>
      <w:r w:rsidRPr="0019395D">
        <w:t xml:space="preserve"> PM10 in a PM10 nonattainment or maintenance area</w:t>
      </w:r>
      <w:ins w:id="6989" w:author="Preferred Customer" w:date="2013-08-30T13:47:00Z">
        <w:r w:rsidRPr="0019395D">
          <w:t xml:space="preserve"> or PM2.5 in a PM2.5 nonattainment or maintenance area</w:t>
        </w:r>
      </w:ins>
      <w:r w:rsidRPr="0019395D">
        <w:t>, and less than 10 tons/y</w:t>
      </w:r>
      <w:ins w:id="6990" w:author="Preferred Customer" w:date="2013-09-14T13:10:00Z">
        <w:r w:rsidR="00691304">
          <w:t>ea</w:t>
        </w:r>
      </w:ins>
      <w:r w:rsidRPr="0019395D">
        <w:t>r</w:t>
      </w:r>
      <w:del w:id="6991"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992" w:author="Preferred Customer" w:date="2013-09-14T13:11:00Z">
        <w:r w:rsidRPr="0019395D" w:rsidDel="005E11EE">
          <w:delText xml:space="preserve">considered </w:delText>
        </w:r>
      </w:del>
      <w:ins w:id="6993" w:author="Preferred Customer" w:date="2013-09-14T13:11:00Z">
        <w:r w:rsidR="005E11EE">
          <w:t xml:space="preserve">creating </w:t>
        </w:r>
      </w:ins>
      <w:r w:rsidRPr="0019395D">
        <w:t>a</w:t>
      </w:r>
      <w:del w:id="6994" w:author="jinahar" w:date="2013-09-17T11:54:00Z">
        <w:r w:rsidRPr="0019395D" w:rsidDel="00FA04E8">
          <w:delText>n air quality problem or</w:delText>
        </w:r>
      </w:del>
      <w:r w:rsidRPr="0019395D">
        <w:t xml:space="preserve"> nuisance </w:t>
      </w:r>
      <w:ins w:id="6995" w:author="jinahar" w:date="2013-09-17T11:54:00Z">
        <w:r w:rsidR="00FA04E8">
          <w:t xml:space="preserve">as specified in </w:t>
        </w:r>
      </w:ins>
      <w:ins w:id="6996" w:author="jinahar" w:date="2013-09-17T11:55:00Z">
        <w:r w:rsidR="000D557F">
          <w:t>OAR 340-</w:t>
        </w:r>
      </w:ins>
      <w:ins w:id="6997" w:author="jinahar" w:date="2013-09-17T11:54:00Z">
        <w:r w:rsidR="000D557F">
          <w:t>208-03</w:t>
        </w:r>
      </w:ins>
      <w:ins w:id="6998" w:author="jinahar" w:date="2013-09-17T11:57:00Z">
        <w:r w:rsidR="000D557F">
          <w:t>1</w:t>
        </w:r>
      </w:ins>
      <w:ins w:id="6999" w:author="jinahar" w:date="2013-09-17T11:54:00Z">
        <w:r w:rsidR="00FA04E8">
          <w:t>0</w:t>
        </w:r>
      </w:ins>
      <w:ins w:id="7000" w:author="jinahar" w:date="2013-09-17T11:55:00Z">
        <w:r w:rsidR="000D557F">
          <w:t xml:space="preserve"> </w:t>
        </w:r>
      </w:ins>
      <w:ins w:id="7001" w:author="jinahar" w:date="2013-09-17T11:56:00Z">
        <w:r w:rsidR="000D557F">
          <w:t xml:space="preserve">and </w:t>
        </w:r>
      </w:ins>
      <w:ins w:id="7002" w:author="jinahar" w:date="2013-09-17T11:55:00Z">
        <w:r w:rsidR="000D557F">
          <w:t>340-208-0450</w:t>
        </w:r>
      </w:ins>
      <w:del w:id="7003"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004" w:author="Preferred Customer" w:date="2013-08-30T13:49:00Z">
        <w:r w:rsidRPr="0019395D" w:rsidDel="00E15DF9">
          <w:delText>0020</w:delText>
        </w:r>
      </w:del>
      <w:ins w:id="7005"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006" w:author="jinahar" w:date="2013-07-25T14:14:00Z">
        <w:r w:rsidRPr="0019395D" w:rsidDel="00C40D5F">
          <w:delText>accordance with</w:delText>
        </w:r>
      </w:del>
      <w:del w:id="7007" w:author="Preferred Customer" w:date="2013-08-30T13:51:00Z">
        <w:r w:rsidRPr="0019395D" w:rsidDel="00125BED">
          <w:delText xml:space="preserve"> </w:delText>
        </w:r>
      </w:del>
      <w:r w:rsidRPr="0019395D">
        <w:t>Table 2 of OAR 340-216-</w:t>
      </w:r>
      <w:ins w:id="7008" w:author="Preferred Customer" w:date="2013-04-17T12:33:00Z">
        <w:r w:rsidRPr="0019395D">
          <w:t>80</w:t>
        </w:r>
      </w:ins>
      <w:ins w:id="7009" w:author="Preferred Customer" w:date="2013-04-17T12:34:00Z">
        <w:r w:rsidRPr="0019395D">
          <w:t>1</w:t>
        </w:r>
      </w:ins>
      <w:ins w:id="7010" w:author="Preferred Customer" w:date="2013-04-17T12:33:00Z">
        <w:r w:rsidRPr="0019395D">
          <w:t>0</w:t>
        </w:r>
      </w:ins>
      <w:del w:id="7011"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01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013"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7014"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7015"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016" w:author="Duncan" w:date="2013-09-18T17:32:00Z">
        <w:r w:rsidR="00010694">
          <w:t xml:space="preserve">regulated </w:t>
        </w:r>
      </w:ins>
      <w:r w:rsidRPr="0019395D">
        <w:t>pollutants emitted at more than the de</w:t>
      </w:r>
      <w:ins w:id="7017" w:author="Preferred Customer" w:date="2013-09-14T13:29:00Z">
        <w:r w:rsidR="00465941">
          <w:t xml:space="preserve"> </w:t>
        </w:r>
      </w:ins>
      <w:r w:rsidRPr="0019395D">
        <w:t xml:space="preserve">minimis </w:t>
      </w:r>
      <w:ins w:id="7018" w:author="Preferred Customer" w:date="2013-09-14T13:29:00Z">
        <w:r w:rsidR="00465941">
          <w:t xml:space="preserve">emission </w:t>
        </w:r>
      </w:ins>
      <w:r w:rsidRPr="0019395D">
        <w:t xml:space="preserve">level </w:t>
      </w:r>
      <w:del w:id="7019" w:author="jinahar" w:date="2013-07-25T14:15:00Z">
        <w:r w:rsidRPr="0019395D" w:rsidDel="00C40D5F">
          <w:delText xml:space="preserve">in accordance with </w:delText>
        </w:r>
      </w:del>
      <w:ins w:id="7020"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702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022" w:author="Preferred Customer" w:date="2013-09-14T13:31:00Z">
        <w:r w:rsidR="00465941" w:rsidRPr="00465941">
          <w:t xml:space="preserve">as a Category II permit action </w:t>
        </w:r>
      </w:ins>
      <w:del w:id="7023" w:author="jinahar" w:date="2013-07-25T14:15:00Z">
        <w:r w:rsidRPr="0019395D" w:rsidDel="00C40D5F">
          <w:delText xml:space="preserve">in accordance with </w:delText>
        </w:r>
      </w:del>
      <w:ins w:id="7024" w:author="jinahar" w:date="2013-07-25T14:16:00Z">
        <w:r w:rsidRPr="0019395D">
          <w:t>u</w:t>
        </w:r>
      </w:ins>
      <w:ins w:id="7025" w:author="Preferred Customer" w:date="2013-09-14T13:31:00Z">
        <w:r w:rsidR="00465941">
          <w:t>nder</w:t>
        </w:r>
      </w:ins>
      <w:ins w:id="7026" w:author="jinahar" w:date="2013-07-25T14:16:00Z">
        <w:r w:rsidRPr="0019395D">
          <w:t xml:space="preserve"> </w:t>
        </w:r>
      </w:ins>
      <w:r w:rsidRPr="0019395D">
        <w:t>OAR 340 division 209</w:t>
      </w:r>
      <w:del w:id="702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028" w:author="Preferred Customer" w:date="2013-09-14T13:32:00Z">
        <w:r w:rsidR="00BA7F27" w:rsidRPr="00BA7F27">
          <w:t xml:space="preserve">Public notice as a Category I permit action for </w:t>
        </w:r>
      </w:ins>
      <w:del w:id="7029" w:author="Preferred Customer" w:date="2013-09-14T13:32:00Z">
        <w:r w:rsidRPr="0019395D" w:rsidDel="00BA7F27">
          <w:delText>N</w:delText>
        </w:r>
      </w:del>
      <w:ins w:id="7030" w:author="Preferred Customer" w:date="2013-09-14T13:32:00Z">
        <w:r w:rsidR="00BA7F27">
          <w:t>n</w:t>
        </w:r>
      </w:ins>
      <w:r w:rsidRPr="0019395D">
        <w:t xml:space="preserve">on-technical and </w:t>
      </w:r>
      <w:del w:id="7031" w:author="Preferred Customer" w:date="2013-09-14T13:32:00Z">
        <w:r w:rsidRPr="0019395D" w:rsidDel="00BA7F27">
          <w:delText xml:space="preserve">non-NSR/PSD </w:delText>
        </w:r>
      </w:del>
      <w:r w:rsidRPr="0019395D">
        <w:t xml:space="preserve">Basic and Simple technical modifications </w:t>
      </w:r>
      <w:del w:id="7032" w:author="Preferred Customer" w:date="2013-09-14T13:34:00Z">
        <w:r w:rsidRPr="0019395D" w:rsidDel="007865F6">
          <w:delText>require public notice i</w:delText>
        </w:r>
      </w:del>
      <w:del w:id="7033" w:author="jinahar" w:date="2013-07-25T14:16:00Z">
        <w:r w:rsidRPr="0019395D" w:rsidDel="00C40D5F">
          <w:delText xml:space="preserve">n accordance with </w:delText>
        </w:r>
      </w:del>
      <w:ins w:id="7034" w:author="jinahar" w:date="2013-07-25T14:17:00Z">
        <w:r w:rsidRPr="0019395D">
          <w:t>u</w:t>
        </w:r>
      </w:ins>
      <w:ins w:id="7035" w:author="Preferred Customer" w:date="2013-09-14T13:32:00Z">
        <w:r w:rsidR="00BA7F27">
          <w:t>nder</w:t>
        </w:r>
      </w:ins>
      <w:ins w:id="7036" w:author="jinahar" w:date="2013-07-25T14:17:00Z">
        <w:r w:rsidRPr="0019395D">
          <w:t xml:space="preserve"> </w:t>
        </w:r>
      </w:ins>
      <w:r w:rsidRPr="0019395D">
        <w:t>OAR 340</w:t>
      </w:r>
      <w:del w:id="7037" w:author="Preferred Customer" w:date="2013-09-22T19:01:00Z">
        <w:r w:rsidRPr="0019395D" w:rsidDel="00A07931">
          <w:delText>,</w:delText>
        </w:r>
      </w:del>
      <w:r w:rsidRPr="0019395D">
        <w:t xml:space="preserve"> division 209</w:t>
      </w:r>
      <w:del w:id="7038" w:author="Preferred Customer" w:date="2013-09-14T13:32:00Z">
        <w:r w:rsidRPr="0019395D" w:rsidDel="00BA7F27">
          <w:delText xml:space="preserve"> for Category I permit</w:delText>
        </w:r>
      </w:del>
      <w:del w:id="7039" w:author="Preferred Customer" w:date="2013-09-14T13:33:00Z">
        <w:r w:rsidRPr="0019395D" w:rsidDel="00BA7F27">
          <w:delText xml:space="preserve"> actions</w:delText>
        </w:r>
      </w:del>
      <w:r w:rsidRPr="0019395D">
        <w:t>; or</w:t>
      </w:r>
    </w:p>
    <w:p w:rsidR="0019395D" w:rsidRPr="0019395D" w:rsidRDefault="0019395D" w:rsidP="0019395D">
      <w:pPr>
        <w:rPr>
          <w:ins w:id="7040" w:author="pcuser" w:date="2013-08-22T18:45:00Z"/>
        </w:rPr>
      </w:pPr>
      <w:r w:rsidRPr="0019395D">
        <w:t xml:space="preserve">(B) </w:t>
      </w:r>
      <w:ins w:id="7041" w:author="Preferred Customer" w:date="2013-09-14T13:33:00Z">
        <w:r w:rsidR="007865F6" w:rsidRPr="007865F6">
          <w:t>Public notice as a Category II permit action for</w:t>
        </w:r>
      </w:ins>
      <w:del w:id="7042" w:author="Preferred Customer" w:date="2013-09-14T13:33:00Z">
        <w:r w:rsidRPr="0019395D" w:rsidDel="007865F6">
          <w:delText>Issuance of</w:delText>
        </w:r>
      </w:del>
      <w:ins w:id="7043" w:author="Preferred Customer" w:date="2013-09-14T13:33:00Z">
        <w:r w:rsidR="007865F6" w:rsidRPr="0019395D" w:rsidDel="007865F6">
          <w:t xml:space="preserve"> </w:t>
        </w:r>
      </w:ins>
      <w:del w:id="7044" w:author="Preferred Customer" w:date="2013-09-14T13:33:00Z">
        <w:r w:rsidRPr="0019395D" w:rsidDel="007865F6">
          <w:delText xml:space="preserve"> non-</w:delText>
        </w:r>
      </w:del>
      <w:ins w:id="7045" w:author="Preferred Customer" w:date="2013-09-14T13:33:00Z">
        <w:r w:rsidR="007865F6" w:rsidRPr="0019395D" w:rsidDel="007865F6">
          <w:t xml:space="preserve"> </w:t>
        </w:r>
      </w:ins>
      <w:del w:id="7046" w:author="Preferred Customer" w:date="2013-09-14T13:33:00Z">
        <w:r w:rsidRPr="0019395D" w:rsidDel="007865F6">
          <w:delText>NSR/PSD</w:delText>
        </w:r>
      </w:del>
      <w:r w:rsidRPr="0019395D">
        <w:t xml:space="preserve"> Moderate and Complex technical modifications </w:t>
      </w:r>
      <w:del w:id="7047" w:author="Preferred Customer" w:date="2013-09-14T13:34:00Z">
        <w:r w:rsidRPr="0019395D" w:rsidDel="007865F6">
          <w:delText xml:space="preserve">require public notice in </w:delText>
        </w:r>
      </w:del>
      <w:del w:id="7048" w:author="jinahar" w:date="2013-07-25T14:17:00Z">
        <w:r w:rsidRPr="0019395D" w:rsidDel="00C40D5F">
          <w:delText xml:space="preserve">accordance with </w:delText>
        </w:r>
      </w:del>
      <w:ins w:id="7049" w:author="jinahar" w:date="2013-07-25T14:17:00Z">
        <w:r w:rsidRPr="0019395D">
          <w:t>u</w:t>
        </w:r>
      </w:ins>
      <w:ins w:id="7050" w:author="Preferred Customer" w:date="2013-09-14T13:34:00Z">
        <w:r w:rsidR="007865F6">
          <w:t>nder</w:t>
        </w:r>
      </w:ins>
      <w:ins w:id="7051" w:author="jinahar" w:date="2013-07-25T14:17:00Z">
        <w:r w:rsidRPr="0019395D">
          <w:t xml:space="preserve"> </w:t>
        </w:r>
      </w:ins>
      <w:r w:rsidRPr="0019395D">
        <w:t>OAR 340 division 209</w:t>
      </w:r>
      <w:del w:id="7052"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053" w:author="pcuser" w:date="2013-08-22T18:45:00Z"/>
        </w:rPr>
      </w:pPr>
      <w:ins w:id="705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055" w:author="jinahar" w:date="2013-07-25T14:17:00Z">
        <w:r w:rsidRPr="0019395D" w:rsidDel="00C40D5F">
          <w:delText xml:space="preserve">in accordance with </w:delText>
        </w:r>
      </w:del>
      <w:ins w:id="7056"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057" w:author="Preferred Customer" w:date="2013-09-14T13:40:00Z">
        <w:r w:rsidR="006111B3">
          <w:t>,</w:t>
        </w:r>
      </w:ins>
      <w:r w:rsidRPr="0019395D">
        <w:t xml:space="preserve"> </w:t>
      </w:r>
      <w:ins w:id="7058" w:author="Preferred Customer" w:date="2013-09-14T13:37:00Z">
        <w:r w:rsidR="007865F6" w:rsidRPr="007865F6">
          <w:t xml:space="preserve">for federal major sources only, the </w:t>
        </w:r>
      </w:ins>
      <w:r w:rsidRPr="0019395D">
        <w:t xml:space="preserve">visibility </w:t>
      </w:r>
      <w:del w:id="7059" w:author="Preferred Customer" w:date="2013-09-14T13:37:00Z">
        <w:r w:rsidRPr="0019395D" w:rsidDel="007865F6">
          <w:delText>(federal major sources only)</w:delText>
        </w:r>
      </w:del>
      <w:del w:id="7060" w:author="Preferred Customer" w:date="2013-09-14T13:39:00Z">
        <w:r w:rsidRPr="0019395D" w:rsidDel="006111B3">
          <w:delText xml:space="preserve"> </w:delText>
        </w:r>
      </w:del>
      <w:r w:rsidRPr="0019395D">
        <w:t>impact</w:t>
      </w:r>
      <w:ins w:id="7061"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062"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063" w:author="Preferred Customer" w:date="2013-09-21T12:05:00Z">
        <w:r w:rsidRPr="0019395D" w:rsidDel="003E0D98">
          <w:delText xml:space="preserve">equipment </w:delText>
        </w:r>
      </w:del>
      <w:ins w:id="7064" w:author="Preferred Customer" w:date="2013-09-21T12:05:00Z">
        <w:r w:rsidR="003E0D98">
          <w:t>devices</w:t>
        </w:r>
        <w:r w:rsidR="003E0D98" w:rsidRPr="0019395D">
          <w:t xml:space="preserve"> </w:t>
        </w:r>
      </w:ins>
      <w:r w:rsidRPr="0019395D">
        <w:t xml:space="preserve">and emission reductions processes which are planned for the </w:t>
      </w:r>
      <w:ins w:id="7065" w:author="jinahar" w:date="2013-09-20T13:47:00Z">
        <w:r w:rsidR="001D5B24">
          <w:t xml:space="preserve">major </w:t>
        </w:r>
      </w:ins>
      <w:r w:rsidRPr="0019395D">
        <w:t xml:space="preserve">source or </w:t>
      </w:r>
      <w:ins w:id="7066"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067" w:author="Preferred Customer" w:date="2013-09-14T13:40:00Z">
        <w:r w:rsidR="006111B3">
          <w:t>,</w:t>
        </w:r>
      </w:ins>
      <w:r w:rsidRPr="0019395D">
        <w:t xml:space="preserve"> </w:t>
      </w:r>
      <w:ins w:id="7068" w:author="Preferred Customer" w:date="2013-09-14T13:40:00Z">
        <w:r w:rsidR="006111B3" w:rsidRPr="006111B3">
          <w:t xml:space="preserve">for federal major sources only, the </w:t>
        </w:r>
      </w:ins>
      <w:r w:rsidRPr="0019395D">
        <w:t xml:space="preserve">visibility </w:t>
      </w:r>
      <w:del w:id="7069" w:author="Preferred Customer" w:date="2013-09-14T13:40:00Z">
        <w:r w:rsidRPr="0019395D" w:rsidDel="006111B3">
          <w:delText xml:space="preserve">(federal major sources only) </w:delText>
        </w:r>
      </w:del>
      <w:r w:rsidRPr="0019395D">
        <w:t>impact</w:t>
      </w:r>
      <w:ins w:id="7070" w:author="Preferred Customer" w:date="2013-09-14T13:42:00Z">
        <w:r w:rsidR="00F7118F">
          <w:t>s</w:t>
        </w:r>
      </w:ins>
      <w:r w:rsidRPr="0019395D">
        <w:t xml:space="preserve"> of the </w:t>
      </w:r>
      <w:ins w:id="7071" w:author="jinahar" w:date="2013-09-20T13:48:00Z">
        <w:r w:rsidR="001D5B24">
          <w:t xml:space="preserve">major </w:t>
        </w:r>
      </w:ins>
      <w:r w:rsidRPr="0019395D">
        <w:t xml:space="preserve">source or </w:t>
      </w:r>
      <w:ins w:id="7072"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073" w:author="Preferred Customer" w:date="2013-09-14T13:43:00Z">
        <w:r w:rsidR="00F7118F">
          <w:t>,</w:t>
        </w:r>
      </w:ins>
      <w:r w:rsidRPr="0019395D">
        <w:t xml:space="preserve"> </w:t>
      </w:r>
      <w:ins w:id="7074" w:author="Preferred Customer" w:date="2013-09-14T13:43:00Z">
        <w:r w:rsidR="00F7118F" w:rsidRPr="00F7118F">
          <w:t xml:space="preserve">for federal major sources only, the </w:t>
        </w:r>
      </w:ins>
      <w:r w:rsidRPr="0019395D">
        <w:t xml:space="preserve">visibility </w:t>
      </w:r>
      <w:del w:id="7075"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076" w:author="jinahar" w:date="2013-06-25T14:49:00Z">
        <w:r w:rsidRPr="0019395D" w:rsidDel="00296E33">
          <w:delText xml:space="preserve">January 1, 1978, </w:delText>
        </w:r>
      </w:del>
      <w:ins w:id="7077" w:author="jinahar" w:date="2013-06-25T14:49:00Z">
        <w:r w:rsidRPr="0019395D">
          <w:t xml:space="preserve">the baseline concentration year </w:t>
        </w:r>
      </w:ins>
      <w:r w:rsidRPr="0019395D">
        <w:t xml:space="preserve">in the area the </w:t>
      </w:r>
      <w:ins w:id="7078" w:author="jinahar" w:date="2013-09-20T13:48:00Z">
        <w:r w:rsidR="000330F1">
          <w:t xml:space="preserve">major </w:t>
        </w:r>
      </w:ins>
      <w:r w:rsidRPr="0019395D">
        <w:t xml:space="preserve">source or </w:t>
      </w:r>
      <w:ins w:id="7079"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080" w:author="Preferred Customer" w:date="2013-04-17T12:34:00Z">
        <w:r w:rsidRPr="0019395D">
          <w:t>OAR 340-</w:t>
        </w:r>
      </w:ins>
      <w:ins w:id="7081" w:author="Preferred Customer" w:date="2013-09-22T19:02:00Z">
        <w:r w:rsidR="00A07931">
          <w:t>216-</w:t>
        </w:r>
      </w:ins>
      <w:ins w:id="7082" w:author="Preferred Customer" w:date="2013-04-17T12:34:00Z">
        <w:r w:rsidRPr="0019395D">
          <w:t xml:space="preserve">8010 </w:t>
        </w:r>
      </w:ins>
      <w:r w:rsidRPr="0019395D">
        <w:t>Table 2</w:t>
      </w:r>
      <w:del w:id="7083"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084" w:author="Preferred Customer" w:date="2013-09-14T13:45:00Z">
        <w:r w:rsidRPr="0019395D" w:rsidDel="009F1D30">
          <w:delText>A</w:delText>
        </w:r>
      </w:del>
      <w:ins w:id="7085" w:author="Preferred Customer" w:date="2013-09-14T13:45:00Z">
        <w:r w:rsidR="009F1D30">
          <w:t>Each</w:t>
        </w:r>
      </w:ins>
      <w:r w:rsidRPr="0019395D">
        <w:t xml:space="preserve"> Standard ACDP </w:t>
      </w:r>
      <w:del w:id="7086" w:author="Preferred Customer" w:date="2013-09-14T13:45:00Z">
        <w:r w:rsidRPr="0019395D" w:rsidDel="009F1D30">
          <w:delText>is a permit that contains</w:delText>
        </w:r>
      </w:del>
      <w:ins w:id="7087"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088" w:author="Preferred Customer" w:date="2013-09-14T13:46:00Z">
        <w:r w:rsidRPr="0019395D" w:rsidDel="009F1D30">
          <w:delText xml:space="preserve">as specified in </w:delText>
        </w:r>
      </w:del>
      <w:ins w:id="7089" w:author="Preferred Customer" w:date="2013-09-14T13:46:00Z">
        <w:r w:rsidR="009F1D30">
          <w:t xml:space="preserve">under </w:t>
        </w:r>
      </w:ins>
      <w:r w:rsidRPr="0019395D">
        <w:t>OAR 340</w:t>
      </w:r>
      <w:del w:id="7090"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091" w:author="Preferred Customer" w:date="2013-09-14T13:49:00Z">
        <w:r w:rsidR="00C35D60" w:rsidRPr="00C35D60">
          <w:t>Public notice as a Category I</w:t>
        </w:r>
        <w:r w:rsidR="00C35D60">
          <w:t>II</w:t>
        </w:r>
        <w:r w:rsidR="00C35D60" w:rsidRPr="00C35D60">
          <w:t xml:space="preserve"> permit action </w:t>
        </w:r>
      </w:ins>
      <w:del w:id="7092" w:author="Preferred Customer" w:date="2013-09-14T13:49:00Z">
        <w:r w:rsidRPr="0019395D" w:rsidDel="00C35D60">
          <w:delText>F</w:delText>
        </w:r>
      </w:del>
      <w:ins w:id="7093" w:author="Preferred Customer" w:date="2013-09-14T13:49:00Z">
        <w:r w:rsidR="00C35D60">
          <w:t>f</w:t>
        </w:r>
      </w:ins>
      <w:r w:rsidRPr="0019395D">
        <w:t xml:space="preserve">or non-NSR permit actions, issuance of a new or renewed Standard ACDP </w:t>
      </w:r>
      <w:del w:id="7094" w:author="Preferred Customer" w:date="2013-09-14T13:50:00Z">
        <w:r w:rsidRPr="0019395D" w:rsidDel="00C35D60">
          <w:delText xml:space="preserve">requires public notice in </w:delText>
        </w:r>
      </w:del>
      <w:del w:id="7095" w:author="jinahar" w:date="2013-07-25T14:18:00Z">
        <w:r w:rsidRPr="0019395D" w:rsidDel="00C40D5F">
          <w:delText xml:space="preserve">accordance with </w:delText>
        </w:r>
      </w:del>
      <w:ins w:id="7096" w:author="jinahar" w:date="2013-07-25T14:19:00Z">
        <w:r w:rsidRPr="0019395D">
          <w:t>u</w:t>
        </w:r>
      </w:ins>
      <w:ins w:id="7097" w:author="Preferred Customer" w:date="2013-09-14T13:48:00Z">
        <w:r w:rsidR="009F1D30">
          <w:t>nder</w:t>
        </w:r>
      </w:ins>
      <w:ins w:id="7098" w:author="jinahar" w:date="2013-07-25T14:19:00Z">
        <w:r w:rsidRPr="0019395D">
          <w:t xml:space="preserve"> </w:t>
        </w:r>
      </w:ins>
      <w:r w:rsidRPr="0019395D">
        <w:t>OAR 340 division 209</w:t>
      </w:r>
      <w:del w:id="7099"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100" w:author="Preferred Customer" w:date="2013-09-14T13:50:00Z">
        <w:r w:rsidR="00C35D60" w:rsidRPr="00C35D60">
          <w:t>Public notice as a Category I</w:t>
        </w:r>
        <w:r w:rsidR="00C35D60">
          <w:t>V</w:t>
        </w:r>
        <w:r w:rsidR="00C35D60" w:rsidRPr="00C35D60">
          <w:t xml:space="preserve"> permit action </w:t>
        </w:r>
      </w:ins>
      <w:del w:id="7101" w:author="Preferred Customer" w:date="2013-09-14T13:50:00Z">
        <w:r w:rsidRPr="0019395D" w:rsidDel="00C35D60">
          <w:delText>F</w:delText>
        </w:r>
      </w:del>
      <w:ins w:id="7102" w:author="Preferred Customer" w:date="2013-09-14T13:50:00Z">
        <w:r w:rsidR="00C35D60">
          <w:t>f</w:t>
        </w:r>
      </w:ins>
      <w:r w:rsidRPr="0019395D">
        <w:t xml:space="preserve">or NSR permit actions, issuance of a new Standard ACDP </w:t>
      </w:r>
      <w:del w:id="7103" w:author="Preferred Customer" w:date="2013-09-14T13:50:00Z">
        <w:r w:rsidRPr="0019395D" w:rsidDel="00C35D60">
          <w:delText xml:space="preserve">requires public notice </w:delText>
        </w:r>
      </w:del>
      <w:del w:id="7104" w:author="jinahar" w:date="2013-07-25T14:19:00Z">
        <w:r w:rsidRPr="0019395D" w:rsidDel="00C40D5F">
          <w:delText xml:space="preserve">in accordance with </w:delText>
        </w:r>
      </w:del>
      <w:ins w:id="7105" w:author="jinahar" w:date="2013-07-25T14:19:00Z">
        <w:r w:rsidRPr="0019395D">
          <w:t>u</w:t>
        </w:r>
      </w:ins>
      <w:ins w:id="7106" w:author="Preferred Customer" w:date="2013-09-14T13:50:00Z">
        <w:r w:rsidR="00C35D60">
          <w:t>nder</w:t>
        </w:r>
      </w:ins>
      <w:ins w:id="7107" w:author="jinahar" w:date="2013-07-25T14:19:00Z">
        <w:r w:rsidRPr="0019395D">
          <w:t xml:space="preserve"> </w:t>
        </w:r>
      </w:ins>
      <w:r w:rsidRPr="0019395D">
        <w:t>OAR 340 division 209</w:t>
      </w:r>
      <w:del w:id="7108"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109" w:author="Preferred Customer" w:date="2013-09-14T13:53:00Z">
        <w:r w:rsidR="00947982">
          <w:t>public notice as follows</w:t>
        </w:r>
      </w:ins>
      <w:del w:id="7110"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111" w:author="Preferred Customer" w:date="2013-09-14T13:54:00Z">
        <w:r w:rsidR="00947982" w:rsidRPr="00947982">
          <w:t xml:space="preserve">Public notice as a Category I permit action for </w:t>
        </w:r>
      </w:ins>
      <w:del w:id="7112" w:author="Preferred Customer" w:date="2013-09-14T13:54:00Z">
        <w:r w:rsidRPr="0019395D" w:rsidDel="00947982">
          <w:delText>N</w:delText>
        </w:r>
      </w:del>
      <w:ins w:id="7113" w:author="Preferred Customer" w:date="2013-09-14T13:54:00Z">
        <w:r w:rsidR="00947982">
          <w:t>n</w:t>
        </w:r>
      </w:ins>
      <w:r w:rsidRPr="0019395D">
        <w:t xml:space="preserve">on-technical modifications and </w:t>
      </w:r>
      <w:del w:id="7114" w:author="Preferred Customer" w:date="2013-09-14T13:56:00Z">
        <w:r w:rsidRPr="0019395D" w:rsidDel="00947982">
          <w:delText xml:space="preserve">non-NSR </w:delText>
        </w:r>
      </w:del>
      <w:r w:rsidRPr="0019395D">
        <w:t xml:space="preserve">Basic and Simple technical modifications </w:t>
      </w:r>
      <w:del w:id="7115" w:author="Preferred Customer" w:date="2013-09-14T13:56:00Z">
        <w:r w:rsidRPr="0019395D" w:rsidDel="00947982">
          <w:delText xml:space="preserve">require public notice in </w:delText>
        </w:r>
      </w:del>
      <w:del w:id="7116" w:author="jinahar" w:date="2013-07-25T14:20:00Z">
        <w:r w:rsidRPr="0019395D" w:rsidDel="00C40D5F">
          <w:delText xml:space="preserve">accordance with </w:delText>
        </w:r>
      </w:del>
      <w:ins w:id="7117" w:author="jinahar" w:date="2013-07-25T14:20:00Z">
        <w:r w:rsidRPr="0019395D">
          <w:t>u</w:t>
        </w:r>
      </w:ins>
      <w:ins w:id="7118" w:author="Preferred Customer" w:date="2013-09-14T13:56:00Z">
        <w:r w:rsidR="00947982">
          <w:t>nder</w:t>
        </w:r>
      </w:ins>
      <w:ins w:id="7119" w:author="jinahar" w:date="2013-07-25T14:20:00Z">
        <w:r w:rsidRPr="0019395D">
          <w:t xml:space="preserve"> </w:t>
        </w:r>
      </w:ins>
      <w:r w:rsidRPr="0019395D">
        <w:t>OAR 340 division 209</w:t>
      </w:r>
      <w:del w:id="712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121" w:author="Preferred Customer" w:date="2013-09-14T13:58:00Z">
        <w:r w:rsidR="00700CBC" w:rsidRPr="00700CBC">
          <w:t xml:space="preserve">Public notice as a Category II permit action </w:t>
        </w:r>
      </w:ins>
      <w:ins w:id="7122" w:author="Preferred Customer" w:date="2013-09-14T13:59:00Z">
        <w:r w:rsidR="00700CBC">
          <w:t>under OAR 340 div</w:t>
        </w:r>
      </w:ins>
      <w:ins w:id="7123" w:author="Preferred Customer" w:date="2013-09-14T14:03:00Z">
        <w:r w:rsidR="00D963F0">
          <w:t>i</w:t>
        </w:r>
      </w:ins>
      <w:ins w:id="7124" w:author="Preferred Customer" w:date="2013-09-14T13:59:00Z">
        <w:r w:rsidR="00700CBC">
          <w:t xml:space="preserve">sion 209 </w:t>
        </w:r>
      </w:ins>
      <w:ins w:id="7125" w:author="Preferred Customer" w:date="2013-09-14T13:58:00Z">
        <w:r w:rsidR="00700CBC">
          <w:t xml:space="preserve">for </w:t>
        </w:r>
      </w:ins>
      <w:del w:id="7126" w:author="Preferred Customer" w:date="2013-09-14T13:58:00Z">
        <w:r w:rsidRPr="0019395D" w:rsidDel="00700CBC">
          <w:delText>Non-</w:delText>
        </w:r>
      </w:del>
      <w:ins w:id="7127" w:author="Preferred Customer" w:date="2013-09-14T13:58:00Z">
        <w:r w:rsidR="00700CBC" w:rsidRPr="0019395D" w:rsidDel="00700CBC">
          <w:t xml:space="preserve"> </w:t>
        </w:r>
      </w:ins>
      <w:del w:id="7128" w:author="Preferred Customer" w:date="2013-09-14T13:58:00Z">
        <w:r w:rsidRPr="0019395D" w:rsidDel="00700CBC">
          <w:delText xml:space="preserve">NSR/PSD </w:delText>
        </w:r>
      </w:del>
      <w:r w:rsidRPr="0019395D">
        <w:t xml:space="preserve">Moderate and Complex technical modifications </w:t>
      </w:r>
      <w:del w:id="7129" w:author="Preferred Customer" w:date="2013-09-14T13:58:00Z">
        <w:r w:rsidRPr="0019395D" w:rsidDel="00700CBC">
          <w:delText xml:space="preserve">require public notice in accordance with </w:delText>
        </w:r>
      </w:del>
      <w:del w:id="7130" w:author="Preferred Customer" w:date="2013-09-14T13:59:00Z">
        <w:r w:rsidRPr="0019395D" w:rsidDel="00700CBC">
          <w:delText xml:space="preserve">OAR 340 division 209 for Category II permit actions </w:delText>
        </w:r>
      </w:del>
      <w:r w:rsidRPr="0019395D">
        <w:t xml:space="preserve">if </w:t>
      </w:r>
      <w:ins w:id="7131" w:author="Preferred Customer" w:date="2013-09-14T13:59:00Z">
        <w:r w:rsidR="00700CBC">
          <w:t xml:space="preserve">there will be </w:t>
        </w:r>
      </w:ins>
      <w:r w:rsidRPr="0019395D">
        <w:t xml:space="preserve">no increase in allowed emissions, or </w:t>
      </w:r>
      <w:ins w:id="7132" w:author="Preferred Customer" w:date="2013-09-14T13:59:00Z">
        <w:r w:rsidR="00700CBC">
          <w:t xml:space="preserve">as a </w:t>
        </w:r>
      </w:ins>
      <w:r w:rsidRPr="0019395D">
        <w:t>Category III permit action</w:t>
      </w:r>
      <w:del w:id="7133" w:author="Preferred Customer" w:date="2013-09-14T13:59:00Z">
        <w:r w:rsidRPr="0019395D" w:rsidDel="00700CBC">
          <w:delText>s</w:delText>
        </w:r>
      </w:del>
      <w:r w:rsidRPr="0019395D">
        <w:t xml:space="preserve"> if </w:t>
      </w:r>
      <w:ins w:id="7134" w:author="Preferred Customer" w:date="2013-09-14T13:59:00Z">
        <w:r w:rsidR="00700CBC">
          <w:t xml:space="preserve">there will be </w:t>
        </w:r>
      </w:ins>
      <w:r w:rsidRPr="0019395D">
        <w:t>an increase in emissions</w:t>
      </w:r>
      <w:ins w:id="7135" w:author="Preferred Customer" w:date="2013-09-14T14:00:00Z">
        <w:r w:rsidR="00700CBC">
          <w:t>; or</w:t>
        </w:r>
      </w:ins>
      <w:del w:id="7136" w:author="Preferred Customer" w:date="2013-09-14T14:00:00Z">
        <w:r w:rsidRPr="0019395D" w:rsidDel="00700CBC">
          <w:delText xml:space="preserve"> is allowed.</w:delText>
        </w:r>
      </w:del>
    </w:p>
    <w:p w:rsidR="0019395D" w:rsidRPr="0019395D" w:rsidRDefault="0019395D" w:rsidP="0019395D">
      <w:pPr>
        <w:rPr>
          <w:ins w:id="7137" w:author="pcuser" w:date="2013-08-22T18:45:00Z"/>
        </w:rPr>
      </w:pPr>
      <w:r w:rsidRPr="0019395D">
        <w:t xml:space="preserve">(C) </w:t>
      </w:r>
      <w:ins w:id="7138" w:author="Preferred Customer" w:date="2013-09-14T14:02:00Z">
        <w:r w:rsidR="00700CBC" w:rsidRPr="00700CBC">
          <w:t xml:space="preserve">Public notice as a Category IV permit action </w:t>
        </w:r>
        <w:r w:rsidR="00700CBC">
          <w:t xml:space="preserve"> for </w:t>
        </w:r>
      </w:ins>
      <w:r w:rsidRPr="0019395D">
        <w:t xml:space="preserve">NSR/PSD </w:t>
      </w:r>
      <w:ins w:id="7139" w:author="jinahar" w:date="2013-09-20T13:49:00Z">
        <w:r w:rsidR="000330F1">
          <w:t xml:space="preserve">major </w:t>
        </w:r>
      </w:ins>
      <w:r w:rsidRPr="0019395D">
        <w:t xml:space="preserve">modifications </w:t>
      </w:r>
      <w:del w:id="7140" w:author="Preferred Customer" w:date="2013-09-14T14:02:00Z">
        <w:r w:rsidRPr="0019395D" w:rsidDel="00700CBC">
          <w:delText xml:space="preserve">require public notice </w:delText>
        </w:r>
      </w:del>
      <w:del w:id="7141" w:author="Preferred Customer" w:date="2013-08-30T14:04:00Z">
        <w:r w:rsidRPr="0019395D" w:rsidDel="00D840C8">
          <w:delText>in accordance with</w:delText>
        </w:r>
      </w:del>
      <w:ins w:id="7142" w:author="Preferred Customer" w:date="2013-08-30T14:04:00Z">
        <w:r w:rsidRPr="0019395D">
          <w:t>u</w:t>
        </w:r>
      </w:ins>
      <w:ins w:id="7143" w:author="Preferred Customer" w:date="2013-09-14T14:02:00Z">
        <w:r w:rsidR="00700CBC">
          <w:t>nder</w:t>
        </w:r>
      </w:ins>
      <w:r w:rsidRPr="0019395D">
        <w:t xml:space="preserve"> OAR 340 division 209</w:t>
      </w:r>
      <w:del w:id="7144"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145" w:author="pcuser" w:date="2013-08-22T18:45:00Z"/>
        </w:rPr>
      </w:pPr>
      <w:ins w:id="7146"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147" w:author="Preferred Customer" w:date="2013-08-30T14:03:00Z">
        <w:r w:rsidRPr="0019395D" w:rsidDel="00A12B91">
          <w:delText>in accordance with</w:delText>
        </w:r>
      </w:del>
      <w:ins w:id="7148" w:author="Preferred Customer" w:date="2013-08-30T14:03:00Z">
        <w:r w:rsidRPr="0019395D">
          <w:t>under</w:t>
        </w:r>
      </w:ins>
      <w:r w:rsidRPr="0019395D">
        <w:t xml:space="preserve"> section (2)</w:t>
      </w:r>
      <w:del w:id="7149"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150" w:author="Preferred Customer" w:date="2013-09-14T14:04:00Z">
        <w:r w:rsidR="00EB3774">
          <w:t xml:space="preserve">the next permit </w:t>
        </w:r>
      </w:ins>
      <w:r w:rsidRPr="0019395D">
        <w:t>renewal</w:t>
      </w:r>
      <w:ins w:id="7151"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152" w:author="Preferred Customer" w:date="2013-09-14T14:07:00Z">
        <w:r w:rsidR="00EB3774">
          <w:t>as a Cate</w:t>
        </w:r>
      </w:ins>
      <w:ins w:id="7153" w:author="Preferred Customer" w:date="2013-09-14T14:08:00Z">
        <w:r w:rsidR="00EB3774">
          <w:t>g</w:t>
        </w:r>
      </w:ins>
      <w:ins w:id="7154" w:author="Preferred Customer" w:date="2013-09-14T14:07:00Z">
        <w:r w:rsidR="00EB3774">
          <w:t xml:space="preserve">ory II permit action </w:t>
        </w:r>
      </w:ins>
      <w:del w:id="7155" w:author="Preferred Customer" w:date="2013-09-14T14:07:00Z">
        <w:r w:rsidRPr="0019395D" w:rsidDel="00EB3774">
          <w:delText xml:space="preserve">and opportunity for comment </w:delText>
        </w:r>
      </w:del>
      <w:del w:id="7156" w:author="Preferred Customer" w:date="2013-08-30T14:04:00Z">
        <w:r w:rsidRPr="0019395D" w:rsidDel="00A12B91">
          <w:delText>in accordance with</w:delText>
        </w:r>
      </w:del>
      <w:ins w:id="7157" w:author="Preferred Customer" w:date="2013-08-30T14:04:00Z">
        <w:r w:rsidRPr="0019395D">
          <w:t>u</w:t>
        </w:r>
      </w:ins>
      <w:ins w:id="7158" w:author="Preferred Customer" w:date="2013-09-14T14:07:00Z">
        <w:r w:rsidR="00EB3774">
          <w:t>nder</w:t>
        </w:r>
      </w:ins>
      <w:r w:rsidRPr="0019395D">
        <w:t xml:space="preserve"> OAR 340 division 209</w:t>
      </w:r>
      <w:del w:id="7159"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160" w:author="jinahar" w:date="2013-11-04T14:32:00Z">
        <w:r w:rsidR="00487282">
          <w:rPr>
            <w:b/>
            <w:bCs/>
          </w:rPr>
          <w:t xml:space="preserve">a Source with </w:t>
        </w:r>
      </w:ins>
      <w:r w:rsidRPr="0019395D">
        <w:rPr>
          <w:b/>
          <w:bCs/>
        </w:rPr>
        <w:t xml:space="preserve">Multiple </w:t>
      </w:r>
      <w:ins w:id="7161" w:author="jinahar" w:date="2013-11-04T14:32:00Z">
        <w:r w:rsidR="00487282">
          <w:rPr>
            <w:b/>
            <w:bCs/>
          </w:rPr>
          <w:t>Activities or Processes</w:t>
        </w:r>
      </w:ins>
      <w:del w:id="7162"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163" w:author="Preferred Customer" w:date="2013-08-30T14:06:00Z">
        <w:r w:rsidRPr="0019395D" w:rsidDel="00C95393">
          <w:delText>P</w:delText>
        </w:r>
      </w:del>
      <w:ins w:id="7164" w:author="Preferred Customer" w:date="2013-08-30T14:06:00Z">
        <w:r w:rsidRPr="0019395D">
          <w:t>p</w:t>
        </w:r>
      </w:ins>
      <w:r w:rsidRPr="0019395D">
        <w:t xml:space="preserve">art of </w:t>
      </w:r>
      <w:ins w:id="7165" w:author="Preferred Customer" w:date="2013-04-17T12:35:00Z">
        <w:r w:rsidRPr="0019395D">
          <w:t xml:space="preserve">OAR 340-216-8005 </w:t>
        </w:r>
      </w:ins>
      <w:r w:rsidRPr="0019395D">
        <w:t xml:space="preserve">Table 1, Part A to Part C, </w:t>
      </w:r>
      <w:del w:id="7166" w:author="Preferred Customer" w:date="2013-04-17T12:35:00Z">
        <w:r w:rsidRPr="0019395D" w:rsidDel="00A2669C">
          <w:delText xml:space="preserve">OAR 340-216-0020 </w:delText>
        </w:r>
      </w:del>
      <w:r w:rsidRPr="0019395D">
        <w:t>may obtain a Standard ACDP</w:t>
      </w:r>
      <w:ins w:id="7167"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168" w:author="jinahar" w:date="2013-08-01T15:10:00Z">
        <w:r w:rsidRPr="0019395D" w:rsidDel="00FE717F">
          <w:delText>the Department</w:delText>
        </w:r>
      </w:del>
      <w:ins w:id="7169"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170" w:author="jinahar" w:date="2013-08-01T15:09:00Z">
        <w:r w:rsidRPr="0019395D" w:rsidDel="00FE717F">
          <w:delText>the Department</w:delText>
        </w:r>
      </w:del>
      <w:ins w:id="7171" w:author="jinahar" w:date="2013-08-01T15:09:00Z">
        <w:r w:rsidRPr="0019395D">
          <w:t>DEQ</w:t>
        </w:r>
      </w:ins>
      <w:r w:rsidRPr="0019395D">
        <w:t xml:space="preserve">, unless prior arrangements for payment have been approved in writing by </w:t>
      </w:r>
      <w:del w:id="7172" w:author="jinahar" w:date="2013-08-01T15:09:00Z">
        <w:r w:rsidRPr="0019395D" w:rsidDel="00FE717F">
          <w:delText>the Department</w:delText>
        </w:r>
      </w:del>
      <w:ins w:id="7173"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174" w:author="jinahar" w:date="2013-08-01T15:11:00Z">
        <w:r w:rsidRPr="0019395D">
          <w:t xml:space="preserve"> through </w:t>
        </w:r>
      </w:ins>
      <w:del w:id="7175"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176" w:author="jinahar" w:date="2013-06-17T10:25:00Z">
        <w:r w:rsidRPr="0019395D" w:rsidDel="00D73EA5">
          <w:delText>D</w:delText>
        </w:r>
      </w:del>
      <w:ins w:id="7177" w:author="jinahar" w:date="2013-06-17T10:25:00Z">
        <w:r w:rsidRPr="0019395D">
          <w:t>d</w:t>
        </w:r>
      </w:ins>
      <w:r w:rsidRPr="0019395D">
        <w:t>ivision</w:t>
      </w:r>
      <w:ins w:id="7178"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179" w:author="Preferred Customer" w:date="2012-09-13T19:23:00Z">
        <w:r w:rsidRPr="0019395D" w:rsidDel="00240209">
          <w:delText>the Department</w:delText>
        </w:r>
      </w:del>
      <w:ins w:id="7180"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181" w:author="Preferred Customer" w:date="2012-09-13T19:23:00Z">
        <w:r w:rsidRPr="0019395D" w:rsidDel="00240209">
          <w:delText>the Department</w:delText>
        </w:r>
      </w:del>
      <w:ins w:id="7182" w:author="Preferred Customer" w:date="2012-09-13T19:23:00Z">
        <w:r w:rsidRPr="0019395D">
          <w:t>DEQ</w:t>
        </w:r>
      </w:ins>
      <w:r w:rsidRPr="0019395D">
        <w:t xml:space="preserve"> may revoke the permit. </w:t>
      </w:r>
      <w:ins w:id="7183" w:author="Preferred Customer" w:date="2013-09-14T14:14:00Z">
        <w:r w:rsidR="00CF742C">
          <w:t xml:space="preserve">DEQ will provide </w:t>
        </w:r>
      </w:ins>
      <w:del w:id="7184" w:author="Preferred Customer" w:date="2013-09-14T14:14:00Z">
        <w:r w:rsidRPr="0019395D" w:rsidDel="00CF742C">
          <w:delText>N</w:delText>
        </w:r>
      </w:del>
      <w:ins w:id="7185" w:author="Preferred Customer" w:date="2013-09-14T14:14:00Z">
        <w:r w:rsidR="00CF742C">
          <w:t>n</w:t>
        </w:r>
      </w:ins>
      <w:r w:rsidRPr="0019395D">
        <w:t xml:space="preserve">otice of the intent to revoke the permit </w:t>
      </w:r>
      <w:del w:id="7186" w:author="Preferred Customer" w:date="2013-09-14T14:14:00Z">
        <w:r w:rsidRPr="0019395D" w:rsidDel="00CF742C">
          <w:delText xml:space="preserve">will be provided </w:delText>
        </w:r>
      </w:del>
      <w:r w:rsidRPr="0019395D">
        <w:t xml:space="preserve">to the permittee </w:t>
      </w:r>
      <w:del w:id="7187" w:author="jinahar" w:date="2013-07-25T14:23:00Z">
        <w:r w:rsidRPr="0019395D" w:rsidDel="00C40D5F">
          <w:delText xml:space="preserve">in accordance with </w:delText>
        </w:r>
      </w:del>
      <w:ins w:id="7188" w:author="jinahar" w:date="2013-07-25T14:24:00Z">
        <w:r w:rsidRPr="0019395D">
          <w:t xml:space="preserve">under </w:t>
        </w:r>
      </w:ins>
      <w:r w:rsidRPr="0019395D">
        <w:t xml:space="preserve">OAR 340-011-0525. The notice will include the reasons why the permit will be revoked, and include an opportunity for </w:t>
      </w:r>
      <w:ins w:id="7189" w:author="Preferred Customer" w:date="2013-09-14T14:15:00Z">
        <w:r w:rsidR="00CF742C">
          <w:t xml:space="preserve">the permittee to request a contested case </w:t>
        </w:r>
      </w:ins>
      <w:r w:rsidRPr="0019395D">
        <w:t xml:space="preserve">hearing prior to the revocation. A </w:t>
      </w:r>
      <w:ins w:id="7190" w:author="Preferred Customer" w:date="2013-09-14T14:15:00Z">
        <w:r w:rsidR="00CF742C">
          <w:t xml:space="preserve">permittee’s </w:t>
        </w:r>
      </w:ins>
      <w:r w:rsidRPr="0019395D">
        <w:t>written request for hearing must be received</w:t>
      </w:r>
      <w:ins w:id="7191" w:author="Preferred Customer" w:date="2013-09-14T14:15:00Z">
        <w:r w:rsidR="00CF742C">
          <w:t xml:space="preserve"> by DEQ</w:t>
        </w:r>
      </w:ins>
      <w:r w:rsidRPr="0019395D">
        <w:t xml:space="preserve"> within 60 days from service of the notice</w:t>
      </w:r>
      <w:ins w:id="7192" w:author="Preferred Customer" w:date="2013-09-14T14:15:00Z">
        <w:r w:rsidR="00CF742C">
          <w:t xml:space="preserve"> on the permittee</w:t>
        </w:r>
      </w:ins>
      <w:r w:rsidRPr="0019395D">
        <w:t xml:space="preserve">, and must state the grounds of the request. The hearing will be conducted as a contested case hearing </w:t>
      </w:r>
      <w:del w:id="7193" w:author="jinahar" w:date="2013-07-25T14:26:00Z">
        <w:r w:rsidRPr="0019395D" w:rsidDel="00C40D5F">
          <w:delText xml:space="preserve">in accordance with </w:delText>
        </w:r>
      </w:del>
      <w:ins w:id="7194" w:author="jinahar" w:date="2013-07-25T14:26:00Z">
        <w:r w:rsidRPr="0019395D">
          <w:t xml:space="preserve">under </w:t>
        </w:r>
      </w:ins>
      <w:r w:rsidRPr="0019395D">
        <w:t>ORS 183.413 through 183.470 and OAR 340 division 011. The permit will continue in effect until the 60</w:t>
      </w:r>
      <w:ins w:id="7195" w:author="Preferred Customer" w:date="2013-09-14T14:16:00Z">
        <w:r w:rsidR="00CF742C">
          <w:t>th</w:t>
        </w:r>
      </w:ins>
      <w:r w:rsidRPr="0019395D">
        <w:t xml:space="preserve"> day</w:t>
      </w:r>
      <w:del w:id="7196" w:author="Preferred Customer" w:date="2013-09-14T14:16:00Z">
        <w:r w:rsidRPr="0019395D" w:rsidDel="00CF742C">
          <w:delText xml:space="preserve">s </w:delText>
        </w:r>
        <w:r w:rsidRPr="00CF742C" w:rsidDel="00CF742C">
          <w:delText>expires</w:delText>
        </w:r>
      </w:del>
      <w:ins w:id="7197"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198" w:author="Preferred Customer" w:date="2013-09-14T14:17:00Z">
        <w:r w:rsidR="00CF742C">
          <w:t>the permittee timely requests a hearing</w:t>
        </w:r>
      </w:ins>
      <w:del w:id="7199" w:author="Preferred Customer" w:date="2013-09-14T14:17:00Z">
        <w:r w:rsidRPr="0019395D" w:rsidDel="00CF742C">
          <w:delText>an appeal is filed, whichever is later</w:delText>
        </w:r>
      </w:del>
      <w:r w:rsidRPr="0019395D">
        <w:t>.</w:t>
      </w:r>
    </w:p>
    <w:p w:rsidR="0019395D" w:rsidRPr="0019395D" w:rsidRDefault="0019395D" w:rsidP="0019395D">
      <w:pPr>
        <w:rPr>
          <w:ins w:id="7200" w:author="pcuser" w:date="2013-08-22T18:46:00Z"/>
        </w:rPr>
      </w:pPr>
      <w:r w:rsidRPr="0019395D">
        <w:t xml:space="preserve">(b) If </w:t>
      </w:r>
      <w:del w:id="7201" w:author="Preferred Customer" w:date="2012-09-13T19:23:00Z">
        <w:r w:rsidRPr="0019395D" w:rsidDel="00240209">
          <w:delText>the Department</w:delText>
        </w:r>
      </w:del>
      <w:ins w:id="7202" w:author="Preferred Customer" w:date="2012-09-13T19:23:00Z">
        <w:r w:rsidRPr="0019395D">
          <w:t>DEQ</w:t>
        </w:r>
      </w:ins>
      <w:r w:rsidRPr="0019395D">
        <w:t xml:space="preserve"> finds there is a serious danger to the public health, safety or the environment caused by a permittee's activities, </w:t>
      </w:r>
      <w:del w:id="7203" w:author="Preferred Customer" w:date="2012-09-13T19:23:00Z">
        <w:r w:rsidRPr="0019395D" w:rsidDel="00240209">
          <w:delText>the Department</w:delText>
        </w:r>
      </w:del>
      <w:ins w:id="7204"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205" w:author="Preferred Customer" w:date="2013-09-14T14:20:00Z">
        <w:r w:rsidRPr="0019395D" w:rsidDel="00CB24B9">
          <w:delText xml:space="preserve">as provided in </w:delText>
        </w:r>
      </w:del>
      <w:ins w:id="7206"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207"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208"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209" w:author="Preferred Customer" w:date="2013-09-14T14:22:00Z">
        <w:r w:rsidR="00CB24B9">
          <w:t xml:space="preserve">on the permittee </w:t>
        </w:r>
      </w:ins>
      <w:r w:rsidRPr="0019395D">
        <w:t xml:space="preserve">and </w:t>
      </w:r>
      <w:del w:id="7210"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211" w:author="jinahar" w:date="2013-07-25T14:26:00Z">
        <w:r w:rsidRPr="0019395D" w:rsidDel="00C40D5F">
          <w:delText xml:space="preserve">in accordance with </w:delText>
        </w:r>
      </w:del>
      <w:ins w:id="7212" w:author="jinahar" w:date="2013-07-25T14:26:00Z">
        <w:r w:rsidRPr="0019395D">
          <w:t xml:space="preserve">under </w:t>
        </w:r>
      </w:ins>
      <w:r w:rsidRPr="0019395D">
        <w:t>ORS 183.413 through 183.470 and OAR 340</w:t>
      </w:r>
      <w:del w:id="7213" w:author="Preferred Customer" w:date="2013-09-14T14:22:00Z">
        <w:r w:rsidRPr="0019395D" w:rsidDel="00CB24B9">
          <w:delText>,</w:delText>
        </w:r>
      </w:del>
      <w:r w:rsidRPr="0019395D">
        <w:t xml:space="preserve"> division 011. The revocation or refusal to renew becomes final without further action by </w:t>
      </w:r>
      <w:del w:id="7214" w:author="Preferred Customer" w:date="2012-09-13T19:23:00Z">
        <w:r w:rsidRPr="0019395D" w:rsidDel="00240209">
          <w:delText>the Department</w:delText>
        </w:r>
      </w:del>
      <w:ins w:id="7215" w:author="Preferred Customer" w:date="2012-09-13T19:23:00Z">
        <w:r w:rsidRPr="0019395D">
          <w:t>DEQ</w:t>
        </w:r>
      </w:ins>
      <w:r w:rsidRPr="0019395D">
        <w:t xml:space="preserve"> if a request for a hearing is not received within the 90 days.</w:t>
      </w:r>
      <w:ins w:id="7216"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217" w:author="jinahar" w:date="2013-09-10T12:17:00Z">
        <w:r w:rsidRPr="00086246">
          <w:rPr>
            <w:b/>
            <w:bCs/>
          </w:rPr>
          <w:t>NOTE:</w:t>
        </w:r>
        <w:r w:rsidRPr="00086246">
          <w:t> </w:t>
        </w:r>
      </w:ins>
      <w:ins w:id="7218"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219" w:author="pcuser" w:date="2013-08-22T18:50:00Z"/>
        </w:rPr>
      </w:pPr>
      <w:r w:rsidRPr="0019395D">
        <w:t xml:space="preserve">If </w:t>
      </w:r>
      <w:del w:id="7220" w:author="Preferred Customer" w:date="2012-09-13T19:23:00Z">
        <w:r w:rsidRPr="0019395D" w:rsidDel="00240209">
          <w:delText>the Department</w:delText>
        </w:r>
      </w:del>
      <w:ins w:id="7221" w:author="Preferred Customer" w:date="2012-09-13T19:23:00Z">
        <w:r w:rsidRPr="0019395D">
          <w:t>DEQ</w:t>
        </w:r>
      </w:ins>
      <w:r w:rsidRPr="0019395D">
        <w:t xml:space="preserve"> determines it is appropriate to modify an ACDP, other than a General ACDP, </w:t>
      </w:r>
      <w:del w:id="7222" w:author="Preferred Customer" w:date="2012-09-13T19:23:00Z">
        <w:r w:rsidRPr="0019395D" w:rsidDel="00240209">
          <w:delText>the Department</w:delText>
        </w:r>
      </w:del>
      <w:ins w:id="7223"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224" w:author="Preferred Customer" w:date="2013-09-14T14:25:00Z">
        <w:r w:rsidR="00A52235">
          <w:t xml:space="preserve">contested case </w:t>
        </w:r>
      </w:ins>
      <w:r w:rsidRPr="0019395D">
        <w:t xml:space="preserve">hearing within 20 days. </w:t>
      </w:r>
      <w:del w:id="7225" w:author="Preferred Customer" w:date="2013-09-14T14:25:00Z">
        <w:r w:rsidRPr="0019395D" w:rsidDel="00A52235">
          <w:delText>Such a</w:delText>
        </w:r>
      </w:del>
      <w:ins w:id="7226"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227" w:author="jinahar" w:date="2013-07-25T14:27:00Z">
        <w:r w:rsidRPr="0019395D" w:rsidDel="00C40D5F">
          <w:delText xml:space="preserve">in accordance with </w:delText>
        </w:r>
      </w:del>
      <w:ins w:id="7228" w:author="jinahar" w:date="2013-07-25T14:27:00Z">
        <w:r w:rsidRPr="0019395D">
          <w:t xml:space="preserve">under </w:t>
        </w:r>
      </w:ins>
      <w:r w:rsidRPr="0019395D">
        <w:t xml:space="preserve">ORS 183.413 through 183.470 and OAR </w:t>
      </w:r>
      <w:del w:id="7229"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230" w:author="Preferred Customer" w:date="2013-09-14T14:25:00Z">
        <w:r w:rsidRPr="0019395D" w:rsidDel="00A52235">
          <w:delText xml:space="preserve">in </w:delText>
        </w:r>
      </w:del>
      <w:ins w:id="7231" w:author="Preferred Customer" w:date="2013-09-14T14:25:00Z">
        <w:r w:rsidR="00A52235">
          <w:t xml:space="preserve">following </w:t>
        </w:r>
      </w:ins>
      <w:r w:rsidRPr="0019395D">
        <w:t>the hearing.</w:t>
      </w:r>
    </w:p>
    <w:p w:rsidR="0019395D" w:rsidRPr="0019395D" w:rsidRDefault="00086246" w:rsidP="0019395D">
      <w:ins w:id="7232" w:author="jinahar" w:date="2013-09-10T12:18:00Z">
        <w:r w:rsidRPr="00086246">
          <w:rPr>
            <w:b/>
            <w:bCs/>
          </w:rPr>
          <w:t>NOTE:</w:t>
        </w:r>
        <w:r w:rsidRPr="00086246">
          <w:t> </w:t>
        </w:r>
      </w:ins>
      <w:ins w:id="7233"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234" w:author="Preferred Customer" w:date="2013-04-17T12:35:00Z">
        <w:r w:rsidRPr="0019395D">
          <w:t xml:space="preserve">OAR 340-216-8005 </w:t>
        </w:r>
      </w:ins>
      <w:r w:rsidRPr="0019395D">
        <w:t xml:space="preserve">Table 1 </w:t>
      </w:r>
      <w:del w:id="7235" w:author="Preferred Customer" w:date="2013-04-17T12:35:00Z">
        <w:r w:rsidRPr="0019395D" w:rsidDel="00A2669C">
          <w:delText xml:space="preserve">OAR 340-216-0020 </w:delText>
        </w:r>
      </w:del>
      <w:r w:rsidRPr="0019395D">
        <w:t xml:space="preserve">must obtain a permit from </w:t>
      </w:r>
      <w:del w:id="7236" w:author="Preferred Customer" w:date="2012-09-13T19:23:00Z">
        <w:r w:rsidRPr="0019395D" w:rsidDel="00240209">
          <w:delText>the Department</w:delText>
        </w:r>
      </w:del>
      <w:ins w:id="7237" w:author="Preferred Customer" w:date="2012-09-13T19:23:00Z">
        <w:r w:rsidRPr="0019395D">
          <w:t>DEQ</w:t>
        </w:r>
      </w:ins>
      <w:ins w:id="7238" w:author="jinahar" w:date="2012-12-27T13:09:00Z">
        <w:r w:rsidRPr="0019395D">
          <w:t>,</w:t>
        </w:r>
      </w:ins>
      <w:r w:rsidRPr="0019395D">
        <w:t xml:space="preserve"> </w:t>
      </w:r>
      <w:ins w:id="7239" w:author="jinahar" w:date="2012-12-27T13:08:00Z">
        <w:r w:rsidRPr="0019395D">
          <w:t>keep a copy of the permit onsite</w:t>
        </w:r>
      </w:ins>
      <w:ins w:id="7240" w:author="Preferred Customer" w:date="2013-09-15T21:56:00Z">
        <w:r w:rsidR="00734A46">
          <w:t xml:space="preserve"> at the source</w:t>
        </w:r>
      </w:ins>
      <w:ins w:id="7241" w:author="jinahar" w:date="2012-12-27T13:08:00Z">
        <w:r w:rsidRPr="0019395D">
          <w:t xml:space="preserve"> </w:t>
        </w:r>
      </w:ins>
      <w:r w:rsidRPr="0019395D">
        <w:t xml:space="preserve">and are subject to fees as set forth in </w:t>
      </w:r>
      <w:ins w:id="7242" w:author="Preferred Customer" w:date="2013-04-17T12:35:00Z">
        <w:r w:rsidRPr="0019395D">
          <w:t xml:space="preserve">OAR 340-216-8010 </w:t>
        </w:r>
      </w:ins>
      <w:r w:rsidRPr="0019395D">
        <w:t>Table 2</w:t>
      </w:r>
      <w:del w:id="7243"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244" w:author="Preferred Customer" w:date="2013-09-14T14:27:00Z">
        <w:r w:rsidRPr="0019395D" w:rsidDel="00585B8C">
          <w:delText>who are</w:delText>
        </w:r>
      </w:del>
      <w:ins w:id="7245" w:author="Preferred Customer" w:date="2013-09-14T14:27:00Z">
        <w:r w:rsidR="00585B8C">
          <w:t>that</w:t>
        </w:r>
      </w:ins>
      <w:r w:rsidRPr="0019395D">
        <w:t xml:space="preserve"> temporarily suspend</w:t>
      </w:r>
      <w:del w:id="7246"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247" w:author="Preferred Customer" w:date="2013-09-14T14:29:00Z">
        <w:r w:rsidR="00807B03" w:rsidRPr="00807B03">
          <w:t>will be prorated based on the length of the closure in a calendar year, but will not be less than</w:t>
        </w:r>
      </w:ins>
      <w:del w:id="7248"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249" w:author="pcuser" w:date="2013-08-22T18:51:00Z"/>
        </w:rPr>
      </w:pPr>
      <w:r w:rsidRPr="0019395D">
        <w:lastRenderedPageBreak/>
        <w:t xml:space="preserve">(3) Sources who have received Department approval for payment of the temporary closure fee must obtain authorization from </w:t>
      </w:r>
      <w:del w:id="7250" w:author="Preferred Customer" w:date="2012-09-13T19:23:00Z">
        <w:r w:rsidRPr="0019395D" w:rsidDel="00240209">
          <w:delText>the Department</w:delText>
        </w:r>
      </w:del>
      <w:ins w:id="7251"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252" w:author="Preferred Customer" w:date="2012-09-13T19:23:00Z">
        <w:r w:rsidRPr="0019395D" w:rsidDel="00240209">
          <w:delText>the Department</w:delText>
        </w:r>
      </w:del>
      <w:ins w:id="725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254" w:author="pcuser" w:date="2013-08-22T18:51:00Z"/>
        </w:rPr>
      </w:pPr>
      <w:ins w:id="7255"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7256"/>
      <w:r w:rsidRPr="0019395D">
        <w:rPr>
          <w:b/>
          <w:bCs/>
        </w:rPr>
        <w:lastRenderedPageBreak/>
        <w:t>OAR 340-216</w:t>
      </w:r>
      <w:commentRangeEnd w:id="7256"/>
      <w:r w:rsidR="005F5122">
        <w:rPr>
          <w:rStyle w:val="CommentReference"/>
        </w:rPr>
        <w:commentReference w:id="7256"/>
      </w:r>
      <w:r w:rsidRPr="0019395D">
        <w:rPr>
          <w:b/>
          <w:bCs/>
        </w:rPr>
        <w:t>-</w:t>
      </w:r>
      <w:ins w:id="7257" w:author="jinahar" w:date="2013-04-16T11:03:00Z">
        <w:r w:rsidRPr="0019395D">
          <w:rPr>
            <w:b/>
            <w:bCs/>
          </w:rPr>
          <w:t>8005</w:t>
        </w:r>
      </w:ins>
      <w:del w:id="7258"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259" w:author="pcuser" w:date="2013-03-05T09:54:00Z"/>
          <w:b/>
          <w:bCs/>
        </w:rPr>
      </w:pPr>
      <w:ins w:id="7260" w:author="pcuser" w:date="2013-03-05T09:54:00Z">
        <w:r w:rsidRPr="0019395D">
          <w:rPr>
            <w:b/>
            <w:bCs/>
          </w:rPr>
          <w:t>Table 1</w:t>
        </w:r>
      </w:ins>
    </w:p>
    <w:p w:rsidR="0019395D" w:rsidRPr="00460686" w:rsidRDefault="0019395D" w:rsidP="0019395D">
      <w:pPr>
        <w:rPr>
          <w:ins w:id="7261" w:author="pcuser" w:date="2013-03-05T09:58:00Z"/>
          <w:bCs/>
        </w:rPr>
      </w:pPr>
      <w:ins w:id="7262" w:author="pcuser" w:date="2013-03-05T09:57:00Z">
        <w:r w:rsidRPr="00460686">
          <w:rPr>
            <w:bCs/>
          </w:rPr>
          <w:t xml:space="preserve">The following source categories must obtain a permit. </w:t>
        </w:r>
      </w:ins>
      <w:ins w:id="7263" w:author="pcuser" w:date="2013-03-05T09:58:00Z">
        <w:r w:rsidRPr="00460686">
          <w:rPr>
            <w:bCs/>
          </w:rPr>
          <w:t>More than one source category in Table 1 may apply to a source</w:t>
        </w:r>
      </w:ins>
      <w:ins w:id="7264" w:author="Jill Inahara" w:date="2013-04-02T13:19:00Z">
        <w:r w:rsidRPr="00460686">
          <w:rPr>
            <w:bCs/>
          </w:rPr>
          <w:t xml:space="preserve"> and they are not necessarily listed in alphabetic order</w:t>
        </w:r>
      </w:ins>
      <w:ins w:id="7265" w:author="pcuser" w:date="2013-03-05T09:58:00Z">
        <w:r w:rsidRPr="00460686">
          <w:rPr>
            <w:bCs/>
          </w:rPr>
          <w:t xml:space="preserve">. </w:t>
        </w:r>
      </w:ins>
      <w:ins w:id="7266" w:author="pcuser" w:date="2013-03-05T09:57:00Z">
        <w:r w:rsidRPr="00460686">
          <w:rPr>
            <w:bCs/>
          </w:rPr>
          <w:t xml:space="preserve">If more than </w:t>
        </w:r>
      </w:ins>
      <w:ins w:id="7267" w:author="pcuser" w:date="2013-03-05T09:54:00Z">
        <w:r w:rsidRPr="00460686">
          <w:rPr>
            <w:bCs/>
          </w:rPr>
          <w:t xml:space="preserve">one </w:t>
        </w:r>
      </w:ins>
      <w:ins w:id="7268" w:author="pcuser" w:date="2013-03-05T09:57:00Z">
        <w:r w:rsidRPr="00460686">
          <w:rPr>
            <w:bCs/>
          </w:rPr>
          <w:t xml:space="preserve">source </w:t>
        </w:r>
      </w:ins>
      <w:ins w:id="7269" w:author="pcuser" w:date="2013-03-05T09:54:00Z">
        <w:r w:rsidRPr="00460686">
          <w:rPr>
            <w:bCs/>
          </w:rPr>
          <w:t xml:space="preserve">category in Table 1 </w:t>
        </w:r>
      </w:ins>
      <w:ins w:id="7270" w:author="pcuser" w:date="2013-03-05T09:57:00Z">
        <w:r w:rsidRPr="00460686">
          <w:rPr>
            <w:bCs/>
          </w:rPr>
          <w:t>a</w:t>
        </w:r>
      </w:ins>
      <w:ins w:id="7271" w:author="pcuser" w:date="2013-03-05T09:54:00Z">
        <w:r w:rsidRPr="00460686">
          <w:rPr>
            <w:bCs/>
          </w:rPr>
          <w:t>ppl</w:t>
        </w:r>
      </w:ins>
      <w:ins w:id="7272" w:author="pcuser" w:date="2013-03-05T09:57:00Z">
        <w:r w:rsidRPr="00460686">
          <w:rPr>
            <w:bCs/>
          </w:rPr>
          <w:t>ies</w:t>
        </w:r>
      </w:ins>
      <w:ins w:id="7273" w:author="pcuser" w:date="2013-03-05T09:54:00Z">
        <w:r w:rsidRPr="00460686">
          <w:rPr>
            <w:bCs/>
          </w:rPr>
          <w:t xml:space="preserve"> to a source</w:t>
        </w:r>
      </w:ins>
      <w:ins w:id="7274" w:author="pcuser" w:date="2013-03-05T09:57:00Z">
        <w:r w:rsidRPr="00460686">
          <w:rPr>
            <w:bCs/>
          </w:rPr>
          <w:t xml:space="preserve">, the highest level of permit </w:t>
        </w:r>
      </w:ins>
      <w:ins w:id="7275" w:author="pcuser" w:date="2013-03-05T09:58:00Z">
        <w:r w:rsidRPr="00460686">
          <w:rPr>
            <w:bCs/>
          </w:rPr>
          <w:t xml:space="preserve">specified in Part A, B, or C </w:t>
        </w:r>
      </w:ins>
      <w:ins w:id="7276" w:author="pcuser" w:date="2013-03-05T09:57:00Z">
        <w:r w:rsidRPr="00460686">
          <w:rPr>
            <w:bCs/>
          </w:rPr>
          <w:t>is required</w:t>
        </w:r>
      </w:ins>
      <w:ins w:id="7277" w:author="pcuser" w:date="2013-03-05T09:58:00Z">
        <w:r w:rsidRPr="00460686">
          <w:rPr>
            <w:bCs/>
          </w:rPr>
          <w:t>.</w:t>
        </w:r>
      </w:ins>
    </w:p>
    <w:p w:rsidR="0019395D" w:rsidRPr="0019395D" w:rsidRDefault="0019395D" w:rsidP="0019395D">
      <w:pPr>
        <w:rPr>
          <w:b/>
          <w:bCs/>
        </w:rPr>
      </w:pPr>
      <w:del w:id="7278"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279" w:author="pcuser" w:date="2013-03-05T09:53:00Z"/>
        </w:rPr>
      </w:pPr>
      <w:r w:rsidRPr="0019395D">
        <w:t xml:space="preserve">The following commercial and industrial sources must obtain a Basic ACDP under the procedures </w:t>
      </w:r>
      <w:del w:id="7280" w:author="Preferred Customer" w:date="2013-09-03T15:20:00Z">
        <w:r w:rsidRPr="0019395D" w:rsidDel="000406B0">
          <w:delText xml:space="preserve">set forth </w:delText>
        </w:r>
      </w:del>
      <w:r w:rsidRPr="0019395D">
        <w:t>in 340-216-0056 unless the source is required to obtain a different form of ACDP by Part B or C</w:t>
      </w:r>
      <w:del w:id="7281"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282" w:author="pcuser" w:date="2013-03-05T09:51:00Z">
        <w:r w:rsidRPr="0019395D">
          <w:t xml:space="preserve"> </w:t>
        </w:r>
      </w:ins>
    </w:p>
    <w:p w:rsidR="0019395D" w:rsidRPr="0019395D" w:rsidRDefault="0019395D" w:rsidP="0019395D">
      <w:r w:rsidRPr="0019395D">
        <w:t xml:space="preserve">1. </w:t>
      </w:r>
      <w:r w:rsidRPr="0019395D">
        <w:tab/>
        <w:t xml:space="preserve">** Autobody </w:t>
      </w:r>
      <w:del w:id="7283" w:author="Preferred Customer" w:date="2013-09-15T21:34:00Z">
        <w:r w:rsidRPr="0019395D" w:rsidDel="00A96B18">
          <w:delText>R</w:delText>
        </w:r>
      </w:del>
      <w:ins w:id="7284" w:author="Preferred Customer" w:date="2013-09-15T21:34:00Z">
        <w:r w:rsidR="00A96B18">
          <w:t>r</w:t>
        </w:r>
      </w:ins>
      <w:r w:rsidRPr="0019395D">
        <w:t xml:space="preserve">epair or </w:t>
      </w:r>
      <w:del w:id="7285" w:author="Preferred Customer" w:date="2013-09-15T21:34:00Z">
        <w:r w:rsidRPr="0019395D" w:rsidDel="00A96B18">
          <w:delText>P</w:delText>
        </w:r>
      </w:del>
      <w:ins w:id="7286" w:author="Preferred Customer" w:date="2013-09-15T21:34:00Z">
        <w:r w:rsidR="00A96B18">
          <w:t>p</w:t>
        </w:r>
      </w:ins>
      <w:r w:rsidRPr="0019395D">
        <w:t xml:space="preserve">ainting </w:t>
      </w:r>
      <w:del w:id="7287" w:author="Preferred Customer" w:date="2013-09-15T21:34:00Z">
        <w:r w:rsidRPr="0019395D" w:rsidDel="00A96B18">
          <w:delText>S</w:delText>
        </w:r>
      </w:del>
      <w:ins w:id="7288"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289" w:author="Preferred Customer" w:date="2013-09-15T21:34:00Z">
        <w:r w:rsidRPr="0019395D" w:rsidDel="00A96B18">
          <w:delText>M</w:delText>
        </w:r>
      </w:del>
      <w:ins w:id="7290" w:author="Preferred Customer" w:date="2013-09-15T21:34:00Z">
        <w:r w:rsidR="00A96B18">
          <w:t>m</w:t>
        </w:r>
      </w:ins>
      <w:r w:rsidRPr="0019395D">
        <w:t xml:space="preserve">anufacturing including </w:t>
      </w:r>
      <w:del w:id="7291" w:author="Preferred Customer" w:date="2013-09-15T21:34:00Z">
        <w:r w:rsidRPr="0019395D" w:rsidDel="00A96B18">
          <w:delText>R</w:delText>
        </w:r>
      </w:del>
      <w:ins w:id="7292" w:author="Preferred Customer" w:date="2013-09-15T21:34:00Z">
        <w:r w:rsidR="00A96B18">
          <w:t>r</w:t>
        </w:r>
      </w:ins>
      <w:r w:rsidRPr="0019395D">
        <w:t xml:space="preserve">edimix and CTB </w:t>
      </w:r>
      <w:ins w:id="7293"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294" w:author="Preferred Customer" w:date="2013-09-15T21:34:00Z">
        <w:r w:rsidRPr="0019395D" w:rsidDel="00A96B18">
          <w:delText>P</w:delText>
        </w:r>
      </w:del>
      <w:ins w:id="7295" w:author="Preferred Customer" w:date="2013-09-15T21:34:00Z">
        <w:r w:rsidR="00A96B18">
          <w:t>p</w:t>
        </w:r>
      </w:ins>
      <w:r w:rsidRPr="0019395D">
        <w:t xml:space="preserve">athological </w:t>
      </w:r>
      <w:del w:id="7296" w:author="Preferred Customer" w:date="2013-09-15T21:34:00Z">
        <w:r w:rsidRPr="0019395D" w:rsidDel="00A96B18">
          <w:delText>W</w:delText>
        </w:r>
      </w:del>
      <w:ins w:id="7297" w:author="Preferred Customer" w:date="2013-09-15T21:34:00Z">
        <w:r w:rsidR="00A96B18">
          <w:t>w</w:t>
        </w:r>
      </w:ins>
      <w:r w:rsidRPr="0019395D">
        <w:t xml:space="preserve">aste </w:t>
      </w:r>
      <w:del w:id="7298" w:author="Preferred Customer" w:date="2013-09-15T21:34:00Z">
        <w:r w:rsidRPr="0019395D" w:rsidDel="00A96B18">
          <w:delText>I</w:delText>
        </w:r>
      </w:del>
      <w:ins w:id="7299" w:author="Preferred Customer" w:date="2013-09-15T21:34:00Z">
        <w:r w:rsidR="00A96B18">
          <w:t>i</w:t>
        </w:r>
      </w:ins>
      <w:r w:rsidRPr="0019395D">
        <w:t>ncinerators with less than 20 tons/y</w:t>
      </w:r>
      <w:ins w:id="7300" w:author="Preferred Customer" w:date="2013-09-03T15:24:00Z">
        <w:r w:rsidRPr="0019395D">
          <w:t>ea</w:t>
        </w:r>
      </w:ins>
      <w:r w:rsidRPr="0019395D">
        <w:t>r</w:t>
      </w:r>
      <w:del w:id="7301"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302"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303" w:author="Preferred Customer" w:date="2013-09-03T15:25:00Z">
        <w:r w:rsidRPr="0019395D">
          <w:t>ea</w:t>
        </w:r>
      </w:ins>
      <w:r w:rsidRPr="0019395D">
        <w:t>r</w:t>
      </w:r>
      <w:del w:id="7304"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305" w:author="Preferred Customer" w:date="2013-09-15T21:34:00Z">
        <w:r w:rsidRPr="0019395D" w:rsidDel="00A96B18">
          <w:delText>C</w:delText>
        </w:r>
      </w:del>
      <w:ins w:id="7306" w:author="Preferred Customer" w:date="2013-09-15T21:34:00Z">
        <w:r w:rsidR="00A96B18">
          <w:t>c</w:t>
        </w:r>
      </w:ins>
      <w:r w:rsidRPr="0019395D">
        <w:t xml:space="preserve">oncrete or </w:t>
      </w:r>
      <w:del w:id="7307" w:author="Preferred Customer" w:date="2013-09-15T21:34:00Z">
        <w:r w:rsidRPr="0019395D" w:rsidDel="00A96B18">
          <w:delText>A</w:delText>
        </w:r>
      </w:del>
      <w:ins w:id="7308" w:author="Preferred Customer" w:date="2013-09-15T21:34:00Z">
        <w:r w:rsidR="00A96B18">
          <w:t>a</w:t>
        </w:r>
      </w:ins>
      <w:r w:rsidRPr="0019395D">
        <w:t xml:space="preserve">sphalt </w:t>
      </w:r>
      <w:del w:id="7309" w:author="Preferred Customer" w:date="2013-09-15T21:34:00Z">
        <w:r w:rsidRPr="0019395D" w:rsidDel="00A96B18">
          <w:delText>C</w:delText>
        </w:r>
      </w:del>
      <w:ins w:id="7310" w:author="Preferred Customer" w:date="2013-09-15T21:34:00Z">
        <w:r w:rsidR="00A96B18">
          <w:t>c</w:t>
        </w:r>
      </w:ins>
      <w:r w:rsidRPr="0019395D">
        <w:t>rushing both portable and stationary more than 5,000 tons/y</w:t>
      </w:r>
      <w:ins w:id="7311" w:author="Preferred Customer" w:date="2013-09-03T15:24:00Z">
        <w:r w:rsidRPr="0019395D">
          <w:t>ea</w:t>
        </w:r>
      </w:ins>
      <w:r w:rsidRPr="0019395D">
        <w:t>r</w:t>
      </w:r>
      <w:del w:id="7312" w:author="Preferred Customer" w:date="2013-09-03T15:24:00Z">
        <w:r w:rsidRPr="0019395D" w:rsidDel="00001124">
          <w:delText>.</w:delText>
        </w:r>
      </w:del>
      <w:r w:rsidRPr="0019395D">
        <w:t xml:space="preserve"> but less than 25,000 tons/y</w:t>
      </w:r>
      <w:ins w:id="7313" w:author="Preferred Customer" w:date="2013-09-03T15:24:00Z">
        <w:r w:rsidRPr="0019395D">
          <w:t>ea</w:t>
        </w:r>
      </w:ins>
      <w:r w:rsidRPr="0019395D">
        <w:t>r</w:t>
      </w:r>
      <w:del w:id="7314"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315"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316"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317" w:author="Preferred Customer" w:date="2013-09-03T15:22:00Z">
        <w:r w:rsidRPr="0019395D" w:rsidDel="000406B0">
          <w:delText xml:space="preserve">set forth </w:delText>
        </w:r>
      </w:del>
      <w:r w:rsidRPr="0019395D">
        <w:t xml:space="preserve">in </w:t>
      </w:r>
      <w:ins w:id="7318"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7319" w:author="Preferred Customer" w:date="2013-09-03T15:23:00Z">
        <w:r w:rsidRPr="0019395D" w:rsidDel="000406B0">
          <w:delText xml:space="preserve">set forth </w:delText>
        </w:r>
      </w:del>
      <w:r w:rsidRPr="0019395D">
        <w:t xml:space="preserve">in </w:t>
      </w:r>
      <w:ins w:id="7320" w:author="Preferred Customer" w:date="2013-09-22T19:05:00Z">
        <w:r w:rsidR="00184026">
          <w:t xml:space="preserve">OAR </w:t>
        </w:r>
      </w:ins>
      <w:r w:rsidRPr="0019395D">
        <w:t>340-216-0064; or</w:t>
      </w:r>
    </w:p>
    <w:p w:rsidR="0019395D" w:rsidRPr="0019395D" w:rsidRDefault="0019395D" w:rsidP="0019395D">
      <w:pPr>
        <w:rPr>
          <w:ins w:id="7321" w:author="pcuser" w:date="2013-03-05T09:51:00Z"/>
        </w:rPr>
      </w:pPr>
      <w:r w:rsidRPr="0019395D">
        <w:t xml:space="preserve">• </w:t>
      </w:r>
      <w:r w:rsidRPr="0019395D">
        <w:tab/>
        <w:t xml:space="preserve">a Standard ACDP under the procedures </w:t>
      </w:r>
      <w:del w:id="7322" w:author="Preferred Customer" w:date="2013-09-03T15:23:00Z">
        <w:r w:rsidRPr="0019395D" w:rsidDel="000406B0">
          <w:delText xml:space="preserve">set forth </w:delText>
        </w:r>
      </w:del>
      <w:r w:rsidRPr="0019395D">
        <w:t xml:space="preserve">in </w:t>
      </w:r>
      <w:ins w:id="7323" w:author="Preferred Customer" w:date="2013-09-22T19:05:00Z">
        <w:r w:rsidR="00184026">
          <w:t xml:space="preserve">OAR </w:t>
        </w:r>
      </w:ins>
      <w:r w:rsidRPr="0019395D">
        <w:t>340-216-0066 if the source fits one of the criteria of Part C</w:t>
      </w:r>
      <w:del w:id="7324" w:author="pcuser" w:date="2013-07-11T10:59:00Z">
        <w:r w:rsidRPr="0019395D" w:rsidDel="009C621C">
          <w:delText xml:space="preserve"> </w:delText>
        </w:r>
        <w:r w:rsidRPr="0019395D">
          <w:delText>hereof</w:delText>
        </w:r>
      </w:del>
      <w:ins w:id="7325"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326" w:author="pcuser" w:date="2013-03-05T10:18:00Z">
        <w:r w:rsidRPr="0019395D">
          <w:t>***</w:t>
        </w:r>
      </w:ins>
      <w:del w:id="7327" w:author="pcuser" w:date="2013-03-05T10:18:00Z">
        <w:r w:rsidRPr="0019395D" w:rsidDel="001D11A1">
          <w:tab/>
        </w:r>
      </w:del>
      <w:r w:rsidRPr="0019395D">
        <w:t xml:space="preserve">Aerospace or </w:t>
      </w:r>
      <w:del w:id="7328" w:author="Preferred Customer" w:date="2013-09-15T21:34:00Z">
        <w:r w:rsidRPr="0019395D" w:rsidDel="00A96B18">
          <w:delText>A</w:delText>
        </w:r>
      </w:del>
      <w:ins w:id="7329" w:author="Preferred Customer" w:date="2013-09-15T21:34:00Z">
        <w:r w:rsidR="00A96B18">
          <w:t>a</w:t>
        </w:r>
      </w:ins>
      <w:r w:rsidRPr="0019395D">
        <w:t xml:space="preserve">erospace </w:t>
      </w:r>
      <w:del w:id="7330" w:author="Preferred Customer" w:date="2013-09-15T21:34:00Z">
        <w:r w:rsidRPr="0019395D" w:rsidDel="00A96B18">
          <w:delText>P</w:delText>
        </w:r>
      </w:del>
      <w:ins w:id="7331" w:author="Preferred Customer" w:date="2013-09-15T21:34:00Z">
        <w:r w:rsidR="00A96B18">
          <w:t>p</w:t>
        </w:r>
      </w:ins>
      <w:r w:rsidRPr="0019395D">
        <w:t xml:space="preserve">arts </w:t>
      </w:r>
      <w:del w:id="7332" w:author="Preferred Customer" w:date="2013-09-15T21:34:00Z">
        <w:r w:rsidRPr="0019395D" w:rsidDel="00A96B18">
          <w:delText>M</w:delText>
        </w:r>
      </w:del>
      <w:ins w:id="7333" w:author="Preferred Customer" w:date="2013-09-15T21:34:00Z">
        <w:r w:rsidR="00A96B18">
          <w:t>m</w:t>
        </w:r>
      </w:ins>
      <w:r w:rsidRPr="0019395D">
        <w:t>anufacturing</w:t>
      </w:r>
      <w:ins w:id="7334" w:author="jinahar" w:date="2013-01-14T11:05:00Z">
        <w:r w:rsidRPr="0019395D">
          <w:t xml:space="preserve"> subject to RACT as regulated by </w:t>
        </w:r>
      </w:ins>
      <w:ins w:id="7335" w:author="Preferred Customer" w:date="2013-09-22T19:05:00Z">
        <w:r w:rsidR="00184026">
          <w:t xml:space="preserve">OAR 340 </w:t>
        </w:r>
      </w:ins>
      <w:ins w:id="7336" w:author="jinahar" w:date="2013-01-14T11:05:00Z">
        <w:r w:rsidRPr="0019395D">
          <w:t>division 232</w:t>
        </w:r>
      </w:ins>
    </w:p>
    <w:p w:rsidR="0019395D" w:rsidRPr="0019395D" w:rsidRDefault="0019395D" w:rsidP="0019395D">
      <w:r w:rsidRPr="0019395D">
        <w:t xml:space="preserve">2. </w:t>
      </w:r>
      <w:r w:rsidRPr="0019395D">
        <w:tab/>
        <w:t xml:space="preserve">Aluminum, </w:t>
      </w:r>
      <w:del w:id="7337" w:author="Preferred Customer" w:date="2013-09-15T21:34:00Z">
        <w:r w:rsidRPr="0019395D" w:rsidDel="00A96B18">
          <w:delText>C</w:delText>
        </w:r>
      </w:del>
      <w:ins w:id="7338" w:author="Preferred Customer" w:date="2013-09-15T21:34:00Z">
        <w:r w:rsidR="00A96B18">
          <w:t>c</w:t>
        </w:r>
      </w:ins>
      <w:r w:rsidRPr="0019395D">
        <w:t xml:space="preserve">opper, and </w:t>
      </w:r>
      <w:del w:id="7339" w:author="Preferred Customer" w:date="2013-09-15T21:34:00Z">
        <w:r w:rsidRPr="0019395D" w:rsidDel="00A96B18">
          <w:delText>O</w:delText>
        </w:r>
      </w:del>
      <w:ins w:id="7340" w:author="Preferred Customer" w:date="2013-09-15T21:34:00Z">
        <w:r w:rsidR="00A96B18">
          <w:t>o</w:t>
        </w:r>
      </w:ins>
      <w:r w:rsidRPr="0019395D">
        <w:t xml:space="preserve">ther </w:t>
      </w:r>
      <w:del w:id="7341" w:author="Preferred Customer" w:date="2013-09-15T21:35:00Z">
        <w:r w:rsidRPr="0019395D" w:rsidDel="00A96B18">
          <w:delText>N</w:delText>
        </w:r>
      </w:del>
      <w:ins w:id="7342" w:author="Preferred Customer" w:date="2013-09-15T21:35:00Z">
        <w:r w:rsidR="00A96B18">
          <w:t>n</w:t>
        </w:r>
      </w:ins>
      <w:r w:rsidRPr="0019395D">
        <w:t xml:space="preserve">onferrous </w:t>
      </w:r>
      <w:del w:id="7343" w:author="Preferred Customer" w:date="2013-09-15T21:35:00Z">
        <w:r w:rsidRPr="0019395D" w:rsidDel="00A96B18">
          <w:delText>F</w:delText>
        </w:r>
      </w:del>
      <w:ins w:id="7344" w:author="Preferred Customer" w:date="2013-09-15T21:35:00Z">
        <w:r w:rsidR="00A96B18">
          <w:t>f</w:t>
        </w:r>
      </w:ins>
      <w:r w:rsidRPr="0019395D">
        <w:t xml:space="preserve">oundries subject to an </w:t>
      </w:r>
      <w:del w:id="7345" w:author="Preferred Customer" w:date="2013-09-15T21:41:00Z">
        <w:r w:rsidRPr="0019395D" w:rsidDel="00575948">
          <w:delText>A</w:delText>
        </w:r>
      </w:del>
      <w:ins w:id="7346" w:author="Preferred Customer" w:date="2013-09-15T21:41:00Z">
        <w:r w:rsidR="00575948">
          <w:t>a</w:t>
        </w:r>
      </w:ins>
      <w:r w:rsidRPr="0019395D">
        <w:t xml:space="preserve">rea </w:t>
      </w:r>
      <w:del w:id="7347" w:author="Preferred Customer" w:date="2013-09-15T21:41:00Z">
        <w:r w:rsidRPr="0019395D" w:rsidDel="00575948">
          <w:delText>S</w:delText>
        </w:r>
      </w:del>
      <w:ins w:id="7348"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349" w:author="Preferred Customer" w:date="2013-09-15T21:35:00Z">
        <w:r w:rsidRPr="0019395D" w:rsidDel="00A96B18">
          <w:delText>P</w:delText>
        </w:r>
      </w:del>
      <w:ins w:id="7350" w:author="Preferred Customer" w:date="2013-09-15T21:35:00Z">
        <w:r w:rsidR="00A96B18">
          <w:t>p</w:t>
        </w:r>
      </w:ins>
      <w:r w:rsidRPr="0019395D">
        <w:t xml:space="preserve">roduction - </w:t>
      </w:r>
      <w:del w:id="7351" w:author="Preferred Customer" w:date="2013-09-15T21:35:00Z">
        <w:r w:rsidRPr="0019395D" w:rsidDel="00A96B18">
          <w:delText>P</w:delText>
        </w:r>
      </w:del>
      <w:ins w:id="7352"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353" w:author="Preferred Customer" w:date="2013-09-15T21:35:00Z">
        <w:r w:rsidRPr="0019395D" w:rsidDel="00A96B18">
          <w:delText>M</w:delText>
        </w:r>
      </w:del>
      <w:ins w:id="7354"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355" w:author="Preferred Customer" w:date="2013-09-15T21:35:00Z">
        <w:r w:rsidRPr="0019395D" w:rsidDel="00A96B18">
          <w:delText>R</w:delText>
        </w:r>
      </w:del>
      <w:ins w:id="7356" w:author="Preferred Customer" w:date="2013-09-15T21:35:00Z">
        <w:r w:rsidR="00A96B18">
          <w:t>r</w:t>
        </w:r>
      </w:ins>
      <w:r w:rsidRPr="0019395D">
        <w:t xml:space="preserve">endering and </w:t>
      </w:r>
      <w:del w:id="7357" w:author="Preferred Customer" w:date="2013-09-15T21:35:00Z">
        <w:r w:rsidRPr="0019395D" w:rsidDel="00A96B18">
          <w:delText>A</w:delText>
        </w:r>
      </w:del>
      <w:ins w:id="7358" w:author="Preferred Customer" w:date="2013-09-15T21:35:00Z">
        <w:r w:rsidR="00A96B18">
          <w:t>a</w:t>
        </w:r>
      </w:ins>
      <w:r w:rsidRPr="0019395D">
        <w:t xml:space="preserve">nimal </w:t>
      </w:r>
      <w:del w:id="7359" w:author="Preferred Customer" w:date="2013-09-15T21:35:00Z">
        <w:r w:rsidRPr="0019395D" w:rsidDel="00A96B18">
          <w:delText>R</w:delText>
        </w:r>
      </w:del>
      <w:ins w:id="7360" w:author="Preferred Customer" w:date="2013-09-15T21:35:00Z">
        <w:r w:rsidR="00A96B18">
          <w:t>r</w:t>
        </w:r>
      </w:ins>
      <w:r w:rsidRPr="0019395D">
        <w:t xml:space="preserve">eduction </w:t>
      </w:r>
      <w:del w:id="7361" w:author="Preferred Customer" w:date="2013-09-15T21:35:00Z">
        <w:r w:rsidRPr="0019395D" w:rsidDel="00A96B18">
          <w:delText>F</w:delText>
        </w:r>
      </w:del>
      <w:ins w:id="7362"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363" w:author="Preferred Customer" w:date="2013-09-15T21:35:00Z">
        <w:r w:rsidRPr="0019395D" w:rsidDel="00A96B18">
          <w:delText>B</w:delText>
        </w:r>
      </w:del>
      <w:ins w:id="7364" w:author="Preferred Customer" w:date="2013-09-15T21:35:00Z">
        <w:r w:rsidR="00A96B18">
          <w:t>b</w:t>
        </w:r>
      </w:ins>
      <w:r w:rsidRPr="0019395D">
        <w:t xml:space="preserve">lowing </w:t>
      </w:r>
      <w:del w:id="7365" w:author="Preferred Customer" w:date="2013-09-15T21:35:00Z">
        <w:r w:rsidRPr="0019395D" w:rsidDel="00A96B18">
          <w:delText>P</w:delText>
        </w:r>
      </w:del>
      <w:ins w:id="7366"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367" w:author="Preferred Customer" w:date="2013-09-15T21:35:00Z">
        <w:r w:rsidRPr="0019395D" w:rsidDel="00A96B18">
          <w:delText>F</w:delText>
        </w:r>
      </w:del>
      <w:ins w:id="7368" w:author="Preferred Customer" w:date="2013-09-15T21:35:00Z">
        <w:r w:rsidR="00A96B18">
          <w:t>f</w:t>
        </w:r>
      </w:ins>
      <w:r w:rsidRPr="0019395D">
        <w:t xml:space="preserve">elts or </w:t>
      </w:r>
      <w:del w:id="7369" w:author="Preferred Customer" w:date="2013-09-15T21:35:00Z">
        <w:r w:rsidRPr="0019395D" w:rsidDel="00A96B18">
          <w:delText>C</w:delText>
        </w:r>
      </w:del>
      <w:ins w:id="7370" w:author="Preferred Customer" w:date="2013-09-15T21:35:00Z">
        <w:r w:rsidR="00A96B18">
          <w:t>c</w:t>
        </w:r>
      </w:ins>
      <w:r w:rsidRPr="0019395D">
        <w:t>oating</w:t>
      </w:r>
      <w:ins w:id="7371" w:author="jinahar" w:date="2013-01-14T12:58:00Z">
        <w:r w:rsidRPr="0019395D">
          <w:t xml:space="preserve"> </w:t>
        </w:r>
      </w:ins>
      <w:ins w:id="7372" w:author="Preferred Customer" w:date="2013-09-15T21:35:00Z">
        <w:r w:rsidR="00A96B18">
          <w:t>m</w:t>
        </w:r>
      </w:ins>
      <w:ins w:id="7373" w:author="jinahar" w:date="2013-01-14T12:58:00Z">
        <w:r w:rsidRPr="0019395D">
          <w:t>anufacturing</w:t>
        </w:r>
      </w:ins>
    </w:p>
    <w:p w:rsidR="0019395D" w:rsidRPr="0019395D" w:rsidRDefault="0019395D" w:rsidP="0019395D">
      <w:r w:rsidRPr="0019395D">
        <w:t xml:space="preserve">8. </w:t>
      </w:r>
      <w:r w:rsidRPr="0019395D">
        <w:tab/>
        <w:t xml:space="preserve">Asphaltic </w:t>
      </w:r>
      <w:del w:id="7374" w:author="Preferred Customer" w:date="2013-09-15T21:35:00Z">
        <w:r w:rsidRPr="0019395D" w:rsidDel="00A96B18">
          <w:delText>C</w:delText>
        </w:r>
      </w:del>
      <w:ins w:id="7375" w:author="Preferred Customer" w:date="2013-09-15T21:35:00Z">
        <w:r w:rsidR="00A96B18">
          <w:t>c</w:t>
        </w:r>
      </w:ins>
      <w:r w:rsidRPr="0019395D">
        <w:t xml:space="preserve">oncrete </w:t>
      </w:r>
      <w:del w:id="7376" w:author="Preferred Customer" w:date="2013-09-15T21:35:00Z">
        <w:r w:rsidRPr="0019395D" w:rsidDel="00A96B18">
          <w:delText>P</w:delText>
        </w:r>
      </w:del>
      <w:ins w:id="7377" w:author="Preferred Customer" w:date="2013-09-15T21:35:00Z">
        <w:r w:rsidR="00A96B18">
          <w:t>p</w:t>
        </w:r>
      </w:ins>
      <w:r w:rsidRPr="0019395D">
        <w:t xml:space="preserve">aving </w:t>
      </w:r>
      <w:del w:id="7378" w:author="Preferred Customer" w:date="2013-09-15T21:35:00Z">
        <w:r w:rsidRPr="0019395D" w:rsidDel="00A96B18">
          <w:delText>P</w:delText>
        </w:r>
      </w:del>
      <w:ins w:id="7379"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380" w:author="Preferred Customer" w:date="2013-09-15T21:35:00Z">
        <w:r w:rsidRPr="0019395D" w:rsidDel="00A96B18">
          <w:delText>C</w:delText>
        </w:r>
      </w:del>
      <w:ins w:id="7381"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382" w:author="jinahar" w:date="2013-01-14T12:58:00Z">
        <w:r w:rsidRPr="0019395D">
          <w:tab/>
        </w:r>
      </w:ins>
      <w:r w:rsidRPr="0019395D">
        <w:t xml:space="preserve">Battery </w:t>
      </w:r>
      <w:del w:id="7383" w:author="Preferred Customer" w:date="2013-09-15T21:35:00Z">
        <w:r w:rsidRPr="0019395D" w:rsidDel="00A96B18">
          <w:delText>S</w:delText>
        </w:r>
      </w:del>
      <w:ins w:id="7384" w:author="Preferred Customer" w:date="2013-09-15T21:35:00Z">
        <w:r w:rsidR="00A96B18">
          <w:t>s</w:t>
        </w:r>
      </w:ins>
      <w:r w:rsidRPr="0019395D">
        <w:t xml:space="preserve">eparator </w:t>
      </w:r>
      <w:del w:id="7385" w:author="Preferred Customer" w:date="2013-09-15T21:35:00Z">
        <w:r w:rsidRPr="0019395D" w:rsidDel="00A96B18">
          <w:delText>M</w:delText>
        </w:r>
      </w:del>
      <w:ins w:id="7386" w:author="Preferred Customer" w:date="2013-09-15T21:35:00Z">
        <w:r w:rsidR="00A96B18">
          <w:t>m</w:t>
        </w:r>
      </w:ins>
      <w:r w:rsidRPr="0019395D">
        <w:t>anufacturing</w:t>
      </w:r>
    </w:p>
    <w:p w:rsidR="0019395D" w:rsidRPr="0019395D" w:rsidRDefault="0019395D" w:rsidP="0019395D">
      <w:r w:rsidRPr="0019395D">
        <w:t xml:space="preserve">11. </w:t>
      </w:r>
      <w:ins w:id="7387" w:author="jinahar" w:date="2013-01-14T12:58:00Z">
        <w:r w:rsidRPr="0019395D">
          <w:tab/>
        </w:r>
      </w:ins>
      <w:ins w:id="7388" w:author="jinahar" w:date="2013-01-14T12:59:00Z">
        <w:r w:rsidRPr="0019395D">
          <w:t>Lead-</w:t>
        </w:r>
      </w:ins>
      <w:ins w:id="7389" w:author="Preferred Customer" w:date="2013-09-15T21:35:00Z">
        <w:r w:rsidR="00A96B18">
          <w:t>a</w:t>
        </w:r>
      </w:ins>
      <w:ins w:id="7390" w:author="jinahar" w:date="2013-01-14T12:59:00Z">
        <w:r w:rsidRPr="0019395D">
          <w:t xml:space="preserve">cid </w:t>
        </w:r>
      </w:ins>
      <w:del w:id="7391" w:author="Preferred Customer" w:date="2013-09-15T21:36:00Z">
        <w:r w:rsidRPr="0019395D" w:rsidDel="00A96B18">
          <w:delText>B</w:delText>
        </w:r>
      </w:del>
      <w:ins w:id="7392" w:author="Preferred Customer" w:date="2013-09-15T21:36:00Z">
        <w:r w:rsidR="00A96B18">
          <w:t>b</w:t>
        </w:r>
      </w:ins>
      <w:r w:rsidRPr="0019395D">
        <w:t xml:space="preserve">attery </w:t>
      </w:r>
      <w:del w:id="7393" w:author="Preferred Customer" w:date="2013-09-15T21:36:00Z">
        <w:r w:rsidRPr="0019395D" w:rsidDel="00A96B18">
          <w:delText>M</w:delText>
        </w:r>
      </w:del>
      <w:ins w:id="7394" w:author="Preferred Customer" w:date="2013-09-15T21:36:00Z">
        <w:r w:rsidR="00A96B18">
          <w:t>m</w:t>
        </w:r>
      </w:ins>
      <w:r w:rsidRPr="0019395D">
        <w:t xml:space="preserve">anufacturing and </w:t>
      </w:r>
      <w:del w:id="7395" w:author="Preferred Customer" w:date="2013-09-15T21:36:00Z">
        <w:r w:rsidRPr="0019395D" w:rsidDel="00A96B18">
          <w:delText>R</w:delText>
        </w:r>
      </w:del>
      <w:ins w:id="7396" w:author="Preferred Customer" w:date="2013-09-21T12:40:00Z">
        <w:r w:rsidR="00B14B4E">
          <w:t>r</w:t>
        </w:r>
      </w:ins>
      <w:r w:rsidRPr="0019395D">
        <w:t>e-manufacturing</w:t>
      </w:r>
    </w:p>
    <w:p w:rsidR="0019395D" w:rsidRPr="0019395D" w:rsidRDefault="0019395D" w:rsidP="0019395D">
      <w:r w:rsidRPr="0019395D">
        <w:t xml:space="preserve">12. </w:t>
      </w:r>
      <w:ins w:id="7397" w:author="jinahar" w:date="2013-01-14T12:59:00Z">
        <w:r w:rsidRPr="0019395D">
          <w:tab/>
        </w:r>
      </w:ins>
      <w:r w:rsidRPr="0019395D">
        <w:t xml:space="preserve">Beet </w:t>
      </w:r>
      <w:del w:id="7398" w:author="Preferred Customer" w:date="2013-09-15T21:36:00Z">
        <w:r w:rsidRPr="0019395D" w:rsidDel="00A96B18">
          <w:delText>S</w:delText>
        </w:r>
      </w:del>
      <w:ins w:id="7399" w:author="Preferred Customer" w:date="2013-09-15T21:36:00Z">
        <w:r w:rsidR="00A96B18">
          <w:t>s</w:t>
        </w:r>
      </w:ins>
      <w:r w:rsidRPr="0019395D">
        <w:t xml:space="preserve">ugar </w:t>
      </w:r>
      <w:del w:id="7400" w:author="Preferred Customer" w:date="2013-09-15T21:36:00Z">
        <w:r w:rsidRPr="0019395D" w:rsidDel="00A96B18">
          <w:delText>M</w:delText>
        </w:r>
      </w:del>
      <w:ins w:id="7401" w:author="Preferred Customer" w:date="2013-09-15T21:36:00Z">
        <w:r w:rsidR="00A96B18">
          <w:t>m</w:t>
        </w:r>
      </w:ins>
      <w:r w:rsidRPr="0019395D">
        <w:t>anufacturing</w:t>
      </w:r>
    </w:p>
    <w:p w:rsidR="0019395D" w:rsidRPr="0019395D" w:rsidRDefault="0019395D" w:rsidP="0019395D">
      <w:r w:rsidRPr="0019395D">
        <w:t xml:space="preserve">13. </w:t>
      </w:r>
      <w:ins w:id="7402" w:author="jinahar" w:date="2013-01-14T13:00:00Z">
        <w:r w:rsidRPr="0019395D">
          <w:tab/>
        </w:r>
      </w:ins>
      <w:r w:rsidRPr="0019395D">
        <w:t xml:space="preserve">Boilers and other </w:t>
      </w:r>
      <w:del w:id="7403" w:author="Preferred Customer" w:date="2013-09-15T21:36:00Z">
        <w:r w:rsidRPr="0019395D" w:rsidDel="00A96B18">
          <w:delText>F</w:delText>
        </w:r>
      </w:del>
      <w:ins w:id="7404" w:author="Preferred Customer" w:date="2013-09-15T21:36:00Z">
        <w:r w:rsidR="00A96B18">
          <w:t>f</w:t>
        </w:r>
      </w:ins>
      <w:r w:rsidRPr="0019395D">
        <w:t xml:space="preserve">uel </w:t>
      </w:r>
      <w:del w:id="7405" w:author="Preferred Customer" w:date="2013-09-15T21:36:00Z">
        <w:r w:rsidRPr="0019395D" w:rsidDel="00A96B18">
          <w:delText>B</w:delText>
        </w:r>
      </w:del>
      <w:ins w:id="7406" w:author="Preferred Customer" w:date="2013-09-15T21:36:00Z">
        <w:r w:rsidR="00A96B18">
          <w:t>b</w:t>
        </w:r>
      </w:ins>
      <w:r w:rsidRPr="0019395D">
        <w:t xml:space="preserve">urning </w:t>
      </w:r>
      <w:del w:id="7407" w:author="Preferred Customer" w:date="2013-09-15T21:36:00Z">
        <w:r w:rsidRPr="0019395D" w:rsidDel="00A96B18">
          <w:delText>E</w:delText>
        </w:r>
      </w:del>
      <w:ins w:id="7408" w:author="Preferred Customer" w:date="2013-09-15T21:36:00Z">
        <w:r w:rsidR="00A96B18">
          <w:t>e</w:t>
        </w:r>
      </w:ins>
      <w:r w:rsidRPr="0019395D">
        <w:t xml:space="preserve">quipment </w:t>
      </w:r>
      <w:ins w:id="7409" w:author="pcuser" w:date="2013-03-05T10:00:00Z">
        <w:r w:rsidRPr="0019395D">
          <w:t>equal to or greater than</w:t>
        </w:r>
      </w:ins>
      <w:del w:id="7410" w:author="pcuser" w:date="2013-03-05T10:00:00Z">
        <w:r w:rsidRPr="0019395D" w:rsidDel="000F2327">
          <w:delText xml:space="preserve"> over</w:delText>
        </w:r>
      </w:del>
      <w:r w:rsidRPr="0019395D">
        <w:t xml:space="preserve"> 10 MMBTU/h</w:t>
      </w:r>
      <w:ins w:id="7411" w:author="pcuser" w:date="2013-03-05T09:59:00Z">
        <w:r w:rsidRPr="0019395D">
          <w:t>ou</w:t>
        </w:r>
      </w:ins>
      <w:r w:rsidRPr="0019395D">
        <w:t>r</w:t>
      </w:r>
      <w:del w:id="7412" w:author="pcuser" w:date="2013-03-05T09:59:00Z">
        <w:r w:rsidRPr="0019395D" w:rsidDel="000F2327">
          <w:delText>.</w:delText>
        </w:r>
      </w:del>
      <w:r w:rsidRPr="0019395D">
        <w:t xml:space="preserve"> heat input</w:t>
      </w:r>
      <w:ins w:id="7413" w:author="pcuser" w:date="2013-03-05T10:00:00Z">
        <w:r w:rsidRPr="0019395D">
          <w:t xml:space="preserve"> each</w:t>
        </w:r>
      </w:ins>
      <w:r w:rsidRPr="0019395D">
        <w:t xml:space="preserve">, except exclusively </w:t>
      </w:r>
      <w:del w:id="7414" w:author="Preferred Customer" w:date="2013-09-15T21:36:00Z">
        <w:r w:rsidRPr="0019395D" w:rsidDel="00A96B18">
          <w:delText>N</w:delText>
        </w:r>
      </w:del>
      <w:ins w:id="7415" w:author="Preferred Customer" w:date="2013-09-15T21:36:00Z">
        <w:r w:rsidR="00A96B18">
          <w:t>n</w:t>
        </w:r>
      </w:ins>
      <w:r w:rsidRPr="0019395D">
        <w:t xml:space="preserve">atural </w:t>
      </w:r>
      <w:del w:id="7416" w:author="Preferred Customer" w:date="2013-09-15T21:36:00Z">
        <w:r w:rsidRPr="0019395D" w:rsidDel="00A96B18">
          <w:delText>G</w:delText>
        </w:r>
      </w:del>
      <w:ins w:id="7417" w:author="Preferred Customer" w:date="2013-09-15T21:36:00Z">
        <w:r w:rsidR="00A96B18">
          <w:t>g</w:t>
        </w:r>
      </w:ins>
      <w:r w:rsidRPr="0019395D">
        <w:t xml:space="preserve">as and </w:t>
      </w:r>
      <w:del w:id="7418" w:author="Preferred Customer" w:date="2013-09-15T21:36:00Z">
        <w:r w:rsidRPr="0019395D" w:rsidDel="00A96B18">
          <w:delText>P</w:delText>
        </w:r>
      </w:del>
      <w:ins w:id="7419" w:author="Preferred Customer" w:date="2013-09-15T21:36:00Z">
        <w:r w:rsidR="00A96B18">
          <w:t>p</w:t>
        </w:r>
      </w:ins>
      <w:r w:rsidRPr="0019395D">
        <w:t xml:space="preserve">ropane fired </w:t>
      </w:r>
      <w:ins w:id="7420" w:author="pcuser" w:date="2013-03-05T10:00:00Z">
        <w:r w:rsidRPr="0019395D">
          <w:t>boilers</w:t>
        </w:r>
      </w:ins>
      <w:del w:id="7421" w:author="pcuser" w:date="2013-03-05T10:00:00Z">
        <w:r w:rsidRPr="0019395D" w:rsidDel="000F2327">
          <w:delText>units</w:delText>
        </w:r>
      </w:del>
      <w:r w:rsidRPr="0019395D">
        <w:t xml:space="preserve"> (with or without #2 diesel backup)</w:t>
      </w:r>
      <w:ins w:id="7422" w:author="pcuser" w:date="2013-03-05T10:03:00Z">
        <w:r w:rsidRPr="0019395D">
          <w:t xml:space="preserve"> </w:t>
        </w:r>
      </w:ins>
      <w:ins w:id="7423" w:author="pcuser" w:date="2013-03-05T10:01:00Z">
        <w:r w:rsidRPr="0019395D">
          <w:t>less than</w:t>
        </w:r>
      </w:ins>
      <w:r w:rsidRPr="0019395D">
        <w:t xml:space="preserve"> </w:t>
      </w:r>
      <w:del w:id="7424" w:author="pcuser" w:date="2013-03-05T10:01:00Z">
        <w:r w:rsidRPr="0019395D" w:rsidDel="001F4D77">
          <w:delText xml:space="preserve">under </w:delText>
        </w:r>
      </w:del>
      <w:r w:rsidRPr="0019395D">
        <w:t>30 MMBTU/h</w:t>
      </w:r>
      <w:ins w:id="7425" w:author="jinahar" w:date="2012-12-27T13:38:00Z">
        <w:r w:rsidRPr="0019395D">
          <w:t>ou</w:t>
        </w:r>
      </w:ins>
      <w:r w:rsidRPr="0019395D">
        <w:t>r</w:t>
      </w:r>
      <w:ins w:id="7426" w:author="pcuser" w:date="2013-03-05T10:00:00Z">
        <w:r w:rsidRPr="0019395D">
          <w:t xml:space="preserve"> each</w:t>
        </w:r>
      </w:ins>
      <w:del w:id="7427" w:author="Preferred Customer" w:date="2013-09-03T15:25:00Z">
        <w:r w:rsidRPr="0019395D" w:rsidDel="00001124">
          <w:delText>.</w:delText>
        </w:r>
      </w:del>
      <w:del w:id="7428" w:author="jinahar" w:date="2012-12-27T13:38:00Z">
        <w:r w:rsidRPr="0019395D" w:rsidDel="000B5436">
          <w:delText xml:space="preserve"> heat input</w:delText>
        </w:r>
      </w:del>
      <w:ins w:id="7429" w:author="pcuser" w:date="2013-03-04T11:26:00Z">
        <w:r w:rsidRPr="0019395D">
          <w:t xml:space="preserve"> </w:t>
        </w:r>
      </w:ins>
    </w:p>
    <w:p w:rsidR="0019395D" w:rsidRPr="0019395D" w:rsidRDefault="0019395D" w:rsidP="0019395D">
      <w:r w:rsidRPr="0019395D">
        <w:t xml:space="preserve">14. </w:t>
      </w:r>
      <w:ins w:id="7430" w:author="jinahar" w:date="2013-01-14T13:00:00Z">
        <w:r w:rsidRPr="0019395D">
          <w:tab/>
        </w:r>
      </w:ins>
      <w:r w:rsidRPr="0019395D">
        <w:t xml:space="preserve">Building paper and </w:t>
      </w:r>
      <w:del w:id="7431" w:author="Preferred Customer" w:date="2013-09-15T21:36:00Z">
        <w:r w:rsidRPr="0019395D" w:rsidDel="00A96B18">
          <w:delText>B</w:delText>
        </w:r>
      </w:del>
      <w:ins w:id="7432" w:author="Preferred Customer" w:date="2013-09-15T21:36:00Z">
        <w:r w:rsidR="00A96B18">
          <w:t>b</w:t>
        </w:r>
      </w:ins>
      <w:r w:rsidRPr="0019395D">
        <w:t xml:space="preserve">uildingboard </w:t>
      </w:r>
      <w:del w:id="7433" w:author="Preferred Customer" w:date="2013-09-15T21:36:00Z">
        <w:r w:rsidRPr="0019395D" w:rsidDel="00A96B18">
          <w:delText>M</w:delText>
        </w:r>
      </w:del>
      <w:ins w:id="7434"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435" w:author="Preferred Customer" w:date="2013-09-15T21:36:00Z">
        <w:r w:rsidRPr="0019395D" w:rsidDel="00A96B18">
          <w:delText>C</w:delText>
        </w:r>
      </w:del>
      <w:ins w:id="7436" w:author="Preferred Customer" w:date="2013-09-15T21:36:00Z">
        <w:r w:rsidR="00A96B18">
          <w:t>c</w:t>
        </w:r>
      </w:ins>
      <w:r w:rsidRPr="0019395D">
        <w:t xml:space="preserve">arbide </w:t>
      </w:r>
      <w:del w:id="7437" w:author="Preferred Customer" w:date="2013-09-15T21:36:00Z">
        <w:r w:rsidRPr="0019395D" w:rsidDel="00A96B18">
          <w:delText>M</w:delText>
        </w:r>
      </w:del>
      <w:ins w:id="7438" w:author="Preferred Customer" w:date="2013-09-15T21:36:00Z">
        <w:r w:rsidR="00A96B18">
          <w:t>m</w:t>
        </w:r>
      </w:ins>
      <w:r w:rsidRPr="0019395D">
        <w:t>anufacturing</w:t>
      </w:r>
    </w:p>
    <w:p w:rsidR="0019395D" w:rsidRPr="0019395D" w:rsidRDefault="0019395D" w:rsidP="0019395D">
      <w:r w:rsidRPr="0019395D">
        <w:t xml:space="preserve">16. *** Can or </w:t>
      </w:r>
      <w:del w:id="7439" w:author="Preferred Customer" w:date="2013-09-15T21:37:00Z">
        <w:r w:rsidRPr="0019395D" w:rsidDel="00A96B18">
          <w:delText>D</w:delText>
        </w:r>
      </w:del>
      <w:ins w:id="7440" w:author="Preferred Customer" w:date="2013-09-15T21:37:00Z">
        <w:r w:rsidR="00A96B18">
          <w:t>d</w:t>
        </w:r>
      </w:ins>
      <w:r w:rsidRPr="0019395D">
        <w:t xml:space="preserve">rum </w:t>
      </w:r>
      <w:del w:id="7441" w:author="Preferred Customer" w:date="2013-09-15T21:37:00Z">
        <w:r w:rsidRPr="0019395D" w:rsidDel="00A96B18">
          <w:delText>C</w:delText>
        </w:r>
      </w:del>
      <w:ins w:id="7442" w:author="Preferred Customer" w:date="2013-09-15T21:37:00Z">
        <w:r w:rsidR="00A96B18">
          <w:t>c</w:t>
        </w:r>
      </w:ins>
      <w:r w:rsidRPr="0019395D">
        <w:t>oating</w:t>
      </w:r>
      <w:ins w:id="7443" w:author="jinahar" w:date="2013-01-14T13:01:00Z">
        <w:r w:rsidRPr="0019395D">
          <w:t xml:space="preserve"> subject to RACT as regulated by </w:t>
        </w:r>
      </w:ins>
      <w:ins w:id="7444" w:author="Preferred Customer" w:date="2013-09-22T19:06:00Z">
        <w:r w:rsidR="00184026">
          <w:t xml:space="preserve">OAR 340 </w:t>
        </w:r>
      </w:ins>
      <w:ins w:id="7445" w:author="jinahar" w:date="2013-01-14T13:01:00Z">
        <w:r w:rsidRPr="0019395D">
          <w:t>division 232</w:t>
        </w:r>
      </w:ins>
    </w:p>
    <w:p w:rsidR="0019395D" w:rsidRPr="0019395D" w:rsidRDefault="0019395D" w:rsidP="0019395D">
      <w:r w:rsidRPr="0019395D">
        <w:t xml:space="preserve">17. </w:t>
      </w:r>
      <w:ins w:id="7446" w:author="jinahar" w:date="2013-01-14T13:01:00Z">
        <w:r w:rsidRPr="0019395D">
          <w:tab/>
        </w:r>
      </w:ins>
      <w:r w:rsidRPr="0019395D">
        <w:t xml:space="preserve">Cement </w:t>
      </w:r>
      <w:del w:id="7447" w:author="Preferred Customer" w:date="2013-09-15T21:37:00Z">
        <w:r w:rsidRPr="0019395D" w:rsidDel="00A96B18">
          <w:delText>M</w:delText>
        </w:r>
      </w:del>
      <w:ins w:id="7448" w:author="Preferred Customer" w:date="2013-09-15T21:37:00Z">
        <w:r w:rsidR="00A96B18">
          <w:t>m</w:t>
        </w:r>
      </w:ins>
      <w:r w:rsidRPr="0019395D">
        <w:t>anufacturing</w:t>
      </w:r>
    </w:p>
    <w:p w:rsidR="0019395D" w:rsidRPr="0019395D" w:rsidRDefault="0019395D" w:rsidP="0019395D">
      <w:r w:rsidRPr="0019395D">
        <w:t xml:space="preserve">18. * </w:t>
      </w:r>
      <w:ins w:id="7449" w:author="jinahar" w:date="2013-01-14T13:01:00Z">
        <w:r w:rsidRPr="0019395D">
          <w:tab/>
        </w:r>
      </w:ins>
      <w:r w:rsidRPr="0019395D">
        <w:t xml:space="preserve">Cereal </w:t>
      </w:r>
      <w:del w:id="7450" w:author="Preferred Customer" w:date="2013-09-15T21:37:00Z">
        <w:r w:rsidRPr="0019395D" w:rsidDel="00A96B18">
          <w:delText>P</w:delText>
        </w:r>
      </w:del>
      <w:ins w:id="7451" w:author="Preferred Customer" w:date="2013-09-15T21:37:00Z">
        <w:r w:rsidR="00A96B18">
          <w:t>p</w:t>
        </w:r>
      </w:ins>
      <w:r w:rsidRPr="0019395D">
        <w:t xml:space="preserve">reparations and </w:t>
      </w:r>
      <w:del w:id="7452" w:author="Preferred Customer" w:date="2013-09-15T21:37:00Z">
        <w:r w:rsidRPr="0019395D" w:rsidDel="00A96B18">
          <w:delText>A</w:delText>
        </w:r>
      </w:del>
      <w:ins w:id="7453" w:author="Preferred Customer" w:date="2013-09-15T21:37:00Z">
        <w:r w:rsidR="00A96B18">
          <w:t>a</w:t>
        </w:r>
      </w:ins>
      <w:r w:rsidRPr="0019395D">
        <w:t xml:space="preserve">ssociated </w:t>
      </w:r>
      <w:del w:id="7454" w:author="Preferred Customer" w:date="2013-09-15T21:37:00Z">
        <w:r w:rsidRPr="0019395D" w:rsidDel="00A96B18">
          <w:delText>G</w:delText>
        </w:r>
      </w:del>
      <w:ins w:id="7455" w:author="Preferred Customer" w:date="2013-09-15T21:37:00Z">
        <w:r w:rsidR="00A96B18">
          <w:t>g</w:t>
        </w:r>
      </w:ins>
      <w:r w:rsidRPr="0019395D">
        <w:t xml:space="preserve">rain </w:t>
      </w:r>
      <w:del w:id="7456" w:author="Preferred Customer" w:date="2013-09-15T21:37:00Z">
        <w:r w:rsidRPr="0019395D" w:rsidDel="00A96B18">
          <w:delText>E</w:delText>
        </w:r>
      </w:del>
      <w:ins w:id="7457" w:author="Preferred Customer" w:date="2013-09-15T21:37:00Z">
        <w:r w:rsidR="00A96B18">
          <w:t>e</w:t>
        </w:r>
      </w:ins>
      <w:r w:rsidRPr="0019395D">
        <w:t>levators 10,000 or more tons/y</w:t>
      </w:r>
      <w:ins w:id="7458" w:author="Preferred Customer" w:date="2013-09-03T15:27:00Z">
        <w:r w:rsidRPr="0019395D">
          <w:t>ea</w:t>
        </w:r>
      </w:ins>
      <w:r w:rsidRPr="0019395D">
        <w:t>r</w:t>
      </w:r>
      <w:del w:id="7459"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460" w:author="jinahar" w:date="2013-01-14T13:01:00Z">
        <w:r w:rsidRPr="0019395D">
          <w:tab/>
        </w:r>
      </w:ins>
      <w:r w:rsidRPr="0019395D">
        <w:t xml:space="preserve"> Charcoal </w:t>
      </w:r>
      <w:del w:id="7461" w:author="Preferred Customer" w:date="2013-09-15T21:37:00Z">
        <w:r w:rsidRPr="0019395D" w:rsidDel="00A96B18">
          <w:delText>M</w:delText>
        </w:r>
      </w:del>
      <w:ins w:id="7462" w:author="Preferred Customer" w:date="2013-09-15T21:37:00Z">
        <w:r w:rsidR="00A96B18">
          <w:t>m</w:t>
        </w:r>
      </w:ins>
      <w:r w:rsidRPr="0019395D">
        <w:t>anufacturing</w:t>
      </w:r>
    </w:p>
    <w:p w:rsidR="0019395D" w:rsidRPr="0019395D" w:rsidRDefault="0019395D" w:rsidP="0019395D">
      <w:r w:rsidRPr="0019395D">
        <w:t xml:space="preserve">20. </w:t>
      </w:r>
      <w:ins w:id="7463" w:author="jinahar" w:date="2013-01-14T13:01:00Z">
        <w:r w:rsidRPr="0019395D">
          <w:tab/>
        </w:r>
      </w:ins>
      <w:r w:rsidRPr="0019395D">
        <w:t xml:space="preserve">Chlorine and </w:t>
      </w:r>
      <w:del w:id="7464" w:author="Preferred Customer" w:date="2013-09-15T21:37:00Z">
        <w:r w:rsidRPr="0019395D" w:rsidDel="00A96B18">
          <w:delText>A</w:delText>
        </w:r>
      </w:del>
      <w:ins w:id="7465" w:author="Preferred Customer" w:date="2013-09-15T21:37:00Z">
        <w:r w:rsidR="00A96B18">
          <w:t>a</w:t>
        </w:r>
      </w:ins>
      <w:r w:rsidRPr="0019395D">
        <w:t>lkali</w:t>
      </w:r>
      <w:del w:id="7466" w:author="pcuser" w:date="2013-03-05T10:08:00Z">
        <w:r w:rsidRPr="0019395D" w:rsidDel="00ED21AC">
          <w:delText>es</w:delText>
        </w:r>
      </w:del>
      <w:r w:rsidRPr="0019395D">
        <w:t xml:space="preserve"> </w:t>
      </w:r>
      <w:del w:id="7467" w:author="Preferred Customer" w:date="2013-09-15T21:37:00Z">
        <w:r w:rsidRPr="0019395D" w:rsidDel="00A96B18">
          <w:delText>M</w:delText>
        </w:r>
      </w:del>
      <w:ins w:id="7468" w:author="Preferred Customer" w:date="2013-09-15T21:37:00Z">
        <w:r w:rsidR="00A96B18">
          <w:t>m</w:t>
        </w:r>
      </w:ins>
      <w:r w:rsidRPr="0019395D">
        <w:t>anufacturing</w:t>
      </w:r>
    </w:p>
    <w:p w:rsidR="0019395D" w:rsidRPr="0019395D" w:rsidRDefault="0019395D" w:rsidP="0019395D">
      <w:r w:rsidRPr="0019395D">
        <w:lastRenderedPageBreak/>
        <w:t xml:space="preserve">21. </w:t>
      </w:r>
      <w:ins w:id="7469" w:author="jinahar" w:date="2013-01-14T13:01:00Z">
        <w:r w:rsidRPr="0019395D">
          <w:tab/>
        </w:r>
      </w:ins>
      <w:r w:rsidRPr="0019395D">
        <w:t xml:space="preserve">Chrome </w:t>
      </w:r>
      <w:del w:id="7470" w:author="Preferred Customer" w:date="2013-09-15T21:37:00Z">
        <w:r w:rsidRPr="0019395D" w:rsidDel="00A96B18">
          <w:delText>P</w:delText>
        </w:r>
      </w:del>
      <w:ins w:id="7471" w:author="Preferred Customer" w:date="2013-09-15T21:37:00Z">
        <w:r w:rsidR="00A96B18">
          <w:t>p</w:t>
        </w:r>
      </w:ins>
      <w:r w:rsidRPr="0019395D">
        <w:t>lating</w:t>
      </w:r>
      <w:ins w:id="7472" w:author="jinahar" w:date="2013-01-14T13:02:00Z">
        <w:r w:rsidRPr="0019395D">
          <w:t xml:space="preserve"> and </w:t>
        </w:r>
      </w:ins>
      <w:ins w:id="7473" w:author="Preferred Customer" w:date="2013-09-15T21:37:00Z">
        <w:r w:rsidR="00A96B18">
          <w:t>a</w:t>
        </w:r>
      </w:ins>
      <w:ins w:id="7474" w:author="jinahar" w:date="2013-01-14T13:02:00Z">
        <w:r w:rsidRPr="0019395D">
          <w:t xml:space="preserve">nodizing subject to a NESHAP </w:t>
        </w:r>
      </w:ins>
    </w:p>
    <w:p w:rsidR="0019395D" w:rsidRPr="0019395D" w:rsidRDefault="0019395D" w:rsidP="0019395D">
      <w:r w:rsidRPr="0019395D">
        <w:t>22.</w:t>
      </w:r>
      <w:ins w:id="7475" w:author="jinahar" w:date="2013-01-14T13:01:00Z">
        <w:r w:rsidRPr="0019395D">
          <w:tab/>
        </w:r>
      </w:ins>
      <w:r w:rsidRPr="0019395D">
        <w:t xml:space="preserve"> Clay </w:t>
      </w:r>
      <w:del w:id="7476" w:author="Preferred Customer" w:date="2013-09-15T21:37:00Z">
        <w:r w:rsidRPr="0019395D" w:rsidDel="00A96B18">
          <w:delText>C</w:delText>
        </w:r>
      </w:del>
      <w:ins w:id="7477" w:author="Preferred Customer" w:date="2013-09-15T21:37:00Z">
        <w:r w:rsidR="00A96B18">
          <w:t>c</w:t>
        </w:r>
      </w:ins>
      <w:r w:rsidRPr="0019395D">
        <w:t xml:space="preserve">eramics </w:t>
      </w:r>
      <w:del w:id="7478" w:author="Preferred Customer" w:date="2013-09-15T21:37:00Z">
        <w:r w:rsidRPr="0019395D" w:rsidDel="00A96B18">
          <w:delText>M</w:delText>
        </w:r>
      </w:del>
      <w:ins w:id="7479" w:author="Preferred Customer" w:date="2013-09-15T21:37:00Z">
        <w:r w:rsidR="00A96B18">
          <w:t>m</w:t>
        </w:r>
      </w:ins>
      <w:r w:rsidRPr="0019395D">
        <w:t xml:space="preserve">anufacturing subject to an </w:t>
      </w:r>
      <w:del w:id="7480" w:author="Preferred Customer" w:date="2013-09-15T21:41:00Z">
        <w:r w:rsidRPr="0019395D" w:rsidDel="00575948">
          <w:delText>A</w:delText>
        </w:r>
      </w:del>
      <w:ins w:id="7481" w:author="Preferred Customer" w:date="2013-09-15T21:41:00Z">
        <w:r w:rsidR="00575948">
          <w:t>a</w:t>
        </w:r>
      </w:ins>
      <w:r w:rsidRPr="0019395D">
        <w:t xml:space="preserve">rea </w:t>
      </w:r>
      <w:del w:id="7482" w:author="Preferred Customer" w:date="2013-09-15T21:41:00Z">
        <w:r w:rsidRPr="0019395D" w:rsidDel="00575948">
          <w:delText>S</w:delText>
        </w:r>
      </w:del>
      <w:ins w:id="7483" w:author="Preferred Customer" w:date="2013-09-15T21:41:00Z">
        <w:r w:rsidR="00575948">
          <w:t>s</w:t>
        </w:r>
      </w:ins>
      <w:r w:rsidRPr="0019395D">
        <w:t>ource NESHAP</w:t>
      </w:r>
    </w:p>
    <w:p w:rsidR="0019395D" w:rsidRPr="0019395D" w:rsidRDefault="0019395D" w:rsidP="0019395D">
      <w:r w:rsidRPr="0019395D">
        <w:t xml:space="preserve">23. </w:t>
      </w:r>
      <w:ins w:id="7484" w:author="jinahar" w:date="2013-01-14T13:01:00Z">
        <w:r w:rsidRPr="0019395D">
          <w:tab/>
        </w:r>
      </w:ins>
      <w:r w:rsidRPr="0019395D">
        <w:t xml:space="preserve">Coffee </w:t>
      </w:r>
      <w:del w:id="7485" w:author="Preferred Customer" w:date="2013-09-15T21:37:00Z">
        <w:r w:rsidRPr="0019395D" w:rsidDel="00A96B18">
          <w:delText>R</w:delText>
        </w:r>
      </w:del>
      <w:ins w:id="7486" w:author="Preferred Customer" w:date="2013-09-15T21:37:00Z">
        <w:r w:rsidR="00A96B18">
          <w:t>r</w:t>
        </w:r>
      </w:ins>
      <w:r w:rsidRPr="0019395D">
        <w:t xml:space="preserve">oasting (roasting 30 or more </w:t>
      </w:r>
      <w:ins w:id="7487" w:author="jinahar" w:date="2013-10-03T11:20:00Z">
        <w:r w:rsidR="001B72F5">
          <w:t xml:space="preserve">green </w:t>
        </w:r>
      </w:ins>
      <w:r w:rsidRPr="0019395D">
        <w:t>tons per year)</w:t>
      </w:r>
    </w:p>
    <w:p w:rsidR="0019395D" w:rsidRPr="0019395D" w:rsidRDefault="0019395D" w:rsidP="0019395D">
      <w:r w:rsidRPr="0019395D">
        <w:t xml:space="preserve">24. </w:t>
      </w:r>
      <w:ins w:id="7488" w:author="jinahar" w:date="2013-01-14T13:02:00Z">
        <w:r w:rsidRPr="0019395D">
          <w:tab/>
        </w:r>
      </w:ins>
      <w:r w:rsidRPr="0019395D">
        <w:t xml:space="preserve">Concrete </w:t>
      </w:r>
      <w:del w:id="7489" w:author="Preferred Customer" w:date="2013-09-15T21:37:00Z">
        <w:r w:rsidRPr="0019395D" w:rsidDel="00A96B18">
          <w:delText>M</w:delText>
        </w:r>
      </w:del>
      <w:ins w:id="7490" w:author="Preferred Customer" w:date="2013-09-15T21:37:00Z">
        <w:r w:rsidR="00A96B18">
          <w:t>m</w:t>
        </w:r>
      </w:ins>
      <w:r w:rsidRPr="0019395D">
        <w:t xml:space="preserve">anufacturing including </w:t>
      </w:r>
      <w:del w:id="7491" w:author="Preferred Customer" w:date="2013-09-15T21:37:00Z">
        <w:r w:rsidRPr="0019395D" w:rsidDel="00A96B18">
          <w:delText>R</w:delText>
        </w:r>
      </w:del>
      <w:ins w:id="7492" w:author="Preferred Customer" w:date="2013-09-15T21:37:00Z">
        <w:r w:rsidR="00A96B18">
          <w:t>r</w:t>
        </w:r>
      </w:ins>
      <w:r w:rsidRPr="0019395D">
        <w:t xml:space="preserve">edimix and CTB </w:t>
      </w:r>
      <w:ins w:id="7493"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7494" w:author="jinahar" w:date="2013-01-14T13:02:00Z">
        <w:r w:rsidRPr="0019395D">
          <w:tab/>
        </w:r>
      </w:ins>
      <w:r w:rsidRPr="0019395D">
        <w:t xml:space="preserve">Crematory and </w:t>
      </w:r>
      <w:del w:id="7495" w:author="Preferred Customer" w:date="2013-09-15T21:38:00Z">
        <w:r w:rsidRPr="0019395D" w:rsidDel="00575948">
          <w:delText>P</w:delText>
        </w:r>
      </w:del>
      <w:ins w:id="7496" w:author="Preferred Customer" w:date="2013-09-15T21:38:00Z">
        <w:r w:rsidR="00575948">
          <w:t>p</w:t>
        </w:r>
      </w:ins>
      <w:r w:rsidRPr="0019395D">
        <w:t xml:space="preserve">athological </w:t>
      </w:r>
      <w:del w:id="7497" w:author="Preferred Customer" w:date="2013-09-15T21:38:00Z">
        <w:r w:rsidRPr="0019395D" w:rsidDel="00575948">
          <w:delText>W</w:delText>
        </w:r>
      </w:del>
      <w:ins w:id="7498" w:author="Preferred Customer" w:date="2013-09-15T21:38:00Z">
        <w:r w:rsidR="00575948">
          <w:t>w</w:t>
        </w:r>
      </w:ins>
      <w:r w:rsidRPr="0019395D">
        <w:t xml:space="preserve">aste </w:t>
      </w:r>
      <w:del w:id="7499" w:author="Preferred Customer" w:date="2013-09-15T21:38:00Z">
        <w:r w:rsidRPr="0019395D" w:rsidDel="00575948">
          <w:delText>I</w:delText>
        </w:r>
      </w:del>
      <w:ins w:id="7500" w:author="Preferred Customer" w:date="2013-09-15T21:38:00Z">
        <w:r w:rsidR="00575948">
          <w:t>i</w:t>
        </w:r>
      </w:ins>
      <w:r w:rsidRPr="0019395D">
        <w:t>ncinerators 20 or more tons/y</w:t>
      </w:r>
      <w:ins w:id="7501" w:author="Preferred Customer" w:date="2013-09-03T15:27:00Z">
        <w:r w:rsidRPr="0019395D">
          <w:t>ea</w:t>
        </w:r>
      </w:ins>
      <w:r w:rsidRPr="0019395D">
        <w:t>r</w:t>
      </w:r>
      <w:del w:id="7502"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503" w:author="jinahar" w:date="2013-01-14T13:02:00Z">
        <w:r w:rsidRPr="0019395D">
          <w:tab/>
        </w:r>
      </w:ins>
      <w:r w:rsidRPr="0019395D">
        <w:t>Degreasers (halogenated solvents subject to a NESHAP)</w:t>
      </w:r>
    </w:p>
    <w:p w:rsidR="0019395D" w:rsidRPr="0019395D" w:rsidRDefault="0019395D" w:rsidP="0019395D">
      <w:pPr>
        <w:rPr>
          <w:ins w:id="7504" w:author="pcuser" w:date="2013-07-11T10:46:00Z"/>
        </w:rPr>
      </w:pPr>
      <w:r w:rsidRPr="0019395D">
        <w:t>27.</w:t>
      </w:r>
      <w:ins w:id="7505" w:author="pcuser" w:date="2013-07-11T10:46:00Z">
        <w:r w:rsidRPr="0019395D">
          <w:t xml:space="preserve"> </w:t>
        </w:r>
      </w:ins>
      <w:ins w:id="7506" w:author="jinahar" w:date="2013-01-14T13:02:00Z">
        <w:r w:rsidRPr="0019395D">
          <w:tab/>
        </w:r>
      </w:ins>
      <w:r w:rsidRPr="0019395D">
        <w:t xml:space="preserve">Electrical </w:t>
      </w:r>
      <w:del w:id="7507" w:author="Preferred Customer" w:date="2013-09-15T21:38:00Z">
        <w:r w:rsidRPr="0019395D" w:rsidDel="00575948">
          <w:delText>P</w:delText>
        </w:r>
      </w:del>
      <w:ins w:id="7508" w:author="Preferred Customer" w:date="2013-09-15T21:38:00Z">
        <w:r w:rsidR="00575948">
          <w:t>p</w:t>
        </w:r>
      </w:ins>
      <w:r w:rsidRPr="0019395D">
        <w:t xml:space="preserve">ower </w:t>
      </w:r>
      <w:del w:id="7509" w:author="Preferred Customer" w:date="2013-09-15T21:38:00Z">
        <w:r w:rsidRPr="0019395D" w:rsidDel="00575948">
          <w:delText>G</w:delText>
        </w:r>
      </w:del>
      <w:ins w:id="7510"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511" w:author="jinahar" w:date="2013-01-14T13:06:00Z">
        <w:r w:rsidRPr="0019395D">
          <w:tab/>
        </w:r>
      </w:ins>
      <w:r w:rsidRPr="0019395D">
        <w:t xml:space="preserve">Commercial </w:t>
      </w:r>
      <w:del w:id="7512" w:author="Preferred Customer" w:date="2013-09-15T21:38:00Z">
        <w:r w:rsidRPr="0019395D" w:rsidDel="00575948">
          <w:delText>E</w:delText>
        </w:r>
      </w:del>
      <w:ins w:id="7513" w:author="Preferred Customer" w:date="2013-09-15T21:38:00Z">
        <w:r w:rsidR="00575948">
          <w:t>e</w:t>
        </w:r>
      </w:ins>
      <w:r w:rsidRPr="0019395D">
        <w:t xml:space="preserve">thylene </w:t>
      </w:r>
      <w:del w:id="7514" w:author="Preferred Customer" w:date="2013-09-15T21:38:00Z">
        <w:r w:rsidRPr="0019395D" w:rsidDel="00575948">
          <w:delText>O</w:delText>
        </w:r>
      </w:del>
      <w:ins w:id="7515" w:author="Preferred Customer" w:date="2013-09-15T21:38:00Z">
        <w:r w:rsidR="00575948">
          <w:t>o</w:t>
        </w:r>
      </w:ins>
      <w:r w:rsidRPr="0019395D">
        <w:t xml:space="preserve">xide </w:t>
      </w:r>
      <w:del w:id="7516" w:author="Preferred Customer" w:date="2013-09-15T21:38:00Z">
        <w:r w:rsidRPr="0019395D" w:rsidDel="00575948">
          <w:delText>S</w:delText>
        </w:r>
      </w:del>
      <w:ins w:id="7517"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518" w:author="jinahar" w:date="2013-01-14T13:06:00Z">
        <w:r w:rsidRPr="0019395D">
          <w:tab/>
        </w:r>
      </w:ins>
      <w:r w:rsidRPr="0019395D">
        <w:t xml:space="preserve">Ferroalloy </w:t>
      </w:r>
      <w:del w:id="7519" w:author="Preferred Customer" w:date="2013-09-15T21:39:00Z">
        <w:r w:rsidRPr="0019395D" w:rsidDel="00575948">
          <w:delText>P</w:delText>
        </w:r>
      </w:del>
      <w:ins w:id="7520" w:author="Preferred Customer" w:date="2013-09-15T21:39:00Z">
        <w:r w:rsidR="00575948">
          <w:t>p</w:t>
        </w:r>
      </w:ins>
      <w:r w:rsidRPr="0019395D">
        <w:t xml:space="preserve">roduction </w:t>
      </w:r>
      <w:del w:id="7521" w:author="Preferred Customer" w:date="2013-09-15T21:39:00Z">
        <w:r w:rsidRPr="0019395D" w:rsidDel="00575948">
          <w:delText>F</w:delText>
        </w:r>
      </w:del>
      <w:ins w:id="7522" w:author="Preferred Customer" w:date="2013-09-15T21:39:00Z">
        <w:r w:rsidR="00575948">
          <w:t>f</w:t>
        </w:r>
      </w:ins>
      <w:r w:rsidRPr="0019395D">
        <w:t xml:space="preserve">acilities subject to an </w:t>
      </w:r>
      <w:del w:id="7523" w:author="Preferred Customer" w:date="2013-09-15T21:42:00Z">
        <w:r w:rsidRPr="0019395D" w:rsidDel="00575948">
          <w:delText>A</w:delText>
        </w:r>
      </w:del>
      <w:ins w:id="7524" w:author="Preferred Customer" w:date="2013-09-15T21:42:00Z">
        <w:r w:rsidR="00575948">
          <w:t>a</w:t>
        </w:r>
      </w:ins>
      <w:r w:rsidRPr="0019395D">
        <w:t xml:space="preserve">rea </w:t>
      </w:r>
      <w:del w:id="7525" w:author="Preferred Customer" w:date="2013-09-15T21:42:00Z">
        <w:r w:rsidRPr="0019395D" w:rsidDel="00575948">
          <w:delText>S</w:delText>
        </w:r>
      </w:del>
      <w:ins w:id="7526" w:author="Preferred Customer" w:date="2013-09-15T21:42:00Z">
        <w:r w:rsidR="00575948">
          <w:t>s</w:t>
        </w:r>
      </w:ins>
      <w:r w:rsidRPr="0019395D">
        <w:t>ource NESHAP</w:t>
      </w:r>
    </w:p>
    <w:p w:rsidR="0019395D" w:rsidRPr="0019395D" w:rsidRDefault="0019395D" w:rsidP="0019395D">
      <w:r w:rsidRPr="0019395D">
        <w:t xml:space="preserve">30. *** Flatwood </w:t>
      </w:r>
      <w:del w:id="7527" w:author="Preferred Customer" w:date="2013-09-15T21:39:00Z">
        <w:r w:rsidRPr="0019395D" w:rsidDel="00575948">
          <w:delText>C</w:delText>
        </w:r>
      </w:del>
      <w:ins w:id="7528"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529" w:author="Preferred Customer" w:date="2013-09-15T21:39:00Z">
        <w:r w:rsidRPr="0019395D" w:rsidDel="00575948">
          <w:delText>R</w:delText>
        </w:r>
      </w:del>
      <w:ins w:id="7530" w:author="Preferred Customer" w:date="2013-09-15T21:39:00Z">
        <w:r w:rsidR="00575948">
          <w:t>r</w:t>
        </w:r>
      </w:ins>
      <w:r w:rsidRPr="0019395D">
        <w:t xml:space="preserve">otogravure </w:t>
      </w:r>
      <w:del w:id="7531" w:author="Preferred Customer" w:date="2013-09-15T21:39:00Z">
        <w:r w:rsidRPr="0019395D" w:rsidDel="00575948">
          <w:delText>P</w:delText>
        </w:r>
      </w:del>
      <w:ins w:id="7532" w:author="Preferred Customer" w:date="2013-09-15T21:39:00Z">
        <w:r w:rsidR="00575948">
          <w:t>p</w:t>
        </w:r>
      </w:ins>
      <w:r w:rsidRPr="0019395D">
        <w:t>rinting subject to RACT</w:t>
      </w:r>
      <w:ins w:id="7533" w:author="jinahar" w:date="2013-01-14T13:07:00Z">
        <w:r w:rsidRPr="0019395D">
          <w:t xml:space="preserve"> as regulated by </w:t>
        </w:r>
      </w:ins>
      <w:ins w:id="7534" w:author="Preferred Customer" w:date="2013-09-22T19:06:00Z">
        <w:r w:rsidR="00184026">
          <w:t xml:space="preserve">OAR 340 </w:t>
        </w:r>
      </w:ins>
      <w:ins w:id="7535" w:author="jinahar" w:date="2013-01-14T13:07:00Z">
        <w:r w:rsidRPr="0019395D">
          <w:t>division 232</w:t>
        </w:r>
      </w:ins>
    </w:p>
    <w:p w:rsidR="0019395D" w:rsidRPr="0019395D" w:rsidRDefault="0019395D" w:rsidP="0019395D">
      <w:r w:rsidRPr="0019395D">
        <w:t xml:space="preserve">32. * </w:t>
      </w:r>
      <w:ins w:id="7536" w:author="jinahar" w:date="2013-01-14T13:06:00Z">
        <w:r w:rsidRPr="0019395D">
          <w:tab/>
        </w:r>
      </w:ins>
      <w:r w:rsidRPr="0019395D">
        <w:t xml:space="preserve">Flour, </w:t>
      </w:r>
      <w:del w:id="7537" w:author="Preferred Customer" w:date="2013-09-15T21:39:00Z">
        <w:r w:rsidRPr="0019395D" w:rsidDel="00575948">
          <w:delText>B</w:delText>
        </w:r>
      </w:del>
      <w:ins w:id="7538" w:author="Preferred Customer" w:date="2013-09-15T21:39:00Z">
        <w:r w:rsidR="00575948">
          <w:t>b</w:t>
        </w:r>
      </w:ins>
      <w:r w:rsidRPr="0019395D">
        <w:t xml:space="preserve">lended and/or </w:t>
      </w:r>
      <w:del w:id="7539" w:author="Preferred Customer" w:date="2013-09-15T21:39:00Z">
        <w:r w:rsidRPr="0019395D" w:rsidDel="00575948">
          <w:delText>P</w:delText>
        </w:r>
      </w:del>
      <w:ins w:id="7540" w:author="Preferred Customer" w:date="2013-09-15T21:39:00Z">
        <w:r w:rsidR="00575948">
          <w:t>p</w:t>
        </w:r>
      </w:ins>
      <w:r w:rsidRPr="0019395D">
        <w:t xml:space="preserve">repared and </w:t>
      </w:r>
      <w:del w:id="7541" w:author="Preferred Customer" w:date="2013-09-15T21:39:00Z">
        <w:r w:rsidRPr="0019395D" w:rsidDel="00575948">
          <w:delText>A</w:delText>
        </w:r>
      </w:del>
      <w:ins w:id="7542" w:author="Preferred Customer" w:date="2013-09-15T21:39:00Z">
        <w:r w:rsidR="00575948">
          <w:t>a</w:t>
        </w:r>
      </w:ins>
      <w:r w:rsidRPr="0019395D">
        <w:t xml:space="preserve">ssociated </w:t>
      </w:r>
      <w:del w:id="7543" w:author="Preferred Customer" w:date="2013-09-15T21:39:00Z">
        <w:r w:rsidRPr="0019395D" w:rsidDel="00575948">
          <w:delText>G</w:delText>
        </w:r>
      </w:del>
      <w:ins w:id="7544" w:author="Preferred Customer" w:date="2013-09-15T21:39:00Z">
        <w:r w:rsidR="00575948">
          <w:t>g</w:t>
        </w:r>
      </w:ins>
      <w:r w:rsidRPr="0019395D">
        <w:t xml:space="preserve">rain </w:t>
      </w:r>
      <w:del w:id="7545" w:author="Preferred Customer" w:date="2013-09-15T21:39:00Z">
        <w:r w:rsidRPr="0019395D" w:rsidDel="00575948">
          <w:delText>E</w:delText>
        </w:r>
      </w:del>
      <w:ins w:id="7546" w:author="Preferred Customer" w:date="2013-09-15T21:39:00Z">
        <w:r w:rsidR="00575948">
          <w:t>e</w:t>
        </w:r>
      </w:ins>
      <w:r w:rsidRPr="0019395D">
        <w:t>levators 10,000 or more tons/y</w:t>
      </w:r>
      <w:ins w:id="7547" w:author="Preferred Customer" w:date="2013-09-03T15:27:00Z">
        <w:r w:rsidRPr="0019395D">
          <w:t>ea</w:t>
        </w:r>
      </w:ins>
      <w:r w:rsidRPr="0019395D">
        <w:t>r</w:t>
      </w:r>
      <w:del w:id="7548"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549" w:author="jinahar" w:date="2013-01-14T13:06:00Z">
        <w:r w:rsidRPr="0019395D">
          <w:tab/>
        </w:r>
      </w:ins>
      <w:r w:rsidRPr="0019395D">
        <w:t xml:space="preserve">Galvanizing and </w:t>
      </w:r>
      <w:del w:id="7550" w:author="Preferred Customer" w:date="2013-09-15T21:39:00Z">
        <w:r w:rsidRPr="0019395D" w:rsidDel="00575948">
          <w:delText>P</w:delText>
        </w:r>
      </w:del>
      <w:ins w:id="7551" w:author="Preferred Customer" w:date="2013-09-15T21:39:00Z">
        <w:r w:rsidR="00575948">
          <w:t>p</w:t>
        </w:r>
      </w:ins>
      <w:r w:rsidRPr="0019395D">
        <w:t xml:space="preserve">ipe </w:t>
      </w:r>
      <w:del w:id="7552" w:author="Preferred Customer" w:date="2013-09-15T21:39:00Z">
        <w:r w:rsidRPr="0019395D" w:rsidDel="00575948">
          <w:delText>C</w:delText>
        </w:r>
      </w:del>
      <w:ins w:id="7553" w:author="Preferred Customer" w:date="2013-09-15T21:39:00Z">
        <w:r w:rsidR="00575948">
          <w:t>c</w:t>
        </w:r>
      </w:ins>
      <w:r w:rsidRPr="0019395D">
        <w:t>oating (except galvanizing operations that use less than 100 tons of zinc/y</w:t>
      </w:r>
      <w:ins w:id="7554" w:author="Preferred Customer" w:date="2013-09-03T15:27:00Z">
        <w:r w:rsidRPr="0019395D">
          <w:t>ea</w:t>
        </w:r>
      </w:ins>
      <w:r w:rsidRPr="0019395D">
        <w:t>r</w:t>
      </w:r>
      <w:del w:id="7555" w:author="Preferred Customer" w:date="2013-09-03T15:27:00Z">
        <w:r w:rsidRPr="0019395D" w:rsidDel="00001124">
          <w:delText>.</w:delText>
        </w:r>
      </w:del>
      <w:r w:rsidRPr="0019395D">
        <w:t>)</w:t>
      </w:r>
    </w:p>
    <w:p w:rsidR="0019395D" w:rsidRPr="0019395D" w:rsidRDefault="0019395D" w:rsidP="0019395D">
      <w:r w:rsidRPr="0019395D">
        <w:t xml:space="preserve">34. </w:t>
      </w:r>
      <w:ins w:id="7556" w:author="jinahar" w:date="2013-01-14T13:06:00Z">
        <w:r w:rsidRPr="0019395D">
          <w:tab/>
        </w:r>
      </w:ins>
      <w:del w:id="7557" w:author="pcuser" w:date="2013-03-04T11:59:00Z">
        <w:r w:rsidRPr="0019395D" w:rsidDel="009C2A37">
          <w:delText xml:space="preserve">Gasoline </w:delText>
        </w:r>
      </w:del>
      <w:r w:rsidRPr="0019395D">
        <w:t xml:space="preserve">Bulk </w:t>
      </w:r>
      <w:ins w:id="7558" w:author="Preferred Customer" w:date="2013-09-15T21:39:00Z">
        <w:r w:rsidR="00575948">
          <w:t>g</w:t>
        </w:r>
      </w:ins>
      <w:ins w:id="7559" w:author="pcuser" w:date="2013-03-04T11:58:00Z">
        <w:r w:rsidRPr="0019395D">
          <w:t xml:space="preserve">asoline </w:t>
        </w:r>
      </w:ins>
      <w:del w:id="7560" w:author="Preferred Customer" w:date="2013-09-15T21:39:00Z">
        <w:r w:rsidRPr="0019395D" w:rsidDel="00575948">
          <w:delText>P</w:delText>
        </w:r>
      </w:del>
      <w:ins w:id="7561" w:author="Preferred Customer" w:date="2013-09-15T21:39:00Z">
        <w:r w:rsidR="00575948">
          <w:t>p</w:t>
        </w:r>
      </w:ins>
      <w:r w:rsidRPr="0019395D">
        <w:t xml:space="preserve">lants, </w:t>
      </w:r>
      <w:del w:id="7562" w:author="Preferred Customer" w:date="2013-09-15T21:39:00Z">
        <w:r w:rsidRPr="0019395D" w:rsidDel="00575948">
          <w:delText>B</w:delText>
        </w:r>
      </w:del>
      <w:ins w:id="7563" w:author="Preferred Customer" w:date="2013-09-15T21:39:00Z">
        <w:r w:rsidR="00575948">
          <w:t>b</w:t>
        </w:r>
      </w:ins>
      <w:r w:rsidRPr="0019395D">
        <w:t xml:space="preserve">ulk </w:t>
      </w:r>
      <w:ins w:id="7564" w:author="Preferred Customer" w:date="2013-09-15T21:39:00Z">
        <w:r w:rsidR="00575948">
          <w:t>g</w:t>
        </w:r>
      </w:ins>
      <w:ins w:id="7565" w:author="pcuser" w:date="2013-03-04T11:58:00Z">
        <w:r w:rsidRPr="0019395D">
          <w:t xml:space="preserve">asoline </w:t>
        </w:r>
      </w:ins>
      <w:del w:id="7566" w:author="Preferred Customer" w:date="2013-09-15T21:39:00Z">
        <w:r w:rsidRPr="0019395D" w:rsidDel="00575948">
          <w:delText>T</w:delText>
        </w:r>
      </w:del>
      <w:ins w:id="7567" w:author="Preferred Customer" w:date="2013-09-15T21:39:00Z">
        <w:r w:rsidR="00575948">
          <w:t>t</w:t>
        </w:r>
      </w:ins>
      <w:r w:rsidRPr="0019395D">
        <w:t xml:space="preserve">erminals, and </w:t>
      </w:r>
      <w:del w:id="7568" w:author="Preferred Customer" w:date="2013-09-15T21:39:00Z">
        <w:r w:rsidRPr="0019395D" w:rsidDel="00575948">
          <w:delText>P</w:delText>
        </w:r>
      </w:del>
      <w:ins w:id="7569" w:author="Preferred Customer" w:date="2013-09-15T21:39:00Z">
        <w:r w:rsidR="00575948">
          <w:t>p</w:t>
        </w:r>
      </w:ins>
      <w:r w:rsidRPr="0019395D">
        <w:t xml:space="preserve">ipeline </w:t>
      </w:r>
      <w:del w:id="7570" w:author="Preferred Customer" w:date="2013-09-15T21:39:00Z">
        <w:r w:rsidRPr="0019395D" w:rsidDel="00575948">
          <w:delText>F</w:delText>
        </w:r>
      </w:del>
      <w:ins w:id="7571" w:author="Preferred Customer" w:date="2013-09-15T21:39:00Z">
        <w:r w:rsidR="00575948">
          <w:t>f</w:t>
        </w:r>
      </w:ins>
      <w:r w:rsidRPr="0019395D">
        <w:t>acilities</w:t>
      </w:r>
    </w:p>
    <w:p w:rsidR="0019395D" w:rsidRPr="0019395D" w:rsidRDefault="0019395D" w:rsidP="0019395D">
      <w:r w:rsidRPr="0019395D">
        <w:t xml:space="preserve">35. </w:t>
      </w:r>
      <w:ins w:id="7572"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573" w:author="jinahar" w:date="2013-01-14T13:06:00Z">
        <w:r w:rsidRPr="0019395D">
          <w:tab/>
        </w:r>
      </w:ins>
      <w:r w:rsidRPr="0019395D">
        <w:t xml:space="preserve"> Glass and </w:t>
      </w:r>
      <w:del w:id="7574" w:author="Preferred Customer" w:date="2013-09-15T21:39:00Z">
        <w:r w:rsidRPr="0019395D" w:rsidDel="00575948">
          <w:delText>G</w:delText>
        </w:r>
      </w:del>
      <w:ins w:id="7575" w:author="Preferred Customer" w:date="2013-09-15T21:39:00Z">
        <w:r w:rsidR="00575948">
          <w:t>g</w:t>
        </w:r>
      </w:ins>
      <w:r w:rsidRPr="0019395D">
        <w:t xml:space="preserve">lass </w:t>
      </w:r>
      <w:del w:id="7576" w:author="Preferred Customer" w:date="2013-09-15T21:39:00Z">
        <w:r w:rsidRPr="0019395D" w:rsidDel="00575948">
          <w:delText>C</w:delText>
        </w:r>
      </w:del>
      <w:ins w:id="7577" w:author="Preferred Customer" w:date="2013-09-15T21:39:00Z">
        <w:r w:rsidR="00575948">
          <w:t>c</w:t>
        </w:r>
      </w:ins>
      <w:r w:rsidRPr="0019395D">
        <w:t xml:space="preserve">ontainer </w:t>
      </w:r>
      <w:del w:id="7578" w:author="Preferred Customer" w:date="2013-09-15T21:39:00Z">
        <w:r w:rsidRPr="0019395D" w:rsidDel="00575948">
          <w:delText>M</w:delText>
        </w:r>
      </w:del>
      <w:ins w:id="7579" w:author="Preferred Customer" w:date="2013-09-15T21:39:00Z">
        <w:r w:rsidR="00575948">
          <w:t>m</w:t>
        </w:r>
      </w:ins>
      <w:r w:rsidRPr="0019395D">
        <w:t>anufacturing</w:t>
      </w:r>
    </w:p>
    <w:p w:rsidR="0019395D" w:rsidRPr="0019395D" w:rsidRDefault="0019395D" w:rsidP="0019395D">
      <w:r w:rsidRPr="0019395D">
        <w:t xml:space="preserve">37. </w:t>
      </w:r>
      <w:del w:id="7580" w:author="jinahar" w:date="2013-02-28T13:24:00Z">
        <w:r w:rsidRPr="0019395D" w:rsidDel="00327AE0">
          <w:delText>*</w:delText>
        </w:r>
      </w:del>
      <w:ins w:id="7581" w:author="jinahar" w:date="2013-01-14T13:06:00Z">
        <w:r w:rsidRPr="0019395D">
          <w:tab/>
        </w:r>
      </w:ins>
      <w:r w:rsidRPr="0019395D">
        <w:t xml:space="preserve"> Grain </w:t>
      </w:r>
      <w:del w:id="7582" w:author="Preferred Customer" w:date="2013-09-15T21:39:00Z">
        <w:r w:rsidRPr="0019395D" w:rsidDel="00575948">
          <w:delText>E</w:delText>
        </w:r>
      </w:del>
      <w:ins w:id="7583" w:author="Preferred Customer" w:date="2013-09-15T21:39:00Z">
        <w:r w:rsidR="00575948">
          <w:t>e</w:t>
        </w:r>
      </w:ins>
      <w:r w:rsidRPr="0019395D">
        <w:t>levators used for intermediate storage 10,000 or more tons/y</w:t>
      </w:r>
      <w:ins w:id="7584" w:author="Preferred Customer" w:date="2013-09-03T15:27:00Z">
        <w:r w:rsidRPr="0019395D">
          <w:t>ea</w:t>
        </w:r>
      </w:ins>
      <w:r w:rsidRPr="0019395D">
        <w:t>r</w:t>
      </w:r>
      <w:del w:id="7585"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586" w:author="Unknown">
        <w:r w:rsidRPr="0019395D" w:rsidDel="00F15C7B">
          <w:delText>Grain terminal elevators</w:delText>
        </w:r>
      </w:del>
      <w:ins w:id="7587" w:author="jinahar" w:date="2013-09-04T13:11:00Z">
        <w:r w:rsidRPr="0019395D">
          <w:t>Reserved</w:t>
        </w:r>
      </w:ins>
    </w:p>
    <w:p w:rsidR="0019395D" w:rsidRPr="0019395D" w:rsidRDefault="0019395D" w:rsidP="0019395D">
      <w:r w:rsidRPr="0019395D">
        <w:t xml:space="preserve">39. </w:t>
      </w:r>
      <w:ins w:id="7588" w:author="jinahar" w:date="2013-01-14T13:06:00Z">
        <w:r w:rsidRPr="0019395D">
          <w:tab/>
        </w:r>
      </w:ins>
      <w:r w:rsidRPr="0019395D">
        <w:t>Gray iron and steel foundries, malleable iron foundries, steel investment foundries, steel foundries 100 or more tons/y</w:t>
      </w:r>
      <w:ins w:id="7589" w:author="Preferred Customer" w:date="2013-09-03T15:27:00Z">
        <w:r w:rsidRPr="0019395D">
          <w:t>ea</w:t>
        </w:r>
      </w:ins>
      <w:r w:rsidRPr="0019395D">
        <w:t>r</w:t>
      </w:r>
      <w:del w:id="7590"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591" w:author="jinahar" w:date="2013-01-14T13:06:00Z">
        <w:r w:rsidRPr="0019395D">
          <w:tab/>
        </w:r>
      </w:ins>
      <w:r w:rsidRPr="0019395D">
        <w:t xml:space="preserve">Gypsum </w:t>
      </w:r>
      <w:del w:id="7592" w:author="Preferred Customer" w:date="2013-09-15T21:39:00Z">
        <w:r w:rsidRPr="0019395D" w:rsidDel="00575948">
          <w:delText>P</w:delText>
        </w:r>
      </w:del>
      <w:ins w:id="7593" w:author="Preferred Customer" w:date="2013-09-15T21:39:00Z">
        <w:r w:rsidR="00575948">
          <w:t>p</w:t>
        </w:r>
      </w:ins>
      <w:r w:rsidRPr="0019395D">
        <w:t xml:space="preserve">roducts </w:t>
      </w:r>
      <w:del w:id="7594" w:author="Preferred Customer" w:date="2013-09-15T21:40:00Z">
        <w:r w:rsidRPr="0019395D" w:rsidDel="00575948">
          <w:delText>M</w:delText>
        </w:r>
      </w:del>
      <w:ins w:id="7595" w:author="Preferred Customer" w:date="2013-09-15T21:40:00Z">
        <w:r w:rsidR="00575948">
          <w:t>m</w:t>
        </w:r>
      </w:ins>
      <w:r w:rsidRPr="0019395D">
        <w:t>anufacturing</w:t>
      </w:r>
    </w:p>
    <w:p w:rsidR="0019395D" w:rsidRPr="0019395D" w:rsidRDefault="0019395D" w:rsidP="0019395D">
      <w:r w:rsidRPr="0019395D">
        <w:t xml:space="preserve">41. </w:t>
      </w:r>
      <w:ins w:id="7596" w:author="jinahar" w:date="2013-01-14T13:06:00Z">
        <w:r w:rsidRPr="0019395D">
          <w:tab/>
        </w:r>
      </w:ins>
      <w:r w:rsidRPr="0019395D">
        <w:t xml:space="preserve">Hardboard </w:t>
      </w:r>
      <w:del w:id="7597" w:author="Preferred Customer" w:date="2013-09-15T21:40:00Z">
        <w:r w:rsidRPr="0019395D" w:rsidDel="00575948">
          <w:delText>M</w:delText>
        </w:r>
      </w:del>
      <w:ins w:id="7598" w:author="Preferred Customer" w:date="2013-09-15T21:40:00Z">
        <w:r w:rsidR="00575948">
          <w:t>m</w:t>
        </w:r>
      </w:ins>
      <w:r w:rsidRPr="0019395D">
        <w:t>anufacturing (including fiberboard)</w:t>
      </w:r>
    </w:p>
    <w:p w:rsidR="0019395D" w:rsidRPr="0019395D" w:rsidRDefault="0019395D" w:rsidP="0019395D">
      <w:r w:rsidRPr="0019395D">
        <w:t xml:space="preserve">42. </w:t>
      </w:r>
      <w:ins w:id="7599" w:author="jinahar" w:date="2013-01-14T13:07:00Z">
        <w:r w:rsidRPr="0019395D">
          <w:tab/>
        </w:r>
      </w:ins>
      <w:r w:rsidRPr="0019395D">
        <w:t xml:space="preserve">Hospital sterilization operations subject to an </w:t>
      </w:r>
      <w:del w:id="7600" w:author="Preferred Customer" w:date="2013-09-15T21:42:00Z">
        <w:r w:rsidRPr="0019395D" w:rsidDel="00575948">
          <w:delText>A</w:delText>
        </w:r>
      </w:del>
      <w:ins w:id="7601" w:author="Preferred Customer" w:date="2013-09-15T21:42:00Z">
        <w:r w:rsidR="00575948">
          <w:t>a</w:t>
        </w:r>
      </w:ins>
      <w:r w:rsidRPr="0019395D">
        <w:t xml:space="preserve">rea </w:t>
      </w:r>
      <w:del w:id="7602" w:author="Preferred Customer" w:date="2013-09-15T21:42:00Z">
        <w:r w:rsidRPr="0019395D" w:rsidDel="00575948">
          <w:delText>S</w:delText>
        </w:r>
      </w:del>
      <w:ins w:id="7603" w:author="Preferred Customer" w:date="2013-09-15T21:42:00Z">
        <w:r w:rsidR="00575948">
          <w:t>s</w:t>
        </w:r>
      </w:ins>
      <w:r w:rsidRPr="0019395D">
        <w:t>ource NESHAP</w:t>
      </w:r>
    </w:p>
    <w:p w:rsidR="0019395D" w:rsidRPr="0019395D" w:rsidRDefault="0019395D" w:rsidP="0019395D">
      <w:r w:rsidRPr="0019395D">
        <w:lastRenderedPageBreak/>
        <w:t xml:space="preserve">43. </w:t>
      </w:r>
      <w:ins w:id="7604"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605" w:author="jinahar" w:date="2013-01-14T13:08:00Z">
        <w:r w:rsidRPr="0019395D">
          <w:tab/>
        </w:r>
      </w:ins>
      <w:r w:rsidRPr="0019395D">
        <w:t xml:space="preserve">Lime </w:t>
      </w:r>
      <w:del w:id="7606" w:author="Preferred Customer" w:date="2013-09-15T21:40:00Z">
        <w:r w:rsidRPr="0019395D" w:rsidDel="00575948">
          <w:delText>M</w:delText>
        </w:r>
      </w:del>
      <w:ins w:id="7607" w:author="Preferred Customer" w:date="2013-09-15T21:40:00Z">
        <w:r w:rsidR="00575948">
          <w:t>m</w:t>
        </w:r>
      </w:ins>
      <w:r w:rsidRPr="0019395D">
        <w:t>anufacturing</w:t>
      </w:r>
    </w:p>
    <w:p w:rsidR="0019395D" w:rsidRPr="0019395D" w:rsidRDefault="0019395D" w:rsidP="0019395D">
      <w:pPr>
        <w:rPr>
          <w:ins w:id="7608" w:author="jinahar" w:date="2013-01-14T13:08:00Z"/>
        </w:rPr>
      </w:pPr>
      <w:r w:rsidRPr="0019395D">
        <w:t xml:space="preserve">45. *** Liquid </w:t>
      </w:r>
      <w:del w:id="7609" w:author="Preferred Customer" w:date="2013-09-15T21:40:00Z">
        <w:r w:rsidRPr="0019395D" w:rsidDel="00575948">
          <w:delText>S</w:delText>
        </w:r>
      </w:del>
      <w:ins w:id="7610" w:author="Preferred Customer" w:date="2013-09-15T21:40:00Z">
        <w:r w:rsidR="00575948">
          <w:t>s</w:t>
        </w:r>
      </w:ins>
      <w:r w:rsidRPr="0019395D">
        <w:t xml:space="preserve">torage </w:t>
      </w:r>
      <w:del w:id="7611" w:author="Preferred Customer" w:date="2013-09-15T21:40:00Z">
        <w:r w:rsidRPr="0019395D" w:rsidDel="00575948">
          <w:delText>T</w:delText>
        </w:r>
      </w:del>
      <w:ins w:id="7612" w:author="Preferred Customer" w:date="2013-09-15T21:40:00Z">
        <w:r w:rsidR="00575948">
          <w:t>t</w:t>
        </w:r>
      </w:ins>
      <w:r w:rsidRPr="0019395D">
        <w:t xml:space="preserve">anks </w:t>
      </w:r>
      <w:ins w:id="7613" w:author="jinahar" w:date="2013-01-14T13:08:00Z">
        <w:r w:rsidRPr="0019395D">
          <w:t xml:space="preserve">subject to RACT as regulated by </w:t>
        </w:r>
      </w:ins>
      <w:ins w:id="7614" w:author="Preferred Customer" w:date="2013-09-22T19:07:00Z">
        <w:r w:rsidR="00184026">
          <w:t xml:space="preserve">OAR 340 </w:t>
        </w:r>
      </w:ins>
      <w:ins w:id="7615" w:author="jinahar" w:date="2013-01-14T13:08:00Z">
        <w:r w:rsidRPr="0019395D">
          <w:t>division 232</w:t>
        </w:r>
      </w:ins>
    </w:p>
    <w:p w:rsidR="0019395D" w:rsidRPr="0019395D" w:rsidDel="00EC09C9" w:rsidRDefault="0019395D" w:rsidP="0019395D">
      <w:pPr>
        <w:rPr>
          <w:del w:id="7616" w:author="jinahar" w:date="2013-01-14T13:08:00Z"/>
        </w:rPr>
      </w:pPr>
      <w:del w:id="7617" w:author="jinahar" w:date="2013-01-14T13:08:00Z">
        <w:r w:rsidRPr="0019395D" w:rsidDel="00EC09C9">
          <w:delText>subject to OAR Division 232</w:delText>
        </w:r>
      </w:del>
    </w:p>
    <w:p w:rsidR="0019395D" w:rsidRPr="0019395D" w:rsidRDefault="0019395D" w:rsidP="0019395D">
      <w:r w:rsidRPr="0019395D">
        <w:t xml:space="preserve">46. </w:t>
      </w:r>
      <w:ins w:id="7618" w:author="jinahar" w:date="2013-01-14T13:08:00Z">
        <w:r w:rsidRPr="0019395D">
          <w:tab/>
        </w:r>
      </w:ins>
      <w:r w:rsidRPr="0019395D">
        <w:t xml:space="preserve">Magnetic </w:t>
      </w:r>
      <w:del w:id="7619" w:author="Preferred Customer" w:date="2013-09-15T21:40:00Z">
        <w:r w:rsidRPr="0019395D" w:rsidDel="00575948">
          <w:delText>T</w:delText>
        </w:r>
      </w:del>
      <w:ins w:id="7620" w:author="Preferred Customer" w:date="2013-09-15T21:40:00Z">
        <w:r w:rsidR="00575948">
          <w:t>t</w:t>
        </w:r>
      </w:ins>
      <w:r w:rsidRPr="0019395D">
        <w:t xml:space="preserve">ape </w:t>
      </w:r>
      <w:del w:id="7621" w:author="Preferred Customer" w:date="2013-09-15T21:40:00Z">
        <w:r w:rsidRPr="0019395D" w:rsidDel="00575948">
          <w:delText>M</w:delText>
        </w:r>
      </w:del>
      <w:ins w:id="7622"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623" w:author="Preferred Customer" w:date="2013-09-15T21:40:00Z">
        <w:r w:rsidR="00575948">
          <w:t>h</w:t>
        </w:r>
      </w:ins>
      <w:ins w:id="7624" w:author="jinahar" w:date="2013-04-04T13:31:00Z">
        <w:r w:rsidRPr="0019395D">
          <w:t xml:space="preserve">ome, </w:t>
        </w:r>
      </w:ins>
      <w:del w:id="7625" w:author="jinahar" w:date="2013-04-04T13:31:00Z">
        <w:r w:rsidRPr="0019395D" w:rsidDel="007E5197">
          <w:delText xml:space="preserve">and </w:delText>
        </w:r>
      </w:del>
      <w:del w:id="7626" w:author="Preferred Customer" w:date="2013-09-15T21:40:00Z">
        <w:r w:rsidRPr="0019395D" w:rsidDel="00575948">
          <w:delText>M</w:delText>
        </w:r>
      </w:del>
      <w:ins w:id="7627" w:author="Preferred Customer" w:date="2013-09-15T21:40:00Z">
        <w:r w:rsidR="00575948">
          <w:t>m</w:t>
        </w:r>
      </w:ins>
      <w:r w:rsidRPr="0019395D">
        <w:t xml:space="preserve">obile </w:t>
      </w:r>
      <w:del w:id="7628" w:author="Preferred Customer" w:date="2013-09-15T21:40:00Z">
        <w:r w:rsidRPr="0019395D" w:rsidDel="00575948">
          <w:delText>H</w:delText>
        </w:r>
      </w:del>
      <w:ins w:id="7629" w:author="Preferred Customer" w:date="2013-09-15T21:40:00Z">
        <w:r w:rsidR="00575948">
          <w:t>h</w:t>
        </w:r>
      </w:ins>
      <w:r w:rsidRPr="0019395D">
        <w:t xml:space="preserve">ome </w:t>
      </w:r>
      <w:ins w:id="7630" w:author="jinahar" w:date="2013-04-04T13:31:00Z">
        <w:r w:rsidRPr="0019395D">
          <w:t xml:space="preserve">and </w:t>
        </w:r>
      </w:ins>
      <w:ins w:id="7631" w:author="Preferred Customer" w:date="2013-09-15T21:40:00Z">
        <w:r w:rsidR="00575948">
          <w:t>r</w:t>
        </w:r>
      </w:ins>
      <w:ins w:id="7632" w:author="jinahar" w:date="2013-04-04T13:31:00Z">
        <w:r w:rsidRPr="0019395D">
          <w:t xml:space="preserve">ecreational </w:t>
        </w:r>
      </w:ins>
      <w:ins w:id="7633" w:author="Preferred Customer" w:date="2013-09-15T21:40:00Z">
        <w:r w:rsidR="00575948">
          <w:t>v</w:t>
        </w:r>
      </w:ins>
      <w:ins w:id="7634" w:author="jinahar" w:date="2013-04-04T13:31:00Z">
        <w:r w:rsidRPr="0019395D">
          <w:t xml:space="preserve">ehicle </w:t>
        </w:r>
      </w:ins>
      <w:del w:id="7635" w:author="Preferred Customer" w:date="2013-09-15T21:40:00Z">
        <w:r w:rsidRPr="0019395D" w:rsidDel="00575948">
          <w:delText>M</w:delText>
        </w:r>
      </w:del>
      <w:ins w:id="7636" w:author="Preferred Customer" w:date="2013-09-15T21:40:00Z">
        <w:r w:rsidR="00575948">
          <w:t>m</w:t>
        </w:r>
      </w:ins>
      <w:r w:rsidRPr="0019395D">
        <w:t>anufacturing</w:t>
      </w:r>
    </w:p>
    <w:p w:rsidR="0019395D" w:rsidRPr="0019395D" w:rsidRDefault="0019395D" w:rsidP="0019395D">
      <w:r w:rsidRPr="0019395D">
        <w:t>48.</w:t>
      </w:r>
      <w:ins w:id="7637" w:author="pcuser" w:date="2013-03-05T10:17:00Z">
        <w:r w:rsidRPr="0019395D">
          <w:t xml:space="preserve"> ***</w:t>
        </w:r>
      </w:ins>
      <w:r w:rsidRPr="0019395D">
        <w:t xml:space="preserve">Marine </w:t>
      </w:r>
      <w:del w:id="7638" w:author="Preferred Customer" w:date="2013-09-15T21:40:00Z">
        <w:r w:rsidRPr="0019395D" w:rsidDel="00575948">
          <w:delText>V</w:delText>
        </w:r>
      </w:del>
      <w:ins w:id="7639" w:author="Preferred Customer" w:date="2013-09-15T21:40:00Z">
        <w:r w:rsidR="00575948">
          <w:t>v</w:t>
        </w:r>
      </w:ins>
      <w:r w:rsidRPr="0019395D">
        <w:t xml:space="preserve">essel </w:t>
      </w:r>
      <w:del w:id="7640" w:author="Preferred Customer" w:date="2013-09-15T21:40:00Z">
        <w:r w:rsidRPr="0019395D" w:rsidDel="00575948">
          <w:delText>P</w:delText>
        </w:r>
      </w:del>
      <w:ins w:id="7641" w:author="Preferred Customer" w:date="2013-09-15T21:40:00Z">
        <w:r w:rsidR="00575948">
          <w:t>p</w:t>
        </w:r>
      </w:ins>
      <w:r w:rsidRPr="0019395D">
        <w:t xml:space="preserve">etroleum </w:t>
      </w:r>
      <w:del w:id="7642" w:author="Preferred Customer" w:date="2013-09-15T21:40:00Z">
        <w:r w:rsidRPr="0019395D" w:rsidDel="00575948">
          <w:delText>L</w:delText>
        </w:r>
      </w:del>
      <w:ins w:id="7643" w:author="Preferred Customer" w:date="2013-09-15T21:40:00Z">
        <w:r w:rsidR="00575948">
          <w:t>l</w:t>
        </w:r>
      </w:ins>
      <w:r w:rsidRPr="0019395D">
        <w:t xml:space="preserve">oading and </w:t>
      </w:r>
      <w:del w:id="7644" w:author="Preferred Customer" w:date="2013-09-15T21:40:00Z">
        <w:r w:rsidRPr="0019395D" w:rsidDel="00575948">
          <w:delText>U</w:delText>
        </w:r>
      </w:del>
      <w:ins w:id="7645" w:author="Preferred Customer" w:date="2013-09-15T21:40:00Z">
        <w:r w:rsidR="00575948">
          <w:t>u</w:t>
        </w:r>
      </w:ins>
      <w:r w:rsidRPr="0019395D">
        <w:t>nloading</w:t>
      </w:r>
      <w:ins w:id="7646" w:author="jinahar" w:date="2013-01-14T13:08:00Z">
        <w:r w:rsidRPr="0019395D">
          <w:t xml:space="preserve"> subject to RACT as regulated by </w:t>
        </w:r>
      </w:ins>
      <w:ins w:id="7647" w:author="Preferred Customer" w:date="2013-09-22T19:07:00Z">
        <w:r w:rsidR="00393E32">
          <w:t xml:space="preserve">OAR 340 </w:t>
        </w:r>
      </w:ins>
      <w:ins w:id="7648" w:author="jinahar" w:date="2013-01-14T13:08:00Z">
        <w:r w:rsidRPr="0019395D">
          <w:t>division 232</w:t>
        </w:r>
      </w:ins>
    </w:p>
    <w:p w:rsidR="0019395D" w:rsidRPr="0019395D" w:rsidRDefault="0019395D" w:rsidP="0019395D">
      <w:r w:rsidRPr="0019395D">
        <w:t>49.</w:t>
      </w:r>
      <w:r w:rsidRPr="0019395D">
        <w:tab/>
        <w:t xml:space="preserve">Metal </w:t>
      </w:r>
      <w:del w:id="7649" w:author="Preferred Customer" w:date="2013-09-15T21:40:00Z">
        <w:r w:rsidRPr="0019395D" w:rsidDel="00575948">
          <w:delText>F</w:delText>
        </w:r>
      </w:del>
      <w:ins w:id="7650" w:author="Preferred Customer" w:date="2013-09-15T21:40:00Z">
        <w:r w:rsidR="00575948">
          <w:t>f</w:t>
        </w:r>
      </w:ins>
      <w:r w:rsidRPr="0019395D">
        <w:t xml:space="preserve">abrication and </w:t>
      </w:r>
      <w:del w:id="7651" w:author="Preferred Customer" w:date="2013-09-15T21:40:00Z">
        <w:r w:rsidRPr="0019395D" w:rsidDel="00575948">
          <w:delText>F</w:delText>
        </w:r>
      </w:del>
      <w:ins w:id="7652" w:author="Preferred Customer" w:date="2013-09-15T21:40:00Z">
        <w:r w:rsidR="00575948">
          <w:t>f</w:t>
        </w:r>
      </w:ins>
      <w:r w:rsidRPr="0019395D">
        <w:t xml:space="preserve">inishing </w:t>
      </w:r>
      <w:del w:id="7653" w:author="Preferred Customer" w:date="2013-09-15T21:40:00Z">
        <w:r w:rsidRPr="0019395D" w:rsidDel="00575948">
          <w:delText>O</w:delText>
        </w:r>
      </w:del>
      <w:ins w:id="7654" w:author="Preferred Customer" w:date="2013-09-15T21:40:00Z">
        <w:r w:rsidR="00575948">
          <w:t>o</w:t>
        </w:r>
      </w:ins>
      <w:r w:rsidRPr="0019395D">
        <w:t xml:space="preserve">perations subject to an </w:t>
      </w:r>
      <w:del w:id="7655" w:author="Preferred Customer" w:date="2013-09-15T21:42:00Z">
        <w:r w:rsidRPr="0019395D" w:rsidDel="00575948">
          <w:delText>A</w:delText>
        </w:r>
      </w:del>
      <w:ins w:id="7656" w:author="Preferred Customer" w:date="2013-09-15T21:42:00Z">
        <w:r w:rsidR="00575948">
          <w:t>a</w:t>
        </w:r>
      </w:ins>
      <w:r w:rsidRPr="0019395D">
        <w:t xml:space="preserve">rea </w:t>
      </w:r>
      <w:del w:id="7657" w:author="Preferred Customer" w:date="2013-09-15T21:42:00Z">
        <w:r w:rsidRPr="0019395D" w:rsidDel="00575948">
          <w:delText>S</w:delText>
        </w:r>
      </w:del>
      <w:ins w:id="7658"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659" w:author="jinahar" w:date="2013-01-14T13:08:00Z">
        <w:r w:rsidRPr="0019395D">
          <w:tab/>
        </w:r>
      </w:ins>
      <w:r w:rsidRPr="0019395D">
        <w:t xml:space="preserve">Millwork </w:t>
      </w:r>
      <w:ins w:id="7660" w:author="Preferred Customer" w:date="2013-09-15T21:40:00Z">
        <w:r w:rsidR="00575948">
          <w:t>m</w:t>
        </w:r>
      </w:ins>
      <w:ins w:id="7661" w:author="jinahar" w:date="2013-01-14T13:08:00Z">
        <w:r w:rsidRPr="0019395D">
          <w:t xml:space="preserve">anufacturing </w:t>
        </w:r>
      </w:ins>
      <w:r w:rsidRPr="0019395D">
        <w:t>(including kitchen cabinets and structural wood members) 25,000 or more b</w:t>
      </w:r>
      <w:ins w:id="7662" w:author="Preferred Customer" w:date="2013-09-03T15:28:00Z">
        <w:r w:rsidRPr="0019395D">
          <w:t>oar</w:t>
        </w:r>
      </w:ins>
      <w:r w:rsidRPr="0019395D">
        <w:t>d</w:t>
      </w:r>
      <w:del w:id="7663" w:author="Preferred Customer" w:date="2013-09-03T15:28:00Z">
        <w:r w:rsidRPr="0019395D" w:rsidDel="00001124">
          <w:delText>.</w:delText>
        </w:r>
      </w:del>
      <w:r w:rsidRPr="0019395D">
        <w:t xml:space="preserve"> f</w:t>
      </w:r>
      <w:ins w:id="7664" w:author="Preferred Customer" w:date="2013-09-03T15:28:00Z">
        <w:r w:rsidRPr="0019395D">
          <w:t>ee</w:t>
        </w:r>
      </w:ins>
      <w:r w:rsidRPr="0019395D">
        <w:t>t</w:t>
      </w:r>
      <w:del w:id="7665" w:author="Preferred Customer" w:date="2013-09-03T15:28:00Z">
        <w:r w:rsidRPr="0019395D" w:rsidDel="00001124">
          <w:delText>.</w:delText>
        </w:r>
      </w:del>
      <w:r w:rsidRPr="0019395D">
        <w:t>/maximum 8 h</w:t>
      </w:r>
      <w:ins w:id="7666" w:author="Preferred Customer" w:date="2013-09-03T15:28:00Z">
        <w:r w:rsidRPr="0019395D">
          <w:t>ou</w:t>
        </w:r>
      </w:ins>
      <w:r w:rsidRPr="0019395D">
        <w:t>r</w:t>
      </w:r>
      <w:del w:id="7667"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668" w:author="jinahar" w:date="2013-01-14T13:09:00Z">
        <w:r w:rsidRPr="0019395D">
          <w:tab/>
        </w:r>
      </w:ins>
      <w:r w:rsidRPr="0019395D">
        <w:t xml:space="preserve">Molded </w:t>
      </w:r>
      <w:del w:id="7669" w:author="Preferred Customer" w:date="2013-09-15T21:41:00Z">
        <w:r w:rsidRPr="0019395D" w:rsidDel="00575948">
          <w:delText>C</w:delText>
        </w:r>
      </w:del>
      <w:ins w:id="7670" w:author="Preferred Customer" w:date="2013-09-15T21:41:00Z">
        <w:r w:rsidR="00575948">
          <w:t>c</w:t>
        </w:r>
      </w:ins>
      <w:r w:rsidRPr="0019395D">
        <w:t>ontainer</w:t>
      </w:r>
      <w:ins w:id="7671" w:author="jinahar" w:date="2013-01-14T13:09:00Z">
        <w:r w:rsidRPr="0019395D">
          <w:t xml:space="preserve"> </w:t>
        </w:r>
      </w:ins>
      <w:ins w:id="7672" w:author="Preferred Customer" w:date="2013-09-15T21:41:00Z">
        <w:r w:rsidR="00575948">
          <w:t>m</w:t>
        </w:r>
      </w:ins>
      <w:ins w:id="7673" w:author="jinahar" w:date="2013-01-14T13:09:00Z">
        <w:r w:rsidRPr="0019395D">
          <w:t>anufacturing</w:t>
        </w:r>
      </w:ins>
    </w:p>
    <w:p w:rsidR="0019395D" w:rsidRPr="0019395D" w:rsidRDefault="0019395D" w:rsidP="0019395D">
      <w:r w:rsidRPr="0019395D">
        <w:t xml:space="preserve">52. </w:t>
      </w:r>
      <w:ins w:id="7674" w:author="jinahar" w:date="2013-01-14T13:09:00Z">
        <w:r w:rsidRPr="0019395D">
          <w:tab/>
        </w:r>
      </w:ins>
      <w:r w:rsidRPr="0019395D">
        <w:t xml:space="preserve">Motor </w:t>
      </w:r>
      <w:del w:id="7675" w:author="Preferred Customer" w:date="2013-09-15T21:41:00Z">
        <w:r w:rsidRPr="0019395D" w:rsidDel="00575948">
          <w:delText>C</w:delText>
        </w:r>
      </w:del>
      <w:ins w:id="7676" w:author="Preferred Customer" w:date="2013-09-15T21:41:00Z">
        <w:r w:rsidR="00575948">
          <w:t>c</w:t>
        </w:r>
      </w:ins>
      <w:r w:rsidRPr="0019395D">
        <w:t xml:space="preserve">oach </w:t>
      </w:r>
      <w:del w:id="7677" w:author="Preferred Customer" w:date="2013-09-15T21:41:00Z">
        <w:r w:rsidRPr="0019395D" w:rsidDel="00575948">
          <w:delText>M</w:delText>
        </w:r>
      </w:del>
      <w:ins w:id="7678" w:author="Preferred Customer" w:date="2013-09-15T21:41:00Z">
        <w:r w:rsidR="00575948">
          <w:t>m</w:t>
        </w:r>
      </w:ins>
      <w:r w:rsidRPr="0019395D">
        <w:t>anufacturing</w:t>
      </w:r>
    </w:p>
    <w:p w:rsidR="0019395D" w:rsidRPr="0019395D" w:rsidRDefault="0019395D" w:rsidP="0019395D">
      <w:r w:rsidRPr="0019395D">
        <w:t xml:space="preserve">53. </w:t>
      </w:r>
      <w:ins w:id="7679" w:author="jinahar" w:date="2013-01-14T13:09:00Z">
        <w:r w:rsidRPr="0019395D">
          <w:tab/>
        </w:r>
      </w:ins>
      <w:r w:rsidRPr="0019395D">
        <w:t xml:space="preserve">Motor </w:t>
      </w:r>
      <w:del w:id="7680" w:author="Preferred Customer" w:date="2013-09-15T21:41:00Z">
        <w:r w:rsidRPr="0019395D" w:rsidDel="00575948">
          <w:delText>V</w:delText>
        </w:r>
      </w:del>
      <w:ins w:id="7681" w:author="Preferred Customer" w:date="2013-09-15T21:41:00Z">
        <w:r w:rsidR="00575948">
          <w:t>v</w:t>
        </w:r>
      </w:ins>
      <w:r w:rsidRPr="0019395D">
        <w:t xml:space="preserve">ehicle and </w:t>
      </w:r>
      <w:del w:id="7682" w:author="Preferred Customer" w:date="2013-09-15T21:41:00Z">
        <w:r w:rsidRPr="0019395D" w:rsidDel="00575948">
          <w:delText>M</w:delText>
        </w:r>
      </w:del>
      <w:ins w:id="7683" w:author="Preferred Customer" w:date="2013-09-15T21:41:00Z">
        <w:r w:rsidR="00575948">
          <w:t>m</w:t>
        </w:r>
      </w:ins>
      <w:r w:rsidRPr="0019395D">
        <w:t xml:space="preserve">obile </w:t>
      </w:r>
      <w:del w:id="7684" w:author="Preferred Customer" w:date="2013-09-15T21:41:00Z">
        <w:r w:rsidRPr="0019395D" w:rsidDel="00575948">
          <w:delText>E</w:delText>
        </w:r>
      </w:del>
      <w:ins w:id="7685" w:author="Preferred Customer" w:date="2013-09-15T21:41:00Z">
        <w:r w:rsidR="00575948">
          <w:t>e</w:t>
        </w:r>
      </w:ins>
      <w:r w:rsidRPr="0019395D">
        <w:t xml:space="preserve">quipment </w:t>
      </w:r>
      <w:del w:id="7686" w:author="Preferred Customer" w:date="2013-09-15T21:41:00Z">
        <w:r w:rsidRPr="0019395D" w:rsidDel="00575948">
          <w:delText>S</w:delText>
        </w:r>
      </w:del>
      <w:ins w:id="7687" w:author="Preferred Customer" w:date="2013-09-15T21:41:00Z">
        <w:r w:rsidR="00575948">
          <w:t>s</w:t>
        </w:r>
      </w:ins>
      <w:r w:rsidRPr="0019395D">
        <w:t xml:space="preserve">urface </w:t>
      </w:r>
      <w:del w:id="7688" w:author="Preferred Customer" w:date="2013-09-15T21:41:00Z">
        <w:r w:rsidRPr="0019395D" w:rsidDel="00575948">
          <w:delText>C</w:delText>
        </w:r>
      </w:del>
      <w:ins w:id="7689" w:author="Preferred Customer" w:date="2013-09-15T21:41:00Z">
        <w:r w:rsidR="00575948">
          <w:t>c</w:t>
        </w:r>
      </w:ins>
      <w:r w:rsidRPr="0019395D">
        <w:t xml:space="preserve">oating </w:t>
      </w:r>
      <w:del w:id="7690" w:author="Preferred Customer" w:date="2013-09-15T21:41:00Z">
        <w:r w:rsidRPr="0019395D" w:rsidDel="00575948">
          <w:delText>O</w:delText>
        </w:r>
      </w:del>
      <w:ins w:id="7691" w:author="Preferred Customer" w:date="2013-09-15T21:41:00Z">
        <w:r w:rsidR="00575948">
          <w:t>o</w:t>
        </w:r>
      </w:ins>
      <w:r w:rsidRPr="0019395D">
        <w:t xml:space="preserve">perations subject to an </w:t>
      </w:r>
      <w:del w:id="7692" w:author="Preferred Customer" w:date="2013-09-15T21:42:00Z">
        <w:r w:rsidRPr="0019395D" w:rsidDel="00575948">
          <w:delText>A</w:delText>
        </w:r>
      </w:del>
      <w:ins w:id="7693" w:author="Preferred Customer" w:date="2013-09-15T21:42:00Z">
        <w:r w:rsidR="00575948">
          <w:t>a</w:t>
        </w:r>
      </w:ins>
      <w:r w:rsidRPr="0019395D">
        <w:t xml:space="preserve">rea </w:t>
      </w:r>
      <w:del w:id="7694" w:author="Preferred Customer" w:date="2013-09-15T21:42:00Z">
        <w:r w:rsidRPr="0019395D" w:rsidDel="00575948">
          <w:delText>S</w:delText>
        </w:r>
      </w:del>
      <w:ins w:id="7695"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696" w:author="jinahar" w:date="2013-01-14T13:09:00Z">
        <w:r w:rsidRPr="0019395D">
          <w:tab/>
        </w:r>
      </w:ins>
      <w:r w:rsidRPr="0019395D">
        <w:t xml:space="preserve">Natural </w:t>
      </w:r>
      <w:del w:id="7697" w:author="Preferred Customer" w:date="2013-09-15T21:42:00Z">
        <w:r w:rsidRPr="0019395D" w:rsidDel="00575948">
          <w:delText>G</w:delText>
        </w:r>
      </w:del>
      <w:ins w:id="7698" w:author="Preferred Customer" w:date="2013-09-15T21:42:00Z">
        <w:r w:rsidR="00575948">
          <w:t>g</w:t>
        </w:r>
      </w:ins>
      <w:r w:rsidRPr="0019395D">
        <w:t xml:space="preserve">as and </w:t>
      </w:r>
      <w:del w:id="7699" w:author="Preferred Customer" w:date="2013-09-15T21:42:00Z">
        <w:r w:rsidRPr="0019395D" w:rsidDel="00575948">
          <w:delText>O</w:delText>
        </w:r>
      </w:del>
      <w:ins w:id="7700" w:author="Preferred Customer" w:date="2013-09-15T21:42:00Z">
        <w:r w:rsidR="00575948">
          <w:t>o</w:t>
        </w:r>
      </w:ins>
      <w:r w:rsidRPr="0019395D">
        <w:t xml:space="preserve">il </w:t>
      </w:r>
      <w:del w:id="7701" w:author="Preferred Customer" w:date="2013-09-15T21:42:00Z">
        <w:r w:rsidRPr="0019395D" w:rsidDel="00575948">
          <w:delText>P</w:delText>
        </w:r>
      </w:del>
      <w:ins w:id="7702" w:author="Preferred Customer" w:date="2013-09-15T21:42:00Z">
        <w:r w:rsidR="00575948">
          <w:t>p</w:t>
        </w:r>
      </w:ins>
      <w:r w:rsidRPr="0019395D">
        <w:t xml:space="preserve">roduction and </w:t>
      </w:r>
      <w:del w:id="7703" w:author="Preferred Customer" w:date="2013-09-15T21:42:00Z">
        <w:r w:rsidRPr="0019395D" w:rsidDel="00575948">
          <w:delText>P</w:delText>
        </w:r>
      </w:del>
      <w:ins w:id="7704"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705" w:author="Preferred Customer" w:date="2013-09-15T21:42:00Z">
        <w:r w:rsidRPr="0019395D" w:rsidDel="00575948">
          <w:delText>A</w:delText>
        </w:r>
      </w:del>
      <w:ins w:id="7706" w:author="Preferred Customer" w:date="2013-09-15T21:42:00Z">
        <w:r w:rsidR="00575948">
          <w:t>a</w:t>
        </w:r>
      </w:ins>
      <w:r w:rsidRPr="0019395D">
        <w:t xml:space="preserve">cid </w:t>
      </w:r>
      <w:del w:id="7707" w:author="Preferred Customer" w:date="2013-09-15T21:42:00Z">
        <w:r w:rsidRPr="0019395D" w:rsidDel="00575948">
          <w:delText>M</w:delText>
        </w:r>
      </w:del>
      <w:ins w:id="7708" w:author="Preferred Customer" w:date="2013-09-15T21:42:00Z">
        <w:r w:rsidR="00575948">
          <w:t>m</w:t>
        </w:r>
      </w:ins>
      <w:r w:rsidRPr="0019395D">
        <w:t>anufacturing</w:t>
      </w:r>
    </w:p>
    <w:p w:rsidR="0019395D" w:rsidRPr="0019395D" w:rsidRDefault="0019395D" w:rsidP="0019395D">
      <w:r w:rsidRPr="0019395D">
        <w:t xml:space="preserve">56. </w:t>
      </w:r>
      <w:ins w:id="7709" w:author="jinahar" w:date="2013-01-14T13:09:00Z">
        <w:r w:rsidRPr="0019395D">
          <w:tab/>
        </w:r>
      </w:ins>
      <w:r w:rsidRPr="0019395D">
        <w:t>Non</w:t>
      </w:r>
      <w:del w:id="7710" w:author="Preferred Customer" w:date="2013-09-15T21:46:00Z">
        <w:r w:rsidRPr="0019395D" w:rsidDel="00082940">
          <w:delText>-</w:delText>
        </w:r>
      </w:del>
      <w:del w:id="7711" w:author="Preferred Customer" w:date="2013-09-15T21:42:00Z">
        <w:r w:rsidRPr="0019395D" w:rsidDel="00575948">
          <w:delText>F</w:delText>
        </w:r>
      </w:del>
      <w:ins w:id="7712" w:author="Preferred Customer" w:date="2013-09-15T21:42:00Z">
        <w:r w:rsidR="00575948">
          <w:t>f</w:t>
        </w:r>
      </w:ins>
      <w:r w:rsidRPr="0019395D">
        <w:t xml:space="preserve">errous </w:t>
      </w:r>
      <w:del w:id="7713" w:author="Preferred Customer" w:date="2013-09-15T21:42:00Z">
        <w:r w:rsidRPr="0019395D" w:rsidDel="00575948">
          <w:delText>M</w:delText>
        </w:r>
      </w:del>
      <w:ins w:id="7714" w:author="Preferred Customer" w:date="2013-09-15T21:42:00Z">
        <w:r w:rsidR="00575948">
          <w:t>m</w:t>
        </w:r>
      </w:ins>
      <w:r w:rsidRPr="0019395D">
        <w:t xml:space="preserve">etal </w:t>
      </w:r>
      <w:del w:id="7715" w:author="Preferred Customer" w:date="2013-09-15T21:42:00Z">
        <w:r w:rsidRPr="0019395D" w:rsidDel="00575948">
          <w:delText>F</w:delText>
        </w:r>
      </w:del>
      <w:ins w:id="7716" w:author="Preferred Customer" w:date="2013-09-15T21:42:00Z">
        <w:r w:rsidR="00575948">
          <w:t>f</w:t>
        </w:r>
      </w:ins>
      <w:r w:rsidRPr="0019395D">
        <w:t>oundries 100 or more tons/y</w:t>
      </w:r>
      <w:ins w:id="7717" w:author="Preferred Customer" w:date="2013-09-03T15:29:00Z">
        <w:r w:rsidRPr="0019395D">
          <w:t>ea</w:t>
        </w:r>
      </w:ins>
      <w:r w:rsidRPr="0019395D">
        <w:t>r</w:t>
      </w:r>
      <w:del w:id="7718"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719" w:author="jinahar" w:date="2013-01-14T13:09:00Z">
        <w:r w:rsidRPr="0019395D">
          <w:tab/>
        </w:r>
      </w:ins>
      <w:r w:rsidRPr="0019395D">
        <w:t xml:space="preserve">Organic or </w:t>
      </w:r>
      <w:del w:id="7720" w:author="Preferred Customer" w:date="2013-09-15T21:42:00Z">
        <w:r w:rsidRPr="0019395D" w:rsidDel="00575948">
          <w:delText>I</w:delText>
        </w:r>
      </w:del>
      <w:ins w:id="7721" w:author="Preferred Customer" w:date="2013-09-15T21:42:00Z">
        <w:r w:rsidR="00575948">
          <w:t>i</w:t>
        </w:r>
      </w:ins>
      <w:r w:rsidRPr="0019395D">
        <w:t xml:space="preserve">norganic </w:t>
      </w:r>
      <w:del w:id="7722" w:author="Preferred Customer" w:date="2013-09-15T21:42:00Z">
        <w:r w:rsidRPr="0019395D" w:rsidDel="00575948">
          <w:delText>C</w:delText>
        </w:r>
      </w:del>
      <w:ins w:id="7723" w:author="Preferred Customer" w:date="2013-09-15T21:42:00Z">
        <w:r w:rsidR="00575948">
          <w:t>c</w:t>
        </w:r>
      </w:ins>
      <w:r w:rsidRPr="0019395D">
        <w:t xml:space="preserve">hemical </w:t>
      </w:r>
      <w:del w:id="7724" w:author="Preferred Customer" w:date="2013-09-15T21:42:00Z">
        <w:r w:rsidRPr="0019395D" w:rsidDel="00575948">
          <w:delText>M</w:delText>
        </w:r>
      </w:del>
      <w:ins w:id="7725" w:author="Preferred Customer" w:date="2013-09-15T21:42:00Z">
        <w:r w:rsidR="00575948">
          <w:t>m</w:t>
        </w:r>
      </w:ins>
      <w:r w:rsidRPr="0019395D">
        <w:t xml:space="preserve">anufacturing and </w:t>
      </w:r>
      <w:del w:id="7726" w:author="Preferred Customer" w:date="2013-09-15T21:42:00Z">
        <w:r w:rsidRPr="0019395D" w:rsidDel="00575948">
          <w:delText>D</w:delText>
        </w:r>
      </w:del>
      <w:ins w:id="7727" w:author="Preferred Customer" w:date="2013-09-15T21:42:00Z">
        <w:r w:rsidR="00575948">
          <w:t>d</w:t>
        </w:r>
      </w:ins>
      <w:r w:rsidRPr="0019395D">
        <w:t>istribution with ½ or more tons per year emissions of any one criteria pollutant (sources in this category with less than ½ ton/y</w:t>
      </w:r>
      <w:ins w:id="7728" w:author="Preferred Customer" w:date="2013-09-03T15:29:00Z">
        <w:r w:rsidRPr="0019395D">
          <w:t>ea</w:t>
        </w:r>
      </w:ins>
      <w:r w:rsidRPr="0019395D">
        <w:t>r</w:t>
      </w:r>
      <w:del w:id="7729"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730" w:author="jinahar" w:date="2013-01-14T13:09:00Z">
        <w:r w:rsidRPr="0019395D">
          <w:tab/>
        </w:r>
      </w:ins>
      <w:r w:rsidRPr="0019395D">
        <w:t xml:space="preserve">Paint and </w:t>
      </w:r>
      <w:del w:id="7731" w:author="Preferred Customer" w:date="2013-09-15T21:43:00Z">
        <w:r w:rsidRPr="0019395D" w:rsidDel="00575948">
          <w:delText>A</w:delText>
        </w:r>
      </w:del>
      <w:ins w:id="7732" w:author="Preferred Customer" w:date="2013-09-15T21:43:00Z">
        <w:r w:rsidR="00575948">
          <w:t>a</w:t>
        </w:r>
      </w:ins>
      <w:r w:rsidRPr="0019395D">
        <w:t xml:space="preserve">llied </w:t>
      </w:r>
      <w:del w:id="7733" w:author="Preferred Customer" w:date="2013-09-15T21:43:00Z">
        <w:r w:rsidRPr="0019395D" w:rsidDel="00575948">
          <w:delText>P</w:delText>
        </w:r>
      </w:del>
      <w:ins w:id="7734" w:author="Preferred Customer" w:date="2013-09-15T21:43:00Z">
        <w:r w:rsidR="00575948">
          <w:t>p</w:t>
        </w:r>
      </w:ins>
      <w:r w:rsidRPr="0019395D">
        <w:t xml:space="preserve">roducts </w:t>
      </w:r>
      <w:del w:id="7735" w:author="Preferred Customer" w:date="2013-09-15T21:43:00Z">
        <w:r w:rsidRPr="0019395D" w:rsidDel="00575948">
          <w:delText>M</w:delText>
        </w:r>
      </w:del>
      <w:ins w:id="7736" w:author="Preferred Customer" w:date="2013-09-15T21:43:00Z">
        <w:r w:rsidR="00575948">
          <w:t>m</w:t>
        </w:r>
      </w:ins>
      <w:r w:rsidRPr="0019395D">
        <w:t xml:space="preserve">anufacturing subject to an </w:t>
      </w:r>
      <w:del w:id="7737" w:author="Preferred Customer" w:date="2013-09-15T21:42:00Z">
        <w:r w:rsidRPr="0019395D" w:rsidDel="00575948">
          <w:delText>A</w:delText>
        </w:r>
      </w:del>
      <w:ins w:id="7738" w:author="Preferred Customer" w:date="2013-09-15T21:42:00Z">
        <w:r w:rsidR="00575948">
          <w:t>a</w:t>
        </w:r>
      </w:ins>
      <w:r w:rsidRPr="0019395D">
        <w:t xml:space="preserve">rea </w:t>
      </w:r>
      <w:del w:id="7739" w:author="Preferred Customer" w:date="2013-09-15T21:42:00Z">
        <w:r w:rsidRPr="0019395D" w:rsidDel="00575948">
          <w:delText>S</w:delText>
        </w:r>
      </w:del>
      <w:ins w:id="7740" w:author="Preferred Customer" w:date="2013-09-15T21:42:00Z">
        <w:r w:rsidR="00575948">
          <w:t>s</w:t>
        </w:r>
      </w:ins>
      <w:r w:rsidRPr="0019395D">
        <w:t>ource NESHAP</w:t>
      </w:r>
    </w:p>
    <w:p w:rsidR="0019395D" w:rsidRPr="0019395D" w:rsidRDefault="0019395D" w:rsidP="0019395D">
      <w:r w:rsidRPr="0019395D">
        <w:t xml:space="preserve">59. </w:t>
      </w:r>
      <w:ins w:id="7741" w:author="jinahar" w:date="2013-01-14T13:09:00Z">
        <w:r w:rsidRPr="0019395D">
          <w:tab/>
        </w:r>
      </w:ins>
      <w:r w:rsidRPr="0019395D">
        <w:t xml:space="preserve">Paint </w:t>
      </w:r>
      <w:del w:id="7742" w:author="Preferred Customer" w:date="2013-09-15T21:43:00Z">
        <w:r w:rsidRPr="0019395D" w:rsidDel="00575948">
          <w:delText>S</w:delText>
        </w:r>
      </w:del>
      <w:ins w:id="7743" w:author="Preferred Customer" w:date="2013-09-15T21:43:00Z">
        <w:r w:rsidR="00575948">
          <w:t>s</w:t>
        </w:r>
      </w:ins>
      <w:r w:rsidRPr="0019395D">
        <w:t xml:space="preserve">tripping and </w:t>
      </w:r>
      <w:del w:id="7744" w:author="Preferred Customer" w:date="2013-09-15T21:43:00Z">
        <w:r w:rsidRPr="0019395D" w:rsidDel="00575948">
          <w:delText>M</w:delText>
        </w:r>
      </w:del>
      <w:ins w:id="7745" w:author="Preferred Customer" w:date="2013-09-15T21:43:00Z">
        <w:r w:rsidR="00575948">
          <w:t>m</w:t>
        </w:r>
      </w:ins>
      <w:r w:rsidRPr="0019395D">
        <w:t xml:space="preserve">iscellaneous </w:t>
      </w:r>
      <w:del w:id="7746" w:author="Preferred Customer" w:date="2013-09-15T21:43:00Z">
        <w:r w:rsidRPr="0019395D" w:rsidDel="00575948">
          <w:delText>S</w:delText>
        </w:r>
      </w:del>
      <w:ins w:id="7747" w:author="Preferred Customer" w:date="2013-09-15T21:43:00Z">
        <w:r w:rsidR="00575948">
          <w:t>s</w:t>
        </w:r>
      </w:ins>
      <w:r w:rsidRPr="0019395D">
        <w:t xml:space="preserve">urface </w:t>
      </w:r>
      <w:del w:id="7748" w:author="Preferred Customer" w:date="2013-09-15T21:43:00Z">
        <w:r w:rsidRPr="0019395D" w:rsidDel="00575948">
          <w:delText>C</w:delText>
        </w:r>
      </w:del>
      <w:ins w:id="7749" w:author="Preferred Customer" w:date="2013-09-15T21:43:00Z">
        <w:r w:rsidR="00575948">
          <w:t>c</w:t>
        </w:r>
      </w:ins>
      <w:r w:rsidRPr="0019395D">
        <w:t xml:space="preserve">oating </w:t>
      </w:r>
      <w:del w:id="7750" w:author="Preferred Customer" w:date="2013-09-15T21:43:00Z">
        <w:r w:rsidRPr="0019395D" w:rsidDel="00575948">
          <w:delText>O</w:delText>
        </w:r>
      </w:del>
      <w:ins w:id="7751" w:author="Preferred Customer" w:date="2013-09-15T21:43:00Z">
        <w:r w:rsidR="00575948">
          <w:t>o</w:t>
        </w:r>
      </w:ins>
      <w:r w:rsidRPr="0019395D">
        <w:t xml:space="preserve">perations subject to an </w:t>
      </w:r>
      <w:del w:id="7752" w:author="Preferred Customer" w:date="2013-09-15T21:43:00Z">
        <w:r w:rsidRPr="0019395D" w:rsidDel="00575948">
          <w:delText>A</w:delText>
        </w:r>
      </w:del>
      <w:ins w:id="7753" w:author="Preferred Customer" w:date="2013-09-15T21:43:00Z">
        <w:r w:rsidR="00575948">
          <w:t>a</w:t>
        </w:r>
      </w:ins>
      <w:r w:rsidRPr="0019395D">
        <w:t xml:space="preserve">rea </w:t>
      </w:r>
      <w:del w:id="7754" w:author="Preferred Customer" w:date="2013-09-15T21:43:00Z">
        <w:r w:rsidRPr="0019395D" w:rsidDel="00575948">
          <w:delText>S</w:delText>
        </w:r>
      </w:del>
      <w:ins w:id="7755"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756" w:author="Preferred Customer" w:date="2013-09-15T21:43:00Z">
        <w:r w:rsidRPr="0019395D" w:rsidDel="00575948">
          <w:delText>S</w:delText>
        </w:r>
      </w:del>
      <w:ins w:id="7757" w:author="Preferred Customer" w:date="2013-09-15T21:43:00Z">
        <w:r w:rsidR="00575948">
          <w:t>s</w:t>
        </w:r>
      </w:ins>
      <w:r w:rsidRPr="0019395D">
        <w:t xml:space="preserve">ubstrate </w:t>
      </w:r>
      <w:del w:id="7758" w:author="Preferred Customer" w:date="2013-09-15T21:43:00Z">
        <w:r w:rsidRPr="0019395D" w:rsidDel="00575948">
          <w:delText>C</w:delText>
        </w:r>
      </w:del>
      <w:ins w:id="7759" w:author="Preferred Customer" w:date="2013-09-15T21:43:00Z">
        <w:r w:rsidR="00575948">
          <w:t>c</w:t>
        </w:r>
      </w:ins>
      <w:r w:rsidRPr="0019395D">
        <w:t>oating</w:t>
      </w:r>
      <w:ins w:id="7760" w:author="jinahar" w:date="2013-01-14T13:09:00Z">
        <w:r w:rsidRPr="0019395D">
          <w:t xml:space="preserve"> subject to RACT as regulated by </w:t>
        </w:r>
      </w:ins>
      <w:ins w:id="7761" w:author="Preferred Customer" w:date="2013-09-22T19:07:00Z">
        <w:r w:rsidR="00393E32">
          <w:t xml:space="preserve">OAR 340 </w:t>
        </w:r>
      </w:ins>
      <w:ins w:id="7762" w:author="jinahar" w:date="2013-01-14T13:09:00Z">
        <w:r w:rsidRPr="0019395D">
          <w:t>division 232</w:t>
        </w:r>
      </w:ins>
    </w:p>
    <w:p w:rsidR="0019395D" w:rsidRPr="0019395D" w:rsidRDefault="0019395D" w:rsidP="0019395D">
      <w:r w:rsidRPr="0019395D">
        <w:t>61.</w:t>
      </w:r>
      <w:ins w:id="7763" w:author="jinahar" w:date="2013-01-14T13:09:00Z">
        <w:r w:rsidRPr="0019395D">
          <w:tab/>
        </w:r>
      </w:ins>
      <w:r w:rsidRPr="0019395D">
        <w:t xml:space="preserve"> Particleboard </w:t>
      </w:r>
      <w:del w:id="7764" w:author="Preferred Customer" w:date="2013-09-15T21:43:00Z">
        <w:r w:rsidRPr="0019395D" w:rsidDel="00575948">
          <w:delText>M</w:delText>
        </w:r>
      </w:del>
      <w:ins w:id="7765"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766" w:author="jinahar" w:date="2013-01-14T13:09:00Z">
        <w:r w:rsidRPr="0019395D">
          <w:tab/>
        </w:r>
      </w:ins>
      <w:r w:rsidRPr="0019395D">
        <w:t xml:space="preserve">Perchloroethylene </w:t>
      </w:r>
      <w:del w:id="7767" w:author="Preferred Customer" w:date="2013-09-15T21:43:00Z">
        <w:r w:rsidRPr="0019395D" w:rsidDel="00575948">
          <w:delText>D</w:delText>
        </w:r>
      </w:del>
      <w:ins w:id="7768" w:author="Preferred Customer" w:date="2013-09-15T21:43:00Z">
        <w:r w:rsidR="00575948">
          <w:t>d</w:t>
        </w:r>
      </w:ins>
      <w:r w:rsidRPr="0019395D">
        <w:t xml:space="preserve">ry </w:t>
      </w:r>
      <w:del w:id="7769" w:author="Preferred Customer" w:date="2013-09-15T21:43:00Z">
        <w:r w:rsidRPr="0019395D" w:rsidDel="00575948">
          <w:delText>C</w:delText>
        </w:r>
      </w:del>
      <w:ins w:id="7770" w:author="Preferred Customer" w:date="2013-09-15T21:43:00Z">
        <w:r w:rsidR="00575948">
          <w:t>c</w:t>
        </w:r>
      </w:ins>
      <w:r w:rsidRPr="0019395D">
        <w:t xml:space="preserve">leaning </w:t>
      </w:r>
      <w:del w:id="7771" w:author="Preferred Customer" w:date="2013-09-15T21:43:00Z">
        <w:r w:rsidRPr="0019395D" w:rsidDel="00575948">
          <w:delText>O</w:delText>
        </w:r>
      </w:del>
      <w:ins w:id="7772" w:author="Preferred Customer" w:date="2013-09-15T21:43:00Z">
        <w:r w:rsidR="00575948">
          <w:t>o</w:t>
        </w:r>
      </w:ins>
      <w:r w:rsidRPr="0019395D">
        <w:t xml:space="preserve">perations subject to an </w:t>
      </w:r>
      <w:del w:id="7773" w:author="Preferred Customer" w:date="2013-09-15T21:43:00Z">
        <w:r w:rsidRPr="0019395D" w:rsidDel="00575948">
          <w:delText>A</w:delText>
        </w:r>
      </w:del>
      <w:ins w:id="7774" w:author="Preferred Customer" w:date="2013-09-15T21:43:00Z">
        <w:r w:rsidR="00575948">
          <w:t>a</w:t>
        </w:r>
      </w:ins>
      <w:r w:rsidRPr="0019395D">
        <w:t xml:space="preserve">rea </w:t>
      </w:r>
      <w:del w:id="7775" w:author="Preferred Customer" w:date="2013-09-15T21:43:00Z">
        <w:r w:rsidRPr="0019395D" w:rsidDel="00575948">
          <w:delText>S</w:delText>
        </w:r>
      </w:del>
      <w:ins w:id="7776"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777" w:author="jinahar" w:date="2013-01-14T13:09:00Z">
        <w:r w:rsidRPr="0019395D">
          <w:tab/>
        </w:r>
      </w:ins>
      <w:r w:rsidRPr="0019395D">
        <w:t xml:space="preserve">Pesticide </w:t>
      </w:r>
      <w:del w:id="7778" w:author="Preferred Customer" w:date="2013-09-15T21:43:00Z">
        <w:r w:rsidRPr="0019395D" w:rsidDel="00575948">
          <w:delText>M</w:delText>
        </w:r>
      </w:del>
      <w:ins w:id="7779" w:author="Preferred Customer" w:date="2013-09-15T21:43:00Z">
        <w:r w:rsidR="00575948">
          <w:t>m</w:t>
        </w:r>
      </w:ins>
      <w:r w:rsidRPr="0019395D">
        <w:t>anufacturing 5,000 or more tons/y</w:t>
      </w:r>
      <w:ins w:id="7780" w:author="Preferred Customer" w:date="2013-09-03T15:29:00Z">
        <w:r w:rsidRPr="0019395D">
          <w:t>ea</w:t>
        </w:r>
      </w:ins>
      <w:r w:rsidRPr="0019395D">
        <w:t>r</w:t>
      </w:r>
      <w:del w:id="7781"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782" w:author="jinahar" w:date="2013-01-14T13:09:00Z">
        <w:r w:rsidRPr="0019395D">
          <w:tab/>
        </w:r>
      </w:ins>
      <w:r w:rsidRPr="0019395D">
        <w:t xml:space="preserve">Petroleum </w:t>
      </w:r>
      <w:del w:id="7783" w:author="Preferred Customer" w:date="2013-09-15T21:43:00Z">
        <w:r w:rsidRPr="0019395D" w:rsidDel="00575948">
          <w:delText>R</w:delText>
        </w:r>
      </w:del>
      <w:ins w:id="7784" w:author="Preferred Customer" w:date="2013-09-15T21:43:00Z">
        <w:r w:rsidR="00575948">
          <w:t>r</w:t>
        </w:r>
      </w:ins>
      <w:r w:rsidRPr="0019395D">
        <w:t xml:space="preserve">efining and </w:t>
      </w:r>
      <w:del w:id="7785" w:author="Preferred Customer" w:date="2013-09-15T21:43:00Z">
        <w:r w:rsidRPr="0019395D" w:rsidDel="00575948">
          <w:delText>R</w:delText>
        </w:r>
      </w:del>
      <w:ins w:id="7786" w:author="Preferred Customer" w:date="2013-09-15T21:43:00Z">
        <w:r w:rsidR="00575948">
          <w:t>r</w:t>
        </w:r>
      </w:ins>
      <w:r w:rsidRPr="0019395D">
        <w:t xml:space="preserve">e-refining of </w:t>
      </w:r>
      <w:del w:id="7787" w:author="Preferred Customer" w:date="2013-09-15T21:43:00Z">
        <w:r w:rsidRPr="0019395D" w:rsidDel="00575948">
          <w:delText>L</w:delText>
        </w:r>
      </w:del>
      <w:ins w:id="7788" w:author="Preferred Customer" w:date="2013-09-15T21:43:00Z">
        <w:r w:rsidR="00575948">
          <w:t>l</w:t>
        </w:r>
      </w:ins>
      <w:r w:rsidRPr="0019395D">
        <w:t xml:space="preserve">ubricating </w:t>
      </w:r>
      <w:del w:id="7789" w:author="Preferred Customer" w:date="2013-09-15T21:43:00Z">
        <w:r w:rsidRPr="0019395D" w:rsidDel="00575948">
          <w:delText>O</w:delText>
        </w:r>
      </w:del>
      <w:ins w:id="7790" w:author="Preferred Customer" w:date="2013-09-15T21:43:00Z">
        <w:r w:rsidR="00575948">
          <w:t>o</w:t>
        </w:r>
      </w:ins>
      <w:r w:rsidRPr="0019395D">
        <w:t xml:space="preserve">ils and </w:t>
      </w:r>
      <w:del w:id="7791" w:author="Preferred Customer" w:date="2013-09-15T21:43:00Z">
        <w:r w:rsidRPr="0019395D" w:rsidDel="00575948">
          <w:delText>G</w:delText>
        </w:r>
      </w:del>
      <w:ins w:id="7792" w:author="Preferred Customer" w:date="2013-09-15T21:43:00Z">
        <w:r w:rsidR="00575948">
          <w:t>g</w:t>
        </w:r>
      </w:ins>
      <w:r w:rsidRPr="0019395D">
        <w:t xml:space="preserve">reases including </w:t>
      </w:r>
      <w:del w:id="7793" w:author="Preferred Customer" w:date="2013-09-15T21:43:00Z">
        <w:r w:rsidRPr="0019395D" w:rsidDel="00575948">
          <w:delText>A</w:delText>
        </w:r>
      </w:del>
      <w:ins w:id="7794" w:author="Preferred Customer" w:date="2013-09-15T21:43:00Z">
        <w:r w:rsidR="00575948">
          <w:t>a</w:t>
        </w:r>
      </w:ins>
      <w:r w:rsidRPr="0019395D">
        <w:t xml:space="preserve">sphalt </w:t>
      </w:r>
      <w:del w:id="7795" w:author="Preferred Customer" w:date="2013-09-15T21:43:00Z">
        <w:r w:rsidRPr="0019395D" w:rsidDel="00575948">
          <w:delText>P</w:delText>
        </w:r>
      </w:del>
      <w:ins w:id="7796" w:author="Preferred Customer" w:date="2013-09-15T21:43:00Z">
        <w:r w:rsidR="00575948">
          <w:t>p</w:t>
        </w:r>
      </w:ins>
      <w:r w:rsidRPr="0019395D">
        <w:t xml:space="preserve">roduction by </w:t>
      </w:r>
      <w:del w:id="7797" w:author="Preferred Customer" w:date="2013-09-15T21:43:00Z">
        <w:r w:rsidRPr="0019395D" w:rsidDel="00575948">
          <w:delText>D</w:delText>
        </w:r>
      </w:del>
      <w:ins w:id="7798"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799" w:author="jinahar" w:date="2013-01-14T13:09:00Z">
        <w:r w:rsidRPr="0019395D">
          <w:tab/>
        </w:r>
      </w:ins>
      <w:r w:rsidRPr="0019395D">
        <w:t xml:space="preserve">Plating and </w:t>
      </w:r>
      <w:del w:id="7800" w:author="Preferred Customer" w:date="2013-09-15T21:43:00Z">
        <w:r w:rsidRPr="0019395D" w:rsidDel="00575948">
          <w:delText>P</w:delText>
        </w:r>
      </w:del>
      <w:ins w:id="7801" w:author="Preferred Customer" w:date="2013-09-15T21:43:00Z">
        <w:r w:rsidR="00575948">
          <w:t>p</w:t>
        </w:r>
      </w:ins>
      <w:r w:rsidRPr="0019395D">
        <w:t xml:space="preserve">olishing </w:t>
      </w:r>
      <w:del w:id="7802" w:author="Preferred Customer" w:date="2013-09-15T21:43:00Z">
        <w:r w:rsidRPr="0019395D" w:rsidDel="00575948">
          <w:delText>O</w:delText>
        </w:r>
      </w:del>
      <w:ins w:id="7803" w:author="Preferred Customer" w:date="2013-09-15T21:43:00Z">
        <w:r w:rsidR="00575948">
          <w:t>o</w:t>
        </w:r>
      </w:ins>
      <w:r w:rsidRPr="0019395D">
        <w:t xml:space="preserve">perations subject to an </w:t>
      </w:r>
      <w:del w:id="7804" w:author="Preferred Customer" w:date="2013-09-15T21:43:00Z">
        <w:r w:rsidRPr="0019395D" w:rsidDel="00575948">
          <w:delText>A</w:delText>
        </w:r>
      </w:del>
      <w:ins w:id="7805" w:author="Preferred Customer" w:date="2013-09-15T21:43:00Z">
        <w:r w:rsidR="00575948">
          <w:t>a</w:t>
        </w:r>
      </w:ins>
      <w:r w:rsidRPr="0019395D">
        <w:t xml:space="preserve">rea </w:t>
      </w:r>
      <w:del w:id="7806" w:author="Preferred Customer" w:date="2013-09-15T21:43:00Z">
        <w:r w:rsidRPr="0019395D" w:rsidDel="00575948">
          <w:delText>S</w:delText>
        </w:r>
      </w:del>
      <w:ins w:id="7807" w:author="Preferred Customer" w:date="2013-09-15T21:43:00Z">
        <w:r w:rsidR="00575948">
          <w:t>s</w:t>
        </w:r>
      </w:ins>
      <w:r w:rsidRPr="0019395D">
        <w:t>ource NESHAP</w:t>
      </w:r>
    </w:p>
    <w:p w:rsidR="0019395D" w:rsidRPr="0019395D" w:rsidRDefault="0019395D" w:rsidP="0019395D">
      <w:r w:rsidRPr="0019395D">
        <w:t xml:space="preserve">66. </w:t>
      </w:r>
      <w:ins w:id="7808" w:author="jinahar" w:date="2013-01-14T13:09:00Z">
        <w:r w:rsidRPr="0019395D">
          <w:tab/>
        </w:r>
      </w:ins>
      <w:r w:rsidRPr="0019395D">
        <w:t xml:space="preserve">Plywood </w:t>
      </w:r>
      <w:del w:id="7809" w:author="Preferred Customer" w:date="2013-09-15T21:44:00Z">
        <w:r w:rsidRPr="0019395D" w:rsidDel="00575948">
          <w:delText>M</w:delText>
        </w:r>
      </w:del>
      <w:ins w:id="7810" w:author="Preferred Customer" w:date="2013-09-15T21:44:00Z">
        <w:r w:rsidR="00575948">
          <w:t>m</w:t>
        </w:r>
      </w:ins>
      <w:r w:rsidRPr="0019395D">
        <w:t xml:space="preserve">anufacturing and/or </w:t>
      </w:r>
      <w:del w:id="7811" w:author="Preferred Customer" w:date="2013-09-15T21:44:00Z">
        <w:r w:rsidRPr="0019395D" w:rsidDel="00575948">
          <w:delText>V</w:delText>
        </w:r>
      </w:del>
      <w:ins w:id="7812" w:author="Preferred Customer" w:date="2013-09-15T21:44:00Z">
        <w:r w:rsidR="00575948">
          <w:t>v</w:t>
        </w:r>
      </w:ins>
      <w:r w:rsidRPr="0019395D">
        <w:t xml:space="preserve">eneer </w:t>
      </w:r>
      <w:del w:id="7813" w:author="Preferred Customer" w:date="2013-09-15T21:44:00Z">
        <w:r w:rsidRPr="0019395D" w:rsidDel="00575948">
          <w:delText>D</w:delText>
        </w:r>
      </w:del>
      <w:ins w:id="7814" w:author="Preferred Customer" w:date="2013-09-15T21:44:00Z">
        <w:r w:rsidR="00575948">
          <w:t>d</w:t>
        </w:r>
      </w:ins>
      <w:r w:rsidRPr="0019395D">
        <w:t>rying</w:t>
      </w:r>
    </w:p>
    <w:p w:rsidR="0019395D" w:rsidRPr="0019395D" w:rsidRDefault="0019395D" w:rsidP="0019395D">
      <w:r w:rsidRPr="0019395D">
        <w:t xml:space="preserve">67. </w:t>
      </w:r>
      <w:ins w:id="7815" w:author="jinahar" w:date="2013-01-14T13:09:00Z">
        <w:r w:rsidRPr="0019395D">
          <w:tab/>
        </w:r>
      </w:ins>
      <w:r w:rsidRPr="0019395D">
        <w:t xml:space="preserve">Prepared </w:t>
      </w:r>
      <w:del w:id="7816" w:author="Preferred Customer" w:date="2013-09-15T21:44:00Z">
        <w:r w:rsidRPr="0019395D" w:rsidDel="00575948">
          <w:delText>F</w:delText>
        </w:r>
      </w:del>
      <w:ins w:id="7817" w:author="Preferred Customer" w:date="2013-09-15T21:44:00Z">
        <w:r w:rsidR="00575948">
          <w:t>f</w:t>
        </w:r>
      </w:ins>
      <w:r w:rsidRPr="0019395D">
        <w:t xml:space="preserve">eeds </w:t>
      </w:r>
      <w:del w:id="7818" w:author="Preferred Customer" w:date="2013-09-15T21:44:00Z">
        <w:r w:rsidRPr="0019395D" w:rsidDel="00575948">
          <w:delText>M</w:delText>
        </w:r>
      </w:del>
      <w:ins w:id="7819"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820" w:author="jinahar" w:date="2013-01-14T13:09:00Z">
        <w:r w:rsidRPr="0019395D">
          <w:tab/>
        </w:r>
      </w:ins>
      <w:r w:rsidRPr="0019395D">
        <w:t xml:space="preserve">Primary </w:t>
      </w:r>
      <w:del w:id="7821" w:author="Preferred Customer" w:date="2013-09-15T21:44:00Z">
        <w:r w:rsidRPr="0019395D" w:rsidDel="00575948">
          <w:delText>S</w:delText>
        </w:r>
      </w:del>
      <w:ins w:id="7822" w:author="Preferred Customer" w:date="2013-09-15T21:44:00Z">
        <w:r w:rsidR="00575948">
          <w:t>s</w:t>
        </w:r>
      </w:ins>
      <w:r w:rsidRPr="0019395D">
        <w:t xml:space="preserve">melting and/or </w:t>
      </w:r>
      <w:del w:id="7823" w:author="Preferred Customer" w:date="2013-09-15T21:44:00Z">
        <w:r w:rsidRPr="0019395D" w:rsidDel="00575948">
          <w:delText>R</w:delText>
        </w:r>
      </w:del>
      <w:ins w:id="7824" w:author="Preferred Customer" w:date="2013-09-15T21:44:00Z">
        <w:r w:rsidR="00575948">
          <w:t>r</w:t>
        </w:r>
      </w:ins>
      <w:r w:rsidRPr="0019395D">
        <w:t xml:space="preserve">efining of </w:t>
      </w:r>
      <w:del w:id="7825" w:author="Preferred Customer" w:date="2013-09-15T21:44:00Z">
        <w:r w:rsidRPr="0019395D" w:rsidDel="00575948">
          <w:delText>F</w:delText>
        </w:r>
      </w:del>
      <w:ins w:id="7826" w:author="Preferred Customer" w:date="2013-09-15T21:44:00Z">
        <w:r w:rsidR="00575948">
          <w:t>f</w:t>
        </w:r>
      </w:ins>
      <w:r w:rsidRPr="0019395D">
        <w:t xml:space="preserve">errous and </w:t>
      </w:r>
      <w:del w:id="7827" w:author="Preferred Customer" w:date="2013-09-15T21:44:00Z">
        <w:r w:rsidRPr="0019395D" w:rsidDel="00575948">
          <w:delText>N</w:delText>
        </w:r>
      </w:del>
      <w:ins w:id="7828" w:author="Preferred Customer" w:date="2013-09-15T21:44:00Z">
        <w:r w:rsidR="00575948">
          <w:t>n</w:t>
        </w:r>
      </w:ins>
      <w:r w:rsidRPr="0019395D">
        <w:t>on-</w:t>
      </w:r>
      <w:del w:id="7829" w:author="Preferred Customer" w:date="2013-09-15T21:44:00Z">
        <w:r w:rsidRPr="0019395D" w:rsidDel="00575948">
          <w:delText>F</w:delText>
        </w:r>
      </w:del>
      <w:ins w:id="7830" w:author="Preferred Customer" w:date="2013-09-15T21:44:00Z">
        <w:r w:rsidR="00575948">
          <w:t>f</w:t>
        </w:r>
      </w:ins>
      <w:r w:rsidRPr="0019395D">
        <w:t xml:space="preserve">errous </w:t>
      </w:r>
      <w:del w:id="7831" w:author="Preferred Customer" w:date="2013-09-15T21:44:00Z">
        <w:r w:rsidRPr="0019395D" w:rsidDel="00575948">
          <w:delText>M</w:delText>
        </w:r>
      </w:del>
      <w:ins w:id="7832" w:author="Preferred Customer" w:date="2013-09-15T21:44:00Z">
        <w:r w:rsidR="00575948">
          <w:t>m</w:t>
        </w:r>
      </w:ins>
      <w:r w:rsidRPr="0019395D">
        <w:t>etals</w:t>
      </w:r>
    </w:p>
    <w:p w:rsidR="0019395D" w:rsidRPr="0019395D" w:rsidRDefault="0019395D" w:rsidP="0019395D">
      <w:r w:rsidRPr="0019395D">
        <w:t xml:space="preserve">69. </w:t>
      </w:r>
      <w:ins w:id="7833" w:author="jinahar" w:date="2013-01-14T13:09:00Z">
        <w:r w:rsidRPr="0019395D">
          <w:tab/>
        </w:r>
      </w:ins>
      <w:r w:rsidRPr="0019395D">
        <w:t xml:space="preserve">Pulp, </w:t>
      </w:r>
      <w:del w:id="7834" w:author="Preferred Customer" w:date="2013-09-15T21:44:00Z">
        <w:r w:rsidRPr="0019395D" w:rsidDel="00575948">
          <w:delText>P</w:delText>
        </w:r>
      </w:del>
      <w:ins w:id="7835" w:author="Preferred Customer" w:date="2013-09-15T21:44:00Z">
        <w:r w:rsidR="00575948">
          <w:t>p</w:t>
        </w:r>
      </w:ins>
      <w:r w:rsidRPr="0019395D">
        <w:t xml:space="preserve">aper and </w:t>
      </w:r>
      <w:del w:id="7836" w:author="Preferred Customer" w:date="2013-09-15T21:44:00Z">
        <w:r w:rsidRPr="0019395D" w:rsidDel="00575948">
          <w:delText>P</w:delText>
        </w:r>
      </w:del>
      <w:ins w:id="7837" w:author="Preferred Customer" w:date="2013-09-15T21:44:00Z">
        <w:r w:rsidR="00575948">
          <w:t>p</w:t>
        </w:r>
      </w:ins>
      <w:r w:rsidRPr="0019395D">
        <w:t xml:space="preserve">aperboard </w:t>
      </w:r>
      <w:del w:id="7838" w:author="Preferred Customer" w:date="2013-09-15T21:44:00Z">
        <w:r w:rsidRPr="0019395D" w:rsidDel="00575948">
          <w:delText>M</w:delText>
        </w:r>
      </w:del>
      <w:ins w:id="7839" w:author="Preferred Customer" w:date="2013-09-15T21:44:00Z">
        <w:r w:rsidR="00575948">
          <w:t>m</w:t>
        </w:r>
      </w:ins>
      <w:r w:rsidRPr="0019395D">
        <w:t>ills</w:t>
      </w:r>
    </w:p>
    <w:p w:rsidR="0019395D" w:rsidRPr="0019395D" w:rsidRDefault="0019395D" w:rsidP="0019395D">
      <w:r w:rsidRPr="0019395D">
        <w:t xml:space="preserve">70. </w:t>
      </w:r>
      <w:ins w:id="7840" w:author="jinahar" w:date="2013-01-14T13:09:00Z">
        <w:r w:rsidRPr="0019395D">
          <w:tab/>
        </w:r>
      </w:ins>
      <w:r w:rsidRPr="0019395D">
        <w:t xml:space="preserve">Rock, </w:t>
      </w:r>
      <w:del w:id="7841" w:author="Preferred Customer" w:date="2013-09-15T21:44:00Z">
        <w:r w:rsidRPr="0019395D" w:rsidDel="00575948">
          <w:delText>C</w:delText>
        </w:r>
      </w:del>
      <w:ins w:id="7842" w:author="Preferred Customer" w:date="2013-09-15T21:44:00Z">
        <w:r w:rsidR="00575948">
          <w:t>c</w:t>
        </w:r>
      </w:ins>
      <w:r w:rsidRPr="0019395D">
        <w:t xml:space="preserve">oncrete or </w:t>
      </w:r>
      <w:del w:id="7843" w:author="Preferred Customer" w:date="2013-09-15T21:44:00Z">
        <w:r w:rsidRPr="0019395D" w:rsidDel="00575948">
          <w:delText>A</w:delText>
        </w:r>
      </w:del>
      <w:ins w:id="7844" w:author="Preferred Customer" w:date="2013-09-15T21:44:00Z">
        <w:r w:rsidR="00575948">
          <w:t>a</w:t>
        </w:r>
      </w:ins>
      <w:r w:rsidRPr="0019395D">
        <w:t xml:space="preserve">sphalt </w:t>
      </w:r>
      <w:del w:id="7845" w:author="Preferred Customer" w:date="2013-09-15T21:44:00Z">
        <w:r w:rsidRPr="0019395D" w:rsidDel="00575948">
          <w:delText>C</w:delText>
        </w:r>
      </w:del>
      <w:ins w:id="7846" w:author="Preferred Customer" w:date="2013-09-15T21:44:00Z">
        <w:r w:rsidR="00575948">
          <w:t>c</w:t>
        </w:r>
      </w:ins>
      <w:r w:rsidRPr="0019395D">
        <w:t>rushing both portable and stationary 25,000 or more tons/y</w:t>
      </w:r>
      <w:ins w:id="7847" w:author="Preferred Customer" w:date="2013-09-03T15:30:00Z">
        <w:r w:rsidRPr="0019395D">
          <w:t>ea</w:t>
        </w:r>
      </w:ins>
      <w:r w:rsidRPr="0019395D">
        <w:t>r</w:t>
      </w:r>
      <w:del w:id="7848"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849" w:author="jinahar" w:date="2013-01-14T13:09:00Z">
        <w:r w:rsidRPr="0019395D">
          <w:tab/>
        </w:r>
      </w:ins>
      <w:r w:rsidRPr="0019395D">
        <w:t xml:space="preserve">Sawmills and/or </w:t>
      </w:r>
      <w:del w:id="7850" w:author="Preferred Customer" w:date="2013-09-15T21:44:00Z">
        <w:r w:rsidRPr="0019395D" w:rsidDel="00575948">
          <w:delText>P</w:delText>
        </w:r>
      </w:del>
      <w:ins w:id="7851" w:author="Preferred Customer" w:date="2013-09-15T21:44:00Z">
        <w:r w:rsidR="00575948">
          <w:t>p</w:t>
        </w:r>
      </w:ins>
      <w:r w:rsidRPr="0019395D">
        <w:t xml:space="preserve">laning </w:t>
      </w:r>
      <w:del w:id="7852" w:author="Preferred Customer" w:date="2013-09-15T21:44:00Z">
        <w:r w:rsidRPr="0019395D" w:rsidDel="00575948">
          <w:delText>M</w:delText>
        </w:r>
      </w:del>
      <w:ins w:id="7853" w:author="Preferred Customer" w:date="2013-09-15T21:44:00Z">
        <w:r w:rsidR="00575948">
          <w:t>m</w:t>
        </w:r>
      </w:ins>
      <w:r w:rsidRPr="0019395D">
        <w:t>ills 25,000 or more b</w:t>
      </w:r>
      <w:ins w:id="7854" w:author="Preferred Customer" w:date="2013-09-03T15:29:00Z">
        <w:r w:rsidRPr="0019395D">
          <w:t>oar</w:t>
        </w:r>
      </w:ins>
      <w:r w:rsidRPr="0019395D">
        <w:t>d</w:t>
      </w:r>
      <w:del w:id="7855" w:author="Preferred Customer" w:date="2013-09-03T15:29:00Z">
        <w:r w:rsidRPr="0019395D" w:rsidDel="00001124">
          <w:delText>.</w:delText>
        </w:r>
      </w:del>
      <w:r w:rsidRPr="0019395D">
        <w:t xml:space="preserve"> f</w:t>
      </w:r>
      <w:ins w:id="7856" w:author="Preferred Customer" w:date="2013-09-03T15:29:00Z">
        <w:r w:rsidRPr="0019395D">
          <w:t>ee</w:t>
        </w:r>
      </w:ins>
      <w:r w:rsidRPr="0019395D">
        <w:t>t</w:t>
      </w:r>
      <w:del w:id="7857" w:author="Preferred Customer" w:date="2013-09-03T15:29:00Z">
        <w:r w:rsidRPr="0019395D" w:rsidDel="00001124">
          <w:delText>.</w:delText>
        </w:r>
      </w:del>
      <w:r w:rsidRPr="0019395D">
        <w:t>/maximum 8 h</w:t>
      </w:r>
      <w:ins w:id="7858" w:author="Preferred Customer" w:date="2013-09-03T15:30:00Z">
        <w:r w:rsidRPr="0019395D">
          <w:t>ou</w:t>
        </w:r>
      </w:ins>
      <w:r w:rsidRPr="0019395D">
        <w:t>r</w:t>
      </w:r>
      <w:del w:id="7859"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860" w:author="jinahar" w:date="2013-01-14T13:09:00Z">
        <w:r w:rsidRPr="0019395D">
          <w:tab/>
        </w:r>
      </w:ins>
      <w:r w:rsidRPr="0019395D">
        <w:t xml:space="preserve">Secondary </w:t>
      </w:r>
      <w:del w:id="7861" w:author="Preferred Customer" w:date="2013-09-15T21:44:00Z">
        <w:r w:rsidRPr="0019395D" w:rsidDel="00575948">
          <w:delText>N</w:delText>
        </w:r>
      </w:del>
      <w:ins w:id="7862" w:author="Preferred Customer" w:date="2013-09-15T21:44:00Z">
        <w:r w:rsidR="00575948">
          <w:t>n</w:t>
        </w:r>
      </w:ins>
      <w:r w:rsidRPr="0019395D">
        <w:t xml:space="preserve">onferrous </w:t>
      </w:r>
      <w:del w:id="7863" w:author="Preferred Customer" w:date="2013-09-15T21:44:00Z">
        <w:r w:rsidRPr="0019395D" w:rsidDel="00575948">
          <w:delText>M</w:delText>
        </w:r>
      </w:del>
      <w:ins w:id="7864" w:author="Preferred Customer" w:date="2013-09-15T21:44:00Z">
        <w:r w:rsidR="00575948">
          <w:t>m</w:t>
        </w:r>
      </w:ins>
      <w:r w:rsidRPr="0019395D">
        <w:t xml:space="preserve">etals </w:t>
      </w:r>
      <w:del w:id="7865" w:author="Preferred Customer" w:date="2013-09-15T21:44:00Z">
        <w:r w:rsidRPr="0019395D" w:rsidDel="00575948">
          <w:delText>P</w:delText>
        </w:r>
      </w:del>
      <w:ins w:id="7866" w:author="Preferred Customer" w:date="2013-09-15T21:44:00Z">
        <w:r w:rsidR="00575948">
          <w:t>p</w:t>
        </w:r>
      </w:ins>
      <w:r w:rsidRPr="0019395D">
        <w:t>rocessing subject to an Area Source NESHAP</w:t>
      </w:r>
    </w:p>
    <w:p w:rsidR="0019395D" w:rsidRPr="0019395D" w:rsidRDefault="0019395D" w:rsidP="0019395D">
      <w:r w:rsidRPr="0019395D">
        <w:t>73.</w:t>
      </w:r>
      <w:ins w:id="7867" w:author="pcuser" w:date="2013-03-04T12:09:00Z">
        <w:r w:rsidRPr="0019395D">
          <w:tab/>
        </w:r>
      </w:ins>
      <w:r w:rsidRPr="0019395D">
        <w:t xml:space="preserve"> Secondary </w:t>
      </w:r>
      <w:del w:id="7868" w:author="Preferred Customer" w:date="2013-09-15T21:47:00Z">
        <w:r w:rsidRPr="0019395D" w:rsidDel="00082940">
          <w:delText>S</w:delText>
        </w:r>
      </w:del>
      <w:ins w:id="7869" w:author="Preferred Customer" w:date="2013-09-15T21:47:00Z">
        <w:r w:rsidR="00082940">
          <w:t>s</w:t>
        </w:r>
      </w:ins>
      <w:r w:rsidRPr="0019395D">
        <w:t xml:space="preserve">melting and/or </w:t>
      </w:r>
      <w:del w:id="7870" w:author="Preferred Customer" w:date="2013-09-15T21:47:00Z">
        <w:r w:rsidRPr="0019395D" w:rsidDel="00082940">
          <w:delText>R</w:delText>
        </w:r>
      </w:del>
      <w:ins w:id="7871" w:author="Preferred Customer" w:date="2013-09-15T21:47:00Z">
        <w:r w:rsidR="00082940">
          <w:t>r</w:t>
        </w:r>
      </w:ins>
      <w:r w:rsidRPr="0019395D">
        <w:t xml:space="preserve">efining of </w:t>
      </w:r>
      <w:del w:id="7872" w:author="Preferred Customer" w:date="2013-09-15T21:47:00Z">
        <w:r w:rsidRPr="0019395D" w:rsidDel="00082940">
          <w:delText>F</w:delText>
        </w:r>
      </w:del>
      <w:ins w:id="7873" w:author="Preferred Customer" w:date="2013-09-15T21:47:00Z">
        <w:r w:rsidR="00082940">
          <w:t>f</w:t>
        </w:r>
      </w:ins>
      <w:r w:rsidRPr="0019395D">
        <w:t xml:space="preserve">errous and </w:t>
      </w:r>
      <w:del w:id="7874" w:author="Preferred Customer" w:date="2013-09-15T21:47:00Z">
        <w:r w:rsidRPr="0019395D" w:rsidDel="00082940">
          <w:delText>N</w:delText>
        </w:r>
      </w:del>
      <w:ins w:id="7875" w:author="Preferred Customer" w:date="2013-09-15T21:47:00Z">
        <w:r w:rsidR="00082940">
          <w:t>n</w:t>
        </w:r>
      </w:ins>
      <w:r w:rsidRPr="0019395D">
        <w:t>on</w:t>
      </w:r>
      <w:del w:id="7876" w:author="Preferred Customer" w:date="2013-09-15T21:47:00Z">
        <w:r w:rsidRPr="0019395D" w:rsidDel="00082940">
          <w:delText>-F</w:delText>
        </w:r>
      </w:del>
      <w:ins w:id="7877" w:author="Preferred Customer" w:date="2013-09-15T21:47:00Z">
        <w:r w:rsidR="00082940">
          <w:t>f</w:t>
        </w:r>
      </w:ins>
      <w:r w:rsidRPr="0019395D">
        <w:t xml:space="preserve">errous </w:t>
      </w:r>
      <w:del w:id="7878" w:author="Preferred Customer" w:date="2013-09-15T21:47:00Z">
        <w:r w:rsidRPr="0019395D" w:rsidDel="00082940">
          <w:delText>M</w:delText>
        </w:r>
      </w:del>
      <w:ins w:id="7879" w:author="Preferred Customer" w:date="2013-09-15T21:47:00Z">
        <w:r w:rsidR="00082940">
          <w:t>m</w:t>
        </w:r>
      </w:ins>
      <w:r w:rsidRPr="0019395D">
        <w:t>etals</w:t>
      </w:r>
    </w:p>
    <w:p w:rsidR="0019395D" w:rsidRPr="0019395D" w:rsidRDefault="0019395D" w:rsidP="0019395D">
      <w:r w:rsidRPr="0019395D">
        <w:t xml:space="preserve">74. * Seed </w:t>
      </w:r>
      <w:del w:id="7880" w:author="Preferred Customer" w:date="2013-09-15T21:47:00Z">
        <w:r w:rsidRPr="0019395D" w:rsidDel="00082940">
          <w:delText>C</w:delText>
        </w:r>
      </w:del>
      <w:ins w:id="7881" w:author="Preferred Customer" w:date="2013-09-15T21:47:00Z">
        <w:r w:rsidR="00082940">
          <w:t>c</w:t>
        </w:r>
      </w:ins>
      <w:r w:rsidRPr="0019395D">
        <w:t xml:space="preserve">leaning and </w:t>
      </w:r>
      <w:del w:id="7882" w:author="Preferred Customer" w:date="2013-09-15T21:47:00Z">
        <w:r w:rsidRPr="0019395D" w:rsidDel="00082940">
          <w:delText>A</w:delText>
        </w:r>
      </w:del>
      <w:ins w:id="7883" w:author="Preferred Customer" w:date="2013-09-15T21:47:00Z">
        <w:r w:rsidR="00082940">
          <w:t>a</w:t>
        </w:r>
      </w:ins>
      <w:r w:rsidRPr="0019395D">
        <w:t xml:space="preserve">ssociated </w:t>
      </w:r>
      <w:del w:id="7884" w:author="Preferred Customer" w:date="2013-09-15T21:47:00Z">
        <w:r w:rsidRPr="0019395D" w:rsidDel="00082940">
          <w:delText>G</w:delText>
        </w:r>
      </w:del>
      <w:ins w:id="7885" w:author="Preferred Customer" w:date="2013-09-15T21:47:00Z">
        <w:r w:rsidR="00082940">
          <w:t>g</w:t>
        </w:r>
      </w:ins>
      <w:r w:rsidRPr="0019395D">
        <w:t xml:space="preserve">rain </w:t>
      </w:r>
      <w:del w:id="7886" w:author="Preferred Customer" w:date="2013-09-15T21:47:00Z">
        <w:r w:rsidRPr="0019395D" w:rsidDel="00082940">
          <w:delText>E</w:delText>
        </w:r>
      </w:del>
      <w:ins w:id="7887" w:author="Preferred Customer" w:date="2013-09-15T21:47:00Z">
        <w:r w:rsidR="00082940">
          <w:t>e</w:t>
        </w:r>
      </w:ins>
      <w:r w:rsidRPr="0019395D">
        <w:t>levators 5,000 or more tons/y</w:t>
      </w:r>
      <w:ins w:id="7888" w:author="Preferred Customer" w:date="2013-09-03T15:30:00Z">
        <w:r w:rsidRPr="0019395D">
          <w:t>ea</w:t>
        </w:r>
      </w:ins>
      <w:r w:rsidRPr="0019395D">
        <w:t>r</w:t>
      </w:r>
      <w:del w:id="7889"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890" w:author="Preferred Customer" w:date="2013-09-15T21:47:00Z">
        <w:r w:rsidRPr="0019395D" w:rsidDel="00082940">
          <w:delText>T</w:delText>
        </w:r>
      </w:del>
      <w:ins w:id="7891" w:author="Preferred Customer" w:date="2013-09-15T21:47:00Z">
        <w:r w:rsidR="00082940">
          <w:t>t</w:t>
        </w:r>
      </w:ins>
      <w:r w:rsidRPr="0019395D">
        <w:t xml:space="preserve">reatment </w:t>
      </w:r>
      <w:del w:id="7892" w:author="Preferred Customer" w:date="2013-09-15T21:47:00Z">
        <w:r w:rsidRPr="0019395D" w:rsidDel="00082940">
          <w:delText>F</w:delText>
        </w:r>
      </w:del>
      <w:ins w:id="7893" w:author="Preferred Customer" w:date="2013-09-15T21:47:00Z">
        <w:r w:rsidR="00082940">
          <w:t>f</w:t>
        </w:r>
      </w:ins>
      <w:r w:rsidRPr="0019395D">
        <w:t xml:space="preserve">acilities employing internal combustion </w:t>
      </w:r>
      <w:ins w:id="7894" w:author="jinahar" w:date="2012-12-27T13:44:00Z">
        <w:r w:rsidRPr="0019395D">
          <w:t xml:space="preserve">engines </w:t>
        </w:r>
      </w:ins>
      <w:r w:rsidRPr="0019395D">
        <w:t>for digester gasses</w:t>
      </w:r>
    </w:p>
    <w:p w:rsidR="0019395D" w:rsidRPr="0019395D" w:rsidRDefault="0019395D" w:rsidP="0019395D">
      <w:r w:rsidRPr="0019395D">
        <w:t xml:space="preserve">76. </w:t>
      </w:r>
      <w:ins w:id="7895" w:author="pcuser" w:date="2013-03-04T12:09:00Z">
        <w:r w:rsidRPr="0019395D">
          <w:tab/>
        </w:r>
      </w:ins>
      <w:r w:rsidRPr="0019395D">
        <w:t xml:space="preserve">Soil </w:t>
      </w:r>
      <w:del w:id="7896" w:author="Preferred Customer" w:date="2013-09-15T21:47:00Z">
        <w:r w:rsidRPr="0019395D" w:rsidDel="00082940">
          <w:delText>R</w:delText>
        </w:r>
      </w:del>
      <w:ins w:id="7897" w:author="Preferred Customer" w:date="2013-09-15T21:47:00Z">
        <w:r w:rsidR="00082940">
          <w:t>r</w:t>
        </w:r>
      </w:ins>
      <w:r w:rsidRPr="0019395D">
        <w:t xml:space="preserve">emediation </w:t>
      </w:r>
      <w:del w:id="7898" w:author="Preferred Customer" w:date="2013-09-15T21:47:00Z">
        <w:r w:rsidRPr="0019395D" w:rsidDel="00082940">
          <w:delText>F</w:delText>
        </w:r>
      </w:del>
      <w:ins w:id="7899" w:author="Preferred Customer" w:date="2013-09-15T21:47:00Z">
        <w:r w:rsidR="00082940">
          <w:t>f</w:t>
        </w:r>
      </w:ins>
      <w:r w:rsidRPr="0019395D">
        <w:t xml:space="preserve">acilities </w:t>
      </w:r>
      <w:ins w:id="7900" w:author="jinahar" w:date="2013-01-14T13:12:00Z">
        <w:r w:rsidRPr="0019395D">
          <w:t>(</w:t>
        </w:r>
      </w:ins>
      <w:r w:rsidRPr="0019395D">
        <w:t>stationary or portable</w:t>
      </w:r>
      <w:ins w:id="7901" w:author="jinahar" w:date="2013-01-14T13:12:00Z">
        <w:r w:rsidRPr="0019395D">
          <w:t>)</w:t>
        </w:r>
      </w:ins>
      <w:ins w:id="7902" w:author="pcuser" w:date="2013-03-04T12:06:00Z">
        <w:r w:rsidRPr="0019395D">
          <w:t xml:space="preserve"> </w:t>
        </w:r>
      </w:ins>
    </w:p>
    <w:p w:rsidR="0019395D" w:rsidRPr="0019395D" w:rsidRDefault="0019395D" w:rsidP="0019395D">
      <w:r w:rsidRPr="0019395D">
        <w:t xml:space="preserve">77. </w:t>
      </w:r>
      <w:ins w:id="7903" w:author="pcuser" w:date="2013-03-04T12:09:00Z">
        <w:r w:rsidRPr="0019395D">
          <w:tab/>
        </w:r>
      </w:ins>
      <w:r w:rsidRPr="0019395D">
        <w:t xml:space="preserve">Steel </w:t>
      </w:r>
      <w:del w:id="7904" w:author="Preferred Customer" w:date="2013-09-15T21:47:00Z">
        <w:r w:rsidRPr="0019395D" w:rsidDel="00082940">
          <w:delText>W</w:delText>
        </w:r>
      </w:del>
      <w:ins w:id="7905" w:author="Preferred Customer" w:date="2013-09-15T21:47:00Z">
        <w:r w:rsidR="00082940">
          <w:t>w</w:t>
        </w:r>
      </w:ins>
      <w:r w:rsidRPr="0019395D">
        <w:t xml:space="preserve">orks, </w:t>
      </w:r>
      <w:del w:id="7906" w:author="Preferred Customer" w:date="2013-09-15T21:47:00Z">
        <w:r w:rsidRPr="0019395D" w:rsidDel="00082940">
          <w:delText>R</w:delText>
        </w:r>
      </w:del>
      <w:ins w:id="7907" w:author="Preferred Customer" w:date="2013-09-15T21:47:00Z">
        <w:r w:rsidR="00082940">
          <w:t>r</w:t>
        </w:r>
      </w:ins>
      <w:r w:rsidRPr="0019395D">
        <w:t xml:space="preserve">olling and </w:t>
      </w:r>
      <w:del w:id="7908" w:author="Preferred Customer" w:date="2013-09-15T21:47:00Z">
        <w:r w:rsidRPr="0019395D" w:rsidDel="00082940">
          <w:delText>F</w:delText>
        </w:r>
      </w:del>
      <w:ins w:id="7909" w:author="Preferred Customer" w:date="2013-09-15T21:47:00Z">
        <w:r w:rsidR="00082940">
          <w:t>f</w:t>
        </w:r>
      </w:ins>
      <w:r w:rsidRPr="0019395D">
        <w:t xml:space="preserve">inishing </w:t>
      </w:r>
      <w:del w:id="7910" w:author="Preferred Customer" w:date="2013-09-15T21:47:00Z">
        <w:r w:rsidRPr="0019395D" w:rsidDel="00082940">
          <w:delText>M</w:delText>
        </w:r>
      </w:del>
      <w:ins w:id="7911" w:author="Preferred Customer" w:date="2013-09-15T21:47:00Z">
        <w:r w:rsidR="00082940">
          <w:t>m</w:t>
        </w:r>
      </w:ins>
      <w:r w:rsidRPr="0019395D">
        <w:t>ills</w:t>
      </w:r>
    </w:p>
    <w:p w:rsidR="0019395D" w:rsidRPr="0019395D" w:rsidRDefault="0019395D" w:rsidP="0019395D">
      <w:r w:rsidRPr="0019395D">
        <w:t xml:space="preserve">78. *** Surface </w:t>
      </w:r>
      <w:del w:id="7912" w:author="Preferred Customer" w:date="2013-09-15T21:47:00Z">
        <w:r w:rsidRPr="0019395D" w:rsidDel="00082940">
          <w:delText>C</w:delText>
        </w:r>
      </w:del>
      <w:ins w:id="7913" w:author="Preferred Customer" w:date="2013-09-15T21:47:00Z">
        <w:r w:rsidR="00082940">
          <w:t>c</w:t>
        </w:r>
      </w:ins>
      <w:r w:rsidRPr="0019395D">
        <w:t xml:space="preserve">oating in </w:t>
      </w:r>
      <w:del w:id="7914" w:author="Preferred Customer" w:date="2013-09-15T21:47:00Z">
        <w:r w:rsidRPr="0019395D" w:rsidDel="00082940">
          <w:delText>M</w:delText>
        </w:r>
      </w:del>
      <w:ins w:id="7915" w:author="Preferred Customer" w:date="2013-09-15T21:47:00Z">
        <w:r w:rsidR="00082940">
          <w:t>m</w:t>
        </w:r>
      </w:ins>
      <w:r w:rsidRPr="0019395D">
        <w:t>anufacturing subject to RACT</w:t>
      </w:r>
      <w:ins w:id="7916" w:author="pcuser" w:date="2013-03-05T10:29:00Z">
        <w:r w:rsidRPr="0019395D">
          <w:t xml:space="preserve"> as regulated by </w:t>
        </w:r>
      </w:ins>
      <w:ins w:id="7917" w:author="Preferred Customer" w:date="2013-09-22T19:08:00Z">
        <w:r w:rsidR="00393E32">
          <w:t xml:space="preserve">OAR 340 </w:t>
        </w:r>
      </w:ins>
      <w:ins w:id="7918" w:author="pcuser" w:date="2013-03-05T10:29:00Z">
        <w:r w:rsidRPr="0019395D">
          <w:t>division 232</w:t>
        </w:r>
      </w:ins>
    </w:p>
    <w:p w:rsidR="0019395D" w:rsidRPr="0019395D" w:rsidRDefault="0019395D" w:rsidP="0019395D">
      <w:r w:rsidRPr="0019395D">
        <w:t>79.</w:t>
      </w:r>
      <w:ins w:id="7919" w:author="pcuser" w:date="2013-03-04T12:09:00Z">
        <w:r w:rsidRPr="0019395D">
          <w:tab/>
        </w:r>
      </w:ins>
      <w:r w:rsidRPr="0019395D">
        <w:t xml:space="preserve"> Surface </w:t>
      </w:r>
      <w:del w:id="7920" w:author="Preferred Customer" w:date="2013-09-15T21:47:00Z">
        <w:r w:rsidRPr="0019395D" w:rsidDel="00082940">
          <w:delText>C</w:delText>
        </w:r>
      </w:del>
      <w:ins w:id="7921" w:author="Preferred Customer" w:date="2013-09-15T21:47:00Z">
        <w:r w:rsidR="00082940">
          <w:t>c</w:t>
        </w:r>
      </w:ins>
      <w:r w:rsidRPr="0019395D">
        <w:t xml:space="preserve">oating </w:t>
      </w:r>
      <w:del w:id="7922" w:author="Preferred Customer" w:date="2013-09-15T21:47:00Z">
        <w:r w:rsidRPr="0019395D" w:rsidDel="00082940">
          <w:delText>O</w:delText>
        </w:r>
      </w:del>
      <w:ins w:id="7923" w:author="Preferred Customer" w:date="2013-09-15T21:47:00Z">
        <w:r w:rsidR="00082940">
          <w:t>o</w:t>
        </w:r>
      </w:ins>
      <w:r w:rsidRPr="0019395D">
        <w:t>perations with actual emissions of VOCs before add on controls of 10 or more tons/y</w:t>
      </w:r>
      <w:ins w:id="7924" w:author="Preferred Customer" w:date="2013-09-03T15:30:00Z">
        <w:r w:rsidRPr="0019395D">
          <w:t>ea</w:t>
        </w:r>
      </w:ins>
      <w:r w:rsidRPr="0019395D">
        <w:t>r</w:t>
      </w:r>
      <w:del w:id="7925" w:author="Preferred Customer" w:date="2013-09-03T15:30:00Z">
        <w:r w:rsidRPr="0019395D" w:rsidDel="00CA0807">
          <w:delText>.</w:delText>
        </w:r>
      </w:del>
    </w:p>
    <w:p w:rsidR="0019395D" w:rsidRPr="0019395D" w:rsidRDefault="0019395D" w:rsidP="0019395D">
      <w:r w:rsidRPr="0019395D">
        <w:lastRenderedPageBreak/>
        <w:t>80.</w:t>
      </w:r>
      <w:ins w:id="7926" w:author="pcuser" w:date="2013-03-04T12:09:00Z">
        <w:r w:rsidRPr="0019395D">
          <w:tab/>
        </w:r>
      </w:ins>
      <w:r w:rsidRPr="0019395D">
        <w:t xml:space="preserve"> Synthetic </w:t>
      </w:r>
      <w:del w:id="7927" w:author="Preferred Customer" w:date="2013-09-15T21:48:00Z">
        <w:r w:rsidRPr="0019395D" w:rsidDel="00082940">
          <w:delText>R</w:delText>
        </w:r>
      </w:del>
      <w:ins w:id="7928" w:author="Preferred Customer" w:date="2013-09-15T21:48:00Z">
        <w:r w:rsidR="00082940">
          <w:t>r</w:t>
        </w:r>
      </w:ins>
      <w:r w:rsidRPr="0019395D">
        <w:t xml:space="preserve">esin </w:t>
      </w:r>
      <w:del w:id="7929" w:author="Preferred Customer" w:date="2013-09-15T21:48:00Z">
        <w:r w:rsidRPr="0019395D" w:rsidDel="00082940">
          <w:delText>M</w:delText>
        </w:r>
      </w:del>
      <w:ins w:id="7930" w:author="Preferred Customer" w:date="2013-09-15T21:48:00Z">
        <w:r w:rsidR="00082940">
          <w:t>m</w:t>
        </w:r>
      </w:ins>
      <w:r w:rsidRPr="0019395D">
        <w:t>anufacturing</w:t>
      </w:r>
    </w:p>
    <w:p w:rsidR="0019395D" w:rsidRPr="0019395D" w:rsidRDefault="0019395D" w:rsidP="0019395D">
      <w:r w:rsidRPr="0019395D">
        <w:t xml:space="preserve">81. </w:t>
      </w:r>
      <w:ins w:id="7931" w:author="pcuser" w:date="2013-03-04T12:09:00Z">
        <w:r w:rsidRPr="0019395D">
          <w:tab/>
        </w:r>
      </w:ins>
      <w:r w:rsidRPr="0019395D">
        <w:t xml:space="preserve">Tire </w:t>
      </w:r>
      <w:del w:id="7932" w:author="Preferred Customer" w:date="2013-09-15T21:48:00Z">
        <w:r w:rsidRPr="0019395D" w:rsidDel="00082940">
          <w:delText>M</w:delText>
        </w:r>
      </w:del>
      <w:ins w:id="7933" w:author="Preferred Customer" w:date="2013-09-15T21:48:00Z">
        <w:r w:rsidR="00082940">
          <w:t>m</w:t>
        </w:r>
      </w:ins>
      <w:r w:rsidRPr="0019395D">
        <w:t>anufacturing</w:t>
      </w:r>
    </w:p>
    <w:p w:rsidR="0019395D" w:rsidRPr="0019395D" w:rsidRDefault="0019395D" w:rsidP="0019395D">
      <w:r w:rsidRPr="0019395D">
        <w:t xml:space="preserve">82. </w:t>
      </w:r>
      <w:ins w:id="7934" w:author="pcuser" w:date="2013-03-04T12:09:00Z">
        <w:r w:rsidRPr="0019395D">
          <w:tab/>
        </w:r>
      </w:ins>
      <w:r w:rsidRPr="0019395D">
        <w:t xml:space="preserve">Wood </w:t>
      </w:r>
      <w:del w:id="7935" w:author="Preferred Customer" w:date="2013-09-15T21:48:00Z">
        <w:r w:rsidRPr="0019395D" w:rsidDel="00082940">
          <w:delText>F</w:delText>
        </w:r>
      </w:del>
      <w:ins w:id="7936" w:author="Preferred Customer" w:date="2013-09-15T21:48:00Z">
        <w:r w:rsidR="00082940">
          <w:t>f</w:t>
        </w:r>
      </w:ins>
      <w:r w:rsidRPr="0019395D">
        <w:t xml:space="preserve">urniture and </w:t>
      </w:r>
      <w:del w:id="7937" w:author="Preferred Customer" w:date="2013-09-15T21:48:00Z">
        <w:r w:rsidRPr="0019395D" w:rsidDel="00082940">
          <w:delText>F</w:delText>
        </w:r>
      </w:del>
      <w:ins w:id="7938" w:author="Preferred Customer" w:date="2013-09-15T21:48:00Z">
        <w:r w:rsidR="00082940">
          <w:t>f</w:t>
        </w:r>
      </w:ins>
      <w:r w:rsidRPr="0019395D">
        <w:t>ixtures 25,000 or more b</w:t>
      </w:r>
      <w:ins w:id="7939" w:author="Preferred Customer" w:date="2013-09-03T15:30:00Z">
        <w:r w:rsidRPr="0019395D">
          <w:t>oar</w:t>
        </w:r>
      </w:ins>
      <w:r w:rsidRPr="0019395D">
        <w:t>d</w:t>
      </w:r>
      <w:del w:id="7940" w:author="Preferred Customer" w:date="2013-09-03T15:30:00Z">
        <w:r w:rsidRPr="0019395D" w:rsidDel="00CA0807">
          <w:delText>.</w:delText>
        </w:r>
      </w:del>
      <w:r w:rsidRPr="0019395D">
        <w:t xml:space="preserve"> f</w:t>
      </w:r>
      <w:ins w:id="7941" w:author="Preferred Customer" w:date="2013-09-03T15:30:00Z">
        <w:r w:rsidRPr="0019395D">
          <w:t>ee</w:t>
        </w:r>
      </w:ins>
      <w:r w:rsidRPr="0019395D">
        <w:t>t</w:t>
      </w:r>
      <w:del w:id="7942" w:author="Preferred Customer" w:date="2013-09-03T15:30:00Z">
        <w:r w:rsidRPr="0019395D" w:rsidDel="00CA0807">
          <w:delText>.</w:delText>
        </w:r>
      </w:del>
      <w:r w:rsidRPr="0019395D">
        <w:t>/maximum 8 h</w:t>
      </w:r>
      <w:ins w:id="7943" w:author="Preferred Customer" w:date="2013-09-03T15:30:00Z">
        <w:r w:rsidRPr="0019395D">
          <w:t>ou</w:t>
        </w:r>
      </w:ins>
      <w:r w:rsidRPr="0019395D">
        <w:t>r</w:t>
      </w:r>
      <w:del w:id="7944"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945" w:author="pcuser" w:date="2013-03-04T12:09:00Z">
        <w:r w:rsidRPr="0019395D">
          <w:tab/>
        </w:r>
      </w:ins>
      <w:r w:rsidRPr="0019395D">
        <w:t xml:space="preserve">Wood </w:t>
      </w:r>
      <w:del w:id="7946" w:author="Preferred Customer" w:date="2013-09-15T21:48:00Z">
        <w:r w:rsidRPr="0019395D" w:rsidDel="00082940">
          <w:delText>P</w:delText>
        </w:r>
      </w:del>
      <w:ins w:id="7947" w:author="Preferred Customer" w:date="2013-09-15T21:48:00Z">
        <w:r w:rsidR="00082940">
          <w:t>p</w:t>
        </w:r>
      </w:ins>
      <w:r w:rsidRPr="0019395D">
        <w:t>reserving (excluding waterborne)</w:t>
      </w:r>
    </w:p>
    <w:p w:rsidR="0019395D" w:rsidRPr="0019395D" w:rsidRDefault="0019395D" w:rsidP="0019395D">
      <w:r w:rsidRPr="0019395D">
        <w:t xml:space="preserve">84. </w:t>
      </w:r>
      <w:ins w:id="7948" w:author="pcuser" w:date="2013-03-04T12:10:00Z">
        <w:r w:rsidRPr="0019395D">
          <w:tab/>
        </w:r>
      </w:ins>
      <w:r w:rsidRPr="0019395D">
        <w:t xml:space="preserve">All </w:t>
      </w:r>
      <w:del w:id="7949" w:author="Preferred Customer" w:date="2013-09-15T21:48:00Z">
        <w:r w:rsidRPr="0019395D" w:rsidDel="00082940">
          <w:delText>O</w:delText>
        </w:r>
      </w:del>
      <w:ins w:id="7950" w:author="Preferred Customer" w:date="2013-09-15T21:48:00Z">
        <w:r w:rsidR="00082940">
          <w:t>o</w:t>
        </w:r>
      </w:ins>
      <w:r w:rsidRPr="0019395D">
        <w:t xml:space="preserve">ther </w:t>
      </w:r>
      <w:del w:id="7951" w:author="Preferred Customer" w:date="2013-09-15T21:48:00Z">
        <w:r w:rsidRPr="0019395D" w:rsidDel="00082940">
          <w:delText>S</w:delText>
        </w:r>
      </w:del>
      <w:ins w:id="7952"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953" w:author="Preferred Customer" w:date="2013-09-15T12:57:00Z"/>
        </w:rPr>
      </w:pPr>
      <w:r w:rsidRPr="0019395D">
        <w:t xml:space="preserve">85. </w:t>
      </w:r>
      <w:ins w:id="7954" w:author="pcuser" w:date="2013-03-04T12:10:00Z">
        <w:r w:rsidRPr="0019395D">
          <w:tab/>
        </w:r>
      </w:ins>
      <w:r w:rsidRPr="0019395D">
        <w:t xml:space="preserve">All </w:t>
      </w:r>
      <w:del w:id="7955" w:author="Preferred Customer" w:date="2013-09-15T21:48:00Z">
        <w:r w:rsidRPr="0019395D" w:rsidDel="00082940">
          <w:delText>O</w:delText>
        </w:r>
      </w:del>
      <w:ins w:id="7956" w:author="Preferred Customer" w:date="2013-09-15T21:48:00Z">
        <w:r w:rsidR="00082940">
          <w:t>o</w:t>
        </w:r>
      </w:ins>
      <w:r w:rsidRPr="0019395D">
        <w:t xml:space="preserve">ther </w:t>
      </w:r>
      <w:del w:id="7957" w:author="Preferred Customer" w:date="2013-09-15T21:48:00Z">
        <w:r w:rsidRPr="0019395D" w:rsidDel="00082940">
          <w:delText>S</w:delText>
        </w:r>
      </w:del>
      <w:ins w:id="7958" w:author="Preferred Customer" w:date="2013-09-15T21:48:00Z">
        <w:r w:rsidR="00082940">
          <w:t>s</w:t>
        </w:r>
      </w:ins>
      <w:r w:rsidRPr="0019395D">
        <w:t xml:space="preserve">ources not listed herein which would have actual emissions, if the source were to operate uncontrolled, of 5 or more tons a year of </w:t>
      </w:r>
      <w:ins w:id="7959" w:author="jinahar" w:date="2014-01-07T11:11:00Z">
        <w:r w:rsidR="004C33BC">
          <w:t xml:space="preserve">direct PM2.5 or </w:t>
        </w:r>
      </w:ins>
      <w:r w:rsidRPr="0019395D">
        <w:t xml:space="preserve">PM10 if located in a </w:t>
      </w:r>
      <w:ins w:id="7960"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961" w:author="jinahar" w:date="2013-07-26T09:23:00Z"/>
          <w:bCs/>
        </w:rPr>
      </w:pPr>
      <w:ins w:id="7962"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963" w:author="Preferred Customer" w:date="2013-08-25T21:46:00Z"/>
          <w:bCs/>
        </w:rPr>
      </w:pPr>
      <w:ins w:id="7964"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965" w:author="Preferred Customer" w:date="2013-08-25T21:46:00Z"/>
          <w:bCs/>
        </w:rPr>
      </w:pPr>
      <w:ins w:id="7966" w:author="Preferred Customer" w:date="2013-08-25T21:46:00Z">
        <w:r w:rsidRPr="0019395D">
          <w:rPr>
            <w:bCs/>
          </w:rPr>
          <w:t xml:space="preserve">(a) </w:t>
        </w:r>
      </w:ins>
      <w:ins w:id="7967" w:author="Preferred Customer" w:date="2013-09-15T21:48:00Z">
        <w:r w:rsidR="00082940">
          <w:rPr>
            <w:bCs/>
          </w:rPr>
          <w:t>F</w:t>
        </w:r>
      </w:ins>
      <w:ins w:id="7968" w:author="Preferred Customer" w:date="2013-08-25T21:46:00Z">
        <w:r w:rsidRPr="0019395D">
          <w:rPr>
            <w:bCs/>
          </w:rPr>
          <w:t xml:space="preserve">or emergency generators and firewater pumps, the emissions , in aggregate, are greater than 10 tons for any </w:t>
        </w:r>
      </w:ins>
      <w:ins w:id="7969" w:author="Duncan" w:date="2013-09-18T17:33:00Z">
        <w:r w:rsidR="00FD73BA">
          <w:rPr>
            <w:bCs/>
          </w:rPr>
          <w:t xml:space="preserve">regulated </w:t>
        </w:r>
      </w:ins>
      <w:ins w:id="7970"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971" w:author="Preferred Customer" w:date="2013-08-25T21:46:00Z"/>
          <w:bCs/>
        </w:rPr>
      </w:pPr>
      <w:ins w:id="7972" w:author="Preferred Customer" w:date="2013-08-25T21:46:00Z">
        <w:r>
          <w:rPr>
            <w:bCs/>
          </w:rPr>
          <w:t xml:space="preserve">(b) </w:t>
        </w:r>
      </w:ins>
      <w:ins w:id="7973" w:author="Preferred Customer" w:date="2013-09-15T21:48:00Z">
        <w:r>
          <w:rPr>
            <w:bCs/>
          </w:rPr>
          <w:t>F</w:t>
        </w:r>
      </w:ins>
      <w:ins w:id="7974"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975" w:author="Preferred Customer" w:date="2013-08-25T21:46:00Z"/>
          <w:bCs/>
        </w:rPr>
      </w:pPr>
      <w:ins w:id="7976" w:author="Preferred Customer" w:date="2013-08-25T21:46:00Z">
        <w:r>
          <w:rPr>
            <w:bCs/>
          </w:rPr>
          <w:t xml:space="preserve">(c) </w:t>
        </w:r>
      </w:ins>
      <w:ins w:id="7977" w:author="Preferred Customer" w:date="2013-09-15T21:48:00Z">
        <w:r>
          <w:rPr>
            <w:bCs/>
          </w:rPr>
          <w:t>F</w:t>
        </w:r>
      </w:ins>
      <w:ins w:id="7978" w:author="Preferred Customer" w:date="2013-08-25T21:46:00Z">
        <w:r w:rsidR="0019395D" w:rsidRPr="0019395D">
          <w:rPr>
            <w:bCs/>
          </w:rPr>
          <w:t xml:space="preserve">or any individual </w:t>
        </w:r>
      </w:ins>
      <w:ins w:id="7979" w:author="pcuser" w:date="2013-08-26T10:03:00Z">
        <w:r w:rsidR="0019395D" w:rsidRPr="0019395D">
          <w:rPr>
            <w:bCs/>
          </w:rPr>
          <w:t xml:space="preserve">non-emergency </w:t>
        </w:r>
      </w:ins>
      <w:ins w:id="7980" w:author="Preferred Customer" w:date="2013-08-25T21:46:00Z">
        <w:r w:rsidR="0019395D" w:rsidRPr="0019395D">
          <w:rPr>
            <w:bCs/>
          </w:rPr>
          <w:t>engine, the engine is subject to 40 CFR Part 60, Subpart IIII and:</w:t>
        </w:r>
      </w:ins>
    </w:p>
    <w:p w:rsidR="0019395D" w:rsidRPr="0019395D" w:rsidRDefault="00082940" w:rsidP="0019395D">
      <w:pPr>
        <w:rPr>
          <w:ins w:id="7981" w:author="Preferred Customer" w:date="2013-08-25T21:46:00Z"/>
          <w:bCs/>
        </w:rPr>
      </w:pPr>
      <w:ins w:id="7982"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983" w:author="Preferred Customer" w:date="2013-08-25T21:46:00Z"/>
          <w:bCs/>
        </w:rPr>
      </w:pPr>
      <w:ins w:id="7984" w:author="Preferred Customer" w:date="2013-08-25T21:46:00Z">
        <w:r w:rsidRPr="0019395D">
          <w:rPr>
            <w:bCs/>
            <w:i/>
          </w:rPr>
          <w:t xml:space="preserve"> </w:t>
        </w:r>
        <w:r w:rsidRPr="0019395D">
          <w:rPr>
            <w:bCs/>
          </w:rPr>
          <w:t>(</w:t>
        </w:r>
      </w:ins>
      <w:ins w:id="7985" w:author="pcuser" w:date="2013-08-26T09:58:00Z">
        <w:r w:rsidRPr="0019395D">
          <w:rPr>
            <w:bCs/>
          </w:rPr>
          <w:t>B</w:t>
        </w:r>
      </w:ins>
      <w:ins w:id="7986" w:author="Preferred Customer" w:date="2013-08-25T21:46:00Z">
        <w:r w:rsidR="00082940">
          <w:rPr>
            <w:bCs/>
          </w:rPr>
          <w:t xml:space="preserve">) </w:t>
        </w:r>
      </w:ins>
      <w:ins w:id="7987" w:author="Preferred Customer" w:date="2013-09-15T21:48:00Z">
        <w:r w:rsidR="00082940">
          <w:rPr>
            <w:bCs/>
          </w:rPr>
          <w:t>T</w:t>
        </w:r>
      </w:ins>
      <w:ins w:id="7988" w:author="Preferred Customer" w:date="2013-08-25T21:46:00Z">
        <w:r w:rsidRPr="0019395D">
          <w:rPr>
            <w:bCs/>
          </w:rPr>
          <w:t>he engine has a displacement of less than 30 liters per cylinder, is rated at 500 horsepower or more</w:t>
        </w:r>
      </w:ins>
      <w:ins w:id="7989" w:author="pcuser" w:date="2013-08-26T10:50:00Z">
        <w:r w:rsidRPr="0019395D">
          <w:rPr>
            <w:bCs/>
          </w:rPr>
          <w:t>; or</w:t>
        </w:r>
      </w:ins>
    </w:p>
    <w:p w:rsidR="0019395D" w:rsidRPr="0019395D" w:rsidRDefault="00082940" w:rsidP="0019395D">
      <w:pPr>
        <w:rPr>
          <w:ins w:id="7990" w:author="Preferred Customer" w:date="2013-08-25T21:46:00Z"/>
          <w:bCs/>
        </w:rPr>
      </w:pPr>
      <w:ins w:id="7991" w:author="Preferred Customer" w:date="2013-08-25T21:46:00Z">
        <w:r>
          <w:rPr>
            <w:bCs/>
          </w:rPr>
          <w:t xml:space="preserve"> (d) </w:t>
        </w:r>
      </w:ins>
      <w:ins w:id="7992" w:author="Preferred Customer" w:date="2013-09-15T21:48:00Z">
        <w:r>
          <w:rPr>
            <w:bCs/>
          </w:rPr>
          <w:t>F</w:t>
        </w:r>
      </w:ins>
      <w:ins w:id="7993" w:author="Preferred Customer" w:date="2013-08-25T21:46:00Z">
        <w:r w:rsidR="0019395D" w:rsidRPr="0019395D">
          <w:rPr>
            <w:bCs/>
          </w:rPr>
          <w:t xml:space="preserve">or any individual </w:t>
        </w:r>
      </w:ins>
      <w:ins w:id="7994" w:author="pcuser" w:date="2013-08-26T09:54:00Z">
        <w:r w:rsidR="0019395D" w:rsidRPr="0019395D">
          <w:rPr>
            <w:bCs/>
          </w:rPr>
          <w:t xml:space="preserve">non-emergency </w:t>
        </w:r>
      </w:ins>
      <w:ins w:id="7995"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996"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997" w:author="pcuser" w:date="2013-07-11T11:06:00Z">
        <w:r w:rsidRPr="0019395D" w:rsidDel="00DE1C17">
          <w:delText>S</w:delText>
        </w:r>
      </w:del>
      <w:ins w:id="7998" w:author="pcuser" w:date="2013-07-11T11:06:00Z">
        <w:r w:rsidRPr="0019395D">
          <w:t>s</w:t>
        </w:r>
      </w:ins>
      <w:r w:rsidRPr="0019395D">
        <w:t>ources that DEQ determines have emissions that constitute a nuisance</w:t>
      </w:r>
    </w:p>
    <w:p w:rsidR="0019395D" w:rsidRPr="0019395D" w:rsidRDefault="0019395D" w:rsidP="0019395D">
      <w:pPr>
        <w:rPr>
          <w:ins w:id="7999" w:author="pcuser" w:date="2013-07-11T11:04:00Z"/>
        </w:rPr>
      </w:pPr>
      <w:r w:rsidRPr="0019395D">
        <w:lastRenderedPageBreak/>
        <w:t xml:space="preserve">3. </w:t>
      </w:r>
      <w:r w:rsidRPr="0019395D">
        <w:tab/>
        <w:t xml:space="preserve">All </w:t>
      </w:r>
      <w:del w:id="8000" w:author="pcuser" w:date="2013-07-11T11:06:00Z">
        <w:r w:rsidRPr="0019395D" w:rsidDel="00DE1C17">
          <w:delText>S</w:delText>
        </w:r>
      </w:del>
      <w:ins w:id="8001" w:author="pcuser" w:date="2013-07-11T11:06:00Z">
        <w:r w:rsidRPr="0019395D">
          <w:t>s</w:t>
        </w:r>
      </w:ins>
      <w:r w:rsidRPr="0019395D">
        <w:t xml:space="preserve">ources electing to maintain the source’s </w:t>
      </w:r>
      <w:del w:id="8002" w:author="jinahar" w:date="2012-12-27T13:44:00Z">
        <w:r w:rsidRPr="0019395D" w:rsidDel="000B5436">
          <w:delText xml:space="preserve">baseline emission rate, or </w:delText>
        </w:r>
      </w:del>
      <w:r w:rsidRPr="0019395D">
        <w:t>netting basis</w:t>
      </w:r>
    </w:p>
    <w:p w:rsidR="0019395D" w:rsidRPr="0019395D" w:rsidRDefault="00F1670C" w:rsidP="0019395D">
      <w:ins w:id="8003" w:author="Preferred Customer" w:date="2013-09-15T12:59:00Z">
        <w:r>
          <w:t>4</w:t>
        </w:r>
        <w:del w:id="8004" w:author="mvandeh" w:date="2014-02-03T08:36:00Z">
          <w:r w:rsidDel="00E53DA5">
            <w:delText xml:space="preserve">. </w:delText>
          </w:r>
        </w:del>
      </w:ins>
      <w:del w:id="8005" w:author="mvandeh" w:date="2014-02-03T08:36:00Z">
        <w:r w:rsidR="0019395D" w:rsidRPr="0019395D" w:rsidDel="00E53DA5">
          <w:delText xml:space="preserve"> </w:delText>
        </w:r>
      </w:del>
      <w:ins w:id="8006" w:author="mvandeh" w:date="2014-02-03T08:36:00Z">
        <w:r w:rsidR="00E53DA5">
          <w:t xml:space="preserve">. </w:t>
        </w:r>
      </w:ins>
      <w:r w:rsidR="0019395D" w:rsidRPr="0019395D">
        <w:t xml:space="preserve"> </w:t>
      </w:r>
      <w:r w:rsidR="0019395D" w:rsidRPr="0019395D">
        <w:tab/>
      </w:r>
      <w:ins w:id="8007" w:author="pcuser" w:date="2013-07-11T11:05:00Z">
        <w:r w:rsidR="0019395D" w:rsidRPr="0019395D">
          <w:t xml:space="preserve">All </w:t>
        </w:r>
      </w:ins>
      <w:ins w:id="8008" w:author="pcuser" w:date="2013-07-11T11:06:00Z">
        <w:r w:rsidR="0019395D" w:rsidRPr="0019395D">
          <w:t>s</w:t>
        </w:r>
      </w:ins>
      <w:ins w:id="8009" w:author="pcuser" w:date="2013-07-11T11:05:00Z">
        <w:r w:rsidR="0019395D" w:rsidRPr="0019395D">
          <w:t>ources that requ</w:t>
        </w:r>
      </w:ins>
      <w:ins w:id="8010" w:author="pcuser" w:date="2013-07-11T11:06:00Z">
        <w:r w:rsidR="0019395D" w:rsidRPr="0019395D">
          <w:t>est</w:t>
        </w:r>
      </w:ins>
      <w:ins w:id="8011" w:author="pcuser" w:date="2013-07-11T11:05:00Z">
        <w:r w:rsidR="0019395D" w:rsidRPr="0019395D">
          <w:t xml:space="preserve"> </w:t>
        </w:r>
      </w:ins>
      <w:ins w:id="8012" w:author="pcuser" w:date="2013-07-11T11:06:00Z">
        <w:r w:rsidR="0019395D" w:rsidRPr="0019395D">
          <w:t xml:space="preserve">a </w:t>
        </w:r>
      </w:ins>
      <w:ins w:id="8013" w:author="Preferred Customer" w:date="2013-09-22T21:53:00Z">
        <w:r w:rsidR="005F0B2F">
          <w:t>PSEL</w:t>
        </w:r>
      </w:ins>
      <w:ins w:id="8014" w:author="pcuser" w:date="2013-07-11T11:05:00Z">
        <w:r w:rsidR="0019395D" w:rsidRPr="0019395D">
          <w:t xml:space="preserve"> </w:t>
        </w:r>
      </w:ins>
      <w:ins w:id="8015" w:author="pcuser" w:date="2013-07-11T11:06:00Z">
        <w:r w:rsidR="0019395D" w:rsidRPr="0019395D">
          <w:t xml:space="preserve">equal to or </w:t>
        </w:r>
      </w:ins>
      <w:ins w:id="8016" w:author="pcuser" w:date="2013-07-11T11:05:00Z">
        <w:r w:rsidR="0019395D" w:rsidRPr="0019395D">
          <w:t xml:space="preserve">greater than </w:t>
        </w:r>
      </w:ins>
      <w:ins w:id="8017" w:author="pcuser" w:date="2013-07-11T11:06:00Z">
        <w:r w:rsidR="0019395D" w:rsidRPr="0019395D">
          <w:t xml:space="preserve">the </w:t>
        </w:r>
      </w:ins>
      <w:ins w:id="8018" w:author="Preferred Customer" w:date="2013-09-15T13:54:00Z">
        <w:r w:rsidR="006552FB">
          <w:t>SER</w:t>
        </w:r>
      </w:ins>
      <w:ins w:id="8019" w:author="pcuser" w:date="2013-07-11T11:06:00Z">
        <w:r w:rsidR="0019395D" w:rsidRPr="0019395D">
          <w:t xml:space="preserve"> for a </w:t>
        </w:r>
      </w:ins>
      <w:ins w:id="8020" w:author="Duncan" w:date="2013-09-18T17:34:00Z">
        <w:r w:rsidR="00FD73BA">
          <w:t xml:space="preserve">regulated </w:t>
        </w:r>
      </w:ins>
      <w:ins w:id="8021" w:author="pcuser" w:date="2013-07-11T11:06:00Z">
        <w:r w:rsidR="0019395D" w:rsidRPr="0019395D">
          <w:t>pollutant</w:t>
        </w:r>
      </w:ins>
    </w:p>
    <w:p w:rsidR="0019395D" w:rsidRPr="0019395D" w:rsidRDefault="0019395D" w:rsidP="0019395D">
      <w:del w:id="8022" w:author="Preferred Customer" w:date="2013-09-15T12:59:00Z">
        <w:r w:rsidRPr="0019395D" w:rsidDel="00F1670C">
          <w:delText>4</w:delText>
        </w:r>
      </w:del>
      <w:ins w:id="8023" w:author="pcuser" w:date="2013-07-11T11:06:00Z">
        <w:r w:rsidRPr="0019395D">
          <w:t>5</w:t>
        </w:r>
      </w:ins>
      <w:r w:rsidRPr="0019395D">
        <w:t xml:space="preserve">. </w:t>
      </w:r>
      <w:r w:rsidRPr="0019395D">
        <w:tab/>
        <w:t xml:space="preserve">All </w:t>
      </w:r>
      <w:del w:id="8024" w:author="pcuser" w:date="2013-07-11T11:07:00Z">
        <w:r w:rsidRPr="0019395D" w:rsidDel="00DE1C17">
          <w:delText>S</w:delText>
        </w:r>
      </w:del>
      <w:ins w:id="8025" w:author="pcuser" w:date="2013-07-11T11:07:00Z">
        <w:r w:rsidRPr="0019395D">
          <w:t>s</w:t>
        </w:r>
      </w:ins>
      <w:r w:rsidRPr="0019395D">
        <w:t xml:space="preserve">ources subject to </w:t>
      </w:r>
      <w:del w:id="8026" w:author="pcuser" w:date="2013-07-11T13:45:00Z">
        <w:r w:rsidRPr="0019395D" w:rsidDel="0035697B">
          <w:delText xml:space="preserve">a </w:delText>
        </w:r>
      </w:del>
      <w:r w:rsidRPr="0019395D">
        <w:t xml:space="preserve">RACT, BACT, LAER, </w:t>
      </w:r>
      <w:ins w:id="8027" w:author="pcuser" w:date="2013-07-11T13:46:00Z">
        <w:r w:rsidRPr="0019395D">
          <w:t>a</w:t>
        </w:r>
      </w:ins>
      <w:ins w:id="8028" w:author="pcuser" w:date="2013-07-11T13:45:00Z">
        <w:r w:rsidRPr="0019395D">
          <w:t xml:space="preserve"> </w:t>
        </w:r>
      </w:ins>
      <w:r w:rsidRPr="0019395D">
        <w:t xml:space="preserve">NESHAP adopted in OAR 340-244-0220, </w:t>
      </w:r>
      <w:ins w:id="8029" w:author="pcuser" w:date="2013-07-11T13:47:00Z">
        <w:r w:rsidRPr="0019395D">
          <w:t xml:space="preserve">a </w:t>
        </w:r>
      </w:ins>
      <w:r w:rsidRPr="0019395D">
        <w:t xml:space="preserve">NSPS adopted in OAR 340-238-0060, </w:t>
      </w:r>
      <w:ins w:id="8030" w:author="pcuser" w:date="2013-07-11T13:46:00Z">
        <w:r w:rsidRPr="0019395D">
          <w:t xml:space="preserve">or </w:t>
        </w:r>
      </w:ins>
      <w:r w:rsidRPr="0019395D">
        <w:t xml:space="preserve">State MACT, </w:t>
      </w:r>
      <w:del w:id="8031" w:author="pcuser" w:date="2013-07-11T11:07:00Z">
        <w:r w:rsidRPr="0019395D">
          <w:delText>or other significant Air Quality regulation(s),</w:delText>
        </w:r>
        <w:r w:rsidRPr="0019395D" w:rsidDel="00DE1C17">
          <w:delText xml:space="preserve"> </w:delText>
        </w:r>
      </w:del>
      <w:r w:rsidRPr="0019395D">
        <w:t>except</w:t>
      </w:r>
      <w:ins w:id="8032" w:author="pcuser" w:date="2013-07-11T11:03:00Z">
        <w:r w:rsidRPr="0019395D">
          <w:t xml:space="preserve"> </w:t>
        </w:r>
      </w:ins>
      <w:ins w:id="8033" w:author="jinahar" w:date="2013-07-26T09:22:00Z">
        <w:r w:rsidRPr="0019395D">
          <w:t xml:space="preserve">sources exempt from having to obtain a permit in Part B and </w:t>
        </w:r>
      </w:ins>
      <w:ins w:id="8034" w:author="pcuser" w:date="2013-07-11T11:03:00Z">
        <w:r w:rsidRPr="0019395D">
          <w:t xml:space="preserve">the following sources </w:t>
        </w:r>
      </w:ins>
      <w:ins w:id="8035" w:author="pcuser" w:date="2013-07-11T11:11:00Z">
        <w:r w:rsidRPr="0019395D">
          <w:t>which may qualify for a different type of permit</w:t>
        </w:r>
      </w:ins>
      <w:r w:rsidRPr="0019395D">
        <w:t>:</w:t>
      </w:r>
    </w:p>
    <w:p w:rsidR="0019395D" w:rsidRPr="0019395D" w:rsidRDefault="00F1670C" w:rsidP="0019395D">
      <w:ins w:id="8036" w:author="Preferred Customer" w:date="2013-09-15T12:57:00Z">
        <w:r>
          <w:t>(</w:t>
        </w:r>
      </w:ins>
      <w:r w:rsidR="0019395D" w:rsidRPr="0019395D">
        <w:t>a</w:t>
      </w:r>
      <w:del w:id="8037" w:author="Preferred Customer" w:date="2013-09-15T12:57:00Z">
        <w:r w:rsidR="0019395D" w:rsidRPr="0019395D" w:rsidDel="00F1670C">
          <w:delText>.</w:delText>
        </w:r>
      </w:del>
      <w:ins w:id="8038"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039" w:author="Preferred Customer" w:date="2013-09-15T12:57:00Z">
        <w:r>
          <w:t>(</w:t>
        </w:r>
      </w:ins>
      <w:r w:rsidR="0019395D" w:rsidRPr="0019395D">
        <w:t>b</w:t>
      </w:r>
      <w:del w:id="8040" w:author="Preferred Customer" w:date="2013-09-15T12:57:00Z">
        <w:r w:rsidR="0019395D" w:rsidRPr="0019395D" w:rsidDel="00F1670C">
          <w:delText>.</w:delText>
        </w:r>
      </w:del>
      <w:ins w:id="8041" w:author="Preferred Customer" w:date="2013-09-15T12:57:00Z">
        <w:r>
          <w:t>)</w:t>
        </w:r>
      </w:ins>
      <w:r w:rsidR="0019395D" w:rsidRPr="0019395D">
        <w:t xml:space="preserve"> </w:t>
      </w:r>
      <w:r w:rsidR="0019395D" w:rsidRPr="0019395D">
        <w:tab/>
        <w:t xml:space="preserve">Sources </w:t>
      </w:r>
      <w:del w:id="8042" w:author="AQuser" w:date="2013-07-09T11:25:00Z">
        <w:r w:rsidR="0019395D" w:rsidRPr="0019395D" w:rsidDel="00237C8F">
          <w:delText xml:space="preserve">with less than 10 tons/yr. actual emissions </w:delText>
        </w:r>
      </w:del>
      <w:del w:id="8043" w:author="AQuser" w:date="2013-07-09T11:26:00Z">
        <w:r w:rsidR="0019395D" w:rsidRPr="0019395D" w:rsidDel="00237C8F">
          <w:delText>that are subject to RACT, NSPS adopted in OAR 340-238-0060 or a NESHAP adopted in OAR 340-244-0220</w:delText>
        </w:r>
      </w:del>
      <w:del w:id="8044"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045" w:author="Preferred Customer" w:date="2013-09-15T12:57:00Z">
        <w:r>
          <w:t>(</w:t>
        </w:r>
      </w:ins>
      <w:r w:rsidR="0019395D" w:rsidRPr="0019395D">
        <w:t>c</w:t>
      </w:r>
      <w:del w:id="8046" w:author="Preferred Customer" w:date="2013-09-15T12:57:00Z">
        <w:r w:rsidR="0019395D" w:rsidRPr="0019395D" w:rsidDel="00F1670C">
          <w:delText>.</w:delText>
        </w:r>
      </w:del>
      <w:ins w:id="8047"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048" w:author="pcuser" w:date="2013-07-11T11:08:00Z"/>
        </w:rPr>
      </w:pPr>
      <w:del w:id="8049"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050" w:author="pcuser" w:date="2013-07-11T11:10:00Z"/>
        </w:rPr>
      </w:pPr>
      <w:del w:id="8051"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052" w:author="pcuser" w:date="2013-07-11T11:13:00Z"/>
        </w:rPr>
      </w:pPr>
      <w:del w:id="8053"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054" w:author="pcuser" w:date="2013-07-11T11:18:00Z"/>
        </w:rPr>
      </w:pPr>
      <w:del w:id="8055"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056" w:author="pcuser" w:date="2013-07-11T11:19:00Z"/>
        </w:rPr>
      </w:pPr>
      <w:del w:id="8057"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058" w:author="pcuser" w:date="2013-07-11T11:20:00Z"/>
        </w:rPr>
      </w:pPr>
      <w:del w:id="8059"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060" w:author="pcuser" w:date="2013-07-11T11:20:00Z"/>
        </w:rPr>
      </w:pPr>
      <w:del w:id="8061"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062" w:author="pcuser" w:date="2013-07-11T11:20:00Z"/>
        </w:rPr>
      </w:pPr>
      <w:del w:id="8063"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064" w:author="pcuser" w:date="2013-07-11T11:20:00Z"/>
        </w:rPr>
      </w:pPr>
      <w:del w:id="8065"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066" w:author="jinahar" w:date="2013-07-26T09:20:00Z"/>
        </w:rPr>
      </w:pPr>
      <w:del w:id="8067"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068"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069" w:author="pcuser" w:date="2013-07-11T11:32:00Z"/>
        </w:rPr>
      </w:pPr>
    </w:p>
    <w:p w:rsidR="0019395D" w:rsidRPr="0019395D" w:rsidRDefault="0019395D" w:rsidP="0019395D">
      <w:r w:rsidRPr="0019395D">
        <w:t>5</w:t>
      </w:r>
      <w:ins w:id="8070"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071" w:author="pcuser" w:date="2013-07-11T11:32:00Z">
        <w:r w:rsidRPr="0019395D">
          <w:t>7</w:t>
        </w:r>
      </w:ins>
      <w:r w:rsidRPr="0019395D">
        <w:t xml:space="preserve">. </w:t>
      </w:r>
      <w:r w:rsidRPr="0019395D">
        <w:tab/>
        <w:t xml:space="preserve">All </w:t>
      </w:r>
      <w:del w:id="8072" w:author="Preferred Customer" w:date="2013-09-15T21:48:00Z">
        <w:r w:rsidRPr="0019395D" w:rsidDel="00082940">
          <w:delText>S</w:delText>
        </w:r>
      </w:del>
      <w:ins w:id="8073" w:author="Preferred Customer" w:date="2013-09-15T21:48:00Z">
        <w:r w:rsidR="00082940">
          <w:t>s</w:t>
        </w:r>
      </w:ins>
      <w:r w:rsidRPr="0019395D">
        <w:t xml:space="preserve">ources having the </w:t>
      </w:r>
      <w:del w:id="8074" w:author="jinahar" w:date="2012-12-27T13:49:00Z">
        <w:r w:rsidRPr="0019395D">
          <w:delText>P</w:delText>
        </w:r>
      </w:del>
      <w:ins w:id="8075" w:author="jinahar" w:date="2012-12-27T13:49:00Z">
        <w:r w:rsidRPr="0019395D">
          <w:t>p</w:t>
        </w:r>
      </w:ins>
      <w:r w:rsidRPr="0019395D">
        <w:t xml:space="preserve">otential to </w:t>
      </w:r>
      <w:del w:id="8076" w:author="jinahar" w:date="2012-12-27T13:49:00Z">
        <w:r w:rsidRPr="0019395D">
          <w:delText>E</w:delText>
        </w:r>
      </w:del>
      <w:ins w:id="8077" w:author="jinahar" w:date="2012-12-27T13:49:00Z">
        <w:r w:rsidRPr="0019395D">
          <w:t>e</w:t>
        </w:r>
      </w:ins>
      <w:r w:rsidRPr="0019395D">
        <w:t xml:space="preserve">mit more than 100 tons of any regulated </w:t>
      </w:r>
      <w:del w:id="8078" w:author="Duncan" w:date="2013-09-18T17:35:00Z">
        <w:r w:rsidRPr="0019395D" w:rsidDel="00FD73BA">
          <w:delText xml:space="preserve">air </w:delText>
        </w:r>
      </w:del>
      <w:del w:id="8079" w:author="jinahar" w:date="2012-12-27T13:49:00Z">
        <w:r w:rsidRPr="0019395D">
          <w:delText xml:space="preserve">contaminant </w:delText>
        </w:r>
      </w:del>
      <w:ins w:id="8080" w:author="jinahar" w:date="2012-12-27T13:49:00Z">
        <w:r w:rsidRPr="0019395D">
          <w:t xml:space="preserve">pollutant </w:t>
        </w:r>
      </w:ins>
      <w:r w:rsidRPr="0019395D">
        <w:t>in a year</w:t>
      </w:r>
    </w:p>
    <w:p w:rsidR="0019395D" w:rsidRPr="0019395D" w:rsidRDefault="0019395D" w:rsidP="0019395D">
      <w:r w:rsidRPr="0019395D" w:rsidDel="00897169">
        <w:t>7</w:t>
      </w:r>
      <w:ins w:id="8081" w:author="pcuser" w:date="2013-07-11T11:32:00Z">
        <w:r w:rsidRPr="0019395D">
          <w:t>8</w:t>
        </w:r>
      </w:ins>
      <w:r w:rsidRPr="0019395D">
        <w:t xml:space="preserve">. </w:t>
      </w:r>
      <w:r w:rsidRPr="0019395D">
        <w:tab/>
        <w:t xml:space="preserve">All </w:t>
      </w:r>
      <w:del w:id="8082" w:author="Preferred Customer" w:date="2013-09-15T21:48:00Z">
        <w:r w:rsidRPr="0019395D" w:rsidDel="00082940">
          <w:delText>S</w:delText>
        </w:r>
      </w:del>
      <w:ins w:id="8083" w:author="Preferred Customer" w:date="2013-09-15T21:48:00Z">
        <w:r w:rsidR="00082940">
          <w:t>s</w:t>
        </w:r>
      </w:ins>
      <w:r w:rsidRPr="0019395D">
        <w:t xml:space="preserve">ources having the </w:t>
      </w:r>
      <w:del w:id="8084" w:author="jinahar" w:date="2012-12-27T13:48:00Z">
        <w:r w:rsidRPr="0019395D" w:rsidDel="000B5436">
          <w:delText>P</w:delText>
        </w:r>
      </w:del>
      <w:ins w:id="8085" w:author="jinahar" w:date="2012-12-27T13:48:00Z">
        <w:r w:rsidRPr="0019395D">
          <w:t>p</w:t>
        </w:r>
      </w:ins>
      <w:r w:rsidRPr="0019395D">
        <w:t xml:space="preserve">otential to </w:t>
      </w:r>
      <w:del w:id="8086" w:author="jinahar" w:date="2012-12-27T13:48:00Z">
        <w:r w:rsidRPr="0019395D" w:rsidDel="000B5436">
          <w:delText>E</w:delText>
        </w:r>
      </w:del>
      <w:ins w:id="808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088" w:author="pcuser" w:date="2013-07-11T11:32:00Z">
        <w:r w:rsidRPr="0019395D">
          <w:t>9</w:t>
        </w:r>
      </w:ins>
      <w:r w:rsidRPr="0019395D">
        <w:t xml:space="preserve">. </w:t>
      </w:r>
      <w:r w:rsidRPr="0019395D">
        <w:tab/>
        <w:t xml:space="preserve">All </w:t>
      </w:r>
      <w:del w:id="8089" w:author="Preferred Customer" w:date="2013-09-15T21:49:00Z">
        <w:r w:rsidRPr="0019395D" w:rsidDel="00082940">
          <w:delText>S</w:delText>
        </w:r>
      </w:del>
      <w:ins w:id="8090" w:author="Preferred Customer" w:date="2013-09-15T21:49:00Z">
        <w:r w:rsidR="00082940">
          <w:t>s</w:t>
        </w:r>
      </w:ins>
      <w:r w:rsidRPr="0019395D">
        <w:t xml:space="preserve">ources having the </w:t>
      </w:r>
      <w:del w:id="8091" w:author="jinahar" w:date="2012-12-27T13:48:00Z">
        <w:r w:rsidRPr="0019395D" w:rsidDel="000B5436">
          <w:delText>P</w:delText>
        </w:r>
      </w:del>
      <w:ins w:id="8092" w:author="jinahar" w:date="2012-12-27T13:48:00Z">
        <w:r w:rsidRPr="0019395D">
          <w:t>p</w:t>
        </w:r>
      </w:ins>
      <w:r w:rsidRPr="0019395D">
        <w:t xml:space="preserve">otential to </w:t>
      </w:r>
      <w:del w:id="8093" w:author="jinahar" w:date="2013-07-26T09:32:00Z">
        <w:r w:rsidRPr="0019395D" w:rsidDel="002476B9">
          <w:delText>E</w:delText>
        </w:r>
      </w:del>
      <w:ins w:id="8094"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095" w:author="pcuser" w:date="2013-08-22T18:54:00Z"/>
        </w:rPr>
      </w:pPr>
      <w:ins w:id="8096"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097" w:author="pcuser" w:date="2013-08-22T18:54:00Z"/>
        </w:rPr>
      </w:pPr>
      <w:ins w:id="8098"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099" w:author="jinahar" w:date="2013-09-26T16:49:00Z"/>
        </w:rPr>
      </w:pPr>
      <w:ins w:id="8100" w:author="pcuser" w:date="2013-08-22T18:54:00Z">
        <w:r w:rsidRPr="0019395D">
          <w:t>Stat. Auth.: ORS 468.020</w:t>
        </w:r>
        <w:r w:rsidRPr="0019395D">
          <w:br/>
          <w:t>Stats. Implemented: ORS 468A</w:t>
        </w:r>
        <w:r w:rsidRPr="0019395D">
          <w:br/>
        </w:r>
      </w:ins>
      <w:ins w:id="8101" w:author="jinahar" w:date="2013-09-26T16:49:00Z">
        <w:r w:rsidR="00494DD0" w:rsidRPr="00494DD0">
          <w:t>[</w:t>
        </w:r>
        <w:r w:rsidR="00494DD0">
          <w:t xml:space="preserve">See history </w:t>
        </w:r>
      </w:ins>
      <w:ins w:id="8102" w:author="jinahar" w:date="2013-09-26T16:50:00Z">
        <w:r w:rsidR="00EF5EDD">
          <w:t xml:space="preserve">of this table </w:t>
        </w:r>
      </w:ins>
      <w:ins w:id="8103" w:author="jinahar" w:date="2013-09-26T16:49:00Z">
        <w:r w:rsidR="00494DD0">
          <w:t>under OAR 340-216</w:t>
        </w:r>
        <w:r w:rsidR="00494DD0" w:rsidRPr="00494DD0">
          <w:t>-0020.]</w:t>
        </w:r>
      </w:ins>
    </w:p>
    <w:p w:rsidR="00494DD0" w:rsidRDefault="00494DD0">
      <w:pPr>
        <w:rPr>
          <w:ins w:id="8104" w:author="jinahar" w:date="2013-09-26T16:49:00Z"/>
        </w:rPr>
      </w:pPr>
      <w:ins w:id="8105" w:author="jinahar" w:date="2013-09-26T16:49:00Z">
        <w:r>
          <w:br w:type="page"/>
        </w:r>
      </w:ins>
    </w:p>
    <w:p w:rsidR="0019395D" w:rsidRPr="0019395D" w:rsidRDefault="0019395D" w:rsidP="00E951D0">
      <w:pPr>
        <w:jc w:val="center"/>
        <w:rPr>
          <w:ins w:id="8106" w:author="jinahar" w:date="2013-04-16T11:04:00Z"/>
          <w:b/>
          <w:bCs/>
        </w:rPr>
      </w:pPr>
      <w:ins w:id="8107" w:author="jinahar" w:date="2013-04-16T11:04:00Z">
        <w:r w:rsidRPr="0019395D">
          <w:rPr>
            <w:b/>
            <w:bCs/>
          </w:rPr>
          <w:lastRenderedPageBreak/>
          <w:t>OAR 340-216-8010</w:t>
        </w:r>
      </w:ins>
    </w:p>
    <w:p w:rsidR="0019395D" w:rsidRPr="0019395D" w:rsidRDefault="0019395D" w:rsidP="00E951D0">
      <w:pPr>
        <w:jc w:val="center"/>
        <w:rPr>
          <w:ins w:id="8108" w:author="jinahar" w:date="2013-04-16T11:04:00Z"/>
          <w:b/>
          <w:bCs/>
        </w:rPr>
      </w:pPr>
      <w:ins w:id="8109" w:author="jinahar" w:date="2013-04-16T11:04:00Z">
        <w:r w:rsidRPr="0019395D">
          <w:rPr>
            <w:b/>
            <w:bCs/>
          </w:rPr>
          <w:t>AIR CONTAMINANT DISCHARGE PERMIT</w:t>
        </w:r>
      </w:ins>
      <w:ins w:id="8110" w:author="Preferred Customer" w:date="2013-04-17T12:20:00Z">
        <w:r w:rsidRPr="0019395D">
          <w:rPr>
            <w:b/>
            <w:bCs/>
          </w:rPr>
          <w:t xml:space="preserve"> FEE</w:t>
        </w:r>
      </w:ins>
      <w:ins w:id="8111"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112" w:author="pcuser" w:date="2013-08-26T14:05:00Z">
              <w:r w:rsidRPr="0019395D">
                <w:t>NSR/</w:t>
              </w:r>
            </w:ins>
            <w:r w:rsidRPr="0019395D">
              <w:t>PSD</w:t>
            </w:r>
            <w:del w:id="811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114" w:author="mvandeh" w:date="2014-02-03T08:36:00Z">
              <w:r w:rsidRPr="0019395D" w:rsidDel="00E53DA5">
                <w:delText xml:space="preserve">.  </w:delText>
              </w:r>
            </w:del>
            <w:ins w:id="8115"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116" w:author="Preferred Customer" w:date="2013-09-03T15:41:00Z">
        <w:r w:rsidRPr="0019395D" w:rsidDel="008F20BC">
          <w:delText>the Department</w:delText>
        </w:r>
      </w:del>
      <w:ins w:id="811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118"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119"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120"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121"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122" w:author="pcuser" w:date="2013-08-26T14:12:00Z">
              <w:r w:rsidRPr="0019395D">
                <w:t>NSR/</w:t>
              </w:r>
            </w:ins>
            <w:r w:rsidRPr="0019395D">
              <w:t>PSD</w:t>
            </w:r>
            <w:del w:id="8123"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124" w:author="pcuser" w:date="2013-08-26T14:04:00Z">
              <w:r w:rsidRPr="0019395D">
                <w:t>NSR</w:t>
              </w:r>
            </w:ins>
            <w:r w:rsidRPr="0019395D">
              <w:t>/PSD</w:t>
            </w:r>
            <w:del w:id="8125"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126" w:author="jinahar" w:date="2013-09-10T13:15:00Z">
              <w:r w:rsidRPr="0019395D" w:rsidDel="0011294C">
                <w:delText>-</w:delText>
              </w:r>
            </w:del>
            <w:ins w:id="8127" w:author="jinahar" w:date="2013-09-10T13:15:00Z">
              <w:r w:rsidR="0011294C">
                <w:t xml:space="preserve"> division </w:t>
              </w:r>
            </w:ins>
            <w:r w:rsidRPr="0019395D">
              <w:t>215</w:t>
            </w:r>
            <w:del w:id="8128"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129"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130" w:author="PCAdmin" w:date="2013-12-03T13:31:00Z">
        <w:r w:rsidRPr="00086692">
          <w:delText xml:space="preserve">corrections of emission factors in compliance methods, </w:delText>
        </w:r>
      </w:del>
      <w:r w:rsidRPr="00086692">
        <w:t>changing source test dates</w:t>
      </w:r>
      <w:ins w:id="8131" w:author="PCAdmin" w:date="2013-12-03T13:36:00Z">
        <w:r w:rsidRPr="00086692">
          <w:t xml:space="preserve"> if the equipment is not being operated</w:t>
        </w:r>
      </w:ins>
      <w:del w:id="8132"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133" w:author="PCAdmin" w:date="2013-12-03T13:44:00Z">
        <w:r w:rsidRPr="00086692">
          <w:delText xml:space="preserve">, </w:delText>
        </w:r>
      </w:del>
      <w:del w:id="8134" w:author="PCAdmin" w:date="2013-12-03T13:31:00Z">
        <w:r w:rsidRPr="00086692">
          <w:delText xml:space="preserve">incorporating a PSEL compliance method from a review report into an ACDP, </w:delText>
        </w:r>
      </w:del>
      <w:ins w:id="8135" w:author="PCAdmin" w:date="2013-12-03T13:44:00Z">
        <w:r w:rsidRPr="00086692">
          <w:t xml:space="preserve"> </w:t>
        </w:r>
      </w:ins>
      <w:r w:rsidRPr="00086692">
        <w:t xml:space="preserve">modifying a compliance method to use different emission factors or process parameter, </w:t>
      </w:r>
      <w:del w:id="8136" w:author="PCAdmin" w:date="2013-12-03T13:26:00Z">
        <w:r w:rsidRPr="00086692">
          <w:delText xml:space="preserve">changing source test dates for extenuating circumstances, </w:delText>
        </w:r>
      </w:del>
      <w:r w:rsidRPr="00086692">
        <w:t xml:space="preserve">changing reporting </w:t>
      </w:r>
      <w:ins w:id="8137" w:author="PCAdmin" w:date="2013-12-03T13:44:00Z">
        <w:r w:rsidRPr="00086692">
          <w:t xml:space="preserve">dates or </w:t>
        </w:r>
      </w:ins>
      <w:r w:rsidRPr="00086692">
        <w:t xml:space="preserve">frequency, </w:t>
      </w:r>
      <w:del w:id="8138"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139" w:author="PCAdmin" w:date="2013-12-03T13:37:00Z">
        <w:r w:rsidRPr="00086692">
          <w:delText xml:space="preserve">incorporating a relatively simple new compliance method into a permit, </w:delText>
        </w:r>
      </w:del>
      <w:r w:rsidRPr="00086692">
        <w:t xml:space="preserve">adding a </w:t>
      </w:r>
      <w:del w:id="8140"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141" w:author="PCAdmin" w:date="2013-12-03T13:43:00Z">
        <w:r w:rsidRPr="00086692">
          <w:delText>and that does not require judgment by the Department</w:delText>
        </w:r>
      </w:del>
      <w:r w:rsidRPr="00086692">
        <w:t>, incorporating NSPS and NESHAP requirements</w:t>
      </w:r>
      <w:del w:id="8142"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143" w:author="PCAdmin" w:date="2013-12-03T13:43:00Z">
        <w:r w:rsidRPr="00086692">
          <w:delText xml:space="preserve">relatively </w:delText>
        </w:r>
      </w:del>
      <w:r w:rsidRPr="00086692">
        <w:t xml:space="preserve">complex new compliance method into a permit, adding a </w:t>
      </w:r>
      <w:del w:id="8144" w:author="PCAdmin" w:date="2013-12-03T13:43:00Z">
        <w:r w:rsidRPr="00086692">
          <w:delText xml:space="preserve">relatively </w:delText>
        </w:r>
      </w:del>
      <w:r w:rsidRPr="00086692">
        <w:t>complex compliance method or monitoring for an emission point or control devi</w:t>
      </w:r>
      <w:del w:id="8145" w:author="PCAdmin" w:date="2013-12-03T13:43:00Z">
        <w:r w:rsidRPr="00086692">
          <w:delText>s</w:delText>
        </w:r>
      </w:del>
      <w:ins w:id="8146" w:author="PCAdmin" w:date="2013-12-03T13:43:00Z">
        <w:r w:rsidRPr="00086692">
          <w:t>c</w:t>
        </w:r>
      </w:ins>
      <w:r w:rsidRPr="00086692">
        <w:t xml:space="preserve">e not previously addressed in a permit, adding a </w:t>
      </w:r>
      <w:del w:id="8147"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148" w:author="PCAdmin" w:date="2013-12-03T13:42:00Z">
        <w:r w:rsidRPr="00086692">
          <w:delText xml:space="preserve"> and that requires judgment by </w:delText>
        </w:r>
      </w:del>
      <w:del w:id="8149" w:author="PCAdmin" w:date="2013-12-03T13:43:00Z">
        <w:r w:rsidRPr="00086692">
          <w:delText>the Department</w:delText>
        </w:r>
      </w:del>
      <w:r w:rsidRPr="00086692">
        <w:t>, and similar changes.</w:t>
      </w:r>
    </w:p>
    <w:p w:rsidR="0019395D" w:rsidRPr="0019395D" w:rsidRDefault="0019395D" w:rsidP="0019395D">
      <w:pPr>
        <w:rPr>
          <w:ins w:id="8150"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151" w:author="Preferred Customer" w:date="2013-09-03T15:42:00Z">
        <w:r w:rsidRPr="0019395D" w:rsidDel="008F20BC">
          <w:delText xml:space="preserve">Department </w:delText>
        </w:r>
      </w:del>
      <w:ins w:id="8152" w:author="Preferred Customer" w:date="2013-09-03T15:42:00Z">
        <w:r w:rsidRPr="0019395D">
          <w:t xml:space="preserve">DEQ </w:t>
        </w:r>
      </w:ins>
      <w:r w:rsidRPr="0019395D">
        <w:t xml:space="preserve">Order containing a compliance schedule becomes a Final Order of </w:t>
      </w:r>
      <w:del w:id="8153" w:author="Preferred Customer" w:date="2013-09-03T15:41:00Z">
        <w:r w:rsidRPr="0019395D" w:rsidDel="008F20BC">
          <w:delText>the Department</w:delText>
        </w:r>
      </w:del>
      <w:ins w:id="8154" w:author="Preferred Customer" w:date="2013-09-03T15:41:00Z">
        <w:r w:rsidRPr="0019395D">
          <w:t>DEQ</w:t>
        </w:r>
      </w:ins>
      <w:r w:rsidRPr="0019395D">
        <w:t xml:space="preserve"> and is based on the number of months </w:t>
      </w:r>
      <w:del w:id="8155" w:author="Preferred Customer" w:date="2013-09-03T15:41:00Z">
        <w:r w:rsidRPr="0019395D" w:rsidDel="008F20BC">
          <w:delText>the Department</w:delText>
        </w:r>
      </w:del>
      <w:ins w:id="8156" w:author="Preferred Customer" w:date="2013-09-03T15:41:00Z">
        <w:r w:rsidRPr="0019395D">
          <w:t>DEQ</w:t>
        </w:r>
      </w:ins>
      <w:r w:rsidRPr="0019395D">
        <w:t xml:space="preserve"> will have to oversee the Order.</w:t>
      </w:r>
    </w:p>
    <w:p w:rsidR="0019395D" w:rsidRPr="0019395D" w:rsidRDefault="0019395D" w:rsidP="0019395D">
      <w:pPr>
        <w:rPr>
          <w:ins w:id="8157" w:author="jinahar" w:date="2013-07-24T16:09:00Z"/>
        </w:rPr>
      </w:pPr>
      <w:ins w:id="8158"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159" w:author="jinahar" w:date="2013-09-26T16:48:00Z"/>
        </w:rPr>
      </w:pPr>
      <w:ins w:id="8160" w:author="jinahar" w:date="2013-07-24T16:10:00Z">
        <w:r w:rsidRPr="0019395D">
          <w:t>Stat. Auth.: ORS 468.020</w:t>
        </w:r>
        <w:r w:rsidRPr="0019395D">
          <w:br/>
          <w:t>Stats. Implemented: ORS 468A</w:t>
        </w:r>
        <w:r w:rsidRPr="0019395D">
          <w:br/>
        </w:r>
      </w:ins>
      <w:ins w:id="8161" w:author="jinahar" w:date="2013-09-26T16:48:00Z">
        <w:r w:rsidR="00494DD0" w:rsidRPr="00494DD0">
          <w:t>[</w:t>
        </w:r>
        <w:r w:rsidR="00494DD0">
          <w:t xml:space="preserve">See history </w:t>
        </w:r>
      </w:ins>
      <w:ins w:id="8162" w:author="jinahar" w:date="2013-09-26T16:50:00Z">
        <w:r w:rsidR="00EF5EDD">
          <w:t xml:space="preserve">of this table </w:t>
        </w:r>
      </w:ins>
      <w:ins w:id="8163"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164"/>
      <w:r w:rsidRPr="0019395D">
        <w:rPr>
          <w:b/>
          <w:bCs/>
        </w:rPr>
        <w:lastRenderedPageBreak/>
        <w:t>DIVISION 218</w:t>
      </w:r>
      <w:commentRangeEnd w:id="8164"/>
      <w:r w:rsidR="005F5122">
        <w:rPr>
          <w:rStyle w:val="CommentReference"/>
        </w:rPr>
        <w:commentReference w:id="8164"/>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165" w:author="jinahar" w:date="2013-12-02T14:30:00Z">
        <w:r w:rsidR="000B4215">
          <w:rPr>
            <w:bCs/>
          </w:rPr>
          <w:t xml:space="preserve">an </w:t>
        </w:r>
      </w:ins>
      <w:r w:rsidRPr="00545417">
        <w:rPr>
          <w:bCs/>
        </w:rPr>
        <w:t>Air Contaminant Discharge Permit</w:t>
      </w:r>
      <w:del w:id="8166" w:author="jinahar" w:date="2013-12-02T14:30:00Z">
        <w:r w:rsidRPr="00545417" w:rsidDel="000B4215">
          <w:rPr>
            <w:bCs/>
          </w:rPr>
          <w:delText>s</w:delText>
        </w:r>
      </w:del>
      <w:r w:rsidRPr="00545417">
        <w:rPr>
          <w:bCs/>
        </w:rPr>
        <w:t xml:space="preserve"> issued to the source even if the ACDP</w:t>
      </w:r>
      <w:del w:id="8167" w:author="jinahar" w:date="2013-12-02T14:30:00Z">
        <w:r w:rsidRPr="00545417" w:rsidDel="000B4215">
          <w:rPr>
            <w:bCs/>
          </w:rPr>
          <w:delText>(s)</w:delText>
        </w:r>
      </w:del>
      <w:r w:rsidRPr="00545417">
        <w:rPr>
          <w:bCs/>
        </w:rPr>
        <w:t xml:space="preserve"> ha</w:t>
      </w:r>
      <w:ins w:id="8168" w:author="jinahar" w:date="2013-12-02T14:30:00Z">
        <w:r w:rsidR="000B4215">
          <w:rPr>
            <w:bCs/>
          </w:rPr>
          <w:t>s</w:t>
        </w:r>
      </w:ins>
      <w:del w:id="8169"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170" w:author="jinahar" w:date="2014-02-20T15:17:00Z">
        <w:r w:rsidRPr="00545417" w:rsidDel="00B51DA6">
          <w:rPr>
            <w:bCs/>
          </w:rPr>
          <w:delText>D</w:delText>
        </w:r>
      </w:del>
      <w:ins w:id="8171" w:author="jinahar" w:date="2014-02-20T15:17:00Z">
        <w:r w:rsidR="00B51DA6">
          <w:rPr>
            <w:bCs/>
          </w:rPr>
          <w:t>d</w:t>
        </w:r>
      </w:ins>
      <w:r w:rsidRPr="00545417">
        <w:rPr>
          <w:bCs/>
        </w:rPr>
        <w:t xml:space="preserve">ivision, </w:t>
      </w:r>
      <w:del w:id="8172" w:author="jinahar" w:date="2014-02-20T15:17:00Z">
        <w:r w:rsidRPr="00545417" w:rsidDel="00B51DA6">
          <w:rPr>
            <w:bCs/>
          </w:rPr>
          <w:delText>the Lane Regional Air Protection Agency</w:delText>
        </w:r>
      </w:del>
      <w:ins w:id="8173" w:author="jinahar" w:date="2014-02-20T15:17:00Z">
        <w:r w:rsidR="00B51DA6">
          <w:rPr>
            <w:bCs/>
          </w:rPr>
          <w:t>LRAPA</w:t>
        </w:r>
      </w:ins>
      <w:r w:rsidRPr="00545417">
        <w:rPr>
          <w:bCs/>
        </w:rPr>
        <w:t xml:space="preserve"> is designated by the </w:t>
      </w:r>
      <w:del w:id="8174" w:author="Preferred Customer" w:date="2013-09-13T22:18:00Z">
        <w:r w:rsidRPr="00545417" w:rsidDel="00E90BDE">
          <w:rPr>
            <w:bCs/>
          </w:rPr>
          <w:delText>Commission</w:delText>
        </w:r>
      </w:del>
      <w:ins w:id="8175"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176" w:author="jinahar" w:date="2014-02-20T15:17:00Z">
        <w:r w:rsidRPr="00545417" w:rsidDel="00B51DA6">
          <w:rPr>
            <w:bCs/>
          </w:rPr>
          <w:delText>The Regional Agency</w:delText>
        </w:r>
      </w:del>
      <w:ins w:id="8177"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178" w:author="jinahar" w:date="2014-02-20T15:17:00Z">
        <w:r w:rsidRPr="00545417" w:rsidDel="00B51DA6">
          <w:rPr>
            <w:bCs/>
          </w:rPr>
          <w:delText>the Regional Agency</w:delText>
        </w:r>
      </w:del>
      <w:ins w:id="8179" w:author="jinahar" w:date="2014-02-20T15:17:00Z">
        <w:r w:rsidR="00B51DA6">
          <w:rPr>
            <w:bCs/>
          </w:rPr>
          <w:t>LRAPA</w:t>
        </w:r>
      </w:ins>
      <w:r w:rsidRPr="00545417">
        <w:rPr>
          <w:bCs/>
        </w:rPr>
        <w:t xml:space="preserve"> to implement its permitting program until the Regional Agency adopts superseding rules which are at least as </w:t>
      </w:r>
      <w:del w:id="8180" w:author="jinahar" w:date="2013-09-13T10:13:00Z">
        <w:r w:rsidRPr="00545417" w:rsidDel="00545417">
          <w:rPr>
            <w:bCs/>
          </w:rPr>
          <w:delText xml:space="preserve">restrictive </w:delText>
        </w:r>
      </w:del>
      <w:ins w:id="8181"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8182"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183" w:author="Preferred Customer" w:date="2013-09-03T15:44:00Z">
        <w:r w:rsidRPr="0019395D" w:rsidDel="0020490E">
          <w:delText xml:space="preserve">Commission </w:delText>
        </w:r>
      </w:del>
      <w:ins w:id="8184"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185" w:author="Preferred Customer" w:date="2012-10-03T15:04:00Z">
        <w:r w:rsidRPr="0019395D" w:rsidDel="00EC632E">
          <w:delText>the Department</w:delText>
        </w:r>
      </w:del>
      <w:ins w:id="8186"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187" w:author="Preferred Customer" w:date="2012-10-03T15:04:00Z">
        <w:r w:rsidRPr="0019395D" w:rsidDel="00EC632E">
          <w:delText>the Department</w:delText>
        </w:r>
      </w:del>
      <w:ins w:id="8188"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189" w:author="Preferred Customer" w:date="2012-10-03T15:04:00Z">
        <w:r w:rsidRPr="0019395D" w:rsidDel="00EC632E">
          <w:delText>The Department</w:delText>
        </w:r>
      </w:del>
      <w:ins w:id="8190"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191" w:author="jinahar" w:date="2013-09-09T11:04:00Z">
        <w:r w:rsidRPr="0019395D" w:rsidDel="00B66281">
          <w:delText>shall</w:delText>
        </w:r>
      </w:del>
      <w:ins w:id="8192"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193" w:author="Preferred Customer" w:date="2011-10-05T08:19:00Z">
        <w:r w:rsidRPr="0019395D">
          <w:t>, 340-204-0010</w:t>
        </w:r>
      </w:ins>
      <w:r w:rsidRPr="0019395D">
        <w:t xml:space="preserve"> and this rule apply to this division. If the same term is defined in this rule and OAR 340-200-0020</w:t>
      </w:r>
      <w:ins w:id="8194"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195" w:author="Preferred Customer" w:date="2013-09-03T15:48:00Z">
        <w:r w:rsidRPr="0019395D" w:rsidDel="0020490E">
          <w:delText>in accordance with</w:delText>
        </w:r>
      </w:del>
      <w:ins w:id="8196" w:author="Preferred Customer" w:date="2013-09-03T15:48:00Z">
        <w:r w:rsidRPr="0019395D">
          <w:t>u</w:t>
        </w:r>
      </w:ins>
      <w:ins w:id="8197"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198" w:author="Preferred Customer" w:date="2012-10-03T15:04:00Z">
        <w:r w:rsidRPr="0019395D" w:rsidDel="00EC632E">
          <w:delText>the Department</w:delText>
        </w:r>
      </w:del>
      <w:ins w:id="8199" w:author="Preferred Customer" w:date="2012-10-03T15:04:00Z">
        <w:r w:rsidRPr="0019395D">
          <w:t>DEQ</w:t>
        </w:r>
      </w:ins>
      <w:r w:rsidRPr="0019395D">
        <w:t xml:space="preserve"> may establish. If an earlier date is established, </w:t>
      </w:r>
      <w:del w:id="8200" w:author="Preferred Customer" w:date="2012-10-03T15:04:00Z">
        <w:r w:rsidRPr="0019395D" w:rsidDel="00EC632E">
          <w:delText>the Department</w:delText>
        </w:r>
      </w:del>
      <w:ins w:id="8201"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202" w:author="Preferred Customer" w:date="2012-10-03T15:04:00Z">
        <w:r w:rsidRPr="0019395D" w:rsidDel="00EC632E">
          <w:delText>the Department</w:delText>
        </w:r>
      </w:del>
      <w:ins w:id="8203"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204" w:author="Preferred Customer" w:date="2012-10-03T15:04:00Z">
        <w:r w:rsidRPr="0019395D" w:rsidDel="00EC632E">
          <w:delText>the Department</w:delText>
        </w:r>
      </w:del>
      <w:ins w:id="8205"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206" w:author="jinahar" w:date="2013-09-09T11:04:00Z">
        <w:r w:rsidRPr="0019395D" w:rsidDel="00B66281">
          <w:delText>shall</w:delText>
        </w:r>
      </w:del>
      <w:ins w:id="8207" w:author="jinahar" w:date="2013-09-09T11:04:00Z">
        <w:r w:rsidR="00B66281">
          <w:t>must</w:t>
        </w:r>
      </w:ins>
      <w:r w:rsidRPr="0019395D">
        <w:t xml:space="preserve"> be submitted to </w:t>
      </w:r>
      <w:del w:id="8208" w:author="Preferred Customer" w:date="2012-10-03T15:04:00Z">
        <w:r w:rsidRPr="0019395D" w:rsidDel="00EC632E">
          <w:delText>the Department</w:delText>
        </w:r>
      </w:del>
      <w:ins w:id="8209"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210" w:author="jinahar" w:date="2013-09-09T11:04:00Z">
        <w:r w:rsidRPr="0019395D" w:rsidDel="00B66281">
          <w:delText>shall</w:delText>
        </w:r>
      </w:del>
      <w:ins w:id="8211" w:author="jinahar" w:date="2013-09-09T11:04:00Z">
        <w:r w:rsidR="00B66281">
          <w:t>must</w:t>
        </w:r>
      </w:ins>
      <w:r w:rsidRPr="0019395D">
        <w:t xml:space="preserve"> be </w:t>
      </w:r>
      <w:del w:id="8212" w:author="Preferred Customer" w:date="2013-09-03T15:48:00Z">
        <w:r w:rsidRPr="0019395D" w:rsidDel="0020490E">
          <w:delText>in accordance</w:delText>
        </w:r>
      </w:del>
      <w:ins w:id="8213" w:author="Preferred Customer" w:date="2013-09-03T15:48:00Z">
        <w:r w:rsidRPr="0019395D">
          <w:t>done</w:t>
        </w:r>
      </w:ins>
      <w:r w:rsidRPr="0019395D">
        <w:t xml:space="preserve"> with provisions prescribed in OAR 340-244-0100</w:t>
      </w:r>
      <w:del w:id="8214"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215"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216" w:author="Preferred Customer" w:date="2012-10-03T15:04:00Z">
        <w:r w:rsidRPr="0019395D" w:rsidDel="00EC632E">
          <w:delText>the Department</w:delText>
        </w:r>
      </w:del>
      <w:ins w:id="8217" w:author="Preferred Customer" w:date="2012-10-03T15:04:00Z">
        <w:r w:rsidRPr="0019395D">
          <w:t>DEQ</w:t>
        </w:r>
      </w:ins>
      <w:r w:rsidRPr="0019395D">
        <w:t xml:space="preserve">. Information required under section (3) </w:t>
      </w:r>
      <w:del w:id="8218"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8219" w:author="Preferred Customer" w:date="2013-09-03T15:53:00Z">
        <w:r w:rsidRPr="0019395D" w:rsidDel="003A6ACB">
          <w:delText>in accordance with</w:delText>
        </w:r>
      </w:del>
      <w:ins w:id="8220" w:author="Preferred Customer" w:date="2013-09-03T15:53:00Z">
        <w:r w:rsidRPr="0019395D">
          <w:t>using</w:t>
        </w:r>
      </w:ins>
      <w:r w:rsidRPr="0019395D">
        <w:t xml:space="preserve"> section (5)</w:t>
      </w:r>
      <w:del w:id="8221"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222" w:author="Preferred Customer" w:date="2012-10-03T15:04:00Z">
        <w:r w:rsidRPr="0019395D" w:rsidDel="00EC632E">
          <w:delText>the Department</w:delText>
        </w:r>
      </w:del>
      <w:ins w:id="8223"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224" w:author="Preferred Customer" w:date="2012-10-03T15:04:00Z">
        <w:r w:rsidRPr="0019395D" w:rsidDel="00EC632E">
          <w:delText>the Department</w:delText>
        </w:r>
      </w:del>
      <w:ins w:id="8225"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226" w:author="Preferred Customer" w:date="2012-10-03T15:04:00Z">
        <w:r w:rsidRPr="0019395D" w:rsidDel="00EC632E">
          <w:delText>the Department</w:delText>
        </w:r>
      </w:del>
      <w:ins w:id="8227"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228" w:author="Preferred Customer" w:date="2012-10-03T15:04:00Z">
        <w:r w:rsidRPr="0019395D" w:rsidDel="00EC632E">
          <w:delText>the Department</w:delText>
        </w:r>
      </w:del>
      <w:ins w:id="8229"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230" w:author="Preferred Customer" w:date="2012-10-03T15:04:00Z">
        <w:r w:rsidRPr="0019395D" w:rsidDel="00EC632E">
          <w:delText>the Department</w:delText>
        </w:r>
      </w:del>
      <w:ins w:id="8231"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232" w:author="Preferred Customer" w:date="2012-10-03T15:04:00Z">
        <w:r w:rsidRPr="0019395D" w:rsidDel="00EC632E">
          <w:delText>the Department</w:delText>
        </w:r>
      </w:del>
      <w:ins w:id="8233"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234" w:author="Preferred Customer" w:date="2012-10-03T15:04:00Z">
        <w:r w:rsidRPr="0019395D" w:rsidDel="00EC632E">
          <w:delText>the Department</w:delText>
        </w:r>
      </w:del>
      <w:ins w:id="8235"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236"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237" w:author="Duncan" w:date="2013-09-18T17:35:00Z">
        <w:r w:rsidR="00FD73BA">
          <w:t xml:space="preserve">regulated </w:t>
        </w:r>
      </w:ins>
      <w:r w:rsidRPr="0019395D">
        <w:t xml:space="preserve">pollutants for which the source is major, all emissions of regulated </w:t>
      </w:r>
      <w:del w:id="8238" w:author="Duncan" w:date="2013-09-18T17:36:00Z">
        <w:r w:rsidRPr="0019395D" w:rsidDel="00FD73BA">
          <w:delText xml:space="preserve">air </w:delText>
        </w:r>
      </w:del>
      <w:r w:rsidRPr="0019395D">
        <w:t xml:space="preserve">pollutants and all emissions of </w:t>
      </w:r>
      <w:ins w:id="8239" w:author="Duncan" w:date="2013-09-18T17:36:00Z">
        <w:r w:rsidR="00FD73BA">
          <w:t xml:space="preserve">regulated </w:t>
        </w:r>
      </w:ins>
      <w:r w:rsidRPr="0019395D">
        <w:t>pollutants listed in OAR 340-2</w:t>
      </w:r>
      <w:del w:id="8240" w:author="Preferred Customer" w:date="2012-12-28T08:38:00Z">
        <w:r w:rsidRPr="0019395D" w:rsidDel="00E12C0C">
          <w:delText>2</w:delText>
        </w:r>
      </w:del>
      <w:ins w:id="8241" w:author="Preferred Customer" w:date="2012-12-28T08:38:00Z">
        <w:r w:rsidRPr="0019395D">
          <w:t>4</w:t>
        </w:r>
      </w:ins>
      <w:r w:rsidRPr="0019395D">
        <w:t xml:space="preserve">4-0040. A permit application must describe all emissions of regulated </w:t>
      </w:r>
      <w:del w:id="8242" w:author="Duncan" w:date="2013-09-18T17:36:00Z">
        <w:r w:rsidRPr="0019395D" w:rsidDel="00FD73BA">
          <w:delText xml:space="preserve">air </w:delText>
        </w:r>
      </w:del>
      <w:r w:rsidRPr="0019395D">
        <w:t>pollutants emitted from any emissions unit, except where such units are exempted under section(3)</w:t>
      </w:r>
      <w:del w:id="8243" w:author="Preferred Customer" w:date="2013-09-10T21:35:00Z">
        <w:r w:rsidRPr="0019395D" w:rsidDel="00E13F7D">
          <w:delText xml:space="preserve"> of this rule</w:delText>
        </w:r>
      </w:del>
      <w:r w:rsidRPr="0019395D">
        <w:t xml:space="preserve">. </w:t>
      </w:r>
      <w:del w:id="8244" w:author="Preferred Customer" w:date="2012-10-03T15:04:00Z">
        <w:r w:rsidRPr="0019395D" w:rsidDel="00EC632E">
          <w:delText>The Department</w:delText>
        </w:r>
      </w:del>
      <w:ins w:id="8245" w:author="Preferred Customer" w:date="2012-10-03T15:04:00Z">
        <w:r w:rsidRPr="0019395D">
          <w:t>DEQ</w:t>
        </w:r>
      </w:ins>
      <w:r w:rsidRPr="0019395D">
        <w:t xml:space="preserve"> may require additional information related to the emissions of </w:t>
      </w:r>
      <w:del w:id="8246" w:author="Duncan" w:date="2013-09-18T17:36:00Z">
        <w:r w:rsidRPr="0019395D" w:rsidDel="00FD73BA">
          <w:delText xml:space="preserve">air </w:delText>
        </w:r>
      </w:del>
      <w:ins w:id="8247"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248"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249" w:author="Duncan" w:date="2013-09-18T17:36:00Z">
        <w:r w:rsidRPr="0019395D" w:rsidDel="00FD73BA">
          <w:delText xml:space="preserve">air </w:delText>
        </w:r>
      </w:del>
      <w:r w:rsidRPr="0019395D">
        <w:t xml:space="preserve">pollutants except as restricted by </w:t>
      </w:r>
      <w:ins w:id="8250" w:author="Jill Inahara" w:date="2013-04-02T13:37:00Z">
        <w:r w:rsidRPr="0019395D">
          <w:t xml:space="preserve">OAR </w:t>
        </w:r>
      </w:ins>
      <w:ins w:id="8251" w:author="Preferred Customer" w:date="2012-12-28T08:18:00Z">
        <w:r w:rsidRPr="0019395D">
          <w:t>340-222-0035</w:t>
        </w:r>
      </w:ins>
      <w:ins w:id="8252" w:author="Jill Inahara" w:date="2013-04-02T13:37:00Z">
        <w:r w:rsidRPr="0019395D">
          <w:t xml:space="preserve"> and</w:t>
        </w:r>
      </w:ins>
      <w:ins w:id="8253" w:author="Preferred Customer" w:date="2012-12-28T08:18:00Z">
        <w:r w:rsidRPr="0019395D">
          <w:t xml:space="preserve"> </w:t>
        </w:r>
      </w:ins>
      <w:r w:rsidRPr="0019395D">
        <w:t xml:space="preserve">340-222-0060 </w:t>
      </w:r>
      <w:del w:id="8254"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255"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256"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257" w:author="Preferred Customer" w:date="2013-09-03T15:54:00Z">
        <w:r w:rsidRPr="0019395D" w:rsidDel="00182A13">
          <w:delText>in accordance with</w:delText>
        </w:r>
      </w:del>
      <w:ins w:id="8258"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259"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260" w:author="Preferred Customer" w:date="2012-10-03T15:04:00Z">
        <w:r w:rsidRPr="0019395D" w:rsidDel="00EC632E">
          <w:delText>the Department</w:delText>
        </w:r>
      </w:del>
      <w:ins w:id="8261"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262" w:author="Preferred Customer" w:date="2013-09-21T12:06:00Z">
        <w:r w:rsidRPr="0019395D" w:rsidDel="003E0D98">
          <w:delText xml:space="preserve">equipment </w:delText>
        </w:r>
      </w:del>
      <w:ins w:id="8263"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264" w:author="Preferred Customer" w:date="2012-10-03T15:04:00Z">
        <w:r w:rsidRPr="0019395D" w:rsidDel="00EC632E">
          <w:delText>the Department</w:delText>
        </w:r>
      </w:del>
      <w:ins w:id="8265"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266" w:author="Preferred Customer" w:date="2013-09-21T12:06:00Z">
        <w:r w:rsidRPr="0019395D" w:rsidDel="003E0D98">
          <w:delText>equipment</w:delText>
        </w:r>
      </w:del>
      <w:ins w:id="8267" w:author="Preferred Customer" w:date="2013-09-21T12:06:00Z">
        <w:r w:rsidR="003E0D98">
          <w:t>devices</w:t>
        </w:r>
      </w:ins>
      <w:r w:rsidRPr="0019395D">
        <w:t xml:space="preserve">, including estimated efficiency of the control </w:t>
      </w:r>
      <w:del w:id="8268" w:author="Preferred Customer" w:date="2013-09-21T12:06:00Z">
        <w:r w:rsidRPr="0019395D" w:rsidDel="003E0D98">
          <w:delText>equipment</w:delText>
        </w:r>
      </w:del>
      <w:ins w:id="8269"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270"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271"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272" w:author="jinahar" w:date="2013-09-13T12:39:00Z">
        <w:r w:rsidR="003F2D09">
          <w:t xml:space="preserve"> </w:t>
        </w:r>
      </w:ins>
      <w:r w:rsidRPr="0019395D">
        <w:t xml:space="preserve">(K) </w:t>
      </w:r>
      <w:del w:id="8273"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274" w:author="Preferred Customer" w:date="2012-10-03T15:04:00Z">
        <w:r w:rsidRPr="0019395D" w:rsidDel="00EC632E">
          <w:delText>the Department</w:delText>
        </w:r>
      </w:del>
      <w:ins w:id="8275"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276" w:author="Preferred Customer" w:date="2012-10-03T15:04:00Z">
        <w:r w:rsidRPr="0019395D" w:rsidDel="00EC632E">
          <w:delText>the Department</w:delText>
        </w:r>
      </w:del>
      <w:ins w:id="8277"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278" w:author="Preferred Customer" w:date="2012-10-03T15:04:00Z">
        <w:r w:rsidRPr="0019395D" w:rsidDel="00EC632E">
          <w:delText>the Department</w:delText>
        </w:r>
      </w:del>
      <w:ins w:id="8279"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280" w:author="Preferred Customer" w:date="2012-10-03T15:04:00Z">
        <w:r w:rsidRPr="0019395D" w:rsidDel="00EC632E">
          <w:delText>the Department</w:delText>
        </w:r>
      </w:del>
      <w:ins w:id="8281"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282" w:author="Preferred Customer" w:date="2012-10-03T15:04:00Z">
        <w:r w:rsidRPr="0019395D" w:rsidDel="00EC632E">
          <w:delText>the Department</w:delText>
        </w:r>
      </w:del>
      <w:ins w:id="8283"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284" w:author="Preferred Customer" w:date="2012-10-03T15:04:00Z">
        <w:r w:rsidRPr="0019395D" w:rsidDel="00EC632E">
          <w:delText>the Department</w:delText>
        </w:r>
      </w:del>
      <w:ins w:id="8285"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286" w:author="Preferred Customer" w:date="2012-10-03T15:04:00Z">
        <w:r w:rsidRPr="0019395D" w:rsidDel="00EC632E">
          <w:delText>the Department</w:delText>
        </w:r>
      </w:del>
      <w:ins w:id="8287"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288" w:author="jinahar" w:date="2013-09-09T11:04:00Z">
        <w:r w:rsidRPr="0019395D" w:rsidDel="00B66281">
          <w:delText>shall</w:delText>
        </w:r>
      </w:del>
      <w:ins w:id="8289"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290"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291"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292" w:author="Preferred Customer" w:date="2012-10-03T15:04:00Z">
        <w:r w:rsidRPr="0019395D" w:rsidDel="00EC632E">
          <w:delText>the Department</w:delText>
        </w:r>
      </w:del>
      <w:ins w:id="8293"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294" w:author="jill inahara" w:date="2012-10-23T14:51:00Z">
        <w:r w:rsidRPr="0019395D" w:rsidDel="00823437">
          <w:delText xml:space="preserve">enhanced </w:delText>
        </w:r>
      </w:del>
      <w:ins w:id="8295"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296"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297" w:author="Preferred Customer" w:date="2012-10-03T15:04:00Z">
        <w:r w:rsidRPr="0019395D" w:rsidDel="00EC632E">
          <w:delText>The Department</w:delText>
        </w:r>
      </w:del>
      <w:ins w:id="8298"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299" w:author="Preferred Customer" w:date="2013-09-03T15:56:00Z">
        <w:r w:rsidRPr="0019395D" w:rsidDel="00182A13">
          <w:delText>in accordance with</w:delText>
        </w:r>
      </w:del>
      <w:ins w:id="8300" w:author="Preferred Customer" w:date="2013-09-03T15:56:00Z">
        <w:r w:rsidRPr="0019395D">
          <w:t>using</w:t>
        </w:r>
      </w:ins>
      <w:r w:rsidRPr="0019395D">
        <w:t xml:space="preserve"> the </w:t>
      </w:r>
      <w:del w:id="8301" w:author="Preferred Customer" w:date="2012-10-03T15:04:00Z">
        <w:r w:rsidRPr="0019395D" w:rsidDel="00EC632E">
          <w:delText>Department</w:delText>
        </w:r>
      </w:del>
      <w:ins w:id="8302" w:author="Preferred Customer" w:date="2012-10-03T15:04:00Z">
        <w:r w:rsidRPr="0019395D">
          <w:t>DEQ</w:t>
        </w:r>
      </w:ins>
      <w:del w:id="8303" w:author="Preferred Customer" w:date="2013-09-07T22:18:00Z">
        <w:r w:rsidRPr="0019395D" w:rsidDel="007230A9">
          <w:delText>'s</w:delText>
        </w:r>
      </w:del>
      <w:r w:rsidRPr="0019395D">
        <w:t xml:space="preserve"> </w:t>
      </w:r>
      <w:r w:rsidRPr="00B74ECF">
        <w:t>Continuous Monitoring Manual</w:t>
      </w:r>
      <w:del w:id="8304" w:author="jinahar" w:date="2013-06-24T14:51:00Z">
        <w:r w:rsidRPr="00460686">
          <w:delText xml:space="preserve"> (</w:delText>
        </w:r>
      </w:del>
      <w:del w:id="8305" w:author="Preferred Customer" w:date="2012-10-03T14:59:00Z">
        <w:r w:rsidRPr="00460686">
          <w:delText>January, 1992</w:delText>
        </w:r>
      </w:del>
      <w:del w:id="8306" w:author="jinahar" w:date="2013-06-24T14:51:00Z">
        <w:r w:rsidRPr="00460686">
          <w:delText>)</w:delText>
        </w:r>
      </w:del>
      <w:r w:rsidRPr="0019395D">
        <w:t>;</w:t>
      </w:r>
    </w:p>
    <w:p w:rsidR="0019395D" w:rsidRPr="0019395D" w:rsidRDefault="0019395D" w:rsidP="0019395D">
      <w:r w:rsidRPr="0019395D">
        <w:t xml:space="preserve">(B) Source testing data obtained </w:t>
      </w:r>
      <w:del w:id="8307" w:author="Preferred Customer" w:date="2013-09-03T15:59:00Z">
        <w:r w:rsidRPr="0019395D" w:rsidDel="00546978">
          <w:delText>in accordance with</w:delText>
        </w:r>
      </w:del>
      <w:ins w:id="8308" w:author="Preferred Customer" w:date="2013-09-03T15:59:00Z">
        <w:r w:rsidRPr="0019395D">
          <w:t>using</w:t>
        </w:r>
      </w:ins>
      <w:r w:rsidRPr="0019395D">
        <w:t xml:space="preserve"> the </w:t>
      </w:r>
      <w:del w:id="8309" w:author="Preferred Customer" w:date="2012-10-03T15:04:00Z">
        <w:r w:rsidRPr="0019395D" w:rsidDel="00EC632E">
          <w:delText>Department</w:delText>
        </w:r>
      </w:del>
      <w:ins w:id="8310" w:author="Preferred Customer" w:date="2012-10-03T15:04:00Z">
        <w:r w:rsidRPr="0019395D">
          <w:t>DEQ</w:t>
        </w:r>
      </w:ins>
      <w:del w:id="8311" w:author="Preferred Customer" w:date="2013-09-07T22:14:00Z">
        <w:r w:rsidRPr="0019395D" w:rsidDel="00C41A3C">
          <w:delText>'s</w:delText>
        </w:r>
      </w:del>
      <w:r w:rsidRPr="0019395D">
        <w:t xml:space="preserve"> </w:t>
      </w:r>
      <w:r w:rsidRPr="00B74ECF">
        <w:t>Source Sampling Manual</w:t>
      </w:r>
      <w:r w:rsidRPr="0019395D">
        <w:rPr>
          <w:b/>
        </w:rPr>
        <w:t xml:space="preserve"> </w:t>
      </w:r>
      <w:del w:id="8312"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313" w:author="Preferred Customer" w:date="2012-10-03T15:04:00Z">
        <w:r w:rsidRPr="0019395D" w:rsidDel="00EC632E">
          <w:delText>the Department</w:delText>
        </w:r>
      </w:del>
      <w:ins w:id="8314"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315" w:author="Preferred Customer" w:date="2012-10-03T15:04:00Z">
        <w:r w:rsidRPr="0019395D" w:rsidDel="00EC632E">
          <w:delText>The Department</w:delText>
        </w:r>
      </w:del>
      <w:ins w:id="8316"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317" w:author="Preferred Customer" w:date="2012-10-03T15:04:00Z">
        <w:r w:rsidRPr="0019395D" w:rsidDel="00EC632E">
          <w:delText>the Department</w:delText>
        </w:r>
      </w:del>
      <w:ins w:id="8318"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319" w:author="jinahar" w:date="2013-09-09T11:04:00Z">
        <w:r w:rsidRPr="0019395D" w:rsidDel="00B66281">
          <w:delText>shall</w:delText>
        </w:r>
      </w:del>
      <w:ins w:id="8320"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321" w:author="Preferred Customer" w:date="2013-09-03T15:59:00Z">
        <w:r w:rsidRPr="0019395D" w:rsidDel="00546978">
          <w:delText>in accordance with</w:delText>
        </w:r>
      </w:del>
      <w:ins w:id="8322"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323" w:author="Preferred Customer" w:date="2012-10-03T15:04:00Z">
        <w:r w:rsidRPr="0019395D" w:rsidDel="00EC632E">
          <w:delText>The Department</w:delText>
        </w:r>
      </w:del>
      <w:ins w:id="8324"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325" w:author="Preferred Customer" w:date="2013-09-03T16:01:00Z">
        <w:r w:rsidRPr="0019395D" w:rsidDel="00546978">
          <w:delText>in accordance with</w:delText>
        </w:r>
      </w:del>
      <w:ins w:id="8326" w:author="Preferred Customer" w:date="2013-09-03T16:01:00Z">
        <w:r w:rsidRPr="0019395D">
          <w:t>using</w:t>
        </w:r>
      </w:ins>
      <w:r w:rsidRPr="0019395D">
        <w:t xml:space="preserve"> the </w:t>
      </w:r>
      <w:del w:id="8327" w:author="Preferred Customer" w:date="2012-10-03T15:04:00Z">
        <w:r w:rsidRPr="0019395D" w:rsidDel="00EC632E">
          <w:delText>Department</w:delText>
        </w:r>
      </w:del>
      <w:ins w:id="8328" w:author="Preferred Customer" w:date="2012-10-03T15:04:00Z">
        <w:r w:rsidRPr="0019395D">
          <w:t>DEQ</w:t>
        </w:r>
      </w:ins>
      <w:del w:id="8329" w:author="Preferred Customer" w:date="2013-09-07T22:14:00Z">
        <w:r w:rsidRPr="0019395D" w:rsidDel="00C41A3C">
          <w:delText>'s</w:delText>
        </w:r>
      </w:del>
      <w:r w:rsidRPr="0019395D">
        <w:t xml:space="preserve"> </w:t>
      </w:r>
      <w:r w:rsidRPr="00B74ECF">
        <w:t>Continuous Monitoring Manual</w:t>
      </w:r>
      <w:r w:rsidRPr="00460686">
        <w:t xml:space="preserve"> </w:t>
      </w:r>
      <w:del w:id="8330" w:author="jinahar" w:date="2013-06-24T14:51:00Z">
        <w:r w:rsidRPr="00460686">
          <w:delText>(</w:delText>
        </w:r>
      </w:del>
      <w:del w:id="8331" w:author="Preferred Customer" w:date="2012-10-03T15:02:00Z">
        <w:r w:rsidRPr="00460686">
          <w:delText>January, 1992</w:delText>
        </w:r>
      </w:del>
      <w:del w:id="8332" w:author="jinahar" w:date="2013-06-24T14:51:00Z">
        <w:r w:rsidRPr="00460686">
          <w:delText>)</w:delText>
        </w:r>
        <w:r w:rsidRPr="0019395D" w:rsidDel="009F3443">
          <w:delText xml:space="preserve"> </w:delText>
        </w:r>
      </w:del>
      <w:r w:rsidRPr="0019395D">
        <w:t xml:space="preserve">and the </w:t>
      </w:r>
      <w:r w:rsidRPr="00B74ECF">
        <w:t>Source Sampling Manual</w:t>
      </w:r>
      <w:del w:id="8333" w:author="jinahar" w:date="2013-06-24T14:51:00Z">
        <w:r w:rsidRPr="00460686">
          <w:delText xml:space="preserve"> (</w:delText>
        </w:r>
      </w:del>
      <w:del w:id="8334" w:author="Preferred Customer" w:date="2012-10-03T15:02:00Z">
        <w:r w:rsidRPr="00460686">
          <w:delText>January, 1992</w:delText>
        </w:r>
      </w:del>
      <w:del w:id="8335" w:author="jinahar" w:date="2013-06-24T14:51:00Z">
        <w:r w:rsidRPr="00460686">
          <w:delText>)</w:delText>
        </w:r>
      </w:del>
      <w:r w:rsidRPr="0019395D">
        <w:t xml:space="preserve">, respectively. Other monitoring must be conducted </w:t>
      </w:r>
      <w:del w:id="8336" w:author="Preferred Customer" w:date="2013-09-03T16:01:00Z">
        <w:r w:rsidRPr="0019395D" w:rsidDel="00546978">
          <w:delText>in accordance with</w:delText>
        </w:r>
      </w:del>
      <w:ins w:id="8337" w:author="Preferred Customer" w:date="2013-09-21T12:40:00Z">
        <w:r w:rsidR="00B14B4E" w:rsidRPr="0019395D">
          <w:t>using</w:t>
        </w:r>
      </w:ins>
      <w:r w:rsidRPr="0019395D">
        <w:t xml:space="preserve"> </w:t>
      </w:r>
      <w:del w:id="8338" w:author="Preferred Customer" w:date="2013-09-03T16:01:00Z">
        <w:r w:rsidRPr="0019395D" w:rsidDel="00546978">
          <w:delText xml:space="preserve">Department </w:delText>
        </w:r>
      </w:del>
      <w:ins w:id="8339"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340"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341"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342" w:author="Preferred Customer" w:date="2012-10-03T15:04:00Z">
        <w:r w:rsidRPr="0019395D" w:rsidDel="00EC632E">
          <w:delText>the Department</w:delText>
        </w:r>
      </w:del>
      <w:ins w:id="8343" w:author="Preferred Customer" w:date="2012-10-03T15:04:00Z">
        <w:r w:rsidRPr="0019395D">
          <w:t>DEQ</w:t>
        </w:r>
      </w:ins>
      <w:r w:rsidRPr="0019395D">
        <w:t xml:space="preserve">. Unless otherwise approved in writing by </w:t>
      </w:r>
      <w:del w:id="8344" w:author="Preferred Customer" w:date="2012-10-03T15:04:00Z">
        <w:r w:rsidRPr="0019395D" w:rsidDel="00EC632E">
          <w:delText>the Department</w:delText>
        </w:r>
      </w:del>
      <w:ins w:id="8345"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346" w:author="Preferred Customer" w:date="2012-10-03T15:04:00Z">
        <w:r w:rsidRPr="0019395D" w:rsidDel="00EC632E">
          <w:delText>the Department</w:delText>
        </w:r>
      </w:del>
      <w:ins w:id="8347" w:author="Preferred Customer" w:date="2012-10-03T15:04:00Z">
        <w:r w:rsidRPr="0019395D">
          <w:t>DEQ</w:t>
        </w:r>
      </w:ins>
      <w:r w:rsidRPr="0019395D">
        <w:t xml:space="preserve">. One copy of the report must be submitted to the EPA, and two copies to </w:t>
      </w:r>
      <w:del w:id="8348" w:author="Preferred Customer" w:date="2012-10-03T15:04:00Z">
        <w:r w:rsidRPr="0019395D" w:rsidDel="00EC632E">
          <w:delText>the Department</w:delText>
        </w:r>
      </w:del>
      <w:ins w:id="8349"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350" w:author="Preferred Customer" w:date="2012-10-03T15:04:00Z">
        <w:r w:rsidRPr="0019395D" w:rsidDel="00EC632E">
          <w:delText>the Department</w:delText>
        </w:r>
      </w:del>
      <w:ins w:id="8351"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352" w:author="Preferred Customer" w:date="2012-10-03T15:04:00Z">
        <w:r w:rsidRPr="0019395D" w:rsidDel="00EC632E">
          <w:delText>the Department</w:delText>
        </w:r>
      </w:del>
      <w:ins w:id="8353"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354" w:author="Preferred Customer" w:date="2013-09-03T16:02:00Z">
        <w:r w:rsidRPr="0019395D" w:rsidDel="00546978">
          <w:delText>in accordance with</w:delText>
        </w:r>
      </w:del>
      <w:ins w:id="8355"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356" w:author="Preferred Customer" w:date="2012-10-03T15:04:00Z">
        <w:r w:rsidRPr="0019395D" w:rsidDel="00EC632E">
          <w:delText>the Department</w:delText>
        </w:r>
      </w:del>
      <w:ins w:id="8357"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358" w:author="Preferred Customer" w:date="2012-10-03T15:04:00Z">
        <w:r w:rsidRPr="0019395D" w:rsidDel="00EC632E">
          <w:delText>The Department</w:delText>
        </w:r>
      </w:del>
      <w:ins w:id="8359"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360" w:author="Preferred Customer" w:date="2012-10-03T15:04:00Z">
        <w:r w:rsidRPr="0019395D" w:rsidDel="00EC632E">
          <w:delText>the Department</w:delText>
        </w:r>
      </w:del>
      <w:ins w:id="8361"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362" w:author="jinahar" w:date="2011-10-04T14:36:00Z">
        <w:r w:rsidRPr="0019395D">
          <w:t>, including keeping a copy of the permit onsite</w:t>
        </w:r>
      </w:ins>
      <w:ins w:id="8363"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364" w:author="Preferred Customer" w:date="2012-10-03T15:04:00Z">
        <w:r w:rsidRPr="0019395D" w:rsidDel="00EC632E">
          <w:delText>the Department</w:delText>
        </w:r>
      </w:del>
      <w:ins w:id="8365"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366" w:author="Preferred Customer" w:date="2012-10-03T15:04:00Z">
        <w:r w:rsidRPr="0019395D" w:rsidDel="00EC632E">
          <w:delText>the Department</w:delText>
        </w:r>
      </w:del>
      <w:ins w:id="8367" w:author="Preferred Customer" w:date="2012-10-03T15:04:00Z">
        <w:r w:rsidRPr="0019395D">
          <w:t>DEQ</w:t>
        </w:r>
      </w:ins>
      <w:r w:rsidRPr="0019395D">
        <w:t xml:space="preserve">, within a reasonable time, any information that </w:t>
      </w:r>
      <w:del w:id="8368" w:author="Preferred Customer" w:date="2012-10-03T15:04:00Z">
        <w:r w:rsidRPr="0019395D" w:rsidDel="00EC632E">
          <w:delText>the Department</w:delText>
        </w:r>
      </w:del>
      <w:ins w:id="8369"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370" w:author="Preferred Customer" w:date="2012-10-03T15:04:00Z">
        <w:r w:rsidRPr="0019395D" w:rsidDel="00EC632E">
          <w:delText>the Department</w:delText>
        </w:r>
      </w:del>
      <w:ins w:id="8371"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372" w:author="Preferred Customer" w:date="2012-10-03T15:04:00Z">
        <w:r w:rsidRPr="0019395D" w:rsidDel="00EC632E">
          <w:delText>the Department</w:delText>
        </w:r>
      </w:del>
      <w:ins w:id="8373"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374" w:author="Preferred Customer" w:date="2012-10-03T15:04:00Z">
        <w:r w:rsidRPr="0019395D" w:rsidDel="00EC632E">
          <w:delText>the Department</w:delText>
        </w:r>
      </w:del>
      <w:ins w:id="8375"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376" w:author="Preferred Customer" w:date="2012-10-03T15:04:00Z">
        <w:r w:rsidRPr="0019395D" w:rsidDel="00EC632E">
          <w:delText>the Department</w:delText>
        </w:r>
      </w:del>
      <w:ins w:id="8377" w:author="Preferred Customer" w:date="2012-10-03T15:04:00Z">
        <w:r w:rsidRPr="0019395D">
          <w:t>DEQ</w:t>
        </w:r>
      </w:ins>
      <w:r w:rsidRPr="0019395D">
        <w:t xml:space="preserve"> and the EPA of the trade that must be attached to </w:t>
      </w:r>
      <w:del w:id="8378" w:author="Preferred Customer" w:date="2012-10-03T15:04:00Z">
        <w:r w:rsidRPr="0019395D" w:rsidDel="00EC632E">
          <w:delText>the Department</w:delText>
        </w:r>
      </w:del>
      <w:ins w:id="8379"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380" w:author="Preferred Customer" w:date="2013-09-21T12:41:00Z">
        <w:r w:rsidRPr="0019395D" w:rsidDel="00B14B4E">
          <w:delText>The Department</w:delText>
        </w:r>
      </w:del>
      <w:ins w:id="8381"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382" w:author="Preferred Customer" w:date="2012-10-03T15:04:00Z">
        <w:r w:rsidRPr="0019395D" w:rsidDel="00EC632E">
          <w:delText>the Department</w:delText>
        </w:r>
      </w:del>
      <w:ins w:id="8383"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384" w:author="jinahar" w:date="2013-09-10T13:28:00Z">
        <w:r w:rsidRPr="0019395D" w:rsidDel="004B6A0D">
          <w:delText>The Department</w:delText>
        </w:r>
      </w:del>
      <w:ins w:id="8385"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386" w:author="Preferred Customer" w:date="2012-10-03T15:04:00Z">
        <w:r w:rsidRPr="0019395D" w:rsidDel="00EC632E">
          <w:delText>the Department</w:delText>
        </w:r>
      </w:del>
      <w:ins w:id="8387"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388" w:author="Preferred Customer" w:date="2013-09-21T12:06:00Z">
        <w:r w:rsidRPr="0019395D" w:rsidDel="003E0D98">
          <w:delText>equipment</w:delText>
        </w:r>
      </w:del>
      <w:ins w:id="8389"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390" w:author="Preferred Customer" w:date="2012-10-03T15:04:00Z">
        <w:r w:rsidRPr="0019395D" w:rsidDel="00EC632E">
          <w:delText>the Department</w:delText>
        </w:r>
      </w:del>
      <w:ins w:id="8391"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392" w:author="Preferred Customer" w:date="2012-10-03T15:04:00Z">
        <w:r w:rsidRPr="0019395D" w:rsidDel="00EC632E">
          <w:delText>the Department</w:delText>
        </w:r>
      </w:del>
      <w:ins w:id="8393"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394" w:author="Preferred Customer" w:date="2013-09-03T16:16:00Z">
        <w:r w:rsidRPr="0019395D" w:rsidDel="00490629">
          <w:delText>In accordance with</w:delText>
        </w:r>
      </w:del>
      <w:ins w:id="8395"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396"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397"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398" w:author="Preferred Customer" w:date="2012-10-03T15:04:00Z">
        <w:r w:rsidRPr="0019395D" w:rsidDel="00EC632E">
          <w:delText>the Department</w:delText>
        </w:r>
      </w:del>
      <w:ins w:id="8399"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400" w:author="Preferred Customer" w:date="2012-10-03T15:04:00Z">
        <w:r w:rsidRPr="0019395D" w:rsidDel="00EC632E">
          <w:delText>the Department</w:delText>
        </w:r>
      </w:del>
      <w:ins w:id="8401"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402" w:author="Preferred Customer" w:date="2012-12-28T08:22:00Z">
        <w:r w:rsidRPr="0019395D" w:rsidDel="009F2517">
          <w:delText>2</w:delText>
        </w:r>
      </w:del>
      <w:ins w:id="8403" w:author="Preferred Customer" w:date="2012-12-28T08:22:00Z">
        <w:r w:rsidRPr="0019395D">
          <w:t>4</w:t>
        </w:r>
      </w:ins>
      <w:r w:rsidRPr="0019395D">
        <w:t>4-0230.</w:t>
      </w:r>
    </w:p>
    <w:p w:rsidR="0019395D" w:rsidRPr="0019395D" w:rsidRDefault="0019395D" w:rsidP="0019395D">
      <w:r w:rsidRPr="0019395D">
        <w:t xml:space="preserve">(8) Such other provisions as </w:t>
      </w:r>
      <w:del w:id="8404" w:author="Preferred Customer" w:date="2012-10-03T15:04:00Z">
        <w:r w:rsidRPr="0019395D" w:rsidDel="00EC632E">
          <w:delText>the Department</w:delText>
        </w:r>
      </w:del>
      <w:ins w:id="8405"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406" w:author="Preferred Customer" w:date="2012-10-03T15:04:00Z">
        <w:r w:rsidRPr="0019395D" w:rsidDel="00EC632E">
          <w:delText>The Department</w:delText>
        </w:r>
      </w:del>
      <w:ins w:id="8407"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408"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409" w:author="Preferred Customer" w:date="2013-09-14T10:10:00Z">
        <w:r w:rsidRPr="0019395D" w:rsidDel="00F07DE2">
          <w:delText xml:space="preserve"> Act </w:delText>
        </w:r>
      </w:del>
      <w:ins w:id="8410"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411" w:author="Preferred Customer" w:date="2012-10-03T15:04:00Z">
        <w:r w:rsidRPr="0019395D" w:rsidDel="00EC632E">
          <w:delText>The Department</w:delText>
        </w:r>
      </w:del>
      <w:ins w:id="8412"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413" w:author="Preferred Customer" w:date="2012-10-03T15:04:00Z">
        <w:r w:rsidRPr="0019395D" w:rsidDel="00EC632E">
          <w:delText>the Department</w:delText>
        </w:r>
      </w:del>
      <w:ins w:id="8414"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415" w:author="Preferred Customer" w:date="2012-10-03T15:04:00Z">
        <w:r w:rsidRPr="0019395D" w:rsidDel="00EC632E">
          <w:delText>The Department</w:delText>
        </w:r>
      </w:del>
      <w:ins w:id="8416"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417" w:author="Preferred Customer" w:date="2012-10-03T15:04:00Z">
        <w:r w:rsidRPr="0019395D" w:rsidDel="00EC632E">
          <w:delText>the Department</w:delText>
        </w:r>
      </w:del>
      <w:ins w:id="8418"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419" w:author="jinahar" w:date="2013-09-10T13:31:00Z">
        <w:r w:rsidRPr="0019395D" w:rsidDel="004B6A0D">
          <w:lastRenderedPageBreak/>
          <w:delText>The Department</w:delText>
        </w:r>
      </w:del>
      <w:ins w:id="8420"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421" w:author="Preferred Customer" w:date="2012-10-03T15:04:00Z">
        <w:r w:rsidRPr="0019395D" w:rsidDel="00EC632E">
          <w:delText>the Department</w:delText>
        </w:r>
      </w:del>
      <w:ins w:id="8422"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423" w:author="Preferred Customer" w:date="2012-10-03T15:04:00Z">
        <w:r w:rsidRPr="0019395D" w:rsidDel="00EC632E">
          <w:delText>the Department</w:delText>
        </w:r>
      </w:del>
      <w:ins w:id="8424"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425" w:author="Preferred Customer" w:date="2012-10-03T15:04:00Z">
        <w:r w:rsidRPr="0019395D" w:rsidDel="00EC632E">
          <w:delText>The Department</w:delText>
        </w:r>
      </w:del>
      <w:ins w:id="8426"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427" w:author="Preferred Customer" w:date="2013-09-03T16:16:00Z">
        <w:r w:rsidRPr="0019395D" w:rsidDel="00490629">
          <w:delText>in accordance with</w:delText>
        </w:r>
      </w:del>
      <w:ins w:id="8428"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429" w:author="Preferred Customer" w:date="2012-10-03T15:04:00Z">
        <w:r w:rsidRPr="0019395D" w:rsidDel="00EC632E">
          <w:delText>the Department</w:delText>
        </w:r>
      </w:del>
      <w:ins w:id="8430"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431" w:author="Preferred Customer" w:date="2012-10-03T15:04:00Z">
        <w:r w:rsidRPr="0019395D" w:rsidDel="00EC632E">
          <w:delText>The Department</w:delText>
        </w:r>
      </w:del>
      <w:ins w:id="8432"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433" w:author="Preferred Customer" w:date="2012-10-03T15:04:00Z">
        <w:r w:rsidRPr="0019395D" w:rsidDel="00EC632E">
          <w:delText>the Department</w:delText>
        </w:r>
      </w:del>
      <w:ins w:id="8434"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435" w:author="Preferred Customer" w:date="2012-10-03T15:04:00Z">
        <w:r w:rsidRPr="0019395D" w:rsidDel="00EC632E">
          <w:delText>The Department</w:delText>
        </w:r>
      </w:del>
      <w:ins w:id="8436"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437" w:author="Preferred Customer" w:date="2012-10-03T15:04:00Z">
        <w:r w:rsidRPr="0019395D" w:rsidDel="00EC632E">
          <w:delText>the Department</w:delText>
        </w:r>
      </w:del>
      <w:ins w:id="8438"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439" w:author="Preferred Customer" w:date="2012-10-03T15:04:00Z">
        <w:r w:rsidRPr="0019395D" w:rsidDel="00EC632E">
          <w:delText>the Department</w:delText>
        </w:r>
      </w:del>
      <w:ins w:id="8440" w:author="Preferred Customer" w:date="2012-10-03T15:04:00Z">
        <w:r w:rsidRPr="0019395D">
          <w:t>DEQ</w:t>
        </w:r>
      </w:ins>
      <w:r w:rsidRPr="0019395D">
        <w:t xml:space="preserve"> and </w:t>
      </w:r>
      <w:del w:id="8441" w:author="Duncan" w:date="2013-09-10T17:58:00Z">
        <w:r w:rsidRPr="0019395D" w:rsidDel="00516256">
          <w:delText>the Regional Agency</w:delText>
        </w:r>
      </w:del>
      <w:ins w:id="8442" w:author="Duncan" w:date="2013-09-10T17:58:00Z">
        <w:r w:rsidR="00516256">
          <w:t>LRAPA</w:t>
        </w:r>
      </w:ins>
      <w:r w:rsidRPr="0019395D">
        <w:t xml:space="preserve">, </w:t>
      </w:r>
      <w:del w:id="8443" w:author="Preferred Customer" w:date="2012-10-03T15:04:00Z">
        <w:r w:rsidRPr="0019395D" w:rsidDel="00EC632E">
          <w:delText>the Department</w:delText>
        </w:r>
      </w:del>
      <w:ins w:id="8444" w:author="Preferred Customer" w:date="2012-10-03T15:04:00Z">
        <w:r w:rsidRPr="0019395D">
          <w:t>DEQ</w:t>
        </w:r>
      </w:ins>
      <w:r w:rsidRPr="0019395D">
        <w:t xml:space="preserve"> may require that it will be the permit issuing agency. In such cases, </w:t>
      </w:r>
      <w:del w:id="8445" w:author="Preferred Customer" w:date="2012-10-03T15:04:00Z">
        <w:r w:rsidRPr="0019395D" w:rsidDel="00EC632E">
          <w:delText>the Department</w:delText>
        </w:r>
      </w:del>
      <w:ins w:id="8446" w:author="Preferred Customer" w:date="2012-10-03T15:04:00Z">
        <w:r w:rsidRPr="0019395D">
          <w:t>DEQ</w:t>
        </w:r>
      </w:ins>
      <w:r w:rsidRPr="0019395D">
        <w:t xml:space="preserve"> and </w:t>
      </w:r>
      <w:del w:id="8447" w:author="Duncan" w:date="2013-09-10T17:59:00Z">
        <w:r w:rsidRPr="0019395D" w:rsidDel="00516256">
          <w:delText>the Regional Authority</w:delText>
        </w:r>
      </w:del>
      <w:ins w:id="8448"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449" w:author="Preferred Customer" w:date="2012-10-03T15:04:00Z">
        <w:r w:rsidRPr="0019395D" w:rsidDel="00EC632E">
          <w:delText>the Department</w:delText>
        </w:r>
      </w:del>
      <w:ins w:id="8450"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451" w:author="Preferred Customer" w:date="2012-10-03T15:04:00Z">
        <w:r w:rsidRPr="0019395D" w:rsidDel="00EC632E">
          <w:delText>The Department</w:delText>
        </w:r>
      </w:del>
      <w:ins w:id="8452" w:author="Preferred Customer" w:date="2012-10-03T15:04:00Z">
        <w:r w:rsidRPr="0019395D">
          <w:t>DEQ</w:t>
        </w:r>
      </w:ins>
      <w:r w:rsidRPr="0019395D">
        <w:t xml:space="preserve"> or </w:t>
      </w:r>
      <w:del w:id="8453" w:author="Duncan" w:date="2013-09-10T17:58:00Z">
        <w:r w:rsidRPr="0019395D" w:rsidDel="00516256">
          <w:delText>Lane Regional Air Pollution Agency</w:delText>
        </w:r>
      </w:del>
      <w:ins w:id="8454"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455" w:author="Preferred Customer" w:date="2012-10-03T15:04:00Z">
        <w:r w:rsidRPr="0019395D" w:rsidDel="00EC632E">
          <w:delText>the Department</w:delText>
        </w:r>
      </w:del>
      <w:ins w:id="8456"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457" w:author="Preferred Customer" w:date="2012-10-03T15:04:00Z">
        <w:r w:rsidRPr="0019395D" w:rsidDel="00EC632E">
          <w:delText>the Department</w:delText>
        </w:r>
      </w:del>
      <w:ins w:id="8458"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459" w:author="Preferred Customer" w:date="2012-10-03T15:04:00Z">
        <w:r w:rsidRPr="0019395D" w:rsidDel="00EC632E">
          <w:delText>The Department</w:delText>
        </w:r>
      </w:del>
      <w:ins w:id="8460" w:author="Preferred Customer" w:date="2012-10-03T15:04:00Z">
        <w:r w:rsidRPr="0019395D">
          <w:t>DEQ</w:t>
        </w:r>
      </w:ins>
      <w:r w:rsidRPr="0019395D">
        <w:t xml:space="preserve"> will promptly provide notice to the applicant of whether the application is complete. Unless </w:t>
      </w:r>
      <w:del w:id="8461" w:author="Preferred Customer" w:date="2012-10-03T15:04:00Z">
        <w:r w:rsidRPr="0019395D" w:rsidDel="00EC632E">
          <w:delText>the Department</w:delText>
        </w:r>
      </w:del>
      <w:ins w:id="8462"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463" w:author="Preferred Customer" w:date="2012-10-03T15:04:00Z">
        <w:r w:rsidRPr="0019395D" w:rsidDel="00EC632E">
          <w:delText>the Department</w:delText>
        </w:r>
      </w:del>
      <w:ins w:id="8464"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465" w:author="Preferred Customer" w:date="2012-10-03T15:04:00Z">
        <w:r w:rsidRPr="0019395D" w:rsidDel="00EC632E">
          <w:delText>The Department</w:delText>
        </w:r>
      </w:del>
      <w:ins w:id="8466"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467" w:author="Preferred Customer" w:date="2012-10-03T15:04:00Z">
        <w:r w:rsidRPr="0019395D" w:rsidDel="00EC632E">
          <w:delText>The Department</w:delText>
        </w:r>
      </w:del>
      <w:ins w:id="8468"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469" w:author="Preferred Customer" w:date="2013-09-03T16:19:00Z">
        <w:r w:rsidRPr="0019395D" w:rsidDel="00490629">
          <w:delText>in accordance with</w:delText>
        </w:r>
      </w:del>
      <w:ins w:id="8470" w:author="Preferred Customer" w:date="2013-09-03T16:19:00Z">
        <w:r w:rsidRPr="0019395D">
          <w:t>under</w:t>
        </w:r>
      </w:ins>
      <w:r w:rsidRPr="0019395D">
        <w:t xml:space="preserve"> OAR 340-210-0205 through 340-0210-0250 or a preconstruction permit </w:t>
      </w:r>
      <w:del w:id="8471" w:author="Preferred Customer" w:date="2013-09-03T16:19:00Z">
        <w:r w:rsidRPr="0019395D" w:rsidDel="00490629">
          <w:delText>in accordance with</w:delText>
        </w:r>
      </w:del>
      <w:ins w:id="8472"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473" w:author="Preferred Customer" w:date="2012-10-03T15:04:00Z">
        <w:r w:rsidRPr="0019395D" w:rsidDel="00EC632E">
          <w:delText>the Department</w:delText>
        </w:r>
      </w:del>
      <w:ins w:id="8474" w:author="Preferred Customer" w:date="2012-10-03T15:04:00Z">
        <w:r w:rsidRPr="0019395D">
          <w:t>DEQ</w:t>
        </w:r>
      </w:ins>
      <w:r w:rsidRPr="0019395D">
        <w:t xml:space="preserve"> to take final action on a complete application or failure of </w:t>
      </w:r>
      <w:del w:id="8475" w:author="Preferred Customer" w:date="2012-10-03T15:04:00Z">
        <w:r w:rsidRPr="0019395D" w:rsidDel="00EC632E">
          <w:delText>the Department</w:delText>
        </w:r>
      </w:del>
      <w:ins w:id="8476"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477" w:author="Preferred Customer" w:date="2012-10-03T15:04:00Z">
        <w:r w:rsidRPr="0019395D" w:rsidDel="00EC632E">
          <w:delText>the Department</w:delText>
        </w:r>
      </w:del>
      <w:ins w:id="8478" w:author="Preferred Customer" w:date="2012-10-03T15:04:00Z">
        <w:r w:rsidRPr="0019395D">
          <w:t>DEQ</w:t>
        </w:r>
      </w:ins>
      <w:r w:rsidRPr="0019395D">
        <w:t xml:space="preserve">'s failure to take final action, a petition for judicial review may be filed any time before </w:t>
      </w:r>
      <w:del w:id="8479" w:author="Preferred Customer" w:date="2012-10-03T15:04:00Z">
        <w:r w:rsidRPr="0019395D" w:rsidDel="00EC632E">
          <w:delText>the Department</w:delText>
        </w:r>
      </w:del>
      <w:ins w:id="8480"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481" w:author="Preferred Customer" w:date="2012-10-03T15:04:00Z">
        <w:r w:rsidRPr="0019395D" w:rsidDel="00EC632E">
          <w:delText>the Department</w:delText>
        </w:r>
      </w:del>
      <w:ins w:id="8482"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483" w:author="Preferred Customer" w:date="2012-10-03T15:04:00Z">
        <w:r w:rsidRPr="0019395D" w:rsidDel="00EC632E">
          <w:delText>the Department</w:delText>
        </w:r>
      </w:del>
      <w:ins w:id="8484" w:author="Preferred Customer" w:date="2012-10-03T15:04:00Z">
        <w:r w:rsidRPr="0019395D">
          <w:t>DEQ</w:t>
        </w:r>
      </w:ins>
      <w:r w:rsidRPr="0019395D">
        <w:t xml:space="preserve"> any additional information identified as being needed to process the application. If the final permit action being challenged is </w:t>
      </w:r>
      <w:del w:id="8485" w:author="Preferred Customer" w:date="2012-10-03T15:04:00Z">
        <w:r w:rsidRPr="0019395D" w:rsidDel="00EC632E">
          <w:delText>the Department</w:delText>
        </w:r>
      </w:del>
      <w:ins w:id="8486" w:author="Preferred Customer" w:date="2012-10-03T15:04:00Z">
        <w:r w:rsidRPr="0019395D">
          <w:t>DEQ</w:t>
        </w:r>
      </w:ins>
      <w:r w:rsidRPr="0019395D">
        <w:t xml:space="preserve">'s failure to take final action, a petition for judicial review may be filed any time before </w:t>
      </w:r>
      <w:del w:id="8487" w:author="Preferred Customer" w:date="2012-10-03T15:04:00Z">
        <w:r w:rsidRPr="0019395D" w:rsidDel="00EC632E">
          <w:delText>the Department</w:delText>
        </w:r>
      </w:del>
      <w:ins w:id="8488"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489" w:author="Preferred Customer" w:date="2012-10-03T15:04:00Z">
        <w:r w:rsidRPr="0019395D" w:rsidDel="00EC632E">
          <w:delText>the Department</w:delText>
        </w:r>
      </w:del>
      <w:ins w:id="8490"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491" w:author="Preferred Customer" w:date="2012-10-03T15:04:00Z">
        <w:r w:rsidRPr="0019395D" w:rsidDel="00EC632E">
          <w:delText>the Department</w:delText>
        </w:r>
      </w:del>
      <w:ins w:id="8492"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493" w:author="Preferred Customer" w:date="2012-10-03T15:04:00Z">
        <w:r w:rsidRPr="0019395D" w:rsidDel="00EC632E">
          <w:delText>the Department</w:delText>
        </w:r>
      </w:del>
      <w:ins w:id="8494"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495"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496" w:author="Preferred Customer" w:date="2012-10-03T15:04:00Z">
        <w:r w:rsidRPr="0019395D" w:rsidDel="00EC632E">
          <w:delText>the Department</w:delText>
        </w:r>
      </w:del>
      <w:ins w:id="8497"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498" w:author="Duncan" w:date="2013-09-18T17:38:00Z">
        <w:r w:rsidR="00FD73BA">
          <w:t xml:space="preserve">Regulated </w:t>
        </w:r>
      </w:ins>
      <w:del w:id="8499" w:author="Duncan" w:date="2013-09-18T17:38:00Z">
        <w:r w:rsidRPr="0019395D" w:rsidDel="00FD73BA">
          <w:delText>P</w:delText>
        </w:r>
      </w:del>
      <w:ins w:id="8500"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501"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502" w:author="Preferred Customer" w:date="2012-10-03T15:04:00Z">
        <w:r w:rsidRPr="0019395D" w:rsidDel="00EC632E">
          <w:delText>the Department</w:delText>
        </w:r>
      </w:del>
      <w:ins w:id="8503"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504" w:author="Preferred Customer" w:date="2012-10-03T15:04:00Z">
        <w:r w:rsidRPr="0019395D" w:rsidDel="00EC632E">
          <w:delText>the Department</w:delText>
        </w:r>
      </w:del>
      <w:ins w:id="8505"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506" w:author="Preferred Customer" w:date="2013-09-21T12:41:00Z">
        <w:r w:rsidR="00B14B4E">
          <w:t>r</w:t>
        </w:r>
      </w:ins>
      <w:del w:id="8507"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508" w:author="Preferred Customer" w:date="2012-10-03T15:04:00Z">
        <w:r w:rsidRPr="0019395D" w:rsidDel="00EC632E">
          <w:delText>the Department</w:delText>
        </w:r>
      </w:del>
      <w:ins w:id="8509"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510" w:author="Preferred Customer" w:date="2012-10-03T15:04:00Z">
        <w:r w:rsidRPr="0019395D" w:rsidDel="00EC632E">
          <w:delText>The Department</w:delText>
        </w:r>
      </w:del>
      <w:ins w:id="8511"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512"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513" w:author="Preferred Customer" w:date="2012-10-03T15:04:00Z">
        <w:r w:rsidRPr="0019395D" w:rsidDel="00EC632E">
          <w:delText>the Department</w:delText>
        </w:r>
      </w:del>
      <w:ins w:id="8514"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515" w:author="Preferred Customer" w:date="2012-10-03T15:04:00Z">
        <w:r w:rsidRPr="0019395D" w:rsidDel="00EC632E">
          <w:delText>the Department</w:delText>
        </w:r>
      </w:del>
      <w:ins w:id="8516"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517"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518" w:author="jinahar" w:date="2012-10-15T15:15:00Z">
        <w:r w:rsidRPr="0019395D" w:rsidDel="00DE44C1">
          <w:delText>0</w:delText>
        </w:r>
      </w:del>
      <w:r w:rsidRPr="0019395D">
        <w:t>210-</w:t>
      </w:r>
      <w:ins w:id="8519"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520" w:author="Preferred Customer" w:date="2012-10-03T15:04:00Z">
        <w:r w:rsidRPr="0019395D" w:rsidDel="00EC632E">
          <w:delText>the Department</w:delText>
        </w:r>
      </w:del>
      <w:ins w:id="852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522" w:author="Preferred Customer" w:date="2012-10-03T15:04:00Z">
        <w:r w:rsidRPr="0019395D" w:rsidDel="00EC632E">
          <w:delText>the Department</w:delText>
        </w:r>
      </w:del>
      <w:ins w:id="8523"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524" w:author="Preferred Customer" w:date="2012-10-03T15:04:00Z">
        <w:r w:rsidRPr="0019395D" w:rsidDel="00EC632E">
          <w:delText>The Department</w:delText>
        </w:r>
      </w:del>
      <w:ins w:id="8525"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526" w:author="Preferred Customer" w:date="2012-10-03T15:04:00Z">
        <w:r w:rsidRPr="0019395D" w:rsidDel="00EC632E">
          <w:delText>The Department</w:delText>
        </w:r>
      </w:del>
      <w:ins w:id="8527"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528" w:author="Preferred Customer" w:date="2012-10-03T15:04:00Z">
        <w:r w:rsidRPr="0019395D" w:rsidDel="00EC632E">
          <w:delText>The Department</w:delText>
        </w:r>
      </w:del>
      <w:ins w:id="8529"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530" w:author="Preferred Customer" w:date="2012-10-03T15:04:00Z">
        <w:r w:rsidRPr="0019395D" w:rsidDel="00EC632E">
          <w:delText>the Department</w:delText>
        </w:r>
      </w:del>
      <w:ins w:id="8531"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532" w:author="Preferred Customer" w:date="2012-10-03T15:04:00Z">
        <w:r w:rsidRPr="0019395D" w:rsidDel="00EC632E">
          <w:delText>The Department</w:delText>
        </w:r>
      </w:del>
      <w:ins w:id="8533"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534" w:author="Preferred Customer" w:date="2012-10-03T15:04:00Z">
        <w:r w:rsidRPr="0019395D" w:rsidDel="00EC632E">
          <w:delText>the Department</w:delText>
        </w:r>
      </w:del>
      <w:ins w:id="8535" w:author="Preferred Customer" w:date="2012-10-03T15:04:00Z">
        <w:r w:rsidRPr="0019395D">
          <w:t>DEQ</w:t>
        </w:r>
      </w:ins>
      <w:r w:rsidRPr="0019395D">
        <w:t xml:space="preserve"> to initiate an administrative amendment to the permit, </w:t>
      </w:r>
      <w:del w:id="8536" w:author="Preferred Customer" w:date="2012-10-03T15:04:00Z">
        <w:r w:rsidRPr="0019395D" w:rsidDel="00EC632E">
          <w:delText>the Department</w:delText>
        </w:r>
      </w:del>
      <w:ins w:id="8537"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538" w:author="Preferred Customer" w:date="2012-10-03T15:04:00Z">
        <w:r w:rsidRPr="0019395D" w:rsidDel="00EC632E">
          <w:delText>the Department</w:delText>
        </w:r>
      </w:del>
      <w:ins w:id="8539"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540"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541" w:author="Preferred Customer" w:date="2013-09-13T22:24:00Z">
        <w:r w:rsidRPr="0019395D" w:rsidDel="00FC2299">
          <w:delText>State Implementation Plan</w:delText>
        </w:r>
      </w:del>
      <w:ins w:id="8542"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543" w:author="Preferred Customer" w:date="2012-10-03T15:04:00Z">
        <w:r w:rsidRPr="0019395D" w:rsidDel="00EC632E">
          <w:delText>the Department</w:delText>
        </w:r>
      </w:del>
      <w:ins w:id="854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545" w:author="Preferred Customer" w:date="2012-10-03T15:04:00Z">
        <w:r w:rsidRPr="0019395D" w:rsidDel="00EC632E">
          <w:delText>the Department</w:delText>
        </w:r>
      </w:del>
      <w:ins w:id="8546"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547"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548" w:author="Preferred Customer" w:date="2012-10-03T15:04:00Z">
        <w:r w:rsidRPr="0019395D" w:rsidDel="00EC632E">
          <w:delText>the Department</w:delText>
        </w:r>
      </w:del>
      <w:ins w:id="8549"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550" w:author="Preferred Customer" w:date="2012-10-03T15:04:00Z">
        <w:r w:rsidRPr="0019395D" w:rsidDel="00EC632E">
          <w:delText>the Department</w:delText>
        </w:r>
      </w:del>
      <w:ins w:id="8551" w:author="Preferred Customer" w:date="2012-10-03T15:04:00Z">
        <w:r w:rsidRPr="0019395D">
          <w:t>DEQ</w:t>
        </w:r>
      </w:ins>
      <w:r w:rsidRPr="0019395D">
        <w:t xml:space="preserve"> will meet its obligation under OAR 340-218-0230(1)(a) and (2)(a) to notify the EPA and affected states of the requested permit modification. </w:t>
      </w:r>
      <w:del w:id="8552" w:author="Preferred Customer" w:date="2012-10-03T15:04:00Z">
        <w:r w:rsidRPr="0019395D" w:rsidDel="00EC632E">
          <w:delText>The Department</w:delText>
        </w:r>
      </w:del>
      <w:ins w:id="8553"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554" w:author="Preferred Customer" w:date="2012-10-03T15:04:00Z">
        <w:r w:rsidRPr="0019395D" w:rsidDel="00EC632E">
          <w:delText>The Department</w:delText>
        </w:r>
      </w:del>
      <w:ins w:id="8555" w:author="Preferred Customer" w:date="2012-10-03T15:04:00Z">
        <w:r w:rsidRPr="0019395D">
          <w:t>DEQ</w:t>
        </w:r>
      </w:ins>
      <w:r w:rsidRPr="0019395D">
        <w:t xml:space="preserve"> will not issue a final permit modification until after the EPA's 45-day review period or until the EPA has notified </w:t>
      </w:r>
      <w:del w:id="8556" w:author="Preferred Customer" w:date="2012-10-03T15:04:00Z">
        <w:r w:rsidRPr="0019395D" w:rsidDel="00EC632E">
          <w:delText>the Department</w:delText>
        </w:r>
      </w:del>
      <w:ins w:id="8557" w:author="Preferred Customer" w:date="2012-10-03T15:04:00Z">
        <w:r w:rsidRPr="0019395D">
          <w:t>DEQ</w:t>
        </w:r>
      </w:ins>
      <w:r w:rsidRPr="0019395D">
        <w:t xml:space="preserve"> that the EPA will not object to issuance of the permit modification, whichever is first, although </w:t>
      </w:r>
      <w:del w:id="8558" w:author="Preferred Customer" w:date="2012-10-03T15:04:00Z">
        <w:r w:rsidRPr="0019395D" w:rsidDel="00EC632E">
          <w:delText>the Department</w:delText>
        </w:r>
      </w:del>
      <w:ins w:id="8559" w:author="Preferred Customer" w:date="2012-10-03T15:04:00Z">
        <w:r w:rsidRPr="0019395D">
          <w:t>DEQ</w:t>
        </w:r>
      </w:ins>
      <w:r w:rsidRPr="0019395D">
        <w:t xml:space="preserve"> can approve the permit modification prior to that time. Within 90 days of </w:t>
      </w:r>
      <w:del w:id="8560" w:author="Preferred Customer" w:date="2012-10-03T15:04:00Z">
        <w:r w:rsidRPr="0019395D" w:rsidDel="00EC632E">
          <w:delText>the Department</w:delText>
        </w:r>
      </w:del>
      <w:ins w:id="8561"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562" w:author="Preferred Customer" w:date="2012-10-03T15:04:00Z">
        <w:r w:rsidRPr="0019395D" w:rsidDel="00EC632E">
          <w:delText>the Department</w:delText>
        </w:r>
      </w:del>
      <w:ins w:id="8563"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564"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565" w:author="Preferred Customer" w:date="2012-10-03T15:04:00Z">
        <w:r w:rsidRPr="0019395D" w:rsidDel="00EC632E">
          <w:delText>The Department</w:delText>
        </w:r>
      </w:del>
      <w:ins w:id="8566"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567" w:author="Preferred Customer" w:date="2012-10-03T15:04:00Z">
        <w:r w:rsidRPr="0019395D" w:rsidDel="00EC632E">
          <w:delText>the Department</w:delText>
        </w:r>
      </w:del>
      <w:ins w:id="8568" w:author="Preferred Customer" w:date="2012-10-03T15:04:00Z">
        <w:r w:rsidRPr="0019395D">
          <w:t>DEQ</w:t>
        </w:r>
      </w:ins>
      <w:r w:rsidRPr="0019395D">
        <w:t xml:space="preserve"> prior to construction or modification of any stationary source or air pollution control </w:t>
      </w:r>
      <w:del w:id="8569" w:author="Preferred Customer" w:date="2013-09-21T12:06:00Z">
        <w:r w:rsidRPr="0019395D" w:rsidDel="003E0D98">
          <w:delText xml:space="preserve">equipment </w:delText>
        </w:r>
      </w:del>
      <w:ins w:id="8570" w:author="Preferred Customer" w:date="2013-09-21T12:06:00Z">
        <w:r w:rsidR="003E0D98">
          <w:t>devices</w:t>
        </w:r>
        <w:r w:rsidR="003E0D98" w:rsidRPr="0019395D">
          <w:t xml:space="preserve"> </w:t>
        </w:r>
      </w:ins>
      <w:del w:id="8571" w:author="Preferred Customer" w:date="2013-09-03T16:19:00Z">
        <w:r w:rsidRPr="0019395D" w:rsidDel="00490629">
          <w:delText>in accordance with</w:delText>
        </w:r>
      </w:del>
      <w:ins w:id="8572"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573" w:author="Preferred Customer" w:date="2013-09-21T12:07:00Z">
        <w:r w:rsidRPr="0019395D" w:rsidDel="003E0D98">
          <w:delText xml:space="preserve">equipment </w:delText>
        </w:r>
      </w:del>
      <w:ins w:id="8574" w:author="Preferred Customer" w:date="2013-09-21T12:07:00Z">
        <w:r w:rsidR="003E0D98">
          <w:t>device</w:t>
        </w:r>
        <w:r w:rsidR="003E0D98" w:rsidRPr="0019395D">
          <w:t xml:space="preserve"> </w:t>
        </w:r>
      </w:ins>
      <w:r w:rsidRPr="0019395D">
        <w:t xml:space="preserve">listed in section(1) </w:t>
      </w:r>
      <w:del w:id="8575" w:author="Preferred Customer" w:date="2013-09-10T21:38:00Z">
        <w:r w:rsidRPr="0019395D" w:rsidDel="00040132">
          <w:delText xml:space="preserve">of this rule </w:delText>
        </w:r>
      </w:del>
      <w:r w:rsidRPr="0019395D">
        <w:t xml:space="preserve">must submit to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578" w:author="Preferred Customer" w:date="2012-10-03T15:04:00Z">
        <w:r w:rsidRPr="0019395D" w:rsidDel="00EC632E">
          <w:delText>The Department</w:delText>
        </w:r>
      </w:del>
      <w:ins w:id="8579"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580" w:author="Preferred Customer" w:date="2013-09-21T12:07:00Z">
        <w:r w:rsidRPr="0019395D" w:rsidDel="003E0D98">
          <w:delText xml:space="preserve">equipment </w:delText>
        </w:r>
      </w:del>
      <w:ins w:id="8581" w:author="Preferred Customer" w:date="2013-09-21T12:07:00Z">
        <w:r w:rsidR="003E0D98">
          <w:t>device</w:t>
        </w:r>
        <w:r w:rsidR="003E0D98" w:rsidRPr="0019395D">
          <w:t xml:space="preserve"> </w:t>
        </w:r>
      </w:ins>
      <w:r w:rsidRPr="0019395D">
        <w:t xml:space="preserve">listed in section (1) </w:t>
      </w:r>
      <w:del w:id="8582"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583" w:author="Preferred Customer" w:date="2013-09-21T12:07:00Z">
        <w:r w:rsidRPr="0019395D" w:rsidDel="003E0D98">
          <w:delText xml:space="preserve">equipment </w:delText>
        </w:r>
      </w:del>
      <w:ins w:id="8584" w:author="Preferred Customer" w:date="2013-09-21T12:07:00Z">
        <w:r w:rsidR="003E0D98">
          <w:t>device</w:t>
        </w:r>
        <w:r w:rsidR="003E0D98" w:rsidRPr="0019395D">
          <w:t xml:space="preserve"> </w:t>
        </w:r>
      </w:ins>
      <w:r w:rsidRPr="0019395D">
        <w:t>listed in section</w:t>
      </w:r>
      <w:ins w:id="8585" w:author="Preferred Customer" w:date="2013-09-03T16:26:00Z">
        <w:r w:rsidRPr="0019395D">
          <w:t xml:space="preserve"> </w:t>
        </w:r>
      </w:ins>
      <w:r w:rsidRPr="0019395D">
        <w:t xml:space="preserve">(1) </w:t>
      </w:r>
      <w:del w:id="8586"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587"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588" w:author="Preferred Customer" w:date="2012-10-03T15:04:00Z">
        <w:r w:rsidRPr="0019395D" w:rsidDel="00EC632E">
          <w:delText>The Department</w:delText>
        </w:r>
      </w:del>
      <w:ins w:id="8589"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590" w:author="Preferred Customer" w:date="2012-10-03T15:04:00Z">
        <w:r w:rsidRPr="0019395D" w:rsidDel="00EC632E">
          <w:delText>The Department</w:delText>
        </w:r>
      </w:del>
      <w:ins w:id="8591"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determines that the permit must be revised or revoked to assure compliance with the </w:t>
      </w:r>
      <w:del w:id="8594" w:author="Preferred Customer" w:date="2013-09-18T15:14:00Z">
        <w:r w:rsidRPr="0019395D" w:rsidDel="003D1BC1">
          <w:delText>National A</w:delText>
        </w:r>
      </w:del>
      <w:ins w:id="8595" w:author="Preferred Customer" w:date="2013-09-18T15:14:00Z">
        <w:r w:rsidR="003D1BC1">
          <w:t>a</w:t>
        </w:r>
      </w:ins>
      <w:r w:rsidRPr="0019395D">
        <w:t xml:space="preserve">mbient </w:t>
      </w:r>
      <w:del w:id="8596" w:author="Preferred Customer" w:date="2013-09-18T15:14:00Z">
        <w:r w:rsidRPr="0019395D" w:rsidDel="003D1BC1">
          <w:delText>A</w:delText>
        </w:r>
      </w:del>
      <w:ins w:id="8597" w:author="Preferred Customer" w:date="2013-09-21T12:43:00Z">
        <w:r w:rsidR="00B14B4E">
          <w:t>a</w:t>
        </w:r>
      </w:ins>
      <w:r w:rsidRPr="0019395D">
        <w:t xml:space="preserve">ir </w:t>
      </w:r>
      <w:del w:id="8598" w:author="Preferred Customer" w:date="2013-09-18T15:14:00Z">
        <w:r w:rsidRPr="0019395D" w:rsidDel="003D1BC1">
          <w:delText>Q</w:delText>
        </w:r>
      </w:del>
      <w:ins w:id="8599" w:author="Preferred Customer" w:date="2013-09-18T15:14:00Z">
        <w:r w:rsidR="003D1BC1">
          <w:t>q</w:t>
        </w:r>
      </w:ins>
      <w:r w:rsidRPr="0019395D">
        <w:t xml:space="preserve">uality </w:t>
      </w:r>
      <w:del w:id="8600" w:author="Preferred Customer" w:date="2013-09-18T15:14:00Z">
        <w:r w:rsidRPr="0019395D" w:rsidDel="003D1BC1">
          <w:delText>S</w:delText>
        </w:r>
      </w:del>
      <w:ins w:id="8601" w:author="Preferred Customer" w:date="2013-09-18T15:14:00Z">
        <w:r w:rsidR="003D1BC1">
          <w:t>s</w:t>
        </w:r>
      </w:ins>
      <w:r w:rsidRPr="0019395D">
        <w:t>tandards</w:t>
      </w:r>
      <w:del w:id="8602"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603" w:author="Duncan" w:date="2013-09-10T18:00:00Z">
        <w:r w:rsidRPr="0019395D" w:rsidDel="00516256">
          <w:delText xml:space="preserve">of this rule </w:delText>
        </w:r>
      </w:del>
      <w:r w:rsidRPr="0019395D">
        <w:t xml:space="preserve">may not be initiated before a notice of such intent is provided to the source by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at least 30 days in advance of the date that the permit is to be reopened, except that </w:t>
      </w:r>
      <w:del w:id="8606" w:author="Preferred Customer" w:date="2012-10-03T15:04:00Z">
        <w:r w:rsidRPr="0019395D" w:rsidDel="00EC632E">
          <w:delText>the Department</w:delText>
        </w:r>
      </w:del>
      <w:ins w:id="8607"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608" w:author="Preferred Customer" w:date="2012-10-03T15:04:00Z">
        <w:r w:rsidRPr="0019395D" w:rsidDel="00EC632E">
          <w:delText>The Department</w:delText>
        </w:r>
      </w:del>
      <w:ins w:id="8609"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610" w:author="Preferred Customer" w:date="2012-10-03T15:04:00Z">
        <w:r w:rsidRPr="0019395D" w:rsidDel="00EC632E">
          <w:delText>The Department</w:delText>
        </w:r>
      </w:del>
      <w:ins w:id="8611"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612" w:author="Preferred Customer" w:date="2012-10-03T15:04:00Z">
        <w:r w:rsidRPr="0019395D" w:rsidDel="00EC632E">
          <w:delText>The Department</w:delText>
        </w:r>
      </w:del>
      <w:ins w:id="8613"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614" w:author="Preferred Customer" w:date="2012-10-03T15:04:00Z">
        <w:r w:rsidRPr="0019395D" w:rsidDel="00EC632E">
          <w:delText>the Department</w:delText>
        </w:r>
      </w:del>
      <w:ins w:id="861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616" w:author="Preferred Customer" w:date="2013-09-03T16:22:00Z">
        <w:r w:rsidRPr="0019395D" w:rsidDel="009F27A6">
          <w:delText>in accordance</w:delText>
        </w:r>
      </w:del>
      <w:ins w:id="8617"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618" w:author="Preferred Customer" w:date="2012-10-03T15:04:00Z">
        <w:r w:rsidRPr="0019395D" w:rsidDel="00EC632E">
          <w:delText>the Department</w:delText>
        </w:r>
      </w:del>
      <w:ins w:id="8619"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620" w:author="Preferred Customer" w:date="2013-09-03T15:44:00Z">
        <w:r w:rsidRPr="0019395D" w:rsidDel="0020490E">
          <w:delText xml:space="preserve">Commission </w:delText>
        </w:r>
      </w:del>
      <w:ins w:id="8621"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622" w:author="Preferred Customer" w:date="2012-10-03T15:04:00Z">
        <w:r w:rsidRPr="0019395D" w:rsidDel="00EC632E">
          <w:delText>The Department</w:delText>
        </w:r>
      </w:del>
      <w:ins w:id="8623"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624" w:author="Preferred Customer" w:date="2012-10-03T15:04:00Z">
        <w:r w:rsidRPr="0019395D" w:rsidDel="00EC632E">
          <w:delText>The Department</w:delText>
        </w:r>
      </w:del>
      <w:ins w:id="8625"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626" w:author="Preferred Customer" w:date="2013-09-03T15:44:00Z">
        <w:r w:rsidRPr="0019395D" w:rsidDel="0020490E">
          <w:delText xml:space="preserve">Commission </w:delText>
        </w:r>
      </w:del>
      <w:ins w:id="8627"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628" w:author="Preferred Customer" w:date="2013-09-03T15:44:00Z">
        <w:r w:rsidRPr="0019395D" w:rsidDel="0020490E">
          <w:delText xml:space="preserve">Commission </w:delText>
        </w:r>
      </w:del>
      <w:ins w:id="8629"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630"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631" w:author="Preferred Customer" w:date="2012-10-03T15:04:00Z">
        <w:r w:rsidRPr="0019395D" w:rsidDel="00EC632E">
          <w:delText>The Department</w:delText>
        </w:r>
      </w:del>
      <w:ins w:id="8632"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633" w:author="Preferred Customer" w:date="2012-10-03T15:04:00Z">
        <w:r w:rsidRPr="0019395D" w:rsidDel="00EC632E">
          <w:delText>The Department</w:delText>
        </w:r>
      </w:del>
      <w:ins w:id="8634" w:author="Preferred Customer" w:date="2012-10-03T15:04:00Z">
        <w:r w:rsidRPr="0019395D">
          <w:t>DEQ</w:t>
        </w:r>
      </w:ins>
      <w:r w:rsidRPr="0019395D">
        <w:t xml:space="preserve"> will keep for 5 years such records and submit to the EPA such information as the EPA may reasonably require to ascertain whether </w:t>
      </w:r>
      <w:del w:id="8635" w:author="Preferred Customer" w:date="2012-10-03T15:04:00Z">
        <w:r w:rsidRPr="0019395D" w:rsidDel="00EC632E">
          <w:delText>the Department</w:delText>
        </w:r>
      </w:del>
      <w:ins w:id="8636"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637" w:author="Preferred Customer" w:date="2012-10-03T15:04:00Z">
        <w:r w:rsidRPr="0019395D" w:rsidDel="00EC632E">
          <w:delText>The Department</w:delText>
        </w:r>
      </w:del>
      <w:ins w:id="8638" w:author="Preferred Customer" w:date="2012-10-03T15:04:00Z">
        <w:r w:rsidRPr="0019395D">
          <w:t>DEQ</w:t>
        </w:r>
      </w:ins>
      <w:r w:rsidRPr="0019395D">
        <w:t xml:space="preserve"> will give notice of each draft permit to any affected State on or before the time that </w:t>
      </w:r>
      <w:del w:id="8639" w:author="Preferred Customer" w:date="2012-10-03T15:04:00Z">
        <w:r w:rsidRPr="0019395D" w:rsidDel="00EC632E">
          <w:delText>the Department</w:delText>
        </w:r>
      </w:del>
      <w:ins w:id="8640"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641" w:author="Preferred Customer" w:date="2012-10-03T15:04:00Z">
        <w:r w:rsidRPr="0019395D" w:rsidDel="00EC632E">
          <w:delText>The Department</w:delText>
        </w:r>
      </w:del>
      <w:ins w:id="8642"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643" w:author="Preferred Customer" w:date="2012-10-03T15:04:00Z">
        <w:r w:rsidRPr="0019395D" w:rsidDel="00EC632E">
          <w:delText>the Department</w:delText>
        </w:r>
      </w:del>
      <w:ins w:id="8644"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645" w:author="Preferred Customer" w:date="2012-10-03T15:04:00Z">
        <w:r w:rsidRPr="0019395D" w:rsidDel="00EC632E">
          <w:delText>the Department</w:delText>
        </w:r>
      </w:del>
      <w:ins w:id="8646" w:author="Preferred Customer" w:date="2012-10-03T15:04:00Z">
        <w:r w:rsidRPr="0019395D">
          <w:t>DEQ</w:t>
        </w:r>
      </w:ins>
      <w:r w:rsidRPr="0019395D">
        <w:t xml:space="preserve">'s reasons for not accepting any such recommendation. </w:t>
      </w:r>
      <w:del w:id="8647" w:author="Preferred Customer" w:date="2012-10-03T15:04:00Z">
        <w:r w:rsidRPr="0019395D" w:rsidDel="00EC632E">
          <w:delText>The Department</w:delText>
        </w:r>
      </w:del>
      <w:ins w:id="8648"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649"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650" w:author="Preferred Customer" w:date="2012-10-03T15:04:00Z">
        <w:r w:rsidRPr="0019395D" w:rsidDel="00EC632E">
          <w:delText>The Department</w:delText>
        </w:r>
      </w:del>
      <w:ins w:id="8651" w:author="Preferred Customer" w:date="2012-10-03T15:04:00Z">
        <w:r w:rsidRPr="0019395D">
          <w:t>DEQ</w:t>
        </w:r>
      </w:ins>
      <w:r w:rsidRPr="0019395D">
        <w:t xml:space="preserve"> will, within 90 days after the date of an objection under subsection (3)(a)</w:t>
      </w:r>
      <w:del w:id="8652"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653" w:author="Preferred Customer" w:date="2012-10-03T15:04:00Z">
        <w:r w:rsidRPr="0019395D" w:rsidDel="00EC632E">
          <w:delText>the Department</w:delText>
        </w:r>
      </w:del>
      <w:ins w:id="8654"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655" w:author="Preferred Customer" w:date="2012-10-03T15:04:00Z">
        <w:r w:rsidRPr="0019395D" w:rsidDel="00EC632E">
          <w:delText>the Department</w:delText>
        </w:r>
      </w:del>
      <w:ins w:id="8656"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659" w:author="Preferred Customer" w:date="2012-10-03T15:04:00Z">
        <w:r w:rsidRPr="0019395D" w:rsidDel="00EC632E">
          <w:delText>the Department</w:delText>
        </w:r>
      </w:del>
      <w:ins w:id="8660"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661" w:author="Preferred Customer" w:date="2012-10-03T15:04:00Z">
        <w:r w:rsidRPr="0019395D" w:rsidDel="00EC632E">
          <w:delText>The Department</w:delText>
        </w:r>
      </w:del>
      <w:ins w:id="8662"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663" w:author="Preferred Customer" w:date="2012-10-03T15:04:00Z">
        <w:r w:rsidRPr="0019395D" w:rsidDel="00EC632E">
          <w:delText>the Department</w:delText>
        </w:r>
      </w:del>
      <w:ins w:id="8664"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665" w:author="Preferred Customer" w:date="2012-10-03T15:04:00Z">
        <w:r w:rsidRPr="0019395D" w:rsidDel="00EC632E">
          <w:delText>the Department</w:delText>
        </w:r>
      </w:del>
      <w:ins w:id="8666"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667" w:author="Preferred Customer" w:date="2012-10-03T15:04:00Z">
        <w:r w:rsidRPr="0019395D" w:rsidDel="00EC632E">
          <w:delText>the Department</w:delText>
        </w:r>
      </w:del>
      <w:ins w:id="8668"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669" w:author="Preferred Customer" w:date="2012-10-03T15:04:00Z">
        <w:r w:rsidRPr="0019395D" w:rsidDel="00EC632E">
          <w:delText>the Department</w:delText>
        </w:r>
      </w:del>
      <w:ins w:id="8670"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671"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672"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673"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674" w:author="Preferred Customer" w:date="2012-10-03T15:04:00Z">
        <w:r w:rsidRPr="0019395D" w:rsidDel="00EC632E">
          <w:delText>the Department</w:delText>
        </w:r>
      </w:del>
      <w:ins w:id="867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676" w:author="jinahar" w:date="2014-01-02T13:40:00Z"/>
        </w:rPr>
      </w:pPr>
      <w:del w:id="8677"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678" w:author="jinahar" w:date="2014-01-02T13:40:00Z"/>
        </w:rPr>
      </w:pPr>
      <w:del w:id="8679"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680" w:author="jinahar" w:date="2014-01-02T13:40:00Z"/>
        </w:rPr>
      </w:pPr>
      <w:del w:id="8681"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682" w:author="jinahar" w:date="2014-01-02T13:40:00Z">
        <w:r w:rsidRPr="000727C1" w:rsidDel="00A11CA8">
          <w:delText>(2) A copy of each permit issued, modified, or revoked by the Regional Agency must be promptly submitted to the Department.</w:delText>
        </w:r>
      </w:del>
      <w:ins w:id="8683"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684"/>
      <w:r w:rsidRPr="0019395D">
        <w:rPr>
          <w:b/>
          <w:bCs/>
        </w:rPr>
        <w:lastRenderedPageBreak/>
        <w:t>DIVISION 220</w:t>
      </w:r>
      <w:commentRangeEnd w:id="8684"/>
      <w:r w:rsidR="005F5122">
        <w:rPr>
          <w:rStyle w:val="CommentReference"/>
        </w:rPr>
        <w:commentReference w:id="8684"/>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685" w:author="Preferred Customer" w:date="2012-12-28T08:58:00Z">
        <w:r w:rsidRPr="0019395D" w:rsidDel="00967FAF">
          <w:delText>the Department</w:delText>
        </w:r>
      </w:del>
      <w:ins w:id="868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687" w:author="Preferred Customer" w:date="2012-12-28T08:58:00Z">
        <w:r w:rsidRPr="0019395D" w:rsidDel="00967FAF">
          <w:delText>The Department</w:delText>
        </w:r>
      </w:del>
      <w:ins w:id="868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689" w:author="Preferred Customer" w:date="2012-12-28T08:58:00Z">
        <w:r w:rsidRPr="0019395D" w:rsidDel="00967FAF">
          <w:delText>the Department</w:delText>
        </w:r>
      </w:del>
      <w:ins w:id="869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691" w:author="Preferred Customer" w:date="2012-10-10T15:20:00Z">
        <w:r w:rsidRPr="0019395D">
          <w:t xml:space="preserve">, 340-204-0010 </w:t>
        </w:r>
      </w:ins>
      <w:r w:rsidRPr="0019395D">
        <w:t xml:space="preserve"> and this rule apply to this division. If the same term is defined in this rule and </w:t>
      </w:r>
      <w:ins w:id="8692" w:author="Preferred Customer" w:date="2013-09-22T19:51:00Z">
        <w:r w:rsidR="004C78DA">
          <w:t xml:space="preserve">OAR </w:t>
        </w:r>
      </w:ins>
      <w:r w:rsidRPr="0019395D">
        <w:t>340-200-0020</w:t>
      </w:r>
      <w:ins w:id="869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694" w:author="Preferred Customer" w:date="2012-12-28T08:58:00Z">
        <w:r w:rsidRPr="0019395D" w:rsidDel="00967FAF">
          <w:delText>The Department</w:delText>
        </w:r>
      </w:del>
      <w:ins w:id="869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696" w:author="Preferred Customer" w:date="2012-12-28T08:58:00Z">
        <w:r w:rsidRPr="0019395D" w:rsidDel="00967FAF">
          <w:delText>The Department</w:delText>
        </w:r>
      </w:del>
      <w:ins w:id="869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698" w:author="Preferred Customer" w:date="2013-09-22T21:44:00Z">
        <w:r w:rsidRPr="0019395D" w:rsidDel="00EA538B">
          <w:delText>Environmental Quality Commission</w:delText>
        </w:r>
      </w:del>
      <w:ins w:id="869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700" w:author="Preferred Customer" w:date="2012-12-28T08:58:00Z">
        <w:r w:rsidRPr="0019395D" w:rsidDel="00967FAF">
          <w:delText>The Department</w:delText>
        </w:r>
      </w:del>
      <w:ins w:id="870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702" w:author="Preferred Customer" w:date="2013-09-22T21:44:00Z">
        <w:r w:rsidRPr="0019395D" w:rsidDel="00EA538B">
          <w:delText>Environmental Quality Commission</w:delText>
        </w:r>
      </w:del>
      <w:ins w:id="870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704" w:author="Preferred Customer" w:date="2012-12-28T08:58:00Z">
        <w:r w:rsidRPr="0019395D" w:rsidDel="00967FAF">
          <w:delText>The Department</w:delText>
        </w:r>
      </w:del>
      <w:ins w:id="870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706" w:author="Preferred Customer" w:date="2013-09-22T21:44:00Z">
        <w:r w:rsidRPr="0019395D" w:rsidDel="00EA538B">
          <w:delText>Environmental Quality Commission</w:delText>
        </w:r>
      </w:del>
      <w:ins w:id="8707"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708" w:author="Preferred Customer" w:date="2012-12-28T08:58:00Z">
        <w:r w:rsidRPr="0019395D" w:rsidDel="00967FAF">
          <w:delText>The Department</w:delText>
        </w:r>
      </w:del>
      <w:ins w:id="870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71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711" w:author="Preferred Customer" w:date="2012-12-28T08:58:00Z">
        <w:r w:rsidRPr="0019395D" w:rsidDel="00967FAF">
          <w:delText>The Department</w:delText>
        </w:r>
      </w:del>
      <w:ins w:id="871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713" w:author="Preferred Customer" w:date="2012-12-28T08:58:00Z">
        <w:r w:rsidRPr="0019395D" w:rsidDel="00967FAF">
          <w:delText>The Department</w:delText>
        </w:r>
      </w:del>
      <w:ins w:id="871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715" w:author="Preferred Customer" w:date="2012-12-28T08:58:00Z">
        <w:r w:rsidRPr="0019395D" w:rsidDel="00967FAF">
          <w:delText>The Department</w:delText>
        </w:r>
      </w:del>
      <w:ins w:id="871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71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718" w:author="Preferred Customer" w:date="2012-12-28T08:58:00Z">
        <w:r w:rsidRPr="0019395D" w:rsidDel="00967FAF">
          <w:delText>The Department</w:delText>
        </w:r>
      </w:del>
      <w:ins w:id="871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720" w:author="Preferred Customer" w:date="2012-12-28T08:58:00Z">
        <w:r w:rsidRPr="0019395D" w:rsidDel="00967FAF">
          <w:delText>The Department</w:delText>
        </w:r>
      </w:del>
      <w:ins w:id="872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722" w:author="Preferred Customer" w:date="2012-12-28T08:58:00Z">
        <w:r w:rsidRPr="0019395D" w:rsidDel="00967FAF">
          <w:delText>The Department</w:delText>
        </w:r>
      </w:del>
      <w:ins w:id="872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724" w:author="Preferred Customer" w:date="2012-12-28T08:58:00Z">
        <w:r w:rsidRPr="00F57E8F" w:rsidDel="00967FAF">
          <w:rPr>
            <w:bCs/>
          </w:rPr>
          <w:delText>Department</w:delText>
        </w:r>
      </w:del>
      <w:ins w:id="872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726" w:author="Preferred Customer" w:date="2013-09-21T12:44:00Z">
        <w:r w:rsidR="00B14B4E">
          <w:t xml:space="preserve"> </w:t>
        </w:r>
      </w:ins>
      <w:del w:id="8727" w:author="Preferred Customer" w:date="2012-12-28T08:58:00Z">
        <w:r w:rsidRPr="0019395D" w:rsidDel="00967FAF">
          <w:rPr>
            <w:b/>
            <w:bCs/>
          </w:rPr>
          <w:delText xml:space="preserve"> </w:delText>
        </w:r>
        <w:r w:rsidRPr="00F57E8F" w:rsidDel="00967FAF">
          <w:rPr>
            <w:bCs/>
          </w:rPr>
          <w:delText>Department</w:delText>
        </w:r>
      </w:del>
      <w:ins w:id="872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729" w:author="Preferred Customer" w:date="2012-12-28T08:58:00Z">
        <w:r w:rsidRPr="0019395D" w:rsidDel="00967FAF">
          <w:delText>the Department</w:delText>
        </w:r>
      </w:del>
      <w:ins w:id="8730" w:author="Preferred Customer" w:date="2012-12-28T08:58:00Z">
        <w:r w:rsidRPr="0019395D">
          <w:t>DEQ</w:t>
        </w:r>
      </w:ins>
      <w:r w:rsidRPr="0019395D">
        <w:t xml:space="preserve"> </w:t>
      </w:r>
      <w:del w:id="8731" w:author="Preferred Customer" w:date="2013-09-03T16:31:00Z">
        <w:r w:rsidRPr="0019395D" w:rsidDel="006058C8">
          <w:delText>in accordance with</w:delText>
        </w:r>
      </w:del>
      <w:ins w:id="873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733" w:author="Preferred Customer" w:date="2012-12-28T08:58:00Z">
        <w:r w:rsidRPr="0019395D" w:rsidDel="00967FAF">
          <w:delText>the Department</w:delText>
        </w:r>
      </w:del>
      <w:ins w:id="8734" w:author="Preferred Customer" w:date="2012-12-28T08:58:00Z">
        <w:r w:rsidRPr="0019395D">
          <w:t>DEQ</w:t>
        </w:r>
      </w:ins>
      <w:r w:rsidRPr="0019395D">
        <w:t xml:space="preserve"> of the election for a regulated pollutant, </w:t>
      </w:r>
      <w:del w:id="8735" w:author="Preferred Customer" w:date="2012-12-28T08:58:00Z">
        <w:r w:rsidRPr="0019395D" w:rsidDel="00967FAF">
          <w:delText>the Department</w:delText>
        </w:r>
      </w:del>
      <w:ins w:id="873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737" w:author="Preferred Customer" w:date="2012-12-28T08:58:00Z">
        <w:r w:rsidRPr="0019395D" w:rsidDel="00967FAF">
          <w:delText>the Department</w:delText>
        </w:r>
      </w:del>
      <w:ins w:id="873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739" w:author="jinahar" w:date="2013-12-02T14:32:00Z">
        <w:r w:rsidRPr="0019395D" w:rsidDel="000B4215">
          <w:delText>(s)</w:delText>
        </w:r>
      </w:del>
      <w:r w:rsidRPr="0019395D">
        <w:t xml:space="preserve"> developed by </w:t>
      </w:r>
      <w:del w:id="8740" w:author="Preferred Customer" w:date="2012-12-28T08:58:00Z">
        <w:r w:rsidRPr="0019395D" w:rsidDel="00967FAF">
          <w:delText>the Department</w:delText>
        </w:r>
      </w:del>
      <w:ins w:id="874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742" w:author="Preferred Customer" w:date="2013-09-15T14:01:00Z">
        <w:r w:rsidRPr="0019395D" w:rsidDel="0089656B">
          <w:delText xml:space="preserve">Chapter </w:delText>
        </w:r>
      </w:del>
      <w:r w:rsidRPr="0019395D">
        <w:t xml:space="preserve">340, or a method approved by </w:t>
      </w:r>
      <w:del w:id="8743" w:author="Preferred Customer" w:date="2012-12-28T08:58:00Z">
        <w:r w:rsidRPr="0019395D" w:rsidDel="00967FAF">
          <w:delText>the Department</w:delText>
        </w:r>
      </w:del>
      <w:ins w:id="874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745" w:author="Preferred Customer" w:date="2013-09-03T16:31:00Z">
        <w:r w:rsidRPr="0019395D" w:rsidDel="006058C8">
          <w:delText>in accordance with</w:delText>
        </w:r>
      </w:del>
      <w:ins w:id="874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747" w:author="jinahar" w:date="2013-12-02T14:32:00Z">
        <w:r w:rsidRPr="0019395D" w:rsidDel="000B4215">
          <w:delText>(s)</w:delText>
        </w:r>
      </w:del>
      <w:r w:rsidRPr="0019395D">
        <w:t xml:space="preserve"> developed by </w:t>
      </w:r>
      <w:del w:id="8748" w:author="Preferred Customer" w:date="2012-12-28T08:58:00Z">
        <w:r w:rsidRPr="0019395D" w:rsidDel="00967FAF">
          <w:delText>the Department</w:delText>
        </w:r>
      </w:del>
      <w:ins w:id="874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750" w:author="jinahar" w:date="2013-12-05T13:50:00Z">
        <w:r w:rsidRPr="0019395D" w:rsidDel="001B1B0E">
          <w:delText>(s)</w:delText>
        </w:r>
      </w:del>
      <w:r w:rsidRPr="0019395D">
        <w:t xml:space="preserve">, including the election to pay on permitted or actual emissions for each regulated pollutant, to </w:t>
      </w:r>
      <w:del w:id="8751" w:author="Preferred Customer" w:date="2012-12-28T08:58:00Z">
        <w:r w:rsidRPr="0019395D" w:rsidDel="00967FAF">
          <w:delText>the Department</w:delText>
        </w:r>
      </w:del>
      <w:ins w:id="8752" w:author="Preferred Customer" w:date="2012-12-28T08:58:00Z">
        <w:r w:rsidRPr="0019395D">
          <w:t>DEQ</w:t>
        </w:r>
      </w:ins>
      <w:r w:rsidRPr="0019395D">
        <w:t xml:space="preserve"> with the annual permit report </w:t>
      </w:r>
      <w:del w:id="8753" w:author="Preferred Customer" w:date="2013-09-03T16:32:00Z">
        <w:r w:rsidRPr="0019395D" w:rsidDel="006058C8">
          <w:delText>in accordance with</w:delText>
        </w:r>
      </w:del>
      <w:ins w:id="875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755" w:author="Preferred Customer" w:date="2013-09-03T16:33:00Z">
        <w:r w:rsidRPr="0019395D" w:rsidDel="006058C8">
          <w:delText>in accordance with</w:delText>
        </w:r>
      </w:del>
      <w:ins w:id="875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757" w:author="Preferred Customer" w:date="2013-09-03T16:33:00Z">
        <w:r w:rsidRPr="0019395D" w:rsidDel="006058C8">
          <w:delText>in accordance with</w:delText>
        </w:r>
      </w:del>
      <w:ins w:id="875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759" w:author="Preferred Customer" w:date="2013-09-03T16:34:00Z">
        <w:r w:rsidRPr="0019395D" w:rsidDel="006058C8">
          <w:delText>in accordance with</w:delText>
        </w:r>
      </w:del>
      <w:ins w:id="8760" w:author="Preferred Customer" w:date="2013-09-03T16:34:00Z">
        <w:r w:rsidRPr="0019395D">
          <w:t>under</w:t>
        </w:r>
      </w:ins>
      <w:r w:rsidRPr="0019395D">
        <w:t xml:space="preserve"> 340-218-0050(3)(b)(B). </w:t>
      </w:r>
    </w:p>
    <w:p w:rsidR="0019395D" w:rsidRPr="0019395D" w:rsidRDefault="0019395D" w:rsidP="0019395D">
      <w:r w:rsidRPr="0019395D">
        <w:t xml:space="preserve">(4) </w:t>
      </w:r>
      <w:del w:id="8761" w:author="Preferred Customer" w:date="2012-12-28T08:58:00Z">
        <w:r w:rsidRPr="0019395D" w:rsidDel="00967FAF">
          <w:delText>The Department</w:delText>
        </w:r>
      </w:del>
      <w:ins w:id="876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763" w:author="Preferred Customer" w:date="2012-12-28T08:58:00Z">
        <w:r w:rsidRPr="0019395D" w:rsidDel="00967FAF">
          <w:delText>the Department</w:delText>
        </w:r>
      </w:del>
      <w:ins w:id="8764" w:author="Preferred Customer" w:date="2012-12-28T08:58:00Z">
        <w:r w:rsidRPr="0019395D">
          <w:t>DEQ</w:t>
        </w:r>
      </w:ins>
      <w:r w:rsidRPr="0019395D">
        <w:t xml:space="preserve"> within 30 days of the date of the request. </w:t>
      </w:r>
      <w:del w:id="8765" w:author="Preferred Customer" w:date="2012-12-28T08:58:00Z">
        <w:r w:rsidRPr="0019395D" w:rsidDel="00967FAF">
          <w:delText>The Department</w:delText>
        </w:r>
      </w:del>
      <w:ins w:id="876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767" w:author="Preferred Customer" w:date="2012-12-28T08:58:00Z">
        <w:r w:rsidRPr="0019395D" w:rsidDel="00967FAF">
          <w:delText>the Department</w:delText>
        </w:r>
      </w:del>
      <w:ins w:id="8768" w:author="Preferred Customer" w:date="2012-12-28T08:58:00Z">
        <w:r w:rsidRPr="0019395D">
          <w:t>DEQ</w:t>
        </w:r>
      </w:ins>
      <w:r w:rsidRPr="0019395D">
        <w:t xml:space="preserve"> determines the actual emission information submitted for any regulated pollutant does not meet the criteria in this division, </w:t>
      </w:r>
      <w:del w:id="8769" w:author="Preferred Customer" w:date="2012-12-28T08:58:00Z">
        <w:r w:rsidRPr="0019395D" w:rsidDel="00967FAF">
          <w:delText>the Department</w:delText>
        </w:r>
      </w:del>
      <w:ins w:id="877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771" w:author="Preferred Customer" w:date="2012-12-28T08:58:00Z">
        <w:r w:rsidRPr="0019395D" w:rsidDel="00967FAF">
          <w:delText>the Department</w:delText>
        </w:r>
      </w:del>
      <w:ins w:id="877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773" w:author="Preferred Customer" w:date="2012-12-28T08:58:00Z">
        <w:r w:rsidRPr="0019395D" w:rsidDel="00967FAF">
          <w:delText>the Department</w:delText>
        </w:r>
      </w:del>
      <w:ins w:id="877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775" w:author="Preferred Customer" w:date="2012-12-28T08:58:00Z">
        <w:r w:rsidRPr="0019395D" w:rsidDel="00967FAF">
          <w:delText>the Department</w:delText>
        </w:r>
      </w:del>
      <w:ins w:id="8776" w:author="Preferred Customer" w:date="2012-12-28T08:58:00Z">
        <w:r w:rsidRPr="0019395D">
          <w:t>DEQ</w:t>
        </w:r>
      </w:ins>
      <w:r w:rsidRPr="0019395D">
        <w:t xml:space="preserve"> determines initial emission fee assessments were inaccurate or inconsistent with this division, </w:t>
      </w:r>
      <w:del w:id="8777" w:author="Preferred Customer" w:date="2012-12-28T08:58:00Z">
        <w:r w:rsidRPr="0019395D" w:rsidDel="00967FAF">
          <w:delText>the Department</w:delText>
        </w:r>
      </w:del>
      <w:ins w:id="8778" w:author="Preferred Customer" w:date="2012-12-28T08:58:00Z">
        <w:r w:rsidRPr="0019395D">
          <w:t>DEQ</w:t>
        </w:r>
      </w:ins>
      <w:r w:rsidRPr="0019395D">
        <w:t xml:space="preserve"> may assess or refund emission fees up to two years after emission fees are received by </w:t>
      </w:r>
      <w:del w:id="8779" w:author="Preferred Customer" w:date="2012-12-28T08:58:00Z">
        <w:r w:rsidRPr="0019395D" w:rsidDel="00967FAF">
          <w:delText>the Department</w:delText>
        </w:r>
      </w:del>
      <w:ins w:id="8780" w:author="Preferred Customer" w:date="2012-12-28T08:58:00Z">
        <w:r w:rsidRPr="0019395D">
          <w:t>DEQ</w:t>
        </w:r>
      </w:ins>
      <w:r w:rsidRPr="0019395D">
        <w:t xml:space="preserve">. </w:t>
      </w:r>
    </w:p>
    <w:p w:rsidR="0019395D" w:rsidRPr="0019395D" w:rsidRDefault="0019395D" w:rsidP="0019395D">
      <w:r w:rsidRPr="0019395D">
        <w:t xml:space="preserve">(8) </w:t>
      </w:r>
      <w:del w:id="8781" w:author="Preferred Customer" w:date="2012-12-28T08:58:00Z">
        <w:r w:rsidRPr="0019395D" w:rsidDel="00967FAF">
          <w:delText>The Department</w:delText>
        </w:r>
      </w:del>
      <w:ins w:id="878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783" w:author="Preferred Customer" w:date="2012-10-10T14:34:00Z"/>
          <w:b/>
          <w:bCs/>
        </w:rPr>
      </w:pPr>
      <w:ins w:id="8784" w:author="Preferred Customer" w:date="2012-10-10T14:34:00Z">
        <w:r w:rsidRPr="0019395D">
          <w:rPr>
            <w:b/>
            <w:bCs/>
          </w:rPr>
          <w:t xml:space="preserve">Actual Emissions </w:t>
        </w:r>
      </w:ins>
    </w:p>
    <w:p w:rsidR="0019395D" w:rsidRPr="0019395D" w:rsidRDefault="0019395D" w:rsidP="0019395D">
      <w:pPr>
        <w:rPr>
          <w:ins w:id="8785" w:author="Preferred Customer" w:date="2012-10-10T14:34:00Z"/>
        </w:rPr>
      </w:pPr>
      <w:ins w:id="8786" w:author="Preferred Customer" w:date="2012-10-10T14:34:00Z">
        <w:r w:rsidRPr="0019395D">
          <w:t>(1) Actual emissions include, but are not limited to, routine process emissions, fugitive emissions,</w:t>
        </w:r>
      </w:ins>
      <w:ins w:id="8787" w:author="Preferred Customer" w:date="2013-09-07T22:59:00Z">
        <w:r w:rsidR="00745648">
          <w:t xml:space="preserve"> and</w:t>
        </w:r>
      </w:ins>
      <w:ins w:id="8788" w:author="Preferred Customer" w:date="2012-10-10T14:34:00Z">
        <w:r w:rsidRPr="0019395D">
          <w:t xml:space="preserve"> excess emissions from maintenance, startups and shutdowns, equipment malfunction, and other activities, </w:t>
        </w:r>
      </w:ins>
      <w:ins w:id="8789" w:author="Preferred Customer" w:date="2013-09-07T23:00:00Z">
        <w:r w:rsidR="00745648">
          <w:t xml:space="preserve">but do not include </w:t>
        </w:r>
      </w:ins>
      <w:ins w:id="8790" w:author="Preferred Customer" w:date="2012-10-10T14:34:00Z">
        <w:r w:rsidRPr="0019395D">
          <w:t>categorically insignificant activities and secondary emissions.</w:t>
        </w:r>
      </w:ins>
    </w:p>
    <w:p w:rsidR="0019395D" w:rsidRPr="0019395D" w:rsidRDefault="0019395D" w:rsidP="0019395D">
      <w:pPr>
        <w:rPr>
          <w:ins w:id="8791" w:author="Preferred Customer" w:date="2012-10-10T14:34:00Z"/>
        </w:rPr>
      </w:pPr>
      <w:ins w:id="8792" w:author="Preferred Customer" w:date="2012-10-10T14:34:00Z">
        <w:r w:rsidRPr="0019395D">
          <w:t xml:space="preserve"> </w:t>
        </w:r>
      </w:ins>
      <w:ins w:id="8793" w:author="Preferred Customer" w:date="2012-10-10T15:11:00Z">
        <w:r w:rsidRPr="0019395D">
          <w:t xml:space="preserve">(2) </w:t>
        </w:r>
      </w:ins>
      <w:ins w:id="8794" w:author="Preferred Customer" w:date="2012-10-10T15:13:00Z">
        <w:r w:rsidRPr="0019395D">
          <w:t>A</w:t>
        </w:r>
      </w:ins>
      <w:ins w:id="8795" w:author="Preferred Customer" w:date="2012-10-10T14:34:00Z">
        <w:r w:rsidRPr="0019395D">
          <w:t xml:space="preserve">ctual emissions must be directly measured with a continuous monitoring system or calculated using a material balance or verified emission factor determined </w:t>
        </w:r>
      </w:ins>
      <w:ins w:id="8796" w:author="Preferred Customer" w:date="2013-09-03T16:35:00Z">
        <w:r w:rsidRPr="0019395D">
          <w:t>under</w:t>
        </w:r>
      </w:ins>
      <w:ins w:id="879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79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799" w:author="Preferred Customer" w:date="2012-10-10T15:11:00Z">
        <w:r w:rsidRPr="0019395D" w:rsidDel="00DB6E2A">
          <w:delText>1</w:delText>
        </w:r>
      </w:del>
      <w:ins w:id="8800" w:author="Preferred Customer" w:date="2012-10-10T15:11:00Z">
        <w:r w:rsidRPr="0019395D">
          <w:t>a</w:t>
        </w:r>
      </w:ins>
      <w:r w:rsidRPr="0019395D">
        <w:t xml:space="preserve">) Continuous monitoring systems used in </w:t>
      </w:r>
      <w:del w:id="880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802" w:author="Preferred Customer" w:date="2012-10-10T15:11:00Z">
        <w:r w:rsidRPr="0019395D" w:rsidDel="00DB6E2A">
          <w:delText>2</w:delText>
        </w:r>
      </w:del>
      <w:ins w:id="8803" w:author="Preferred Customer" w:date="2012-10-10T15:11:00Z">
        <w:r w:rsidRPr="0019395D">
          <w:t>b</w:t>
        </w:r>
      </w:ins>
      <w:r w:rsidRPr="0019395D">
        <w:t xml:space="preserve">) Verified emission factors developed for a particular source or a combination of sources venting to a common stack </w:t>
      </w:r>
      <w:del w:id="8804" w:author="Preferred Customer" w:date="2013-09-03T16:38:00Z">
        <w:r w:rsidRPr="0019395D" w:rsidDel="007B1FF6">
          <w:delText>in accordance with</w:delText>
        </w:r>
      </w:del>
      <w:ins w:id="8805" w:author="Preferred Customer" w:date="2013-09-03T16:38:00Z">
        <w:r w:rsidRPr="0019395D">
          <w:t>using</w:t>
        </w:r>
      </w:ins>
      <w:r w:rsidRPr="0019395D">
        <w:t xml:space="preserve"> OAR 340-220-0170; </w:t>
      </w:r>
    </w:p>
    <w:p w:rsidR="0019395D" w:rsidRPr="0019395D" w:rsidRDefault="0019395D" w:rsidP="0019395D">
      <w:r w:rsidRPr="0019395D">
        <w:t>(</w:t>
      </w:r>
      <w:del w:id="8806" w:author="Preferred Customer" w:date="2012-10-10T15:11:00Z">
        <w:r w:rsidRPr="0019395D" w:rsidDel="00DB6E2A">
          <w:delText>3</w:delText>
        </w:r>
      </w:del>
      <w:ins w:id="8807" w:author="Preferred Customer" w:date="2012-10-10T15:11:00Z">
        <w:r w:rsidRPr="0019395D">
          <w:t>c</w:t>
        </w:r>
      </w:ins>
      <w:r w:rsidRPr="0019395D">
        <w:t xml:space="preserve">) Material balances determined </w:t>
      </w:r>
      <w:del w:id="8808" w:author="Preferred Customer" w:date="2013-09-03T16:38:00Z">
        <w:r w:rsidRPr="0019395D" w:rsidDel="007B1FF6">
          <w:delText>in accordance with</w:delText>
        </w:r>
      </w:del>
      <w:ins w:id="880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810" w:author="Preferred Customer" w:date="2012-10-10T15:11:00Z">
        <w:r w:rsidRPr="0019395D" w:rsidDel="00DB6E2A">
          <w:delText>4</w:delText>
        </w:r>
      </w:del>
      <w:ins w:id="8811" w:author="Preferred Customer" w:date="2012-10-10T15:11:00Z">
        <w:r w:rsidRPr="0019395D">
          <w:t>d</w:t>
        </w:r>
      </w:ins>
      <w:r w:rsidRPr="0019395D">
        <w:t xml:space="preserve">) Verified emission factors for source categories developed </w:t>
      </w:r>
      <w:del w:id="8812" w:author="Preferred Customer" w:date="2013-09-03T16:38:00Z">
        <w:r w:rsidRPr="0019395D" w:rsidDel="007B1FF6">
          <w:delText>in accordance with</w:delText>
        </w:r>
      </w:del>
      <w:ins w:id="8813" w:author="Preferred Customer" w:date="2013-09-03T16:38:00Z">
        <w:r w:rsidR="00B14B4E">
          <w:t>u</w:t>
        </w:r>
        <w:r w:rsidRPr="0019395D">
          <w:t>s</w:t>
        </w:r>
      </w:ins>
      <w:ins w:id="8814" w:author="Preferred Customer" w:date="2013-09-21T12:44:00Z">
        <w:r w:rsidR="00B14B4E">
          <w:t>i</w:t>
        </w:r>
      </w:ins>
      <w:ins w:id="881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816" w:author="Preferred Customer" w:date="2013-09-03T16:39:00Z">
        <w:r w:rsidRPr="0019395D" w:rsidDel="007B1FF6">
          <w:delText>in accordance with</w:delText>
        </w:r>
      </w:del>
      <w:ins w:id="8817" w:author="Preferred Customer" w:date="2013-09-03T16:39:00Z">
        <w:r w:rsidRPr="0019395D">
          <w:t>under</w:t>
        </w:r>
      </w:ins>
      <w:r w:rsidRPr="0019395D">
        <w:t xml:space="preserve"> Oregon Title V Operating Permit conditions, applicable rules in OAR 340, or the </w:t>
      </w:r>
      <w:del w:id="8818" w:author="Preferred Customer" w:date="2012-12-28T08:58:00Z">
        <w:r w:rsidRPr="00F57E8F" w:rsidDel="00967FAF">
          <w:rPr>
            <w:bCs/>
          </w:rPr>
          <w:delText>Department</w:delText>
        </w:r>
      </w:del>
      <w:del w:id="881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820" w:author="Preferred Customer" w:date="2013-09-03T16:40:00Z">
        <w:r w:rsidRPr="0019395D" w:rsidDel="007B1FF6">
          <w:delText>in accordance with</w:delText>
        </w:r>
      </w:del>
      <w:ins w:id="8821" w:author="Preferred Customer" w:date="2013-09-03T16:40:00Z">
        <w:r w:rsidRPr="0019395D">
          <w:t>using</w:t>
        </w:r>
      </w:ins>
      <w:r w:rsidRPr="0019395D">
        <w:t xml:space="preserve"> the </w:t>
      </w:r>
      <w:del w:id="8822" w:author="Preferred Customer" w:date="2012-12-28T08:58:00Z">
        <w:r w:rsidRPr="0019395D" w:rsidDel="00967FAF">
          <w:delText>Department</w:delText>
        </w:r>
      </w:del>
      <w:ins w:id="8823" w:author="Preferred Customer" w:date="2012-12-28T08:58:00Z">
        <w:r w:rsidRPr="0019395D">
          <w:t>DEQ</w:t>
        </w:r>
      </w:ins>
      <w:del w:id="8824" w:author="Preferred Customer" w:date="2013-09-07T22:15:00Z">
        <w:r w:rsidRPr="0019395D" w:rsidDel="00C41A3C">
          <w:delText>'s</w:delText>
        </w:r>
      </w:del>
      <w:r w:rsidRPr="0019395D">
        <w:t xml:space="preserve"> Source Sampling Manual or use other methods approved by </w:t>
      </w:r>
      <w:del w:id="8825" w:author="Preferred Customer" w:date="2012-12-28T08:58:00Z">
        <w:r w:rsidRPr="0019395D" w:rsidDel="00967FAF">
          <w:delText>the Department</w:delText>
        </w:r>
      </w:del>
      <w:ins w:id="8826" w:author="Preferred Customer" w:date="2012-12-28T08:58:00Z">
        <w:r w:rsidRPr="0019395D">
          <w:t>DEQ</w:t>
        </w:r>
      </w:ins>
      <w:r w:rsidRPr="0019395D">
        <w:t xml:space="preserve"> for source tests. Source tests must be conducted </w:t>
      </w:r>
      <w:del w:id="8827" w:author="Preferred Customer" w:date="2013-09-03T16:40:00Z">
        <w:r w:rsidRPr="0019395D" w:rsidDel="007B1FF6">
          <w:delText>in accordance with</w:delText>
        </w:r>
      </w:del>
      <w:ins w:id="8828" w:author="Preferred Customer" w:date="2013-09-03T16:40:00Z">
        <w:r w:rsidRPr="0019395D">
          <w:t>using</w:t>
        </w:r>
      </w:ins>
      <w:r w:rsidRPr="0019395D">
        <w:t xml:space="preserve"> testing procedures on </w:t>
      </w:r>
      <w:r w:rsidRPr="0019395D">
        <w:lastRenderedPageBreak/>
        <w:t xml:space="preserve">file at </w:t>
      </w:r>
      <w:del w:id="8829" w:author="Preferred Customer" w:date="2012-12-28T08:58:00Z">
        <w:r w:rsidRPr="0019395D" w:rsidDel="00967FAF">
          <w:delText>the Department</w:delText>
        </w:r>
      </w:del>
      <w:ins w:id="8830" w:author="Preferred Customer" w:date="2012-12-28T08:58:00Z">
        <w:r w:rsidRPr="0019395D">
          <w:t>DEQ</w:t>
        </w:r>
      </w:ins>
      <w:r w:rsidRPr="0019395D">
        <w:t xml:space="preserve"> and </w:t>
      </w:r>
      <w:del w:id="8831" w:author="Preferred Customer" w:date="2012-12-28T08:58:00Z">
        <w:r w:rsidRPr="0019395D" w:rsidDel="00967FAF">
          <w:delText>the Department</w:delText>
        </w:r>
      </w:del>
      <w:ins w:id="883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833" w:author="Preferred Customer" w:date="2012-12-28T08:58:00Z">
        <w:r w:rsidRPr="0019395D" w:rsidDel="00967FAF">
          <w:delText>the Department</w:delText>
        </w:r>
      </w:del>
      <w:ins w:id="8834" w:author="Preferred Customer" w:date="2012-12-28T08:58:00Z">
        <w:r w:rsidRPr="0019395D">
          <w:t>DEQ</w:t>
        </w:r>
      </w:ins>
      <w:r w:rsidRPr="0019395D">
        <w:t xml:space="preserve"> within 30 days after testing, unless </w:t>
      </w:r>
      <w:del w:id="8835" w:author="Preferred Customer" w:date="2012-12-28T08:58:00Z">
        <w:r w:rsidRPr="0019395D" w:rsidDel="00967FAF">
          <w:delText>the Department</w:delText>
        </w:r>
      </w:del>
      <w:ins w:id="883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837" w:author="Preferred Customer" w:date="2012-12-28T08:58:00Z">
        <w:r w:rsidRPr="0019395D" w:rsidDel="00967FAF">
          <w:delText>the Department</w:delText>
        </w:r>
      </w:del>
      <w:ins w:id="883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839" w:author="Preferred Customer" w:date="2012-12-28T08:58:00Z">
        <w:r w:rsidRPr="0019395D" w:rsidDel="00967FAF">
          <w:delText>the Department</w:delText>
        </w:r>
      </w:del>
      <w:ins w:id="884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841" w:author="Preferred Customer" w:date="2012-12-28T08:58:00Z">
        <w:r w:rsidRPr="0019395D" w:rsidDel="00967FAF">
          <w:delText>the Department</w:delText>
        </w:r>
      </w:del>
      <w:ins w:id="884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843" w:author="Preferred Customer" w:date="2012-12-28T08:58:00Z">
        <w:r w:rsidRPr="0019395D" w:rsidDel="00967FAF">
          <w:delText>the Department</w:delText>
        </w:r>
      </w:del>
      <w:ins w:id="884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84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846" w:author="Preferred Customer" w:date="2013-09-03T16:41:00Z">
        <w:r w:rsidRPr="0019395D" w:rsidDel="007B1FF6">
          <w:delText>in accordance with</w:delText>
        </w:r>
      </w:del>
      <w:ins w:id="8847" w:author="Preferred Customer" w:date="2013-09-03T16:41:00Z">
        <w:r w:rsidRPr="0019395D">
          <w:t>under</w:t>
        </w:r>
      </w:ins>
      <w:r w:rsidRPr="0019395D">
        <w:t xml:space="preserve"> OAR 340-220-0170(9)(b), (9)(c), (9)(d), and (9)(e), and approved by </w:t>
      </w:r>
      <w:del w:id="8848" w:author="Preferred Customer" w:date="2012-12-28T08:58:00Z">
        <w:r w:rsidRPr="0019395D" w:rsidDel="00967FAF">
          <w:delText>the Department</w:delText>
        </w:r>
      </w:del>
      <w:ins w:id="884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850" w:author="Preferred Customer" w:date="2013-09-03T16:29:00Z">
        <w:r w:rsidRPr="0019395D" w:rsidDel="006058C8">
          <w:delText xml:space="preserve">Department </w:delText>
        </w:r>
      </w:del>
      <w:ins w:id="885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852" w:author="Preferred Customer" w:date="2013-09-03T16:29:00Z">
        <w:r w:rsidRPr="0019395D" w:rsidDel="006058C8">
          <w:delText xml:space="preserve">Department </w:delText>
        </w:r>
      </w:del>
      <w:ins w:id="885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854" w:author="Preferred Customer" w:date="2013-09-03T16:42:00Z">
        <w:r w:rsidRPr="0019395D" w:rsidDel="007B1FF6">
          <w:delText>in accordance with</w:delText>
        </w:r>
      </w:del>
      <w:ins w:id="8855" w:author="Preferred Customer" w:date="2013-09-03T16:42:00Z">
        <w:r w:rsidRPr="0019395D">
          <w:t>using</w:t>
        </w:r>
      </w:ins>
      <w:r w:rsidRPr="0019395D">
        <w:t xml:space="preserve"> </w:t>
      </w:r>
      <w:del w:id="8856" w:author="Preferred Customer" w:date="2013-09-03T16:42:00Z">
        <w:r w:rsidRPr="0019395D" w:rsidDel="007B1FF6">
          <w:delText>S</w:delText>
        </w:r>
      </w:del>
      <w:ins w:id="8857" w:author="Preferred Customer" w:date="2013-09-03T16:42:00Z">
        <w:r w:rsidRPr="0019395D">
          <w:t>s</w:t>
        </w:r>
      </w:ins>
      <w:r w:rsidRPr="0019395D">
        <w:t>ection (a)</w:t>
      </w:r>
      <w:del w:id="885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859" w:author="Preferred Customer" w:date="2012-12-28T08:58:00Z">
        <w:r w:rsidRPr="0019395D" w:rsidDel="00967FAF">
          <w:delText>the Department</w:delText>
        </w:r>
      </w:del>
      <w:ins w:id="8860" w:author="Preferred Customer" w:date="2012-12-28T08:58:00Z">
        <w:r w:rsidRPr="0019395D">
          <w:t>DEQ</w:t>
        </w:r>
      </w:ins>
      <w:r w:rsidRPr="0019395D">
        <w:t xml:space="preserve"> that the </w:t>
      </w:r>
      <w:ins w:id="8861" w:author="Duncan" w:date="2013-09-18T17:40:00Z">
        <w:r w:rsidR="00FD73BA">
          <w:t xml:space="preserve">regulated </w:t>
        </w:r>
      </w:ins>
      <w:r w:rsidRPr="0019395D">
        <w:t>pollutant emissions do not increase during startup and shutdown, and for conditions that are not accounted for in the procedure</w:t>
      </w:r>
      <w:del w:id="886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863" w:author="Preferred Customer" w:date="2012-12-28T08:58:00Z">
        <w:r w:rsidRPr="0019395D" w:rsidDel="00967FAF">
          <w:delText>the Department</w:delText>
        </w:r>
      </w:del>
      <w:ins w:id="8864" w:author="Preferred Customer" w:date="2012-12-28T08:58:00Z">
        <w:r w:rsidRPr="0019395D">
          <w:t>DEQ</w:t>
        </w:r>
      </w:ins>
      <w:r w:rsidRPr="0019395D">
        <w:t xml:space="preserve"> can</w:t>
      </w:r>
      <w:del w:id="886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866" w:author="Preferred Customer" w:date="2012-12-28T08:58:00Z">
        <w:r w:rsidRPr="0019395D" w:rsidDel="00967FAF">
          <w:delText>the Department</w:delText>
        </w:r>
      </w:del>
      <w:ins w:id="886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868" w:author="Preferred Customer" w:date="2013-09-03T16:43:00Z">
        <w:r w:rsidRPr="0019395D" w:rsidDel="00135DEC">
          <w:delText>in accordance with</w:delText>
        </w:r>
      </w:del>
      <w:ins w:id="886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870" w:author="Preferred Customer" w:date="2012-12-28T08:58:00Z">
        <w:r w:rsidRPr="0019395D" w:rsidDel="00967FAF">
          <w:delText>the Department</w:delText>
        </w:r>
      </w:del>
      <w:ins w:id="887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872" w:author="Preferred Customer" w:date="2012-12-28T08:58:00Z">
        <w:r w:rsidRPr="0019395D" w:rsidDel="00967FAF">
          <w:delText>the Department</w:delText>
        </w:r>
      </w:del>
      <w:ins w:id="8873" w:author="Preferred Customer" w:date="2012-12-28T08:58:00Z">
        <w:r w:rsidRPr="0019395D">
          <w:t>DEQ</w:t>
        </w:r>
      </w:ins>
      <w:r w:rsidRPr="0019395D">
        <w:t xml:space="preserve"> under this division must pay a penalty of 50 percent of the fee amount, plus interest on the fee amount computed </w:t>
      </w:r>
      <w:del w:id="8874" w:author="Preferred Customer" w:date="2013-09-03T16:44:00Z">
        <w:r w:rsidRPr="0019395D" w:rsidDel="00135DEC">
          <w:delText>in accordance with</w:delText>
        </w:r>
      </w:del>
      <w:ins w:id="887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87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877"/>
      <w:r w:rsidRPr="002F08FE">
        <w:rPr>
          <w:rFonts w:eastAsia="Times New Roman"/>
          <w:b/>
          <w:bCs/>
          <w:color w:val="000000"/>
        </w:rPr>
        <w:t>DIVISION 222</w:t>
      </w:r>
      <w:commentRangeEnd w:id="8877"/>
      <w:r w:rsidR="005F5122">
        <w:rPr>
          <w:rStyle w:val="CommentReference"/>
        </w:rPr>
        <w:commentReference w:id="8877"/>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878" w:author="Garrahan Paul" w:date="2013-08-27T11:32:00Z">
        <w:r w:rsidRPr="00FD172A">
          <w:rPr>
            <w:rFonts w:eastAsia="Times New Roman"/>
            <w:color w:val="000000"/>
          </w:rPr>
          <w:delText xml:space="preserve">Commission </w:delText>
        </w:r>
      </w:del>
      <w:ins w:id="887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880" w:author="Preferred Customer" w:date="2013-09-22T21:59:00Z">
        <w:r w:rsidRPr="009322CA" w:rsidDel="00913005">
          <w:rPr>
            <w:rFonts w:eastAsia="Times New Roman"/>
            <w:color w:val="000000"/>
          </w:rPr>
          <w:delText>prevention of significant deterioration</w:delText>
        </w:r>
      </w:del>
      <w:ins w:id="8881"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882" w:author="Garrahan Paul" w:date="2013-08-27T11:32:00Z">
        <w:r w:rsidRPr="00FD172A">
          <w:rPr>
            <w:rFonts w:eastAsia="Times New Roman"/>
            <w:color w:val="000000"/>
          </w:rPr>
          <w:delText xml:space="preserve">Commission </w:delText>
        </w:r>
      </w:del>
      <w:ins w:id="8883"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884" w:author="Preferred Customer" w:date="2012-12-10T22:28:00Z">
        <w:r w:rsidRPr="002F08FE">
          <w:rPr>
            <w:rFonts w:eastAsia="Times New Roman"/>
            <w:color w:val="000000"/>
          </w:rPr>
          <w:t>340-222-0035</w:t>
        </w:r>
      </w:ins>
      <w:ins w:id="8885" w:author="pcuser" w:date="2013-05-07T14:21:00Z">
        <w:r w:rsidRPr="002F08FE">
          <w:rPr>
            <w:rFonts w:eastAsia="Times New Roman"/>
            <w:color w:val="000000"/>
          </w:rPr>
          <w:t>(5)</w:t>
        </w:r>
      </w:ins>
      <w:ins w:id="8886" w:author="Jill Inahara" w:date="2013-04-02T14:08:00Z">
        <w:r w:rsidRPr="002F08FE">
          <w:rPr>
            <w:rFonts w:eastAsia="Times New Roman"/>
            <w:color w:val="000000"/>
          </w:rPr>
          <w:t xml:space="preserve"> and</w:t>
        </w:r>
      </w:ins>
      <w:ins w:id="8887" w:author="Preferred Customer" w:date="2012-12-10T22:28:00Z">
        <w:r w:rsidRPr="002F08FE">
          <w:rPr>
            <w:rFonts w:eastAsia="Times New Roman"/>
            <w:color w:val="000000"/>
          </w:rPr>
          <w:t xml:space="preserve"> </w:t>
        </w:r>
      </w:ins>
      <w:r w:rsidRPr="002F08FE">
        <w:rPr>
          <w:rFonts w:eastAsia="Times New Roman"/>
          <w:color w:val="000000"/>
        </w:rPr>
        <w:t>340-222-0060</w:t>
      </w:r>
      <w:del w:id="8888" w:author="jinahar" w:date="2013-04-08T14:47:00Z">
        <w:r w:rsidRPr="002F08FE" w:rsidDel="002442BA">
          <w:rPr>
            <w:rFonts w:eastAsia="Times New Roman"/>
            <w:color w:val="000000"/>
          </w:rPr>
          <w:delText xml:space="preserve"> </w:delText>
        </w:r>
      </w:del>
      <w:del w:id="8889" w:author="Jill Inahara" w:date="2013-04-02T14:08:00Z">
        <w:r w:rsidRPr="002F08FE" w:rsidDel="002327C0">
          <w:rPr>
            <w:rFonts w:eastAsia="Times New Roman"/>
            <w:color w:val="000000"/>
          </w:rPr>
          <w:delText xml:space="preserve">or </w:delText>
        </w:r>
      </w:del>
      <w:del w:id="8890"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891" w:author="Jill Inahara" w:date="2013-04-02T14:09:00Z">
        <w:r w:rsidRPr="002F08FE">
          <w:rPr>
            <w:rFonts w:eastAsia="Times New Roman"/>
            <w:color w:val="000000"/>
          </w:rPr>
          <w:t xml:space="preserve"> </w:t>
        </w:r>
      </w:ins>
      <w:ins w:id="8892" w:author="pcuser" w:date="2013-06-13T09:16:00Z">
        <w:r w:rsidRPr="002F08FE">
          <w:rPr>
            <w:rFonts w:eastAsia="Times New Roman"/>
            <w:color w:val="000000"/>
          </w:rPr>
          <w:t xml:space="preserve">listed in the definition of </w:t>
        </w:r>
      </w:ins>
      <w:ins w:id="8893" w:author="Preferred Customer" w:date="2013-09-15T13:54:00Z">
        <w:r w:rsidR="006552FB">
          <w:rPr>
            <w:rFonts w:eastAsia="Times New Roman"/>
            <w:color w:val="000000"/>
          </w:rPr>
          <w:t>SER</w:t>
        </w:r>
      </w:ins>
      <w:ins w:id="8894" w:author="jinahar" w:date="2013-06-20T14:16:00Z">
        <w:r w:rsidRPr="002F08FE">
          <w:rPr>
            <w:rFonts w:eastAsia="Times New Roman"/>
            <w:color w:val="000000"/>
          </w:rPr>
          <w:t xml:space="preserve"> </w:t>
        </w:r>
      </w:ins>
      <w:ins w:id="8895" w:author="pcuser" w:date="2013-05-07T14:24:00Z">
        <w:r w:rsidRPr="002F08FE">
          <w:rPr>
            <w:rFonts w:eastAsia="Times New Roman"/>
            <w:color w:val="000000"/>
          </w:rPr>
          <w:t>in</w:t>
        </w:r>
      </w:ins>
      <w:ins w:id="8896" w:author="Jill Inahara" w:date="2013-04-02T14:10:00Z">
        <w:r w:rsidRPr="002F08FE">
          <w:rPr>
            <w:rFonts w:eastAsia="Times New Roman"/>
            <w:color w:val="000000"/>
          </w:rPr>
          <w:t xml:space="preserve"> OAR 340-200-</w:t>
        </w:r>
      </w:ins>
      <w:ins w:id="8897" w:author="pcuser" w:date="2013-05-07T14:24:00Z">
        <w:r w:rsidRPr="002F08FE">
          <w:rPr>
            <w:rFonts w:eastAsia="Times New Roman"/>
            <w:color w:val="000000"/>
          </w:rPr>
          <w:t>0020</w:t>
        </w:r>
      </w:ins>
      <w:r w:rsidRPr="002F08FE">
        <w:rPr>
          <w:rFonts w:eastAsia="Times New Roman"/>
          <w:color w:val="000000"/>
        </w:rPr>
        <w:t xml:space="preserve">. </w:t>
      </w:r>
      <w:del w:id="8898" w:author="pcuser" w:date="2012-12-07T09:22:00Z">
        <w:r w:rsidRPr="002F08FE" w:rsidDel="0030182A">
          <w:rPr>
            <w:rFonts w:eastAsia="Times New Roman"/>
            <w:color w:val="000000"/>
          </w:rPr>
          <w:delText>The Department</w:delText>
        </w:r>
      </w:del>
      <w:ins w:id="8899"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900" w:author="Preferred Customer" w:date="2013-09-22T19:10:00Z">
        <w:r w:rsidRPr="002F08FE" w:rsidDel="00C35C7B">
          <w:rPr>
            <w:rFonts w:eastAsia="Times New Roman"/>
            <w:color w:val="000000"/>
          </w:rPr>
          <w:delText>Prevention of Significant Deterioration</w:delText>
        </w:r>
      </w:del>
      <w:ins w:id="8901"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902" w:author="Preferred Customer" w:date="2013-09-22T19:10:00Z">
        <w:r w:rsidRPr="002F08FE" w:rsidDel="00C35C7B">
          <w:rPr>
            <w:rFonts w:eastAsia="Times New Roman"/>
            <w:color w:val="000000"/>
          </w:rPr>
          <w:delText>Prevention of Significant Deterioration</w:delText>
        </w:r>
      </w:del>
      <w:ins w:id="8903" w:author="Preferred Customer" w:date="2013-09-22T19:10:00Z">
        <w:r w:rsidR="00C35C7B">
          <w:rPr>
            <w:rFonts w:eastAsia="Times New Roman"/>
            <w:color w:val="000000"/>
          </w:rPr>
          <w:t>PSD</w:t>
        </w:r>
      </w:ins>
      <w:r w:rsidRPr="002F08FE">
        <w:rPr>
          <w:rFonts w:eastAsia="Times New Roman"/>
          <w:color w:val="000000"/>
        </w:rPr>
        <w:t xml:space="preserve"> </w:t>
      </w:r>
      <w:del w:id="8904" w:author="Preferred Customer" w:date="2013-09-22T19:10:00Z">
        <w:r w:rsidRPr="002F08FE" w:rsidDel="00C35C7B">
          <w:rPr>
            <w:rFonts w:eastAsia="Times New Roman"/>
            <w:color w:val="000000"/>
          </w:rPr>
          <w:delText>I</w:delText>
        </w:r>
      </w:del>
      <w:ins w:id="8905"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906" w:author="Duncan" w:date="2013-09-18T17:41:00Z">
        <w:r w:rsidR="00FD73BA">
          <w:rPr>
            <w:rFonts w:eastAsia="Times New Roman"/>
            <w:color w:val="000000"/>
          </w:rPr>
          <w:t xml:space="preserve">Regulated </w:t>
        </w:r>
      </w:ins>
      <w:del w:id="8907" w:author="Duncan" w:date="2013-09-18T17:41:00Z">
        <w:r w:rsidRPr="002F08FE" w:rsidDel="00FD73BA">
          <w:rPr>
            <w:rFonts w:eastAsia="Times New Roman"/>
            <w:color w:val="000000"/>
          </w:rPr>
          <w:delText>P</w:delText>
        </w:r>
      </w:del>
      <w:ins w:id="8908"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90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910" w:author="jinahar" w:date="2012-11-01T14:27:00Z"/>
          <w:rFonts w:eastAsia="Times New Roman"/>
          <w:color w:val="000000"/>
        </w:rPr>
      </w:pPr>
      <w:r w:rsidRPr="002F08FE">
        <w:rPr>
          <w:rFonts w:eastAsia="Times New Roman"/>
          <w:color w:val="000000"/>
        </w:rPr>
        <w:t xml:space="preserve">(c) Hazardous air pollutants as listed in OAR 340-244-0040 Table 1; </w:t>
      </w:r>
      <w:del w:id="8911" w:author="Duncan" w:date="2013-09-11T17:10:00Z">
        <w:r w:rsidRPr="002F08FE" w:rsidDel="00FD172A">
          <w:rPr>
            <w:rFonts w:eastAsia="Times New Roman"/>
            <w:color w:val="000000"/>
          </w:rPr>
          <w:delText>Early Reduction H</w:delText>
        </w:r>
      </w:del>
      <w:ins w:id="8912" w:author="Duncan" w:date="2013-09-11T17:10:00Z">
        <w:r w:rsidR="00FD172A">
          <w:rPr>
            <w:rFonts w:eastAsia="Times New Roman"/>
            <w:color w:val="000000"/>
          </w:rPr>
          <w:t>h</w:t>
        </w:r>
      </w:ins>
      <w:r w:rsidRPr="002F08FE">
        <w:rPr>
          <w:rFonts w:eastAsia="Times New Roman"/>
          <w:color w:val="000000"/>
        </w:rPr>
        <w:t>igh</w:t>
      </w:r>
      <w:del w:id="8913" w:author="Duncan" w:date="2013-09-11T17:10:00Z">
        <w:r w:rsidRPr="002F08FE" w:rsidDel="00FD172A">
          <w:rPr>
            <w:rFonts w:eastAsia="Times New Roman"/>
            <w:color w:val="000000"/>
          </w:rPr>
          <w:delText xml:space="preserve"> R</w:delText>
        </w:r>
      </w:del>
      <w:ins w:id="8914" w:author="Duncan" w:date="2013-09-11T17:10:00Z">
        <w:r w:rsidR="00FD172A">
          <w:rPr>
            <w:rFonts w:eastAsia="Times New Roman"/>
            <w:color w:val="000000"/>
          </w:rPr>
          <w:t>-r</w:t>
        </w:r>
      </w:ins>
      <w:r w:rsidRPr="002F08FE">
        <w:rPr>
          <w:rFonts w:eastAsia="Times New Roman"/>
          <w:color w:val="000000"/>
        </w:rPr>
        <w:t xml:space="preserve">isk </w:t>
      </w:r>
      <w:del w:id="8915" w:author="Duncan" w:date="2013-09-11T17:17:00Z">
        <w:r w:rsidRPr="002F08FE" w:rsidDel="00FD172A">
          <w:rPr>
            <w:rFonts w:eastAsia="Times New Roman"/>
            <w:color w:val="000000"/>
          </w:rPr>
          <w:delText>P</w:delText>
        </w:r>
      </w:del>
      <w:ins w:id="8916" w:author="Duncan" w:date="2013-09-11T17:17:00Z">
        <w:r w:rsidR="00FD172A">
          <w:rPr>
            <w:rFonts w:eastAsia="Times New Roman"/>
            <w:color w:val="000000"/>
          </w:rPr>
          <w:t>p</w:t>
        </w:r>
      </w:ins>
      <w:r w:rsidRPr="002F08FE">
        <w:rPr>
          <w:rFonts w:eastAsia="Times New Roman"/>
          <w:color w:val="000000"/>
        </w:rPr>
        <w:t xml:space="preserve">ollutants listed in </w:t>
      </w:r>
      <w:ins w:id="8917" w:author="jinahar" w:date="2013-02-28T14:29:00Z">
        <w:r w:rsidRPr="002F08FE">
          <w:rPr>
            <w:rFonts w:eastAsia="Times New Roman"/>
            <w:color w:val="000000"/>
          </w:rPr>
          <w:t>40 CFR 63.74</w:t>
        </w:r>
      </w:ins>
      <w:del w:id="8918"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919" w:author="Duncan" w:date="2013-09-11T17:23:00Z">
        <w:r w:rsidRPr="00CC65C9" w:rsidDel="008042D4">
          <w:rPr>
            <w:rFonts w:eastAsia="Times New Roman"/>
            <w:color w:val="000000"/>
          </w:rPr>
          <w:delText>A</w:delText>
        </w:r>
      </w:del>
      <w:ins w:id="8920" w:author="Duncan" w:date="2013-09-11T17:23:00Z">
        <w:r w:rsidR="008042D4" w:rsidRPr="00CC65C9">
          <w:rPr>
            <w:rFonts w:eastAsia="Times New Roman"/>
            <w:color w:val="000000"/>
          </w:rPr>
          <w:t>a</w:t>
        </w:r>
      </w:ins>
      <w:r w:rsidRPr="00CC65C9">
        <w:rPr>
          <w:rFonts w:eastAsia="Times New Roman"/>
          <w:color w:val="000000"/>
        </w:rPr>
        <w:t xml:space="preserve">ccidental </w:t>
      </w:r>
      <w:del w:id="8921" w:author="Duncan" w:date="2013-09-11T17:23:00Z">
        <w:r w:rsidRPr="00CC65C9" w:rsidDel="008042D4">
          <w:rPr>
            <w:rFonts w:eastAsia="Times New Roman"/>
            <w:color w:val="000000"/>
          </w:rPr>
          <w:delText>R</w:delText>
        </w:r>
      </w:del>
      <w:ins w:id="8922" w:author="Duncan" w:date="2013-09-11T17:23:00Z">
        <w:r w:rsidR="008042D4" w:rsidRPr="00CC65C9">
          <w:rPr>
            <w:rFonts w:eastAsia="Times New Roman"/>
            <w:color w:val="000000"/>
          </w:rPr>
          <w:t>r</w:t>
        </w:r>
      </w:ins>
      <w:r w:rsidRPr="00CC65C9">
        <w:rPr>
          <w:rFonts w:eastAsia="Times New Roman"/>
          <w:color w:val="000000"/>
        </w:rPr>
        <w:t xml:space="preserve">elease </w:t>
      </w:r>
      <w:del w:id="8923" w:author="Duncan" w:date="2013-09-11T17:23:00Z">
        <w:r w:rsidRPr="00CC65C9" w:rsidDel="008042D4">
          <w:rPr>
            <w:rFonts w:eastAsia="Times New Roman"/>
            <w:color w:val="000000"/>
          </w:rPr>
          <w:delText>S</w:delText>
        </w:r>
      </w:del>
      <w:ins w:id="8924"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8925" w:author="jinahar" w:date="2013-02-28T14:29:00Z">
        <w:r w:rsidRPr="00CC65C9">
          <w:rPr>
            <w:rFonts w:eastAsia="Times New Roman"/>
            <w:color w:val="000000"/>
          </w:rPr>
          <w:t>40 CFR 68.130</w:t>
        </w:r>
      </w:ins>
      <w:del w:id="8926" w:author="jinahar" w:date="2013-02-28T14:29:00Z">
        <w:r w:rsidRPr="00CC65C9" w:rsidDel="0019241D">
          <w:rPr>
            <w:rFonts w:eastAsia="Times New Roman"/>
            <w:color w:val="000000"/>
          </w:rPr>
          <w:delText>340-244-0230 Table 3</w:delText>
        </w:r>
      </w:del>
      <w:del w:id="8927" w:author="jinahar" w:date="2013-02-28T14:32:00Z">
        <w:r w:rsidRPr="00CC65C9" w:rsidDel="0019241D">
          <w:rPr>
            <w:rFonts w:eastAsia="Times New Roman"/>
            <w:color w:val="000000"/>
          </w:rPr>
          <w:delText>.</w:delText>
        </w:r>
      </w:del>
      <w:ins w:id="8928" w:author="jinahar" w:date="2013-03-01T09:26:00Z">
        <w:del w:id="8929" w:author="pcuser" w:date="2014-02-13T12:36:00Z">
          <w:r w:rsidRPr="00CC65C9" w:rsidDel="003F18D4">
            <w:rPr>
              <w:rFonts w:eastAsia="Times New Roman"/>
              <w:color w:val="000000"/>
            </w:rPr>
            <w:delText xml:space="preserve"> </w:delText>
          </w:r>
        </w:del>
      </w:ins>
      <w:ins w:id="8930" w:author="jinahar" w:date="2013-02-28T14:32:00Z">
        <w:r w:rsidR="008B30BA" w:rsidRPr="00CC65C9">
          <w:rPr>
            <w:rFonts w:eastAsia="Times New Roman"/>
            <w:color w:val="000000"/>
          </w:rPr>
          <w:t>;</w:t>
        </w:r>
      </w:ins>
      <w:r w:rsidR="008B30BA" w:rsidRPr="00CC65C9">
        <w:rPr>
          <w:rFonts w:eastAsia="Times New Roman"/>
          <w:color w:val="000000"/>
        </w:rPr>
        <w:t xml:space="preserve"> </w:t>
      </w:r>
      <w:ins w:id="8931" w:author="jinahar" w:date="2013-02-28T14:32:00Z">
        <w:r w:rsidR="008B30BA" w:rsidRPr="00CC65C9">
          <w:rPr>
            <w:rFonts w:eastAsia="Times New Roman"/>
            <w:color w:val="000000"/>
          </w:rPr>
          <w:t xml:space="preserve">or </w:t>
        </w:r>
      </w:ins>
      <w:ins w:id="8932" w:author="Duncan" w:date="2013-09-11T17:19:00Z">
        <w:r w:rsidR="008B30BA" w:rsidRPr="00CC65C9">
          <w:rPr>
            <w:rFonts w:eastAsia="Times New Roman"/>
            <w:color w:val="000000"/>
          </w:rPr>
          <w:t>a</w:t>
        </w:r>
      </w:ins>
      <w:ins w:id="8933" w:author="jinahar" w:date="2012-11-01T14:27:00Z">
        <w:r w:rsidR="008B30BA" w:rsidRPr="00CC65C9">
          <w:rPr>
            <w:rFonts w:eastAsia="Times New Roman"/>
            <w:color w:val="000000"/>
          </w:rPr>
          <w:t xml:space="preserve">ir toxics as listed in </w:t>
        </w:r>
      </w:ins>
      <w:ins w:id="8934" w:author="Duncan" w:date="2013-09-11T17:20:00Z">
        <w:r w:rsidR="008B30BA" w:rsidRPr="00CC65C9">
          <w:rPr>
            <w:rFonts w:eastAsia="Times New Roman"/>
            <w:color w:val="000000"/>
          </w:rPr>
          <w:t>d</w:t>
        </w:r>
      </w:ins>
      <w:ins w:id="8935" w:author="jinahar" w:date="2012-11-01T14:27:00Z">
        <w:r w:rsidR="008B30BA" w:rsidRPr="00CC65C9">
          <w:rPr>
            <w:rFonts w:eastAsia="Times New Roman"/>
            <w:color w:val="000000"/>
          </w:rPr>
          <w:t>ivision 246</w:t>
        </w:r>
      </w:ins>
      <w:ins w:id="8936" w:author="pcuser" w:date="2014-02-13T12:37:00Z">
        <w:r w:rsidR="00D768E6" w:rsidRPr="00CC65C9">
          <w:rPr>
            <w:rFonts w:eastAsia="Times New Roman"/>
            <w:color w:val="000000"/>
          </w:rPr>
          <w:t>;</w:t>
        </w:r>
      </w:ins>
      <w:ins w:id="8937"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8938" w:author="pcuser" w:date="2014-02-13T12:37:00Z">
        <w:r w:rsidR="00D768E6" w:rsidRPr="00CC65C9">
          <w:rPr>
            <w:rFonts w:eastAsia="Times New Roman"/>
            <w:color w:val="000000"/>
          </w:rPr>
          <w:t>any of the pollutant</w:t>
        </w:r>
        <w:r w:rsidR="006355AE">
          <w:rPr>
            <w:rFonts w:eastAsia="Times New Roman"/>
            <w:color w:val="000000"/>
          </w:rPr>
          <w:t>s identi</w:t>
        </w:r>
      </w:ins>
      <w:ins w:id="8939" w:author="pcuser" w:date="2014-02-13T12:38:00Z">
        <w:r w:rsidR="003F18D4" w:rsidRPr="00CC65C9">
          <w:rPr>
            <w:rFonts w:eastAsia="Times New Roman"/>
            <w:color w:val="000000"/>
          </w:rPr>
          <w:t>f</w:t>
        </w:r>
      </w:ins>
      <w:ins w:id="8940" w:author="pcuser" w:date="2014-02-13T12:37:00Z">
        <w:r w:rsidR="00D768E6" w:rsidRPr="00CC65C9">
          <w:rPr>
            <w:rFonts w:eastAsia="Times New Roman"/>
            <w:color w:val="000000"/>
          </w:rPr>
          <w:t xml:space="preserve">ied </w:t>
        </w:r>
      </w:ins>
      <w:ins w:id="8941" w:author="pcuser" w:date="2014-02-13T12:38:00Z">
        <w:r w:rsidR="003F18D4" w:rsidRPr="00CC65C9">
          <w:rPr>
            <w:rFonts w:eastAsia="Times New Roman"/>
            <w:color w:val="000000"/>
          </w:rPr>
          <w:t>in this subsection</w:t>
        </w:r>
      </w:ins>
      <w:ins w:id="8942" w:author="pcuser" w:date="2014-02-13T12:37:00Z">
        <w:r w:rsidR="00D768E6" w:rsidRPr="00CC65C9">
          <w:rPr>
            <w:rFonts w:eastAsia="Times New Roman"/>
            <w:color w:val="000000"/>
          </w:rPr>
          <w:t xml:space="preserve"> are </w:t>
        </w:r>
      </w:ins>
      <w:ins w:id="8943" w:author="jinahar" w:date="2012-11-01T14:27:00Z">
        <w:r w:rsidR="008B30BA" w:rsidRPr="00CC65C9">
          <w:rPr>
            <w:rFonts w:eastAsia="Times New Roman"/>
            <w:color w:val="000000"/>
          </w:rPr>
          <w:t xml:space="preserve">listed in </w:t>
        </w:r>
      </w:ins>
      <w:ins w:id="8944" w:author="Preferred Customer" w:date="2013-04-17T09:50:00Z">
        <w:r w:rsidR="008B30BA" w:rsidRPr="00CC65C9">
          <w:rPr>
            <w:rFonts w:eastAsia="Times New Roman"/>
            <w:color w:val="000000"/>
          </w:rPr>
          <w:t xml:space="preserve">the definition of </w:t>
        </w:r>
      </w:ins>
      <w:ins w:id="8945" w:author="Preferred Customer" w:date="2013-09-21T11:45:00Z">
        <w:r w:rsidR="008B30BA" w:rsidRPr="00CC65C9">
          <w:rPr>
            <w:rFonts w:eastAsia="Times New Roman"/>
            <w:color w:val="000000"/>
          </w:rPr>
          <w:t>SER</w:t>
        </w:r>
      </w:ins>
      <w:ins w:id="8946"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8947" w:author="pcuser" w:date="2013-03-06T09:42:00Z"/>
          <w:rFonts w:eastAsia="Times New Roman"/>
          <w:color w:val="000000"/>
        </w:rPr>
      </w:pPr>
      <w:r w:rsidRPr="002F08FE">
        <w:rPr>
          <w:rFonts w:eastAsia="Times New Roman"/>
          <w:color w:val="000000"/>
        </w:rPr>
        <w:t xml:space="preserve">(4) </w:t>
      </w:r>
      <w:ins w:id="8948" w:author="pcuser" w:date="2013-03-06T09:55:00Z">
        <w:r w:rsidRPr="002F08FE">
          <w:rPr>
            <w:rFonts w:eastAsia="Times New Roman"/>
            <w:color w:val="000000"/>
          </w:rPr>
          <w:t xml:space="preserve">PSELs may be </w:t>
        </w:r>
      </w:ins>
      <w:del w:id="8949" w:author="pcuser" w:date="2013-03-06T09:55:00Z">
        <w:r w:rsidRPr="002F08FE" w:rsidDel="009E50AC">
          <w:rPr>
            <w:rFonts w:eastAsia="Times New Roman"/>
            <w:color w:val="000000"/>
          </w:rPr>
          <w:delText>G</w:delText>
        </w:r>
      </w:del>
      <w:ins w:id="8950" w:author="pcuser" w:date="2013-03-06T09:55:00Z">
        <w:r w:rsidRPr="002F08FE">
          <w:rPr>
            <w:rFonts w:eastAsia="Times New Roman"/>
            <w:color w:val="000000"/>
          </w:rPr>
          <w:t>g</w:t>
        </w:r>
      </w:ins>
      <w:r w:rsidRPr="002F08FE">
        <w:rPr>
          <w:rFonts w:eastAsia="Times New Roman"/>
          <w:color w:val="000000"/>
        </w:rPr>
        <w:t>eneric PSELs</w:t>
      </w:r>
      <w:ins w:id="8951" w:author="pcuser" w:date="2013-03-06T09:57:00Z">
        <w:r w:rsidRPr="002F08FE">
          <w:rPr>
            <w:rFonts w:eastAsia="Times New Roman"/>
            <w:color w:val="000000"/>
          </w:rPr>
          <w:t>,</w:t>
        </w:r>
      </w:ins>
      <w:r w:rsidRPr="002F08FE">
        <w:rPr>
          <w:rFonts w:eastAsia="Times New Roman"/>
          <w:color w:val="000000"/>
        </w:rPr>
        <w:t xml:space="preserve"> </w:t>
      </w:r>
      <w:ins w:id="8952" w:author="pcuser" w:date="2013-03-06T09:52:00Z">
        <w:r w:rsidRPr="002F08FE">
          <w:rPr>
            <w:rFonts w:eastAsia="Times New Roman"/>
            <w:color w:val="000000"/>
          </w:rPr>
          <w:t xml:space="preserve">source specific </w:t>
        </w:r>
      </w:ins>
      <w:ins w:id="8953" w:author="Preferred Customer" w:date="2012-12-10T22:32:00Z">
        <w:r w:rsidRPr="002F08FE">
          <w:rPr>
            <w:rFonts w:eastAsia="Times New Roman"/>
            <w:color w:val="000000"/>
          </w:rPr>
          <w:t xml:space="preserve">PSELs </w:t>
        </w:r>
      </w:ins>
      <w:ins w:id="8954" w:author="Preferred Customer" w:date="2012-12-10T22:31:00Z">
        <w:r w:rsidRPr="002F08FE">
          <w:rPr>
            <w:rFonts w:eastAsia="Times New Roman"/>
            <w:color w:val="000000"/>
          </w:rPr>
          <w:t xml:space="preserve">set at the generic </w:t>
        </w:r>
      </w:ins>
      <w:ins w:id="8955" w:author="Preferred Customer" w:date="2013-02-11T16:15:00Z">
        <w:r w:rsidRPr="002F08FE">
          <w:rPr>
            <w:rFonts w:eastAsia="Times New Roman"/>
            <w:color w:val="000000"/>
          </w:rPr>
          <w:t xml:space="preserve">PSEL </w:t>
        </w:r>
      </w:ins>
      <w:ins w:id="8956" w:author="Preferred Customer" w:date="2012-12-10T22:31:00Z">
        <w:r w:rsidRPr="002F08FE">
          <w:rPr>
            <w:rFonts w:eastAsia="Times New Roman"/>
            <w:color w:val="000000"/>
          </w:rPr>
          <w:t>levels</w:t>
        </w:r>
      </w:ins>
      <w:ins w:id="8957" w:author="pcuser" w:date="2013-03-06T09:59:00Z">
        <w:r w:rsidRPr="002F08FE">
          <w:rPr>
            <w:rFonts w:eastAsia="Times New Roman"/>
            <w:color w:val="000000"/>
          </w:rPr>
          <w:t>,</w:t>
        </w:r>
      </w:ins>
      <w:ins w:id="8958" w:author="pcuser" w:date="2013-03-06T09:58:00Z">
        <w:r w:rsidRPr="002F08FE">
          <w:rPr>
            <w:rFonts w:eastAsia="Times New Roman"/>
            <w:color w:val="000000"/>
          </w:rPr>
          <w:t xml:space="preserve"> or </w:t>
        </w:r>
      </w:ins>
      <w:ins w:id="8959" w:author="mfisher" w:date="2013-09-04T14:21:00Z">
        <w:r w:rsidRPr="002F08FE">
          <w:rPr>
            <w:rFonts w:eastAsia="Times New Roman"/>
            <w:color w:val="000000"/>
          </w:rPr>
          <w:t xml:space="preserve">source specific PSELs </w:t>
        </w:r>
      </w:ins>
      <w:ins w:id="8960" w:author="pcuser" w:date="2013-03-06T09:58:00Z">
        <w:r w:rsidRPr="002F08FE">
          <w:rPr>
            <w:rFonts w:eastAsia="Times New Roman"/>
            <w:color w:val="000000"/>
          </w:rPr>
          <w:t>set at source specific levels</w:t>
        </w:r>
      </w:ins>
      <w:ins w:id="8961" w:author="pcuser" w:date="2013-03-06T09:55:00Z">
        <w:r w:rsidRPr="002F08FE">
          <w:rPr>
            <w:rFonts w:eastAsia="Times New Roman"/>
            <w:color w:val="000000"/>
          </w:rPr>
          <w:t>.</w:t>
        </w:r>
      </w:ins>
      <w:ins w:id="8962" w:author="Preferred Customer" w:date="2012-12-10T22:31:00Z">
        <w:del w:id="8963" w:author="pcuser" w:date="2013-03-06T09:55:00Z">
          <w:r w:rsidRPr="002F08FE" w:rsidDel="009E50AC">
            <w:rPr>
              <w:rFonts w:eastAsia="Times New Roman"/>
              <w:color w:val="000000"/>
            </w:rPr>
            <w:delText xml:space="preserve"> </w:delText>
          </w:r>
        </w:del>
      </w:ins>
      <w:del w:id="8964"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965" w:author="pcuser" w:date="2013-03-06T09:42:00Z"/>
          <w:rFonts w:eastAsia="Times New Roman"/>
          <w:color w:val="000000"/>
        </w:rPr>
      </w:pPr>
      <w:ins w:id="8966" w:author="pcuser" w:date="2013-03-06T09:42:00Z">
        <w:r w:rsidRPr="002F08FE">
          <w:rPr>
            <w:rFonts w:eastAsia="Times New Roman"/>
            <w:color w:val="000000"/>
          </w:rPr>
          <w:t>(a) A source with a generic PSEL cannot maintain a netting basis</w:t>
        </w:r>
      </w:ins>
      <w:ins w:id="8967" w:author="pcuser" w:date="2013-03-06T09:46:00Z">
        <w:r w:rsidRPr="002F08FE">
          <w:rPr>
            <w:rFonts w:eastAsia="Times New Roman"/>
            <w:color w:val="000000"/>
          </w:rPr>
          <w:t xml:space="preserve"> for that </w:t>
        </w:r>
      </w:ins>
      <w:ins w:id="8968" w:author="Duncan" w:date="2013-09-18T17:41:00Z">
        <w:r w:rsidR="00FD73BA">
          <w:rPr>
            <w:rFonts w:eastAsia="Times New Roman"/>
            <w:color w:val="000000"/>
          </w:rPr>
          <w:t xml:space="preserve">regulated </w:t>
        </w:r>
      </w:ins>
      <w:ins w:id="8969" w:author="pcuser" w:date="2013-03-06T09:46:00Z">
        <w:r w:rsidRPr="002F08FE">
          <w:rPr>
            <w:rFonts w:eastAsia="Times New Roman"/>
            <w:color w:val="000000"/>
          </w:rPr>
          <w:t>pollutant</w:t>
        </w:r>
      </w:ins>
      <w:ins w:id="8970"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971" w:author="pcuser" w:date="2013-03-06T09:53:00Z">
        <w:r w:rsidRPr="002F08FE">
          <w:rPr>
            <w:rFonts w:eastAsia="Times New Roman"/>
            <w:color w:val="000000"/>
          </w:rPr>
          <w:t>b</w:t>
        </w:r>
      </w:ins>
      <w:ins w:id="8972" w:author="pcuser" w:date="2013-03-06T09:47:00Z">
        <w:r w:rsidRPr="002F08FE">
          <w:rPr>
            <w:rFonts w:eastAsia="Times New Roman"/>
            <w:color w:val="000000"/>
          </w:rPr>
          <w:t>) A</w:t>
        </w:r>
      </w:ins>
      <w:ins w:id="8973" w:author="pcuser" w:date="2013-03-06T09:43:00Z">
        <w:r w:rsidRPr="002F08FE">
          <w:rPr>
            <w:rFonts w:eastAsia="Times New Roman"/>
            <w:color w:val="000000"/>
          </w:rPr>
          <w:t xml:space="preserve"> </w:t>
        </w:r>
      </w:ins>
      <w:ins w:id="8974" w:author="pcuser" w:date="2013-03-06T09:49:00Z">
        <w:r w:rsidRPr="002F08FE">
          <w:rPr>
            <w:rFonts w:eastAsia="Times New Roman"/>
            <w:color w:val="000000"/>
          </w:rPr>
          <w:t xml:space="preserve">source </w:t>
        </w:r>
      </w:ins>
      <w:ins w:id="8975" w:author="pcuser" w:date="2013-03-06T09:53:00Z">
        <w:r w:rsidRPr="002F08FE">
          <w:rPr>
            <w:rFonts w:eastAsia="Times New Roman"/>
            <w:color w:val="000000"/>
          </w:rPr>
          <w:t xml:space="preserve">with a source </w:t>
        </w:r>
      </w:ins>
      <w:ins w:id="8976" w:author="pcuser" w:date="2013-03-06T09:49:00Z">
        <w:r w:rsidRPr="002F08FE">
          <w:rPr>
            <w:rFonts w:eastAsia="Times New Roman"/>
            <w:color w:val="000000"/>
          </w:rPr>
          <w:t xml:space="preserve">specific </w:t>
        </w:r>
      </w:ins>
      <w:ins w:id="8977" w:author="pcuser" w:date="2013-03-06T09:43:00Z">
        <w:r w:rsidRPr="002F08FE">
          <w:rPr>
            <w:rFonts w:eastAsia="Times New Roman"/>
            <w:color w:val="000000"/>
          </w:rPr>
          <w:t xml:space="preserve">PSEL that is set at the generic PSEL level </w:t>
        </w:r>
      </w:ins>
      <w:ins w:id="8978" w:author="pcuser" w:date="2013-03-06T09:44:00Z">
        <w:r w:rsidRPr="002F08FE">
          <w:rPr>
            <w:rFonts w:eastAsia="Times New Roman"/>
            <w:color w:val="000000"/>
          </w:rPr>
          <w:t>may maintain a netting basis</w:t>
        </w:r>
      </w:ins>
      <w:ins w:id="8979" w:author="pcuser" w:date="2013-03-06T09:53:00Z">
        <w:r w:rsidRPr="002F08FE">
          <w:rPr>
            <w:rFonts w:eastAsia="Times New Roman"/>
            <w:color w:val="000000"/>
          </w:rPr>
          <w:t xml:space="preserve"> for that </w:t>
        </w:r>
      </w:ins>
      <w:ins w:id="8980" w:author="Duncan" w:date="2013-09-18T17:41:00Z">
        <w:r w:rsidR="00FD73BA">
          <w:rPr>
            <w:rFonts w:eastAsia="Times New Roman"/>
            <w:color w:val="000000"/>
          </w:rPr>
          <w:t xml:space="preserve">regulated </w:t>
        </w:r>
      </w:ins>
      <w:ins w:id="8981" w:author="pcuser" w:date="2013-03-06T09:53:00Z">
        <w:r w:rsidRPr="002F08FE">
          <w:rPr>
            <w:rFonts w:eastAsia="Times New Roman"/>
            <w:color w:val="000000"/>
          </w:rPr>
          <w:t>pollutant</w:t>
        </w:r>
      </w:ins>
      <w:ins w:id="8982" w:author="mfisher" w:date="2013-09-04T14:21:00Z">
        <w:r w:rsidRPr="002F08FE">
          <w:rPr>
            <w:rFonts w:eastAsia="Times New Roman"/>
            <w:color w:val="000000"/>
          </w:rPr>
          <w:t xml:space="preserve"> provided the source is operating under a Standard ACDP or Title V Operating permit</w:t>
        </w:r>
      </w:ins>
      <w:ins w:id="8983"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984"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985" w:author="Preferred Customer" w:date="2013-09-22T19:51:00Z">
        <w:r w:rsidR="004C78DA">
          <w:rPr>
            <w:rFonts w:eastAsia="Times New Roman"/>
            <w:color w:val="000000"/>
          </w:rPr>
          <w:t xml:space="preserve">OAR </w:t>
        </w:r>
      </w:ins>
      <w:r w:rsidRPr="002F08FE">
        <w:rPr>
          <w:rFonts w:eastAsia="Times New Roman"/>
          <w:color w:val="000000"/>
        </w:rPr>
        <w:t>340-200-0020</w:t>
      </w:r>
      <w:ins w:id="8986"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987" w:author="Preferred Customer" w:date="2013-09-22T21:44:00Z">
        <w:r w:rsidRPr="002F08FE" w:rsidDel="00EA538B">
          <w:rPr>
            <w:rFonts w:eastAsia="Times New Roman"/>
            <w:color w:val="000000"/>
          </w:rPr>
          <w:delText>Environmental Quality Commission</w:delText>
        </w:r>
      </w:del>
      <w:ins w:id="8988"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989" w:author="jinahar" w:date="2012-09-18T14:09:00Z">
        <w:r w:rsidRPr="002F08FE" w:rsidDel="00074001">
          <w:rPr>
            <w:rFonts w:eastAsia="Times New Roman"/>
            <w:b/>
            <w:bCs/>
            <w:color w:val="000000"/>
          </w:rPr>
          <w:delText>43</w:delText>
        </w:r>
      </w:del>
      <w:ins w:id="8990" w:author="jinahar" w:date="2012-09-18T14:09:00Z">
        <w:r w:rsidRPr="002F08FE">
          <w:rPr>
            <w:rFonts w:eastAsia="Times New Roman"/>
            <w:b/>
            <w:bCs/>
            <w:color w:val="000000"/>
          </w:rPr>
          <w:t>3</w:t>
        </w:r>
      </w:ins>
      <w:ins w:id="8991"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992"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993"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994"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995" w:author="Duncan" w:date="2013-09-11T17:28:00Z">
        <w:r w:rsidR="00C46183">
          <w:rPr>
            <w:rFonts w:eastAsia="Times New Roman"/>
            <w:color w:val="000000"/>
          </w:rPr>
          <w:t>s</w:t>
        </w:r>
      </w:ins>
      <w:r w:rsidRPr="002F08FE" w:rsidDel="00EE20C8">
        <w:rPr>
          <w:rFonts w:eastAsia="Times New Roman"/>
          <w:color w:val="000000"/>
        </w:rPr>
        <w:t xml:space="preserve"> may </w:t>
      </w:r>
      <w:ins w:id="8996" w:author="Duncan" w:date="2013-09-11T17:28:00Z">
        <w:r w:rsidR="0070754F">
          <w:rPr>
            <w:rFonts w:eastAsia="Times New Roman"/>
            <w:color w:val="000000"/>
          </w:rPr>
          <w:t xml:space="preserve">not exceed limits established </w:t>
        </w:r>
      </w:ins>
      <w:del w:id="8997"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998"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999" w:author="Duncan" w:date="2013-09-11T17:32:00Z">
        <w:r w:rsidR="0070754F">
          <w:rPr>
            <w:rFonts w:eastAsia="Times New Roman"/>
            <w:color w:val="000000"/>
          </w:rPr>
          <w:t xml:space="preserve">DEQ may change </w:t>
        </w:r>
      </w:ins>
      <w:del w:id="9000" w:author="Duncan" w:date="2013-09-11T17:32:00Z">
        <w:r w:rsidRPr="002F08FE" w:rsidDel="0070754F">
          <w:rPr>
            <w:rFonts w:eastAsia="Times New Roman"/>
            <w:color w:val="000000"/>
          </w:rPr>
          <w:delText>S</w:delText>
        </w:r>
      </w:del>
      <w:ins w:id="9001"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002" w:author="Duncan" w:date="2013-09-11T17:32:00Z">
        <w:r w:rsidR="0070754F">
          <w:rPr>
            <w:rFonts w:eastAsia="Times New Roman"/>
            <w:color w:val="000000"/>
          </w:rPr>
          <w:t>at the time of a permit renewal</w:t>
        </w:r>
      </w:ins>
      <w:ins w:id="9003" w:author="Duncan" w:date="2013-09-11T17:33:00Z">
        <w:r w:rsidR="0070754F">
          <w:rPr>
            <w:rFonts w:eastAsia="Times New Roman"/>
            <w:color w:val="000000"/>
          </w:rPr>
          <w:t>,</w:t>
        </w:r>
      </w:ins>
      <w:ins w:id="9004"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005"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006" w:author="pcuser" w:date="2013-04-03T10:47:00Z">
        <w:r w:rsidRPr="00827C7B">
          <w:rPr>
            <w:rFonts w:eastAsia="Times New Roman"/>
            <w:color w:val="000000"/>
          </w:rPr>
          <w:t xml:space="preserve">DEQ determines </w:t>
        </w:r>
      </w:ins>
      <w:del w:id="9007" w:author="pcuser" w:date="2013-04-03T10:47:00Z">
        <w:r w:rsidRPr="00827C7B">
          <w:rPr>
            <w:rFonts w:eastAsia="Times New Roman"/>
            <w:color w:val="000000"/>
          </w:rPr>
          <w:delText>E</w:delText>
        </w:r>
      </w:del>
      <w:ins w:id="9008" w:author="pcuser" w:date="2013-04-03T10:47:00Z">
        <w:r w:rsidRPr="00827C7B">
          <w:rPr>
            <w:rFonts w:eastAsia="Times New Roman"/>
            <w:color w:val="000000"/>
          </w:rPr>
          <w:t>e</w:t>
        </w:r>
      </w:ins>
      <w:r w:rsidRPr="00827C7B">
        <w:rPr>
          <w:rFonts w:eastAsia="Times New Roman"/>
          <w:color w:val="000000"/>
        </w:rPr>
        <w:t xml:space="preserve">rrors </w:t>
      </w:r>
      <w:ins w:id="9009" w:author="Duncan" w:date="2013-09-11T17:37:00Z">
        <w:r w:rsidRPr="00827C7B">
          <w:rPr>
            <w:rFonts w:eastAsia="Times New Roman"/>
            <w:color w:val="000000"/>
          </w:rPr>
          <w:t>were made in calculating the PSELS</w:t>
        </w:r>
      </w:ins>
      <w:del w:id="9010" w:author="Duncan" w:date="2013-09-11T17:37:00Z">
        <w:r w:rsidRPr="00827C7B">
          <w:rPr>
            <w:rFonts w:eastAsia="Times New Roman"/>
            <w:color w:val="000000"/>
          </w:rPr>
          <w:delText>are found</w:delText>
        </w:r>
      </w:del>
      <w:r w:rsidRPr="00827C7B">
        <w:rPr>
          <w:rFonts w:eastAsia="Times New Roman"/>
          <w:color w:val="000000"/>
        </w:rPr>
        <w:t xml:space="preserve"> or </w:t>
      </w:r>
      <w:del w:id="9011" w:author="Duncan" w:date="2013-09-11T17:37:00Z">
        <w:r w:rsidRPr="00827C7B">
          <w:rPr>
            <w:rFonts w:eastAsia="Times New Roman"/>
            <w:color w:val="000000"/>
          </w:rPr>
          <w:delText>better</w:delText>
        </w:r>
      </w:del>
      <w:ins w:id="9012"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013" w:author="PCUser" w:date="2012-09-14T12:51:00Z">
        <w:r w:rsidRPr="00827C7B">
          <w:rPr>
            <w:rFonts w:eastAsia="Times New Roman"/>
            <w:color w:val="000000"/>
          </w:rPr>
          <w:t>;</w:t>
        </w:r>
      </w:ins>
      <w:r w:rsidRPr="00827C7B">
        <w:rPr>
          <w:rFonts w:eastAsia="Times New Roman"/>
          <w:color w:val="000000"/>
        </w:rPr>
        <w:t xml:space="preserve"> </w:t>
      </w:r>
      <w:ins w:id="9014"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015"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016" w:author="Preferred Customer" w:date="2013-09-07T16:45:00Z">
        <w:r w:rsidRPr="002F08FE" w:rsidDel="00E1520C">
          <w:rPr>
            <w:rFonts w:eastAsia="Times New Roman"/>
            <w:color w:val="000000"/>
          </w:rPr>
          <w:delText>Commission</w:delText>
        </w:r>
      </w:del>
      <w:ins w:id="9017" w:author="Preferred Customer" w:date="2013-09-07T16:45:00Z">
        <w:r w:rsidR="00E1520C">
          <w:rPr>
            <w:rFonts w:eastAsia="Times New Roman"/>
            <w:color w:val="000000"/>
          </w:rPr>
          <w:t>EQC</w:t>
        </w:r>
      </w:ins>
      <w:ins w:id="9018" w:author="Duncan" w:date="2013-09-11T17:42:00Z">
        <w:r w:rsidR="00DB788B">
          <w:rPr>
            <w:rFonts w:eastAsia="Times New Roman"/>
            <w:color w:val="000000"/>
          </w:rPr>
          <w:t>.</w:t>
        </w:r>
      </w:ins>
      <w:del w:id="9019"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020" w:author="Duncan" w:date="2013-09-11T17:41:00Z"/>
          <w:rFonts w:eastAsia="Times New Roman"/>
          <w:color w:val="000000"/>
        </w:rPr>
      </w:pPr>
      <w:del w:id="9021"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022" w:author="Duncan" w:date="2013-09-11T17:41:00Z">
        <w:r>
          <w:rPr>
            <w:rFonts w:eastAsia="Times New Roman"/>
            <w:color w:val="000000"/>
          </w:rPr>
          <w:t>(</w:t>
        </w:r>
      </w:ins>
      <w:ins w:id="9023" w:author="jinahar" w:date="2012-09-28T09:36:00Z">
        <w:r w:rsidR="002F08FE" w:rsidRPr="002F08FE">
          <w:rPr>
            <w:rFonts w:eastAsia="Times New Roman"/>
            <w:color w:val="000000"/>
          </w:rPr>
          <w:t>3</w:t>
        </w:r>
      </w:ins>
      <w:ins w:id="9024"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025" w:author="jinahar" w:date="2013-09-05T10:04:00Z"/>
          <w:rFonts w:eastAsia="Times New Roman"/>
          <w:color w:val="000000"/>
        </w:rPr>
      </w:pPr>
      <w:ins w:id="9026" w:author="jinahar" w:date="2013-09-05T10:04:00Z">
        <w:r w:rsidRPr="002F08FE" w:rsidDel="00EE20C8">
          <w:rPr>
            <w:rFonts w:eastAsia="Times New Roman"/>
            <w:color w:val="000000"/>
          </w:rPr>
          <w:t>(</w:t>
        </w:r>
      </w:ins>
      <w:del w:id="9027" w:author="jinahar" w:date="2012-09-28T09:36:00Z">
        <w:r w:rsidRPr="002F08FE" w:rsidDel="00A92857">
          <w:rPr>
            <w:rFonts w:eastAsia="Times New Roman"/>
            <w:color w:val="000000"/>
          </w:rPr>
          <w:delText>3</w:delText>
        </w:r>
      </w:del>
      <w:ins w:id="9028" w:author="jinahar" w:date="2012-09-28T09:36:00Z">
        <w:r w:rsidRPr="002F08FE">
          <w:rPr>
            <w:rFonts w:eastAsia="Times New Roman"/>
            <w:color w:val="000000"/>
          </w:rPr>
          <w:t>4</w:t>
        </w:r>
      </w:ins>
      <w:r w:rsidRPr="002F08FE" w:rsidDel="00EE20C8">
        <w:rPr>
          <w:rFonts w:eastAsia="Times New Roman"/>
          <w:color w:val="000000"/>
        </w:rPr>
        <w:t xml:space="preserve">) Annual PSELs </w:t>
      </w:r>
      <w:ins w:id="9029" w:author="Duncan" w:date="2013-09-11T17:49:00Z">
        <w:r w:rsidR="00817D0E">
          <w:rPr>
            <w:rFonts w:eastAsia="Times New Roman"/>
            <w:color w:val="000000"/>
          </w:rPr>
          <w:t xml:space="preserve">apply </w:t>
        </w:r>
      </w:ins>
      <w:del w:id="9030"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031"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032" w:author="Duncan" w:date="2013-09-11T17:52:00Z"/>
          <w:rFonts w:eastAsia="Times New Roman"/>
          <w:color w:val="000000"/>
        </w:rPr>
      </w:pPr>
      <w:ins w:id="9033" w:author="pcuser" w:date="2013-06-14T13:06:00Z">
        <w:r w:rsidRPr="00F550DC">
          <w:rPr>
            <w:rFonts w:eastAsia="Times New Roman"/>
            <w:color w:val="000000"/>
          </w:rPr>
          <w:t xml:space="preserve">(5) </w:t>
        </w:r>
      </w:ins>
      <w:ins w:id="9034" w:author="pcuser" w:date="2014-02-13T12:44:00Z">
        <w:r w:rsidRPr="00F550DC">
          <w:rPr>
            <w:rFonts w:eastAsia="Times New Roman"/>
            <w:color w:val="000000"/>
          </w:rPr>
          <w:t>PSELs do not include e</w:t>
        </w:r>
      </w:ins>
      <w:ins w:id="9035" w:author="Duncan" w:date="2013-09-11T17:52:00Z">
        <w:r w:rsidR="006355AE">
          <w:rPr>
            <w:rFonts w:eastAsia="Times New Roman"/>
            <w:color w:val="000000"/>
          </w:rPr>
          <w:t>missions from categorically insignificant activities</w:t>
        </w:r>
      </w:ins>
      <w:ins w:id="9036" w:author="pcuser" w:date="2014-02-13T12:45:00Z">
        <w:r w:rsidRPr="00F550DC">
          <w:rPr>
            <w:rFonts w:eastAsia="Times New Roman"/>
            <w:color w:val="000000"/>
          </w:rPr>
          <w:t xml:space="preserve">. Emissions </w:t>
        </w:r>
      </w:ins>
      <w:ins w:id="9037" w:author="Duncan" w:date="2013-09-11T17:52:00Z">
        <w:r w:rsidRPr="00F550DC">
          <w:rPr>
            <w:rFonts w:eastAsia="Times New Roman"/>
            <w:color w:val="000000"/>
          </w:rPr>
          <w:t xml:space="preserve">from </w:t>
        </w:r>
      </w:ins>
      <w:ins w:id="9038" w:author="pcuser" w:date="2014-02-13T12:44:00Z">
        <w:r w:rsidR="006355AE">
          <w:rPr>
            <w:rFonts w:eastAsia="Times New Roman"/>
            <w:color w:val="000000"/>
          </w:rPr>
          <w:t xml:space="preserve">categorically </w:t>
        </w:r>
      </w:ins>
      <w:ins w:id="9039" w:author="Duncan" w:date="2013-09-11T17:52:00Z">
        <w:r w:rsidR="006355AE">
          <w:rPr>
            <w:rFonts w:eastAsia="Times New Roman"/>
            <w:color w:val="000000"/>
          </w:rPr>
          <w:t xml:space="preserve">insignificant activities </w:t>
        </w:r>
      </w:ins>
      <w:ins w:id="9040" w:author="pcuser" w:date="2014-02-13T12:45:00Z">
        <w:r w:rsidR="006355AE">
          <w:rPr>
            <w:rFonts w:eastAsia="Times New Roman"/>
            <w:color w:val="000000"/>
          </w:rPr>
          <w:t>must be</w:t>
        </w:r>
      </w:ins>
      <w:ins w:id="9041"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042" w:author="pcuser" w:date="2013-06-14T13:06:00Z">
        <w:r w:rsidRPr="00F550DC">
          <w:rPr>
            <w:rFonts w:eastAsia="Times New Roman"/>
            <w:color w:val="000000"/>
          </w:rPr>
          <w:t>(</w:t>
        </w:r>
      </w:ins>
      <w:ins w:id="9043" w:author="pcuser" w:date="2013-06-14T13:07:00Z">
        <w:r w:rsidRPr="00F550DC">
          <w:rPr>
            <w:rFonts w:eastAsia="Times New Roman"/>
            <w:color w:val="000000"/>
          </w:rPr>
          <w:t>6</w:t>
        </w:r>
      </w:ins>
      <w:ins w:id="9044" w:author="pcuser" w:date="2013-06-14T13:06:00Z">
        <w:r w:rsidR="006355AE">
          <w:rPr>
            <w:rFonts w:eastAsia="Times New Roman"/>
            <w:color w:val="000000"/>
          </w:rPr>
          <w:t xml:space="preserve">) </w:t>
        </w:r>
      </w:ins>
      <w:ins w:id="9045" w:author="pcuser" w:date="2014-02-13T12:43:00Z">
        <w:r w:rsidR="006355AE">
          <w:rPr>
            <w:rFonts w:eastAsia="Times New Roman"/>
            <w:color w:val="000000"/>
          </w:rPr>
          <w:t>PSELs must include a</w:t>
        </w:r>
      </w:ins>
      <w:ins w:id="9046" w:author="Duncan" w:date="2013-09-11T17:55:00Z">
        <w:r w:rsidR="006355AE">
          <w:rPr>
            <w:rFonts w:eastAsia="Times New Roman"/>
            <w:color w:val="000000"/>
          </w:rPr>
          <w:t>ggregate insignificant emissions</w:t>
        </w:r>
      </w:ins>
      <w:ins w:id="9047" w:author="pcuser" w:date="2014-02-13T12:43:00Z">
        <w:r w:rsidR="006355AE">
          <w:rPr>
            <w:rFonts w:eastAsia="Times New Roman"/>
            <w:color w:val="000000"/>
          </w:rPr>
          <w:t>,</w:t>
        </w:r>
      </w:ins>
      <w:ins w:id="9048" w:author="Duncan" w:date="2013-09-11T17:55:00Z">
        <w:r w:rsidR="006355AE">
          <w:rPr>
            <w:rFonts w:eastAsia="Times New Roman"/>
            <w:color w:val="000000"/>
          </w:rPr>
          <w:t xml:space="preserve"> </w:t>
        </w:r>
      </w:ins>
      <w:ins w:id="9049" w:author="pcuser" w:date="2014-02-13T12:43:00Z">
        <w:r w:rsidR="006355AE">
          <w:rPr>
            <w:rFonts w:eastAsia="Times New Roman"/>
            <w:color w:val="000000"/>
          </w:rPr>
          <w:t>if applicable</w:t>
        </w:r>
      </w:ins>
      <w:ins w:id="9050"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051" w:author="Duncan" w:date="2013-09-11T17:55:00Z"/>
          <w:del w:id="9052" w:author="Preferred Customer" w:date="2013-09-24T06:25:00Z"/>
          <w:rFonts w:eastAsia="Times New Roman"/>
          <w:color w:val="000000"/>
        </w:rPr>
      </w:pPr>
      <w:del w:id="9053"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054"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055"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056" w:author="jinahar" w:date="2012-11-01T14:25:00Z">
        <w:r w:rsidRPr="002F08FE" w:rsidDel="005E1AE6">
          <w:rPr>
            <w:rFonts w:eastAsia="Times New Roman"/>
            <w:color w:val="000000"/>
          </w:rPr>
          <w:delText>G</w:delText>
        </w:r>
      </w:del>
      <w:ins w:id="9057"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058" w:author="Preferred Customer" w:date="2013-09-07T16:47:00Z"/>
          <w:rFonts w:eastAsia="Times New Roman"/>
          <w:color w:val="000000"/>
        </w:rPr>
      </w:pPr>
      <w:r w:rsidRPr="002F08FE">
        <w:rPr>
          <w:rFonts w:eastAsia="Times New Roman"/>
          <w:color w:val="000000"/>
        </w:rPr>
        <w:t xml:space="preserve">(2) A </w:t>
      </w:r>
      <w:del w:id="9059" w:author="jinahar" w:date="2012-11-01T14:26:00Z">
        <w:r w:rsidRPr="002F08FE" w:rsidDel="005E1AE6">
          <w:rPr>
            <w:rFonts w:eastAsia="Times New Roman"/>
            <w:color w:val="000000"/>
          </w:rPr>
          <w:delText>G</w:delText>
        </w:r>
      </w:del>
      <w:ins w:id="9060"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061"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062"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063" w:author="pcuser" w:date="2013-03-06T10:02:00Z">
        <w:r w:rsidR="002F08FE" w:rsidRPr="002F08FE">
          <w:rPr>
            <w:rFonts w:eastAsia="Times New Roman"/>
            <w:color w:val="000000"/>
          </w:rPr>
          <w:t xml:space="preserve"> for that </w:t>
        </w:r>
      </w:ins>
      <w:ins w:id="9064" w:author="Preferred Customer" w:date="2013-09-11T19:10:00Z">
        <w:r w:rsidR="00F53499">
          <w:rPr>
            <w:rFonts w:eastAsia="Times New Roman"/>
            <w:color w:val="000000"/>
          </w:rPr>
          <w:t xml:space="preserve">regulated </w:t>
        </w:r>
      </w:ins>
      <w:ins w:id="9065"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066"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067"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068"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069"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070" w:author="jinahar" w:date="2012-11-01T14:25:00Z">
        <w:r w:rsidRPr="002F08FE" w:rsidDel="005E1AE6">
          <w:rPr>
            <w:rFonts w:eastAsia="Times New Roman"/>
            <w:color w:val="000000"/>
          </w:rPr>
          <w:delText>G</w:delText>
        </w:r>
      </w:del>
      <w:ins w:id="9071" w:author="jinahar" w:date="2012-11-01T14:25:00Z">
        <w:r w:rsidRPr="002F08FE">
          <w:rPr>
            <w:rFonts w:eastAsia="Times New Roman"/>
            <w:color w:val="000000"/>
          </w:rPr>
          <w:t>g</w:t>
        </w:r>
      </w:ins>
      <w:r w:rsidRPr="002F08FE">
        <w:rPr>
          <w:rFonts w:eastAsia="Times New Roman"/>
          <w:color w:val="000000"/>
        </w:rPr>
        <w:t>eneric PSEL</w:t>
      </w:r>
      <w:ins w:id="9072"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073"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074" w:author="PCUser" w:date="2012-09-14T13:01:00Z">
        <w:r w:rsidRPr="002F08FE" w:rsidDel="006F2A4E">
          <w:rPr>
            <w:rFonts w:eastAsia="Times New Roman"/>
            <w:color w:val="000000"/>
          </w:rPr>
          <w:delText>an initial</w:delText>
        </w:r>
      </w:del>
      <w:ins w:id="9075"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076" w:author="Preferred Customer" w:date="2013-09-11T19:12:00Z">
        <w:r w:rsidR="00F53499">
          <w:rPr>
            <w:rFonts w:eastAsia="Times New Roman"/>
            <w:color w:val="000000"/>
          </w:rPr>
          <w:t xml:space="preserve">, </w:t>
        </w:r>
      </w:ins>
      <w:del w:id="9077"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07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079" w:author="PCUser" w:date="2012-09-14T12:44:00Z">
        <w:r w:rsidRPr="002F08FE">
          <w:rPr>
            <w:rFonts w:eastAsia="Times New Roman"/>
            <w:color w:val="000000"/>
          </w:rPr>
          <w:t>, except as provided in section (3)</w:t>
        </w:r>
      </w:ins>
      <w:ins w:id="908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081" w:author="jill inahara" w:date="2012-10-24T15:17:00Z"/>
        </w:rPr>
      </w:pPr>
      <w:ins w:id="9082" w:author="PCUser" w:date="2012-09-14T12:45:00Z">
        <w:r w:rsidRPr="002F08FE">
          <w:rPr>
            <w:rFonts w:eastAsia="Times New Roman"/>
            <w:color w:val="000000"/>
          </w:rPr>
          <w:t>(</w:t>
        </w:r>
      </w:ins>
      <w:ins w:id="9083" w:author="PCUser" w:date="2012-09-14T12:44:00Z">
        <w:r w:rsidRPr="002F08FE">
          <w:rPr>
            <w:rFonts w:eastAsia="Times New Roman"/>
            <w:color w:val="000000"/>
          </w:rPr>
          <w:t>3</w:t>
        </w:r>
      </w:ins>
      <w:ins w:id="9084" w:author="PCUser" w:date="2012-09-14T12:40:00Z">
        <w:r w:rsidRPr="002F08FE">
          <w:rPr>
            <w:rFonts w:eastAsia="Times New Roman"/>
            <w:color w:val="000000"/>
          </w:rPr>
          <w:t>)</w:t>
        </w:r>
      </w:ins>
      <w:ins w:id="9085" w:author="Preferred Customer" w:date="2013-09-07T19:18:00Z">
        <w:r w:rsidR="001A6FB1">
          <w:rPr>
            <w:rFonts w:eastAsia="Times New Roman"/>
            <w:color w:val="000000"/>
          </w:rPr>
          <w:t xml:space="preserve"> </w:t>
        </w:r>
      </w:ins>
      <w:ins w:id="9086" w:author="PCUser" w:date="2012-09-14T12:42:00Z">
        <w:r w:rsidRPr="002F08FE">
          <w:t>T</w:t>
        </w:r>
      </w:ins>
      <w:ins w:id="9087" w:author="PCUser" w:date="2012-09-14T12:40:00Z">
        <w:r w:rsidRPr="002F08FE">
          <w:t xml:space="preserve">he initial source specific PSEL </w:t>
        </w:r>
      </w:ins>
      <w:ins w:id="9088" w:author="Preferred Customer" w:date="2013-02-11T16:18:00Z">
        <w:r w:rsidRPr="002F08FE">
          <w:t xml:space="preserve">for PM2.5 </w:t>
        </w:r>
      </w:ins>
      <w:ins w:id="9089" w:author="PCUser" w:date="2012-09-14T12:40:00Z">
        <w:r w:rsidRPr="002F08FE">
          <w:t xml:space="preserve">for a source </w:t>
        </w:r>
      </w:ins>
      <w:ins w:id="9090" w:author="PCUser" w:date="2012-09-14T12:42:00Z">
        <w:r w:rsidRPr="002F08FE">
          <w:t xml:space="preserve">that </w:t>
        </w:r>
      </w:ins>
      <w:ins w:id="9091" w:author="PCUser" w:date="2012-09-14T12:46:00Z">
        <w:r w:rsidRPr="002F08FE">
          <w:t>was permitted</w:t>
        </w:r>
      </w:ins>
      <w:ins w:id="9092" w:author="PCUser" w:date="2012-09-14T12:42:00Z">
        <w:r w:rsidRPr="002F08FE">
          <w:t xml:space="preserve"> on or before </w:t>
        </w:r>
      </w:ins>
      <w:ins w:id="9093" w:author="pcuser" w:date="2013-03-04T13:51:00Z">
        <w:r w:rsidRPr="002F08FE">
          <w:t>May 1, 2011</w:t>
        </w:r>
      </w:ins>
      <w:ins w:id="9094" w:author="PCUser" w:date="2012-09-14T12:42:00Z">
        <w:r w:rsidRPr="002F08FE">
          <w:t xml:space="preserve"> </w:t>
        </w:r>
      </w:ins>
      <w:ins w:id="9095" w:author="PCUser" w:date="2012-09-14T12:40:00Z">
        <w:r w:rsidRPr="002F08FE">
          <w:t xml:space="preserve">with </w:t>
        </w:r>
      </w:ins>
      <w:ins w:id="9096" w:author="Preferred Customer" w:date="2013-04-17T09:25:00Z">
        <w:r w:rsidRPr="002F08FE">
          <w:t>potential to emit</w:t>
        </w:r>
      </w:ins>
      <w:ins w:id="9097" w:author="PCUser" w:date="2012-09-14T12:40:00Z">
        <w:r w:rsidRPr="002F08FE">
          <w:t xml:space="preserve"> greater than or equal to the </w:t>
        </w:r>
      </w:ins>
      <w:ins w:id="9098" w:author="Preferred Customer" w:date="2013-04-17T09:27:00Z">
        <w:r w:rsidRPr="002F08FE">
          <w:t>SER</w:t>
        </w:r>
      </w:ins>
      <w:ins w:id="9099" w:author="Preferred Customer" w:date="2013-04-17T09:26:00Z">
        <w:r w:rsidRPr="002F08FE">
          <w:t xml:space="preserve"> </w:t>
        </w:r>
      </w:ins>
      <w:ins w:id="9100" w:author="PCUser" w:date="2012-09-14T12:40:00Z">
        <w:r w:rsidRPr="002F08FE">
          <w:t>will be set equal to the PM2.5 fraction of the PM10 PSEL</w:t>
        </w:r>
      </w:ins>
      <w:ins w:id="9101" w:author="PCUser" w:date="2012-09-14T12:45:00Z">
        <w:r w:rsidRPr="002F08FE">
          <w:t xml:space="preserve"> in effect on </w:t>
        </w:r>
      </w:ins>
      <w:ins w:id="9102" w:author="pcuser" w:date="2013-03-04T13:51:00Z">
        <w:r w:rsidRPr="002F08FE">
          <w:t>May 1, 2011</w:t>
        </w:r>
      </w:ins>
      <w:ins w:id="9103" w:author="PCUser" w:date="2012-09-14T12:40:00Z">
        <w:r w:rsidRPr="002F08FE">
          <w:t xml:space="preserve">. </w:t>
        </w:r>
      </w:ins>
    </w:p>
    <w:p w:rsidR="002F08FE" w:rsidRPr="002F08FE" w:rsidRDefault="002F08FE" w:rsidP="00EA6235">
      <w:pPr>
        <w:rPr>
          <w:ins w:id="9104" w:author="jill inahara" w:date="2012-10-24T15:17:00Z"/>
        </w:rPr>
      </w:pPr>
      <w:ins w:id="9105" w:author="jill inahara" w:date="2012-10-24T15:17:00Z">
        <w:r w:rsidRPr="002F08FE">
          <w:t xml:space="preserve">(a) Any source with a permit in effect on May 1, 2011 is eligible </w:t>
        </w:r>
      </w:ins>
      <w:ins w:id="9106" w:author="pcuser" w:date="2013-03-06T10:28:00Z">
        <w:r w:rsidRPr="002F08FE">
          <w:t xml:space="preserve">for an </w:t>
        </w:r>
      </w:ins>
      <w:ins w:id="9107" w:author="pcuser" w:date="2013-03-06T10:27:00Z">
        <w:r w:rsidRPr="002F08FE">
          <w:t>initial</w:t>
        </w:r>
      </w:ins>
      <w:ins w:id="9108" w:author="jill inahara" w:date="2012-10-24T15:17:00Z">
        <w:r w:rsidRPr="002F08FE">
          <w:t xml:space="preserve"> PM2.5 PSEL without being otherwise subject to OAR 340-222-0041(4)</w:t>
        </w:r>
      </w:ins>
      <w:ins w:id="9109" w:author="mfisher" w:date="2013-09-04T14:34:00Z">
        <w:r w:rsidRPr="002F08FE">
          <w:t>.</w:t>
        </w:r>
      </w:ins>
      <w:ins w:id="9110" w:author="pcuser" w:date="2012-12-04T11:45:00Z">
        <w:r w:rsidRPr="002F08FE">
          <w:t xml:space="preserve"> </w:t>
        </w:r>
      </w:ins>
    </w:p>
    <w:p w:rsidR="002F08FE" w:rsidRPr="002F08FE" w:rsidRDefault="002F08FE" w:rsidP="00EA6235">
      <w:pPr>
        <w:rPr>
          <w:ins w:id="9111" w:author="jill inahara" w:date="2012-10-24T15:15:00Z"/>
        </w:rPr>
      </w:pPr>
      <w:ins w:id="9112" w:author="jill inahara" w:date="2012-10-24T15:15:00Z">
        <w:r w:rsidRPr="002F08FE">
          <w:t>(</w:t>
        </w:r>
      </w:ins>
      <w:ins w:id="9113" w:author="jill inahara" w:date="2012-10-24T15:17:00Z">
        <w:r w:rsidRPr="002F08FE">
          <w:t>b</w:t>
        </w:r>
      </w:ins>
      <w:ins w:id="9114" w:author="jill inahara" w:date="2012-10-24T15:15:00Z">
        <w:r w:rsidRPr="002F08FE">
          <w:t xml:space="preserve">) For a source that had a permit in effect on May 1, 2011 but later needs to correct its PM10 </w:t>
        </w:r>
      </w:ins>
      <w:ins w:id="9115" w:author="jill inahara" w:date="2012-10-24T15:17:00Z">
        <w:r w:rsidRPr="002F08FE">
          <w:t>PSEL</w:t>
        </w:r>
      </w:ins>
      <w:ins w:id="9116" w:author="jill inahara" w:date="2012-10-24T15:15:00Z">
        <w:r w:rsidRPr="002F08FE">
          <w:t xml:space="preserve"> </w:t>
        </w:r>
      </w:ins>
      <w:ins w:id="9117" w:author="pcuser" w:date="2013-03-06T10:26:00Z">
        <w:r w:rsidRPr="002F08FE">
          <w:t xml:space="preserve">that was in effect on May 1, 2011 </w:t>
        </w:r>
      </w:ins>
      <w:ins w:id="9118" w:author="jill inahara" w:date="2012-10-24T15:15:00Z">
        <w:r w:rsidRPr="002F08FE">
          <w:t xml:space="preserve">due to </w:t>
        </w:r>
      </w:ins>
      <w:ins w:id="9119" w:author="Preferred Customer" w:date="2013-09-11T22:20:00Z">
        <w:r w:rsidR="002E6033" w:rsidRPr="00827C7B">
          <w:t>more accurate or reliable</w:t>
        </w:r>
      </w:ins>
      <w:ins w:id="9120" w:author="jill inahara" w:date="2012-10-24T15:15:00Z">
        <w:r w:rsidR="002E6033" w:rsidRPr="00827C7B">
          <w:t xml:space="preserve"> information</w:t>
        </w:r>
        <w:r w:rsidRPr="002F08FE">
          <w:t>, the correct</w:t>
        </w:r>
      </w:ins>
      <w:ins w:id="9121" w:author="Preferred Customer" w:date="2013-02-11T16:19:00Z">
        <w:r w:rsidRPr="002F08FE">
          <w:t>ed PM10 PSEL wil</w:t>
        </w:r>
      </w:ins>
      <w:ins w:id="9122" w:author="Preferred Customer" w:date="2013-02-11T16:20:00Z">
        <w:r w:rsidRPr="002F08FE">
          <w:t>l</w:t>
        </w:r>
      </w:ins>
      <w:ins w:id="9123" w:author="Preferred Customer" w:date="2013-02-11T16:19:00Z">
        <w:r w:rsidRPr="002F08FE">
          <w:t xml:space="preserve"> be used to correct </w:t>
        </w:r>
      </w:ins>
      <w:ins w:id="9124" w:author="jill inahara" w:date="2012-10-24T15:15:00Z">
        <w:r w:rsidRPr="002F08FE">
          <w:t xml:space="preserve">the </w:t>
        </w:r>
      </w:ins>
      <w:ins w:id="9125" w:author="pcuser" w:date="2013-03-06T10:50:00Z">
        <w:r w:rsidRPr="002F08FE">
          <w:t xml:space="preserve">initial </w:t>
        </w:r>
      </w:ins>
      <w:ins w:id="9126" w:author="jill inahara" w:date="2012-10-24T15:15:00Z">
        <w:r w:rsidRPr="002F08FE">
          <w:t xml:space="preserve">PM2.5 </w:t>
        </w:r>
      </w:ins>
      <w:ins w:id="9127" w:author="jill inahara" w:date="2012-10-24T15:17:00Z">
        <w:r w:rsidRPr="002F08FE">
          <w:t>PSEL</w:t>
        </w:r>
      </w:ins>
      <w:ins w:id="9128" w:author="mvandeh" w:date="2014-02-03T08:36:00Z">
        <w:r w:rsidR="00E53DA5">
          <w:t xml:space="preserve">. </w:t>
        </w:r>
      </w:ins>
    </w:p>
    <w:p w:rsidR="002F08FE" w:rsidRPr="002F08FE" w:rsidRDefault="002F08FE" w:rsidP="00EA6235">
      <w:pPr>
        <w:rPr>
          <w:ins w:id="9129" w:author="jill inahara" w:date="2012-10-24T15:15:00Z"/>
        </w:rPr>
      </w:pPr>
      <w:ins w:id="9130" w:author="jill inahara" w:date="2012-10-24T15:15:00Z">
        <w:r w:rsidRPr="002F08FE">
          <w:t>(</w:t>
        </w:r>
        <w:proofErr w:type="spellStart"/>
        <w:r w:rsidRPr="002F08FE">
          <w:t>i</w:t>
        </w:r>
        <w:proofErr w:type="spellEnd"/>
        <w:r w:rsidRPr="002F08FE">
          <w:t xml:space="preserve">) Correction of a PM10 </w:t>
        </w:r>
      </w:ins>
      <w:ins w:id="9131" w:author="jill inahara" w:date="2012-10-24T15:18:00Z">
        <w:r w:rsidRPr="002F08FE">
          <w:t>PSEL</w:t>
        </w:r>
      </w:ins>
      <w:ins w:id="9132" w:author="jill inahara" w:date="2012-10-24T15:15:00Z">
        <w:r w:rsidRPr="002F08FE">
          <w:t xml:space="preserve"> will not by itself trigger OAR 340-222-0041(4) for PM2.5</w:t>
        </w:r>
      </w:ins>
      <w:ins w:id="9133" w:author="mvandeh" w:date="2014-02-03T08:36:00Z">
        <w:r w:rsidR="00E53DA5">
          <w:t xml:space="preserve">. </w:t>
        </w:r>
      </w:ins>
    </w:p>
    <w:p w:rsidR="002F08FE" w:rsidRPr="002F08FE" w:rsidRDefault="002F08FE" w:rsidP="00EA6235">
      <w:pPr>
        <w:rPr>
          <w:ins w:id="9134" w:author="jill inahara" w:date="2012-10-24T15:15:00Z"/>
        </w:rPr>
      </w:pPr>
      <w:ins w:id="9135" w:author="jill inahara" w:date="2012-10-24T15:15:00Z">
        <w:r w:rsidRPr="002F08FE">
          <w:t xml:space="preserve">(ii) Correction of a PM10 </w:t>
        </w:r>
      </w:ins>
      <w:ins w:id="9136" w:author="jill inahara" w:date="2012-10-24T15:18:00Z">
        <w:r w:rsidRPr="002F08FE">
          <w:t>PSEL</w:t>
        </w:r>
      </w:ins>
      <w:ins w:id="9137" w:author="jill inahara" w:date="2012-10-24T15:15:00Z">
        <w:r w:rsidRPr="002F08FE">
          <w:t xml:space="preserve"> could result in further requirements for PM10 in accordance with all applicable regulations</w:t>
        </w:r>
      </w:ins>
      <w:ins w:id="9138" w:author="mvandeh" w:date="2014-02-03T08:36:00Z">
        <w:r w:rsidR="00E53DA5">
          <w:t xml:space="preserve">. </w:t>
        </w:r>
      </w:ins>
    </w:p>
    <w:p w:rsidR="002F08FE" w:rsidRPr="002F08FE" w:rsidRDefault="002F08FE" w:rsidP="00EA6235">
      <w:ins w:id="9139" w:author="jill inahara" w:date="2012-10-24T15:15:00Z">
        <w:r w:rsidRPr="002F08FE">
          <w:lastRenderedPageBreak/>
          <w:t>(</w:t>
        </w:r>
      </w:ins>
      <w:ins w:id="9140" w:author="jinahar" w:date="2012-12-17T12:03:00Z">
        <w:r w:rsidRPr="002F08FE">
          <w:t>c</w:t>
        </w:r>
      </w:ins>
      <w:ins w:id="9141" w:author="jill inahara" w:date="2012-10-24T15:15:00Z">
        <w:r w:rsidRPr="002F08FE">
          <w:t xml:space="preserve">) If after establishing the </w:t>
        </w:r>
      </w:ins>
      <w:ins w:id="9142" w:author="pcuser" w:date="2013-03-06T10:29:00Z">
        <w:r w:rsidRPr="002F08FE">
          <w:t xml:space="preserve">initial </w:t>
        </w:r>
      </w:ins>
      <w:ins w:id="9143" w:author="jill inahara" w:date="2012-10-24T15:15:00Z">
        <w:r w:rsidRPr="002F08FE">
          <w:t xml:space="preserve">PSEL for PM2.5 in accordance with </w:t>
        </w:r>
      </w:ins>
      <w:ins w:id="9144" w:author="jill inahara" w:date="2012-10-24T15:19:00Z">
        <w:r w:rsidRPr="002F08FE">
          <w:t>this rule</w:t>
        </w:r>
      </w:ins>
      <w:ins w:id="9145" w:author="jill inahara" w:date="2012-10-24T15:15:00Z">
        <w:r w:rsidRPr="002F08FE">
          <w:t xml:space="preserve"> and establishing the </w:t>
        </w:r>
      </w:ins>
      <w:ins w:id="9146" w:author="pcuser" w:date="2013-03-06T10:29:00Z">
        <w:r w:rsidRPr="002F08FE">
          <w:t xml:space="preserve">initial </w:t>
        </w:r>
      </w:ins>
      <w:ins w:id="9147" w:author="jill inahara" w:date="2012-10-24T15:15:00Z">
        <w:r w:rsidRPr="002F08FE">
          <w:t xml:space="preserve">PM2.5 netting basis in accordance with </w:t>
        </w:r>
      </w:ins>
      <w:ins w:id="9148" w:author="jill inahara" w:date="2012-10-24T15:19:00Z">
        <w:r w:rsidRPr="002F08FE">
          <w:t>OAR 340-222-</w:t>
        </w:r>
      </w:ins>
      <w:ins w:id="9149" w:author="jill inahara" w:date="2012-10-24T15:20:00Z">
        <w:r w:rsidRPr="002F08FE">
          <w:t>0046</w:t>
        </w:r>
      </w:ins>
      <w:ins w:id="9150" w:author="jill inahara" w:date="2012-10-24T15:15:00Z">
        <w:r w:rsidRPr="002F08FE">
          <w:t>, the PSEL is more than nine tons above the netting basis, any future increase in the PSEL for any reason would be subject to OAR 340-222-0041(4)</w:t>
        </w:r>
      </w:ins>
      <w:ins w:id="9151" w:author="mvandeh" w:date="2014-02-03T08:36:00Z">
        <w:r w:rsidR="00E53DA5">
          <w:t xml:space="preserve">. </w:t>
        </w:r>
      </w:ins>
    </w:p>
    <w:p w:rsidR="00F414FF" w:rsidRPr="00F414FF" w:rsidDel="00F414FF" w:rsidRDefault="00BB46B6" w:rsidP="00F414FF">
      <w:pPr>
        <w:shd w:val="clear" w:color="auto" w:fill="FFFFFF"/>
        <w:rPr>
          <w:del w:id="9152" w:author="Preferred Customer" w:date="2013-09-18T22:46:00Z"/>
          <w:rFonts w:eastAsia="Times New Roman"/>
          <w:color w:val="000000"/>
        </w:rPr>
      </w:pPr>
      <w:r w:rsidRPr="00837ACE">
        <w:rPr>
          <w:rFonts w:eastAsia="Times New Roman"/>
          <w:color w:val="000000"/>
        </w:rPr>
        <w:t>(</w:t>
      </w:r>
      <w:ins w:id="9153" w:author="PCUser" w:date="2012-09-14T12:44:00Z">
        <w:r w:rsidRPr="00837ACE">
          <w:rPr>
            <w:rFonts w:eastAsia="Times New Roman"/>
            <w:color w:val="000000"/>
          </w:rPr>
          <w:t>4</w:t>
        </w:r>
      </w:ins>
      <w:del w:id="9154" w:author="PCUser" w:date="2012-09-14T12:44:00Z">
        <w:r w:rsidRPr="00837ACE">
          <w:rPr>
            <w:rFonts w:eastAsia="Times New Roman"/>
            <w:color w:val="000000"/>
          </w:rPr>
          <w:delText>3</w:delText>
        </w:r>
      </w:del>
      <w:r w:rsidRPr="00837ACE">
        <w:rPr>
          <w:rFonts w:eastAsia="Times New Roman"/>
          <w:color w:val="000000"/>
        </w:rPr>
        <w:t xml:space="preserve">) </w:t>
      </w:r>
      <w:ins w:id="9155"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156" w:author="Preferred Customer" w:date="2013-09-24T06:30:00Z">
        <w:r w:rsidR="00471A25">
          <w:rPr>
            <w:rFonts w:eastAsia="Times New Roman"/>
            <w:color w:val="000000"/>
          </w:rPr>
          <w:t>-</w:t>
        </w:r>
      </w:ins>
      <w:ins w:id="9157" w:author="Preferred Customer" w:date="2013-09-24T06:29:00Z">
        <w:r w:rsidR="0019620E" w:rsidRPr="0019620E">
          <w:rPr>
            <w:rFonts w:eastAsia="Times New Roman"/>
            <w:color w:val="000000"/>
          </w:rPr>
          <w:t xml:space="preserve">224-0010, as applicable. Any increase in the PSEL for greenhouse gases that is not due to a </w:t>
        </w:r>
      </w:ins>
      <w:ins w:id="9158" w:author="pcuser" w:date="2014-02-13T12:52:00Z">
        <w:r w:rsidR="001A53E6">
          <w:rPr>
            <w:rFonts w:eastAsia="Times New Roman"/>
            <w:color w:val="000000"/>
          </w:rPr>
          <w:t xml:space="preserve">major </w:t>
        </w:r>
        <w:r w:rsidR="00D768E6" w:rsidRPr="004336E8">
          <w:rPr>
            <w:rFonts w:eastAsia="Times New Roman"/>
            <w:color w:val="000000"/>
          </w:rPr>
          <w:t>modification</w:t>
        </w:r>
      </w:ins>
      <w:ins w:id="9159" w:author="Preferred Customer" w:date="2013-09-24T06:29:00Z">
        <w:r w:rsidR="0019620E" w:rsidRPr="0019620E">
          <w:rPr>
            <w:rFonts w:eastAsia="Times New Roman"/>
            <w:color w:val="000000"/>
          </w:rPr>
          <w:t xml:space="preserve"> is not subject to New Source Review under OAR 340 division 224. </w:t>
        </w:r>
      </w:ins>
      <w:del w:id="9160"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161" w:author="Preferred Customer" w:date="2013-09-18T22:46:00Z"/>
          <w:rFonts w:eastAsia="Times New Roman"/>
          <w:color w:val="000000"/>
        </w:rPr>
      </w:pPr>
      <w:del w:id="9162"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163" w:author="Preferred Customer" w:date="2013-09-24T06:29:00Z"/>
          <w:rFonts w:eastAsia="Times New Roman"/>
          <w:color w:val="000000"/>
        </w:rPr>
      </w:pPr>
      <w:del w:id="9164"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165" w:author="pcuser" w:date="2013-05-07T11:12:00Z"/>
          <w:rFonts w:eastAsia="Times New Roman"/>
          <w:color w:val="000000"/>
        </w:rPr>
      </w:pPr>
      <w:ins w:id="9166" w:author="pcuser" w:date="2013-05-07T11:12:00Z">
        <w:r w:rsidRPr="002F08FE">
          <w:rPr>
            <w:rFonts w:eastAsia="Times New Roman"/>
            <w:color w:val="000000"/>
          </w:rPr>
          <w:t xml:space="preserve">(5) </w:t>
        </w:r>
      </w:ins>
      <w:ins w:id="9167" w:author="Preferred Customer" w:date="2013-09-11T22:38:00Z">
        <w:r w:rsidR="008A2AFC">
          <w:rPr>
            <w:rFonts w:eastAsia="Times New Roman"/>
            <w:color w:val="000000"/>
          </w:rPr>
          <w:t>I</w:t>
        </w:r>
      </w:ins>
      <w:ins w:id="9168" w:author="pcuser" w:date="2013-03-06T10:14:00Z">
        <w:r w:rsidRPr="002F08FE">
          <w:rPr>
            <w:rFonts w:eastAsia="Times New Roman"/>
            <w:color w:val="000000"/>
          </w:rPr>
          <w:t>f the netting basis is adjusted in accordance with OAR 340-222-005</w:t>
        </w:r>
      </w:ins>
      <w:ins w:id="9169" w:author="jinahar" w:date="2013-06-03T11:21:00Z">
        <w:r w:rsidRPr="002F08FE">
          <w:rPr>
            <w:rFonts w:eastAsia="Times New Roman"/>
            <w:color w:val="000000"/>
          </w:rPr>
          <w:t>1</w:t>
        </w:r>
      </w:ins>
      <w:ins w:id="9170" w:author="pcuser" w:date="2013-03-06T10:14:00Z">
        <w:r w:rsidRPr="002F08FE">
          <w:rPr>
            <w:rFonts w:eastAsia="Times New Roman"/>
            <w:color w:val="000000"/>
          </w:rPr>
          <w:t>(</w:t>
        </w:r>
      </w:ins>
      <w:ins w:id="9171" w:author="jinahar" w:date="2013-04-11T13:45:00Z">
        <w:r w:rsidRPr="002F08FE">
          <w:rPr>
            <w:rFonts w:eastAsia="Times New Roman"/>
            <w:color w:val="000000"/>
          </w:rPr>
          <w:t>3</w:t>
        </w:r>
      </w:ins>
      <w:ins w:id="9172" w:author="pcuser" w:date="2013-03-06T10:14:00Z">
        <w:r w:rsidRPr="002F08FE">
          <w:rPr>
            <w:rFonts w:eastAsia="Times New Roman"/>
            <w:color w:val="000000"/>
          </w:rPr>
          <w:t>)</w:t>
        </w:r>
      </w:ins>
      <w:ins w:id="9173" w:author="Preferred Customer" w:date="2013-09-11T22:38:00Z">
        <w:r w:rsidR="008A2AFC">
          <w:rPr>
            <w:rFonts w:eastAsia="Times New Roman"/>
            <w:color w:val="000000"/>
          </w:rPr>
          <w:t xml:space="preserve"> then t</w:t>
        </w:r>
      </w:ins>
      <w:ins w:id="9174" w:author="Preferred Customer" w:date="2013-09-11T22:37:00Z">
        <w:r w:rsidR="008A2AFC" w:rsidRPr="008A2AFC">
          <w:rPr>
            <w:rFonts w:eastAsia="Times New Roman"/>
            <w:color w:val="000000"/>
          </w:rPr>
          <w:t>he source specific PSEL is not required to be adjusted</w:t>
        </w:r>
      </w:ins>
      <w:ins w:id="9175" w:author="pcuser" w:date="2013-03-06T10:14:00Z">
        <w:r w:rsidRPr="002F08FE">
          <w:rPr>
            <w:rFonts w:eastAsia="Times New Roman"/>
            <w:color w:val="000000"/>
          </w:rPr>
          <w:t>.</w:t>
        </w:r>
      </w:ins>
    </w:p>
    <w:p w:rsidR="002F08FE" w:rsidRPr="002F08FE" w:rsidRDefault="002F08FE" w:rsidP="00EA6235">
      <w:pPr>
        <w:shd w:val="clear" w:color="auto" w:fill="FFFFFF"/>
        <w:rPr>
          <w:ins w:id="9176" w:author="pcuser" w:date="2013-05-07T11:19:00Z"/>
          <w:rFonts w:eastAsia="Times New Roman"/>
          <w:color w:val="000000"/>
        </w:rPr>
      </w:pPr>
      <w:ins w:id="9177" w:author="pcuser" w:date="2013-05-07T11:15:00Z">
        <w:r w:rsidRPr="002F08FE">
          <w:rPr>
            <w:rFonts w:eastAsia="Times New Roman"/>
            <w:color w:val="000000"/>
          </w:rPr>
          <w:t xml:space="preserve">(6) </w:t>
        </w:r>
      </w:ins>
      <w:ins w:id="9178" w:author="pcuser" w:date="2013-05-07T11:14:00Z">
        <w:r w:rsidRPr="002F08FE">
          <w:rPr>
            <w:rFonts w:eastAsia="Times New Roman"/>
            <w:color w:val="000000"/>
          </w:rPr>
          <w:t xml:space="preserve">If </w:t>
        </w:r>
      </w:ins>
      <w:ins w:id="9179" w:author="pcuser" w:date="2013-05-07T14:47:00Z">
        <w:r w:rsidRPr="002F08FE">
          <w:rPr>
            <w:rFonts w:eastAsia="Times New Roman"/>
            <w:color w:val="000000"/>
          </w:rPr>
          <w:t xml:space="preserve">a </w:t>
        </w:r>
      </w:ins>
      <w:ins w:id="9180" w:author="pcuser" w:date="2013-05-07T11:14:00Z">
        <w:r w:rsidRPr="002F08FE">
          <w:rPr>
            <w:rFonts w:eastAsia="Times New Roman"/>
            <w:color w:val="000000"/>
          </w:rPr>
          <w:t xml:space="preserve">PSEL is </w:t>
        </w:r>
      </w:ins>
      <w:ins w:id="9181" w:author="pcuser" w:date="2013-05-07T11:28:00Z">
        <w:r w:rsidRPr="002F08FE">
          <w:rPr>
            <w:rFonts w:eastAsia="Times New Roman"/>
            <w:color w:val="000000"/>
          </w:rPr>
          <w:t xml:space="preserve">established or </w:t>
        </w:r>
      </w:ins>
      <w:ins w:id="9182" w:author="pcuser" w:date="2013-05-07T11:14:00Z">
        <w:r w:rsidRPr="002F08FE">
          <w:rPr>
            <w:rFonts w:eastAsia="Times New Roman"/>
            <w:color w:val="000000"/>
          </w:rPr>
          <w:t xml:space="preserve">revised </w:t>
        </w:r>
      </w:ins>
      <w:ins w:id="9183" w:author="pcuser" w:date="2013-05-07T11:31:00Z">
        <w:r w:rsidRPr="002F08FE">
          <w:rPr>
            <w:rFonts w:eastAsia="Times New Roman"/>
            <w:color w:val="000000"/>
          </w:rPr>
          <w:t xml:space="preserve">to include emissions from </w:t>
        </w:r>
      </w:ins>
      <w:ins w:id="9184" w:author="pcuser" w:date="2013-05-07T11:14:00Z">
        <w:r w:rsidRPr="002F08FE">
          <w:rPr>
            <w:rFonts w:eastAsia="Times New Roman"/>
            <w:color w:val="000000"/>
          </w:rPr>
          <w:t xml:space="preserve">activities that </w:t>
        </w:r>
      </w:ins>
      <w:ins w:id="9185" w:author="pcuser" w:date="2013-05-07T11:31:00Z">
        <w:r w:rsidRPr="002F08FE">
          <w:rPr>
            <w:rFonts w:eastAsia="Times New Roman"/>
            <w:color w:val="000000"/>
          </w:rPr>
          <w:t xml:space="preserve">existed at a source prior to </w:t>
        </w:r>
      </w:ins>
      <w:ins w:id="9186" w:author="jinahar" w:date="2014-02-13T15:49:00Z">
        <w:r w:rsidR="00073CD0" w:rsidRPr="00073CD0">
          <w:rPr>
            <w:rFonts w:eastAsia="Times New Roman"/>
            <w:color w:val="000000"/>
          </w:rPr>
          <w:t>[INSERT DATE</w:t>
        </w:r>
      </w:ins>
      <w:ins w:id="9187" w:author="jinahar" w:date="2014-02-13T15:53:00Z">
        <w:r w:rsidR="00073CD0">
          <w:rPr>
            <w:rFonts w:eastAsia="Times New Roman"/>
            <w:color w:val="000000"/>
          </w:rPr>
          <w:t xml:space="preserve"> </w:t>
        </w:r>
      </w:ins>
      <w:ins w:id="9188" w:author="jinahar" w:date="2014-02-13T15:49:00Z">
        <w:r w:rsidR="00073CD0" w:rsidRPr="00073CD0">
          <w:rPr>
            <w:rFonts w:eastAsia="Times New Roman"/>
            <w:color w:val="000000"/>
          </w:rPr>
          <w:t>OF EQC ADOPTION OF RULES]</w:t>
        </w:r>
      </w:ins>
      <w:ins w:id="9189" w:author="jinahar" w:date="2014-02-13T15:53:00Z">
        <w:r w:rsidR="00073CD0">
          <w:rPr>
            <w:rFonts w:eastAsia="Times New Roman"/>
            <w:color w:val="000000"/>
          </w:rPr>
          <w:t xml:space="preserve"> </w:t>
        </w:r>
      </w:ins>
      <w:ins w:id="9190" w:author="pcuser" w:date="2013-05-07T11:31:00Z">
        <w:r w:rsidRPr="00073CD0">
          <w:rPr>
            <w:rFonts w:eastAsia="Times New Roman"/>
            <w:color w:val="000000"/>
          </w:rPr>
          <w:t xml:space="preserve">and </w:t>
        </w:r>
      </w:ins>
      <w:ins w:id="9191" w:author="pcuser" w:date="2013-05-07T14:45:00Z">
        <w:r w:rsidRPr="00073CD0">
          <w:rPr>
            <w:rFonts w:eastAsia="Times New Roman"/>
            <w:color w:val="000000"/>
          </w:rPr>
          <w:t xml:space="preserve">which </w:t>
        </w:r>
      </w:ins>
      <w:ins w:id="9192" w:author="pcuser" w:date="2013-05-07T11:14:00Z">
        <w:r w:rsidRPr="00073CD0">
          <w:rPr>
            <w:rFonts w:eastAsia="Times New Roman"/>
            <w:color w:val="000000"/>
          </w:rPr>
          <w:t>w</w:t>
        </w:r>
      </w:ins>
      <w:ins w:id="9193" w:author="pcuser" w:date="2013-05-07T11:15:00Z">
        <w:r w:rsidRPr="00073CD0">
          <w:rPr>
            <w:rFonts w:eastAsia="Times New Roman"/>
            <w:color w:val="000000"/>
          </w:rPr>
          <w:t>e</w:t>
        </w:r>
      </w:ins>
      <w:ins w:id="9194" w:author="pcuser" w:date="2013-05-07T11:14:00Z">
        <w:r w:rsidRPr="00073CD0">
          <w:rPr>
            <w:rFonts w:eastAsia="Times New Roman"/>
            <w:color w:val="000000"/>
          </w:rPr>
          <w:t xml:space="preserve">re previously considered categorically </w:t>
        </w:r>
      </w:ins>
      <w:ins w:id="9195" w:author="pcuser" w:date="2013-05-07T11:15:00Z">
        <w:r w:rsidRPr="00073CD0">
          <w:rPr>
            <w:rFonts w:eastAsia="Times New Roman"/>
            <w:color w:val="000000"/>
          </w:rPr>
          <w:t>insignificant</w:t>
        </w:r>
      </w:ins>
      <w:ins w:id="9196" w:author="pcuser" w:date="2013-05-07T11:14:00Z">
        <w:r w:rsidRPr="00073CD0">
          <w:rPr>
            <w:rFonts w:eastAsia="Times New Roman"/>
            <w:color w:val="000000"/>
          </w:rPr>
          <w:t xml:space="preserve"> </w:t>
        </w:r>
      </w:ins>
      <w:ins w:id="9197" w:author="pcuser" w:date="2013-05-07T11:15:00Z">
        <w:r w:rsidRPr="00073CD0">
          <w:rPr>
            <w:rFonts w:eastAsia="Times New Roman"/>
            <w:color w:val="000000"/>
          </w:rPr>
          <w:t xml:space="preserve">activities prior to </w:t>
        </w:r>
      </w:ins>
      <w:ins w:id="9198" w:author="jinahar" w:date="2014-02-13T15:50:00Z">
        <w:r w:rsidR="00073CD0" w:rsidRPr="00073CD0">
          <w:rPr>
            <w:rFonts w:eastAsia="Times New Roman"/>
            <w:color w:val="000000"/>
          </w:rPr>
          <w:t>[INSERT DATE</w:t>
        </w:r>
      </w:ins>
      <w:ins w:id="9199" w:author="jinahar" w:date="2014-02-13T15:53:00Z">
        <w:r w:rsidR="00073CD0">
          <w:rPr>
            <w:rFonts w:eastAsia="Times New Roman"/>
            <w:color w:val="000000"/>
          </w:rPr>
          <w:t xml:space="preserve"> </w:t>
        </w:r>
      </w:ins>
      <w:ins w:id="9200" w:author="jinahar" w:date="2014-02-13T15:50:00Z">
        <w:r w:rsidR="00073CD0" w:rsidRPr="00073CD0">
          <w:rPr>
            <w:rFonts w:eastAsia="Times New Roman"/>
            <w:color w:val="000000"/>
          </w:rPr>
          <w:t>OF EQC ADOPTION OF RULES]</w:t>
        </w:r>
      </w:ins>
      <w:ins w:id="9201" w:author="pcuser" w:date="2013-05-07T11:15:00Z">
        <w:r w:rsidRPr="00073CD0">
          <w:rPr>
            <w:rFonts w:eastAsia="Times New Roman"/>
            <w:color w:val="000000"/>
          </w:rPr>
          <w:t>, and results</w:t>
        </w:r>
        <w:r w:rsidRPr="002F08FE">
          <w:rPr>
            <w:rFonts w:eastAsia="Times New Roman"/>
            <w:color w:val="000000"/>
          </w:rPr>
          <w:t xml:space="preserve"> in a PSEL </w:t>
        </w:r>
      </w:ins>
      <w:ins w:id="9202" w:author="Preferred Customer" w:date="2013-09-11T22:39:00Z">
        <w:r w:rsidR="008A2AFC">
          <w:rPr>
            <w:rFonts w:eastAsia="Times New Roman"/>
            <w:color w:val="000000"/>
          </w:rPr>
          <w:t>that exceeds</w:t>
        </w:r>
      </w:ins>
      <w:ins w:id="9203" w:author="pcuser" w:date="2013-05-07T11:15:00Z">
        <w:r w:rsidRPr="002F08FE">
          <w:rPr>
            <w:rFonts w:eastAsia="Times New Roman"/>
            <w:color w:val="000000"/>
          </w:rPr>
          <w:t xml:space="preserve"> the ne</w:t>
        </w:r>
      </w:ins>
      <w:ins w:id="9204" w:author="pcuser" w:date="2013-05-07T11:16:00Z">
        <w:r w:rsidRPr="002F08FE">
          <w:rPr>
            <w:rFonts w:eastAsia="Times New Roman"/>
            <w:color w:val="000000"/>
          </w:rPr>
          <w:t>t</w:t>
        </w:r>
      </w:ins>
      <w:ins w:id="9205" w:author="pcuser" w:date="2013-05-07T11:15:00Z">
        <w:r w:rsidRPr="002F08FE">
          <w:rPr>
            <w:rFonts w:eastAsia="Times New Roman"/>
            <w:color w:val="000000"/>
          </w:rPr>
          <w:t xml:space="preserve">ting basis by </w:t>
        </w:r>
      </w:ins>
      <w:ins w:id="9206" w:author="Preferred Customer" w:date="2013-09-11T22:39:00Z">
        <w:r w:rsidR="008A2AFC">
          <w:rPr>
            <w:rFonts w:eastAsia="Times New Roman"/>
            <w:color w:val="000000"/>
          </w:rPr>
          <w:t>more</w:t>
        </w:r>
      </w:ins>
      <w:ins w:id="9207" w:author="pcuser" w:date="2013-05-07T11:15:00Z">
        <w:r w:rsidRPr="002F08FE">
          <w:rPr>
            <w:rFonts w:eastAsia="Times New Roman"/>
            <w:color w:val="000000"/>
          </w:rPr>
          <w:t xml:space="preserve"> than </w:t>
        </w:r>
      </w:ins>
      <w:ins w:id="9208" w:author="pcuser" w:date="2013-05-07T11:17:00Z">
        <w:r w:rsidRPr="002F08FE">
          <w:rPr>
            <w:rFonts w:eastAsia="Times New Roman"/>
            <w:color w:val="000000"/>
          </w:rPr>
          <w:t xml:space="preserve">or equal to </w:t>
        </w:r>
      </w:ins>
      <w:ins w:id="9209" w:author="Preferred Customer" w:date="2013-09-11T22:40:00Z">
        <w:r w:rsidR="008A2AFC">
          <w:rPr>
            <w:rFonts w:eastAsia="Times New Roman"/>
            <w:color w:val="000000"/>
          </w:rPr>
          <w:t>the</w:t>
        </w:r>
      </w:ins>
      <w:ins w:id="9210" w:author="pcuser" w:date="2013-05-07T11:15:00Z">
        <w:r w:rsidRPr="002F08FE">
          <w:rPr>
            <w:rFonts w:eastAsia="Times New Roman"/>
            <w:color w:val="000000"/>
          </w:rPr>
          <w:t xml:space="preserve"> SER</w:t>
        </w:r>
      </w:ins>
      <w:ins w:id="9211" w:author="pcuser" w:date="2013-05-07T11:16:00Z">
        <w:r w:rsidRPr="002F08FE">
          <w:rPr>
            <w:rFonts w:eastAsia="Times New Roman"/>
            <w:color w:val="000000"/>
          </w:rPr>
          <w:t xml:space="preserve"> as a result of this revision</w:t>
        </w:r>
      </w:ins>
      <w:ins w:id="9212" w:author="pcuser" w:date="2013-05-07T11:15:00Z">
        <w:r w:rsidRPr="002F08FE">
          <w:rPr>
            <w:rFonts w:eastAsia="Times New Roman"/>
            <w:color w:val="000000"/>
          </w:rPr>
          <w:t xml:space="preserve">, the requirements </w:t>
        </w:r>
      </w:ins>
      <w:ins w:id="9213" w:author="pcuser" w:date="2013-05-07T11:21:00Z">
        <w:r w:rsidRPr="002F08FE">
          <w:rPr>
            <w:rFonts w:eastAsia="Times New Roman"/>
            <w:color w:val="000000"/>
          </w:rPr>
          <w:t xml:space="preserve">of OAR 340-222-0041(4) </w:t>
        </w:r>
      </w:ins>
      <w:ins w:id="9214" w:author="pcuser" w:date="2013-05-07T11:15:00Z">
        <w:r w:rsidRPr="002F08FE">
          <w:rPr>
            <w:rFonts w:eastAsia="Times New Roman"/>
            <w:color w:val="000000"/>
          </w:rPr>
          <w:t xml:space="preserve">do not apply. </w:t>
        </w:r>
      </w:ins>
      <w:ins w:id="9215" w:author="pcuser" w:date="2013-05-07T11:19:00Z">
        <w:r w:rsidRPr="002F08FE">
          <w:rPr>
            <w:rFonts w:eastAsia="Times New Roman"/>
            <w:color w:val="000000"/>
          </w:rPr>
          <w:t xml:space="preserve">If the revised PSEL is </w:t>
        </w:r>
      </w:ins>
      <w:ins w:id="9216" w:author="pcuser" w:date="2013-05-07T11:20:00Z">
        <w:r w:rsidRPr="002F08FE">
          <w:rPr>
            <w:rFonts w:eastAsia="Times New Roman"/>
            <w:color w:val="000000"/>
          </w:rPr>
          <w:t xml:space="preserve">greater than </w:t>
        </w:r>
      </w:ins>
      <w:ins w:id="9217" w:author="jinahar" w:date="2013-09-05T10:15:00Z">
        <w:r w:rsidRPr="002F08FE">
          <w:rPr>
            <w:rFonts w:eastAsia="Times New Roman"/>
            <w:color w:val="000000"/>
          </w:rPr>
          <w:t xml:space="preserve">the netting basis by the </w:t>
        </w:r>
      </w:ins>
      <w:ins w:id="9218" w:author="pcuser" w:date="2013-05-07T11:20:00Z">
        <w:r w:rsidRPr="002F08FE">
          <w:rPr>
            <w:rFonts w:eastAsia="Times New Roman"/>
            <w:color w:val="000000"/>
          </w:rPr>
          <w:t>SER</w:t>
        </w:r>
      </w:ins>
      <w:ins w:id="9219" w:author="pcuser" w:date="2013-05-07T11:19:00Z">
        <w:r w:rsidRPr="002F08FE">
          <w:rPr>
            <w:rFonts w:eastAsia="Times New Roman"/>
            <w:color w:val="000000"/>
          </w:rPr>
          <w:t xml:space="preserve"> </w:t>
        </w:r>
      </w:ins>
      <w:ins w:id="9220" w:author="jinahar" w:date="2013-09-05T10:15:00Z">
        <w:r w:rsidRPr="002F08FE">
          <w:rPr>
            <w:rFonts w:eastAsia="Times New Roman"/>
            <w:color w:val="000000"/>
          </w:rPr>
          <w:t>or more</w:t>
        </w:r>
      </w:ins>
      <w:ins w:id="9221" w:author="pcuser" w:date="2013-05-07T11:19:00Z">
        <w:r w:rsidRPr="002F08FE">
          <w:rPr>
            <w:rFonts w:eastAsia="Times New Roman"/>
            <w:color w:val="000000"/>
          </w:rPr>
          <w:t>, any future increase in the PSEL for any reason would be subject to OAR 340-222-0041(4)</w:t>
        </w:r>
      </w:ins>
      <w:ins w:id="9222"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223" w:author="pcuser" w:date="2012-12-04T11:29:00Z"/>
          <w:rFonts w:eastAsia="Times New Roman"/>
          <w:color w:val="000000"/>
        </w:rPr>
      </w:pPr>
      <w:del w:id="9224"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225" w:author="pcuser" w:date="2012-12-04T11:29:00Z"/>
          <w:rFonts w:eastAsia="Times New Roman"/>
          <w:color w:val="000000"/>
        </w:rPr>
      </w:pPr>
      <w:del w:id="9226"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227" w:author="pcuser" w:date="2012-12-04T11:29:00Z"/>
          <w:rFonts w:eastAsia="Times New Roman"/>
          <w:color w:val="000000"/>
        </w:rPr>
      </w:pPr>
      <w:del w:id="9228"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229" w:author="pcuser" w:date="2012-12-04T11:22:00Z"/>
          <w:rFonts w:eastAsia="Times New Roman"/>
          <w:color w:val="000000"/>
        </w:rPr>
      </w:pPr>
      <w:del w:id="9230"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231" w:author="pcuser" w:date="2012-12-04T11:22:00Z"/>
          <w:rFonts w:eastAsia="Times New Roman"/>
          <w:color w:val="000000"/>
        </w:rPr>
      </w:pPr>
      <w:del w:id="9232"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233" w:author="pcuser" w:date="2012-12-04T11:22:00Z"/>
          <w:rFonts w:eastAsia="Times New Roman"/>
          <w:color w:val="000000"/>
        </w:rPr>
      </w:pPr>
      <w:del w:id="9234"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235" w:author="pcuser" w:date="2012-12-04T11:30:00Z"/>
          <w:rFonts w:eastAsia="Times New Roman"/>
          <w:color w:val="000000"/>
        </w:rPr>
      </w:pPr>
      <w:del w:id="9236"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237" w:author="PCUser" w:date="2012-09-14T12:56:00Z"/>
          <w:del w:id="9238" w:author="Preferred Customer" w:date="2013-09-15T13:07:00Z"/>
          <w:rFonts w:eastAsia="Times New Roman"/>
          <w:color w:val="000000"/>
        </w:rPr>
      </w:pPr>
      <w:del w:id="9239" w:author="Preferred Customer" w:date="2013-09-07T16:51:00Z">
        <w:r w:rsidRPr="002F08FE" w:rsidDel="00866652">
          <w:rPr>
            <w:rFonts w:eastAsia="Times New Roman"/>
            <w:color w:val="000000"/>
          </w:rPr>
          <w:delText>(c)</w:delText>
        </w:r>
      </w:del>
      <w:del w:id="9240"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241" w:author="Preferred Customer" w:date="2013-04-10T08:39:00Z"/>
          <w:rFonts w:eastAsia="Times New Roman"/>
          <w:color w:val="000000"/>
        </w:rPr>
      </w:pPr>
      <w:ins w:id="9242"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243"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244" w:author="Preferred Customer" w:date="2013-09-11T22:42:00Z">
        <w:r w:rsidR="00B4707A">
          <w:rPr>
            <w:rFonts w:eastAsia="Times New Roman"/>
            <w:color w:val="000000"/>
          </w:rPr>
          <w:t>that is measured over an averaging period less than a full year</w:t>
        </w:r>
      </w:ins>
      <w:del w:id="9245" w:author="Preferred Customer" w:date="2013-09-11T22:42:00Z">
        <w:r w:rsidRPr="002F08FE" w:rsidDel="00B4707A">
          <w:rPr>
            <w:rFonts w:eastAsia="Times New Roman"/>
            <w:color w:val="000000"/>
          </w:rPr>
          <w:delText>(OAR 340-200-0020</w:delText>
        </w:r>
      </w:del>
      <w:del w:id="9246" w:author="Preferred Customer" w:date="2013-04-17T09:51:00Z">
        <w:r w:rsidRPr="002F08FE" w:rsidDel="008D2E15">
          <w:rPr>
            <w:rFonts w:eastAsia="Times New Roman"/>
            <w:color w:val="000000"/>
          </w:rPr>
          <w:delText xml:space="preserve"> Table 3</w:delText>
        </w:r>
      </w:del>
      <w:del w:id="9247"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248"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249" w:author="jinahar" w:date="2012-09-18T14:43:00Z"/>
          <w:rFonts w:eastAsia="Times New Roman"/>
          <w:color w:val="000000"/>
        </w:rPr>
      </w:pPr>
      <w:r w:rsidRPr="002F08FE">
        <w:rPr>
          <w:rFonts w:eastAsia="Times New Roman"/>
          <w:color w:val="000000"/>
        </w:rPr>
        <w:t xml:space="preserve">(a) For </w:t>
      </w:r>
      <w:ins w:id="9250" w:author="mfisher" w:date="2013-02-21T15:45:00Z">
        <w:r w:rsidRPr="002F08FE">
          <w:rPr>
            <w:rFonts w:eastAsia="Times New Roman"/>
            <w:color w:val="000000"/>
          </w:rPr>
          <w:t xml:space="preserve">new and </w:t>
        </w:r>
      </w:ins>
      <w:r w:rsidRPr="002F08FE">
        <w:rPr>
          <w:rFonts w:eastAsia="Times New Roman"/>
          <w:color w:val="000000"/>
        </w:rPr>
        <w:t>existing sources</w:t>
      </w:r>
      <w:del w:id="9251" w:author="jinahar" w:date="2012-09-18T14:43:00Z">
        <w:r w:rsidRPr="002F08FE" w:rsidDel="009C2FB2">
          <w:rPr>
            <w:rFonts w:eastAsia="Times New Roman"/>
            <w:color w:val="000000"/>
          </w:rPr>
          <w:delText>,</w:delText>
        </w:r>
      </w:del>
      <w:r w:rsidRPr="002F08FE">
        <w:rPr>
          <w:rFonts w:eastAsia="Times New Roman"/>
          <w:color w:val="000000"/>
        </w:rPr>
        <w:t xml:space="preserve"> </w:t>
      </w:r>
      <w:ins w:id="9252" w:author="jinahar" w:date="2012-09-18T14:43:00Z">
        <w:r w:rsidRPr="002F08FE">
          <w:rPr>
            <w:rFonts w:eastAsia="Times New Roman"/>
            <w:color w:val="000000"/>
          </w:rPr>
          <w:t xml:space="preserve">with potential to emit less than the </w:t>
        </w:r>
      </w:ins>
      <w:ins w:id="9253" w:author="jinahar" w:date="2012-09-18T14:45:00Z">
        <w:r w:rsidRPr="002F08FE">
          <w:rPr>
            <w:rFonts w:eastAsia="Times New Roman"/>
            <w:color w:val="000000"/>
          </w:rPr>
          <w:t xml:space="preserve">short term </w:t>
        </w:r>
      </w:ins>
      <w:ins w:id="9254" w:author="jinahar" w:date="2012-09-18T14:43:00Z">
        <w:r w:rsidRPr="002F08FE">
          <w:rPr>
            <w:rFonts w:eastAsia="Times New Roman"/>
            <w:color w:val="000000"/>
          </w:rPr>
          <w:t xml:space="preserve">SER, </w:t>
        </w:r>
      </w:ins>
      <w:ins w:id="9255" w:author="mfisher" w:date="2013-09-04T14:45:00Z">
        <w:r w:rsidRPr="002F08FE">
          <w:rPr>
            <w:rFonts w:eastAsia="Times New Roman"/>
            <w:color w:val="000000"/>
          </w:rPr>
          <w:t>the</w:t>
        </w:r>
      </w:ins>
      <w:ins w:id="9256" w:author="jinahar" w:date="2012-09-18T14:43:00Z">
        <w:r w:rsidRPr="002F08FE">
          <w:rPr>
            <w:rFonts w:eastAsia="Times New Roman"/>
            <w:color w:val="000000"/>
          </w:rPr>
          <w:t xml:space="preserve"> </w:t>
        </w:r>
      </w:ins>
      <w:ins w:id="9257" w:author="jinahar" w:date="2012-09-18T14:44:00Z">
        <w:r w:rsidRPr="002F08FE">
          <w:rPr>
            <w:rFonts w:eastAsia="Times New Roman"/>
            <w:color w:val="000000"/>
          </w:rPr>
          <w:t xml:space="preserve">short term </w:t>
        </w:r>
      </w:ins>
      <w:ins w:id="9258" w:author="jinahar" w:date="2012-09-18T14:43:00Z">
        <w:r w:rsidRPr="002F08FE">
          <w:rPr>
            <w:rFonts w:eastAsia="Times New Roman"/>
            <w:color w:val="000000"/>
          </w:rPr>
          <w:t xml:space="preserve">PSEL will be set equal to the level of the </w:t>
        </w:r>
      </w:ins>
      <w:ins w:id="9259" w:author="jinahar" w:date="2012-09-18T14:49:00Z">
        <w:r w:rsidRPr="002F08FE">
          <w:rPr>
            <w:rFonts w:eastAsia="Times New Roman"/>
            <w:color w:val="000000"/>
          </w:rPr>
          <w:t xml:space="preserve">short term </w:t>
        </w:r>
      </w:ins>
      <w:ins w:id="9260" w:author="jinahar" w:date="2012-11-01T14:25:00Z">
        <w:r w:rsidRPr="002F08FE">
          <w:rPr>
            <w:rFonts w:eastAsia="Times New Roman"/>
            <w:color w:val="000000"/>
          </w:rPr>
          <w:t>g</w:t>
        </w:r>
      </w:ins>
      <w:ins w:id="9261" w:author="jinahar" w:date="2012-09-18T14:43:00Z">
        <w:r w:rsidRPr="002F08FE">
          <w:rPr>
            <w:rFonts w:eastAsia="Times New Roman"/>
            <w:color w:val="000000"/>
          </w:rPr>
          <w:t xml:space="preserve">eneric PSEL. </w:t>
        </w:r>
      </w:ins>
      <w:del w:id="9262"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263"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264" w:author="jinahar" w:date="2013-09-05T10:21:00Z"/>
          <w:rFonts w:eastAsia="Times New Roman"/>
          <w:color w:val="000000"/>
        </w:rPr>
      </w:pPr>
      <w:r w:rsidRPr="002F08FE">
        <w:rPr>
          <w:rFonts w:eastAsia="Times New Roman"/>
          <w:color w:val="000000"/>
        </w:rPr>
        <w:t>(</w:t>
      </w:r>
      <w:ins w:id="9265" w:author="jinahar" w:date="2012-09-18T14:47:00Z">
        <w:r w:rsidRPr="002F08FE">
          <w:rPr>
            <w:rFonts w:eastAsia="Times New Roman"/>
            <w:color w:val="000000"/>
          </w:rPr>
          <w:t>b</w:t>
        </w:r>
      </w:ins>
      <w:del w:id="9266" w:author="jinahar" w:date="2012-09-18T14:47:00Z">
        <w:r w:rsidRPr="002F08FE" w:rsidDel="00987DCE">
          <w:rPr>
            <w:rFonts w:eastAsia="Times New Roman"/>
            <w:color w:val="000000"/>
          </w:rPr>
          <w:delText>B</w:delText>
        </w:r>
      </w:del>
      <w:r w:rsidRPr="002F08FE">
        <w:rPr>
          <w:rFonts w:eastAsia="Times New Roman"/>
          <w:color w:val="000000"/>
        </w:rPr>
        <w:t xml:space="preserve">) </w:t>
      </w:r>
      <w:ins w:id="9267" w:author="jinahar" w:date="2012-09-18T14:47:00Z">
        <w:r w:rsidRPr="002F08FE">
          <w:rPr>
            <w:rFonts w:eastAsia="Times New Roman"/>
            <w:color w:val="000000"/>
          </w:rPr>
          <w:t>For existing sources with potential to emit greater than or equal to the short term SER, a</w:t>
        </w:r>
      </w:ins>
      <w:ins w:id="9268" w:author="jinahar" w:date="2012-12-17T12:03:00Z">
        <w:r w:rsidRPr="002F08FE">
          <w:rPr>
            <w:rFonts w:eastAsia="Times New Roman"/>
            <w:color w:val="000000"/>
          </w:rPr>
          <w:t xml:space="preserve"> </w:t>
        </w:r>
      </w:ins>
      <w:ins w:id="9269" w:author="jinahar" w:date="2012-09-18T14:47:00Z">
        <w:r w:rsidRPr="002F08FE">
          <w:rPr>
            <w:rFonts w:eastAsia="Times New Roman"/>
            <w:color w:val="000000"/>
          </w:rPr>
          <w:t xml:space="preserve">short term PSEL will be set equal to the source's short term potential to emit or </w:t>
        </w:r>
      </w:ins>
      <w:ins w:id="9270" w:author="Preferred Customer" w:date="2013-09-11T22:45:00Z">
        <w:r w:rsidR="009B4BD6">
          <w:rPr>
            <w:rFonts w:eastAsia="Times New Roman"/>
            <w:color w:val="000000"/>
          </w:rPr>
          <w:t xml:space="preserve">to the </w:t>
        </w:r>
      </w:ins>
      <w:ins w:id="9271" w:author="jinahar" w:date="2012-09-18T14:48:00Z">
        <w:r w:rsidRPr="002F08FE">
          <w:rPr>
            <w:rFonts w:eastAsia="Times New Roman"/>
            <w:color w:val="000000"/>
          </w:rPr>
          <w:t>current permit’s short term PSEL</w:t>
        </w:r>
      </w:ins>
      <w:ins w:id="9272" w:author="jinahar" w:date="2012-09-18T14:47:00Z">
        <w:r w:rsidRPr="002F08FE">
          <w:rPr>
            <w:rFonts w:eastAsia="Times New Roman"/>
            <w:color w:val="000000"/>
          </w:rPr>
          <w:t>, whichever is less</w:t>
        </w:r>
        <w:del w:id="9273" w:author="Jill Inahara" w:date="2013-04-02T13:58:00Z">
          <w:r w:rsidRPr="002F08FE" w:rsidDel="00232BAD">
            <w:rPr>
              <w:rFonts w:eastAsia="Times New Roman"/>
              <w:color w:val="000000"/>
            </w:rPr>
            <w:delText xml:space="preserve"> </w:delText>
          </w:r>
        </w:del>
      </w:ins>
      <w:del w:id="9274"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275" w:author="mfisher" w:date="2013-02-21T15:49:00Z">
        <w:r w:rsidRPr="002F08FE">
          <w:rPr>
            <w:rFonts w:eastAsia="Times New Roman"/>
            <w:color w:val="000000"/>
          </w:rPr>
          <w:t>c</w:t>
        </w:r>
      </w:ins>
      <w:del w:id="9276" w:author="jinahar" w:date="2012-09-18T14:46:00Z">
        <w:r w:rsidRPr="002F08FE" w:rsidDel="00987DCE">
          <w:rPr>
            <w:rFonts w:eastAsia="Times New Roman"/>
            <w:color w:val="000000"/>
          </w:rPr>
          <w:delText>b</w:delText>
        </w:r>
      </w:del>
      <w:r w:rsidRPr="002F08FE">
        <w:rPr>
          <w:rFonts w:eastAsia="Times New Roman"/>
          <w:color w:val="000000"/>
        </w:rPr>
        <w:t>) For new sources</w:t>
      </w:r>
      <w:ins w:id="9277"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278" w:author="mfisher" w:date="2013-02-21T15:53:00Z">
        <w:r w:rsidRPr="002F08FE" w:rsidDel="00B6518B">
          <w:rPr>
            <w:rFonts w:eastAsia="Times New Roman"/>
            <w:color w:val="000000"/>
          </w:rPr>
          <w:delText>zero</w:delText>
        </w:r>
      </w:del>
      <w:ins w:id="9279"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280" w:author="jinahar" w:date="2013-09-19T15:22:00Z">
        <w:r w:rsidR="00384F3A">
          <w:rPr>
            <w:rFonts w:eastAsia="Times New Roman"/>
            <w:color w:val="000000"/>
          </w:rPr>
          <w:t>a source</w:t>
        </w:r>
      </w:ins>
      <w:ins w:id="9281" w:author="jinahar" w:date="2013-09-19T15:29:00Z">
        <w:r w:rsidR="0049256D">
          <w:rPr>
            <w:rFonts w:eastAsia="Times New Roman"/>
            <w:color w:val="000000"/>
          </w:rPr>
          <w:t xml:space="preserve"> </w:t>
        </w:r>
      </w:ins>
      <w:del w:id="9282" w:author="jinahar" w:date="2013-09-19T15:22:00Z">
        <w:r w:rsidRPr="00151CF0" w:rsidDel="00384F3A">
          <w:rPr>
            <w:rFonts w:eastAsia="Times New Roman"/>
            <w:color w:val="000000"/>
          </w:rPr>
          <w:delText>an applicant wants</w:delText>
        </w:r>
      </w:del>
      <w:ins w:id="928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284" w:author="jinahar" w:date="2013-09-19T15:23:00Z">
        <w:r w:rsidR="00384F3A">
          <w:rPr>
            <w:rFonts w:eastAsia="Times New Roman"/>
            <w:color w:val="000000"/>
          </w:rPr>
          <w:t xml:space="preserve">that will exceed the </w:t>
        </w:r>
      </w:ins>
      <w:ins w:id="9285" w:author="jinahar" w:date="2013-12-17T09:27:00Z">
        <w:r w:rsidR="00971747">
          <w:rPr>
            <w:rFonts w:eastAsia="Times New Roman"/>
            <w:color w:val="000000"/>
          </w:rPr>
          <w:t xml:space="preserve">short term </w:t>
        </w:r>
      </w:ins>
      <w:ins w:id="9286" w:author="jinahar" w:date="2013-09-19T15:23:00Z">
        <w:r w:rsidR="00384F3A">
          <w:rPr>
            <w:rFonts w:eastAsia="Times New Roman"/>
            <w:color w:val="000000"/>
          </w:rPr>
          <w:t xml:space="preserve">netting basis by an amount equal to or </w:t>
        </w:r>
      </w:ins>
      <w:del w:id="928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28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289" w:author="jinahar" w:date="2013-09-19T15:23:00Z">
        <w:r w:rsidR="00384F3A">
          <w:rPr>
            <w:rFonts w:eastAsia="Times New Roman"/>
            <w:color w:val="000000"/>
          </w:rPr>
          <w:t xml:space="preserve"> SER</w:t>
        </w:r>
      </w:ins>
      <w:del w:id="929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291" w:author="jinahar" w:date="2013-09-19T15:23:00Z">
        <w:r w:rsidRPr="00151CF0" w:rsidDel="00384F3A">
          <w:rPr>
            <w:rFonts w:eastAsia="Times New Roman"/>
            <w:color w:val="000000"/>
          </w:rPr>
          <w:delText xml:space="preserve">applicant </w:delText>
        </w:r>
      </w:del>
      <w:ins w:id="9292" w:author="jinahar" w:date="2013-09-19T15:23:00Z">
        <w:r w:rsidR="00384F3A">
          <w:rPr>
            <w:rFonts w:eastAsia="Times New Roman"/>
            <w:color w:val="000000"/>
          </w:rPr>
          <w:t xml:space="preserve">source </w:t>
        </w:r>
      </w:ins>
      <w:r w:rsidRPr="00151CF0">
        <w:rPr>
          <w:rFonts w:eastAsia="Times New Roman"/>
          <w:color w:val="000000"/>
        </w:rPr>
        <w:t>must</w:t>
      </w:r>
      <w:ins w:id="9293"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294" w:author="jinahar" w:date="2013-12-17T09:29:00Z">
        <w:r w:rsidR="00971747">
          <w:rPr>
            <w:rFonts w:eastAsia="Times New Roman"/>
            <w:color w:val="000000"/>
          </w:rPr>
          <w:t xml:space="preserve">In order to satisfy the requirements of subsection (a) or (b), </w:t>
        </w:r>
      </w:ins>
      <w:ins w:id="9295"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296"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297" w:author="jinahar" w:date="2013-09-19T15:26:00Z"/>
          <w:rFonts w:eastAsia="Times New Roman"/>
          <w:color w:val="000000"/>
        </w:rPr>
      </w:pPr>
      <w:ins w:id="9298" w:author="jinahar" w:date="2013-09-19T15:26:00Z">
        <w:r w:rsidRPr="00151CF0" w:rsidDel="00276CE4">
          <w:rPr>
            <w:rFonts w:eastAsia="Times New Roman"/>
            <w:color w:val="000000"/>
          </w:rPr>
          <w:t xml:space="preserve"> </w:t>
        </w:r>
      </w:ins>
      <w:del w:id="9299" w:author="jinahar" w:date="2013-09-19T15:26:00Z">
        <w:r w:rsidR="001365C4" w:rsidRPr="00151CF0" w:rsidDel="00276CE4">
          <w:rPr>
            <w:rFonts w:eastAsia="Times New Roman"/>
            <w:color w:val="000000"/>
          </w:rPr>
          <w:delText>(a)</w:delText>
        </w:r>
      </w:del>
      <w:del w:id="9300"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301"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302" w:author="jinahar" w:date="2013-09-19T15:26:00Z"/>
          <w:rFonts w:eastAsia="Times New Roman"/>
          <w:color w:val="000000"/>
        </w:rPr>
      </w:pPr>
      <w:del w:id="9303"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304" w:author="jinahar" w:date="2013-09-19T15:26:00Z">
        <w:r w:rsidR="00276CE4">
          <w:rPr>
            <w:rFonts w:eastAsia="Times New Roman"/>
            <w:color w:val="000000"/>
          </w:rPr>
          <w:t>a</w:t>
        </w:r>
      </w:ins>
      <w:del w:id="9305"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306" w:author="jinahar" w:date="2013-09-19T15:27:00Z">
        <w:r w:rsidR="00276CE4">
          <w:rPr>
            <w:rFonts w:eastAsia="Times New Roman"/>
            <w:color w:val="000000"/>
          </w:rPr>
          <w:t>in accordance with the offset provisions for the designated area as specified in OAR 340 division 224</w:t>
        </w:r>
      </w:ins>
      <w:del w:id="9307"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308"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309" w:author="jinahar" w:date="2013-09-19T15:27:00Z">
        <w:r w:rsidRPr="00151CF0" w:rsidDel="00276CE4">
          <w:rPr>
            <w:rFonts w:eastAsia="Times New Roman"/>
            <w:color w:val="000000"/>
          </w:rPr>
          <w:delText>B</w:delText>
        </w:r>
      </w:del>
      <w:ins w:id="9310"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311" w:author="jinahar" w:date="2013-09-19T15:27:00Z">
        <w:r w:rsidR="00276CE4">
          <w:rPr>
            <w:rFonts w:eastAsia="Times New Roman"/>
            <w:color w:val="000000"/>
          </w:rPr>
          <w:t>.</w:t>
        </w:r>
      </w:ins>
      <w:del w:id="9312"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313" w:author="Jill Inahara" w:date="2013-04-02T14:14:00Z"/>
          <w:rFonts w:eastAsia="Times New Roman"/>
          <w:color w:val="000000"/>
        </w:rPr>
      </w:pPr>
      <w:del w:id="9314" w:author="jinahar" w:date="2013-09-19T15:21:00Z">
        <w:r w:rsidRPr="002F08FE" w:rsidDel="00151CF0">
          <w:rPr>
            <w:rFonts w:eastAsia="Times New Roman"/>
            <w:color w:val="000000"/>
          </w:rPr>
          <w:delText xml:space="preserve"> </w:delText>
        </w:r>
      </w:del>
      <w:del w:id="9315"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316" w:author="Preferred Customer" w:date="2013-09-07T16:57:00Z">
        <w:r w:rsidRPr="002F08FE" w:rsidDel="00176278">
          <w:rPr>
            <w:rFonts w:eastAsia="Times New Roman"/>
            <w:color w:val="000000"/>
          </w:rPr>
          <w:delText>(</w:delText>
        </w:r>
      </w:del>
      <w:del w:id="9317"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318"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319"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320" w:author="Preferred Customer" w:date="2013-02-11T18:02:00Z">
        <w:r w:rsidRPr="002F08FE">
          <w:rPr>
            <w:rFonts w:eastAsia="Times New Roman"/>
            <w:color w:val="000000"/>
          </w:rPr>
          <w:t>basis</w:t>
        </w:r>
      </w:ins>
      <w:del w:id="9321"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322"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323" w:author="Preferred Customer" w:date="2013-02-11T18:03:00Z">
        <w:r w:rsidRPr="002F08FE" w:rsidDel="003E3635">
          <w:rPr>
            <w:rFonts w:eastAsia="Times New Roman"/>
            <w:color w:val="000000"/>
          </w:rPr>
          <w:delText>evaluations</w:delText>
        </w:r>
      </w:del>
      <w:ins w:id="9324"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325" w:author="Preferred Customer" w:date="2013-04-17T09:53:00Z"/>
          <w:rFonts w:eastAsia="Times New Roman"/>
          <w:color w:val="000000"/>
        </w:rPr>
      </w:pPr>
      <w:del w:id="9326"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327" w:author="Preferred Customer" w:date="2013-04-10T08:39:00Z"/>
          <w:rFonts w:eastAsia="Times New Roman"/>
          <w:color w:val="000000"/>
        </w:rPr>
      </w:pPr>
      <w:ins w:id="9328"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329" w:author="PCUser" w:date="2012-09-14T11:20:00Z"/>
          <w:b/>
        </w:rPr>
      </w:pPr>
      <w:ins w:id="9330" w:author="PCUser" w:date="2012-09-14T11:20:00Z">
        <w:r w:rsidRPr="002F08FE">
          <w:rPr>
            <w:b/>
          </w:rPr>
          <w:t>340-222-</w:t>
        </w:r>
      </w:ins>
      <w:ins w:id="9331" w:author="Preferred Customer" w:date="2012-10-10T13:24:00Z">
        <w:r w:rsidRPr="002F08FE">
          <w:rPr>
            <w:b/>
          </w:rPr>
          <w:t>004</w:t>
        </w:r>
      </w:ins>
      <w:ins w:id="9332" w:author="Preferred Customer" w:date="2012-10-10T13:34:00Z">
        <w:r w:rsidRPr="002F08FE">
          <w:rPr>
            <w:b/>
          </w:rPr>
          <w:t>6</w:t>
        </w:r>
      </w:ins>
    </w:p>
    <w:p w:rsidR="002F08FE" w:rsidRPr="002F08FE" w:rsidRDefault="002F08FE" w:rsidP="00EA6235">
      <w:pPr>
        <w:rPr>
          <w:ins w:id="9333" w:author="Preferred Customer" w:date="2013-04-10T13:06:00Z"/>
          <w:b/>
        </w:rPr>
      </w:pPr>
      <w:ins w:id="9334" w:author="Preferred Customer" w:date="2013-04-10T13:06:00Z">
        <w:r w:rsidRPr="002F08FE">
          <w:rPr>
            <w:b/>
          </w:rPr>
          <w:t>Netting Basis</w:t>
        </w:r>
      </w:ins>
    </w:p>
    <w:p w:rsidR="002F08FE" w:rsidRPr="002F08FE" w:rsidDel="008507F3" w:rsidRDefault="002F08FE" w:rsidP="00EA6235">
      <w:pPr>
        <w:rPr>
          <w:del w:id="9335" w:author="Preferred Customer" w:date="2013-04-10T13:11:00Z"/>
        </w:rPr>
      </w:pPr>
      <w:del w:id="9336"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337" w:author="Preferred Customer" w:date="2013-04-10T13:11:00Z">
        <w:r w:rsidRPr="002F08FE">
          <w:t>1</w:t>
        </w:r>
      </w:ins>
      <w:del w:id="9338" w:author="Preferred Customer" w:date="2013-04-10T13:11:00Z">
        <w:r w:rsidRPr="002F08FE" w:rsidDel="008507F3">
          <w:delText>a</w:delText>
        </w:r>
      </w:del>
      <w:r w:rsidRPr="002F08FE">
        <w:t xml:space="preserve">) A netting basis will only be established for </w:t>
      </w:r>
      <w:ins w:id="9339" w:author="jinahar" w:date="2013-04-11T13:54:00Z">
        <w:r w:rsidRPr="002F08FE">
          <w:t xml:space="preserve">those </w:t>
        </w:r>
      </w:ins>
      <w:r w:rsidRPr="002F08FE">
        <w:t>regulated pollutants subject to OAR 340 division 224</w:t>
      </w:r>
      <w:del w:id="9340"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341" w:author="Preferred Customer" w:date="2013-09-07T17:15:00Z"/>
        </w:rPr>
      </w:pPr>
      <w:r w:rsidRPr="002F08FE">
        <w:t>(</w:t>
      </w:r>
      <w:ins w:id="9342" w:author="Preferred Customer" w:date="2013-04-10T13:12:00Z">
        <w:r w:rsidRPr="002F08FE">
          <w:t>a</w:t>
        </w:r>
      </w:ins>
      <w:del w:id="9343" w:author="Preferred Customer" w:date="2013-04-10T13:12:00Z">
        <w:r w:rsidRPr="002F08FE" w:rsidDel="008507F3">
          <w:delText>b</w:delText>
        </w:r>
      </w:del>
      <w:r w:rsidRPr="002F08FE">
        <w:t xml:space="preserve">) The initial PM2.5 netting basis </w:t>
      </w:r>
      <w:del w:id="9344"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345" w:author="Preferred Customer" w:date="2013-09-07T17:16:00Z"/>
        </w:rPr>
      </w:pPr>
      <w:del w:id="9346"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347" w:author="Preferred Customer" w:date="2013-09-07T17:16:00Z"/>
        </w:rPr>
      </w:pPr>
      <w:del w:id="9348"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349" w:author="jinahar" w:date="2013-09-05T12:44:00Z">
        <w:r w:rsidRPr="002F08FE">
          <w:t>b</w:t>
        </w:r>
      </w:ins>
      <w:del w:id="9350" w:author="Unknown">
        <w:r w:rsidRPr="002F08FE" w:rsidDel="00C57E6E">
          <w:delText>c</w:delText>
        </w:r>
      </w:del>
      <w:r w:rsidRPr="002F08FE">
        <w:t xml:space="preserve">) The initial greenhouse gas netting basis </w:t>
      </w:r>
      <w:del w:id="9351"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352" w:author="Preferred Customer" w:date="2013-04-10T13:16:00Z"/>
        </w:rPr>
      </w:pPr>
      <w:ins w:id="9353" w:author="Preferred Customer" w:date="2013-04-10T13:16:00Z">
        <w:r w:rsidRPr="002F08FE">
          <w:t xml:space="preserve">(2) The netting basis is </w:t>
        </w:r>
      </w:ins>
      <w:ins w:id="9354" w:author="pcuser" w:date="2013-08-27T16:03:00Z">
        <w:r w:rsidRPr="002F08FE">
          <w:t>established</w:t>
        </w:r>
      </w:ins>
      <w:ins w:id="9355" w:author="Preferred Customer" w:date="2013-04-10T13:16:00Z">
        <w:r w:rsidRPr="002F08FE">
          <w:t xml:space="preserve"> as specified in subsection (a), (b), or (c) and will be adjusted according to section (3):</w:t>
        </w:r>
      </w:ins>
    </w:p>
    <w:p w:rsidR="002F08FE" w:rsidRDefault="00E61B93" w:rsidP="00EA6235">
      <w:pPr>
        <w:rPr>
          <w:ins w:id="9356" w:author="jinahar" w:date="2013-12-10T11:01:00Z"/>
        </w:rPr>
      </w:pPr>
      <w:ins w:id="9357" w:author="Preferred Customer" w:date="2013-09-07T17:20:00Z">
        <w:r w:rsidRPr="00E61B93">
          <w:t xml:space="preserve">(a) For all </w:t>
        </w:r>
      </w:ins>
      <w:ins w:id="9358" w:author="Duncan" w:date="2013-09-18T17:42:00Z">
        <w:r w:rsidR="00FD73BA">
          <w:t xml:space="preserve">regulated </w:t>
        </w:r>
      </w:ins>
      <w:ins w:id="9359" w:author="Preferred Customer" w:date="2013-09-07T17:20:00Z">
        <w:r w:rsidRPr="00E61B93">
          <w:t xml:space="preserve">pollutants except for PM2.5, a source’s </w:t>
        </w:r>
      </w:ins>
      <w:ins w:id="9360" w:author="mfisher" w:date="2013-09-04T14:48:00Z">
        <w:r w:rsidR="002F08FE" w:rsidRPr="002F08FE">
          <w:t xml:space="preserve">initial </w:t>
        </w:r>
      </w:ins>
      <w:ins w:id="9361" w:author="Preferred Customer" w:date="2013-04-10T13:16:00Z">
        <w:r w:rsidR="002F08FE" w:rsidRPr="002F08FE">
          <w:t>netting basis is equal to the baseline emission rate.</w:t>
        </w:r>
      </w:ins>
    </w:p>
    <w:p w:rsidR="00086692" w:rsidRPr="00086692" w:rsidRDefault="00086692" w:rsidP="00086692">
      <w:pPr>
        <w:rPr>
          <w:ins w:id="9362" w:author="jinahar" w:date="2013-12-10T11:01:00Z"/>
        </w:rPr>
      </w:pPr>
      <w:ins w:id="9363"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364" w:author="Preferred Customer" w:date="2013-04-10T13:20:00Z"/>
        </w:rPr>
      </w:pPr>
      <w:ins w:id="9365"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366" w:author="Preferred Customer" w:date="2013-04-10T13:20:00Z"/>
        </w:rPr>
      </w:pPr>
      <w:ins w:id="9367" w:author="Preferred Customer" w:date="2013-04-10T13:20:00Z">
        <w:r w:rsidRPr="002F08FE">
          <w:t xml:space="preserve">(B) For a source that had a permit in effect on May 1, 2011 but later needs to correct its PM10 netting basis that was in effect on May 1, 2011, due to </w:t>
        </w:r>
      </w:ins>
      <w:ins w:id="9368" w:author="Preferred Customer" w:date="2013-09-11T23:03:00Z">
        <w:r w:rsidR="005623A1">
          <w:t>more accurate or reliable</w:t>
        </w:r>
      </w:ins>
      <w:ins w:id="9369" w:author="Preferred Customer" w:date="2013-04-10T13:20:00Z">
        <w:r w:rsidRPr="002F08FE">
          <w:t xml:space="preserve"> information, the corrected PM10 netting basis will be used to correct the initial PM2.5 netting basis</w:t>
        </w:r>
      </w:ins>
      <w:ins w:id="9370" w:author="mvandeh" w:date="2014-02-03T08:36:00Z">
        <w:r w:rsidR="00E53DA5">
          <w:t xml:space="preserve">. </w:t>
        </w:r>
      </w:ins>
    </w:p>
    <w:p w:rsidR="002F08FE" w:rsidRPr="002F08FE" w:rsidRDefault="002F08FE" w:rsidP="00EA6235">
      <w:pPr>
        <w:rPr>
          <w:ins w:id="9371" w:author="Preferred Customer" w:date="2013-04-10T13:20:00Z"/>
        </w:rPr>
      </w:pPr>
      <w:ins w:id="9372"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373" w:author="mvandeh" w:date="2014-02-03T08:36:00Z">
        <w:r w:rsidR="00E53DA5">
          <w:t xml:space="preserve">. </w:t>
        </w:r>
      </w:ins>
    </w:p>
    <w:p w:rsidR="00E61B93" w:rsidRPr="00E61B93" w:rsidRDefault="00E61B93" w:rsidP="00EA6235">
      <w:pPr>
        <w:rPr>
          <w:ins w:id="9374" w:author="Preferred Customer" w:date="2013-09-07T17:18:00Z"/>
        </w:rPr>
      </w:pPr>
      <w:r w:rsidRPr="002F08FE">
        <w:t xml:space="preserve"> </w:t>
      </w:r>
      <w:ins w:id="9375" w:author="Preferred Customer" w:date="2013-09-07T17:18:00Z">
        <w:r w:rsidRPr="00E61B93">
          <w:t>(ii) Correction of a PM10 netting basis could result in further requirements for PM10 in accordance with all applicable regulations</w:t>
        </w:r>
      </w:ins>
      <w:ins w:id="9376" w:author="mvandeh" w:date="2014-02-03T08:36:00Z">
        <w:r w:rsidR="00E53DA5">
          <w:t xml:space="preserve">. </w:t>
        </w:r>
      </w:ins>
    </w:p>
    <w:p w:rsidR="002F08FE" w:rsidRPr="002F08FE" w:rsidRDefault="002F08FE" w:rsidP="00EA6235">
      <w:r w:rsidRPr="002F08FE">
        <w:t>(</w:t>
      </w:r>
      <w:del w:id="9377" w:author="Preferred Customer" w:date="2013-04-10T13:20:00Z">
        <w:r w:rsidRPr="002F08FE" w:rsidDel="00742416">
          <w:delText>d</w:delText>
        </w:r>
      </w:del>
      <w:ins w:id="9378"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379" w:author="Preferred Customer" w:date="2013-04-10T13:43:00Z">
        <w:r w:rsidRPr="002F08FE">
          <w:t xml:space="preserve">Major </w:t>
        </w:r>
      </w:ins>
      <w:r w:rsidRPr="002F08FE">
        <w:t xml:space="preserve">New Source Review for that </w:t>
      </w:r>
      <w:ins w:id="9380" w:author="Duncan" w:date="2013-09-18T17:42:00Z">
        <w:r w:rsidR="00FD73BA">
          <w:t xml:space="preserve">regulated </w:t>
        </w:r>
      </w:ins>
      <w:r w:rsidRPr="002F08FE">
        <w:t>pollutant</w:t>
      </w:r>
      <w:ins w:id="9381"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382"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9383" w:author="Preferred Customer" w:date="2013-04-10T13:46:00Z"/>
        </w:rPr>
      </w:pPr>
      <w:ins w:id="9384" w:author="Preferred Customer" w:date="2013-04-10T13:46:00Z">
        <w:r w:rsidRPr="002F08FE">
          <w:t xml:space="preserve">(3)  </w:t>
        </w:r>
      </w:ins>
      <w:ins w:id="9385" w:author="Preferred Customer" w:date="2013-09-11T23:05:00Z">
        <w:r w:rsidR="005623A1">
          <w:t>A source’s</w:t>
        </w:r>
      </w:ins>
      <w:ins w:id="9386" w:author="Preferred Customer" w:date="2013-04-10T13:46:00Z">
        <w:r w:rsidRPr="002F08FE">
          <w:t xml:space="preserve"> netting basis will be adjusted as follows:</w:t>
        </w:r>
      </w:ins>
    </w:p>
    <w:p w:rsidR="002F08FE" w:rsidRPr="002F08FE" w:rsidRDefault="002F08FE" w:rsidP="00EA6235">
      <w:pPr>
        <w:rPr>
          <w:ins w:id="9387" w:author="Preferred Customer" w:date="2013-04-10T13:46:00Z"/>
        </w:rPr>
      </w:pPr>
      <w:ins w:id="9388"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389" w:author="pcuser" w:date="2013-08-28T09:09:00Z"/>
        </w:rPr>
      </w:pPr>
      <w:ins w:id="9390" w:author="Preferred Customer" w:date="2013-04-10T13:46:00Z">
        <w:r w:rsidRPr="002F08FE">
          <w:lastRenderedPageBreak/>
          <w:t xml:space="preserve">(A) The netting basis reduction only applies if the source is </w:t>
        </w:r>
      </w:ins>
      <w:ins w:id="9391" w:author="jinahar" w:date="2013-09-19T11:32:00Z">
        <w:r w:rsidR="004B0811">
          <w:t>permitted</w:t>
        </w:r>
      </w:ins>
      <w:ins w:id="9392" w:author="Preferred Customer" w:date="2013-04-10T13:46:00Z">
        <w:r w:rsidR="004B0811" w:rsidRPr="002F08FE">
          <w:t>,</w:t>
        </w:r>
        <w:r w:rsidRPr="002F08FE">
          <w:t xml:space="preserve"> on the effective date of the </w:t>
        </w:r>
      </w:ins>
      <w:ins w:id="9393" w:author="Preferred Customer" w:date="2013-09-11T23:07:00Z">
        <w:r w:rsidR="005623A1">
          <w:t xml:space="preserve">applicable </w:t>
        </w:r>
      </w:ins>
      <w:ins w:id="9394" w:author="Preferred Customer" w:date="2013-04-10T13:46:00Z">
        <w:r w:rsidRPr="002F08FE">
          <w:t xml:space="preserve">rule, order or permit condition, to operate the </w:t>
        </w:r>
      </w:ins>
      <w:ins w:id="9395" w:author="pcuser" w:date="2013-08-27T16:41:00Z">
        <w:r w:rsidRPr="002F08FE">
          <w:t xml:space="preserve">affected </w:t>
        </w:r>
      </w:ins>
      <w:ins w:id="9396"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397" w:author="pcuser" w:date="2013-08-28T09:09:00Z"/>
        </w:rPr>
      </w:pPr>
      <w:ins w:id="9398" w:author="pcuser" w:date="2013-08-28T09:10:00Z">
        <w:r w:rsidRPr="002F08FE">
          <w:t>(</w:t>
        </w:r>
        <w:proofErr w:type="spellStart"/>
        <w:r w:rsidRPr="002F08FE">
          <w:t>i</w:t>
        </w:r>
        <w:proofErr w:type="spellEnd"/>
        <w:r w:rsidRPr="002F08FE">
          <w:t xml:space="preserve">) </w:t>
        </w:r>
      </w:ins>
      <w:ins w:id="9399" w:author="pcuser" w:date="2013-08-27T16:29:00Z">
        <w:r w:rsidRPr="002F08FE">
          <w:t xml:space="preserve">Emission reductions also apply to unassigned emissions for </w:t>
        </w:r>
      </w:ins>
      <w:ins w:id="9400" w:author="pcuser" w:date="2013-08-27T16:42:00Z">
        <w:r w:rsidRPr="002F08FE">
          <w:t xml:space="preserve">devices or </w:t>
        </w:r>
      </w:ins>
      <w:ins w:id="9401" w:author="pcuser" w:date="2013-08-27T16:29:00Z">
        <w:r w:rsidRPr="002F08FE">
          <w:t>emission</w:t>
        </w:r>
      </w:ins>
      <w:ins w:id="9402" w:author="pcuser" w:date="2013-08-27T16:30:00Z">
        <w:r w:rsidRPr="002F08FE">
          <w:t>s</w:t>
        </w:r>
      </w:ins>
      <w:ins w:id="9403" w:author="pcuser" w:date="2013-08-27T16:29:00Z">
        <w:r w:rsidRPr="002F08FE">
          <w:t xml:space="preserve"> units that are affected by the rule, order or permit</w:t>
        </w:r>
      </w:ins>
      <w:ins w:id="9404" w:author="pcuser" w:date="2013-08-28T09:25:00Z">
        <w:r w:rsidRPr="002F08FE">
          <w:t xml:space="preserve"> condition</w:t>
        </w:r>
      </w:ins>
      <w:ins w:id="9405" w:author="pcuser" w:date="2013-08-28T09:19:00Z">
        <w:r w:rsidRPr="002F08FE">
          <w:t>,</w:t>
        </w:r>
      </w:ins>
      <w:ins w:id="9406" w:author="pcuser" w:date="2013-08-27T16:29:00Z">
        <w:r w:rsidRPr="002F08FE">
          <w:t xml:space="preserve"> </w:t>
        </w:r>
      </w:ins>
      <w:ins w:id="9407" w:author="pcuser" w:date="2013-08-28T09:09:00Z">
        <w:r w:rsidRPr="002F08FE">
          <w:t xml:space="preserve">if the shutdown or over control </w:t>
        </w:r>
      </w:ins>
      <w:ins w:id="9408" w:author="pcuser" w:date="2013-08-28T09:14:00Z">
        <w:r w:rsidRPr="002F08FE">
          <w:t xml:space="preserve">that created the unassigned emissions occurred </w:t>
        </w:r>
      </w:ins>
      <w:ins w:id="9409" w:author="pcuser" w:date="2013-08-27T16:37:00Z">
        <w:r w:rsidRPr="002F08FE">
          <w:t xml:space="preserve">within five years </w:t>
        </w:r>
      </w:ins>
      <w:ins w:id="9410" w:author="pcuser" w:date="2013-08-28T09:10:00Z">
        <w:r w:rsidRPr="002F08FE">
          <w:t xml:space="preserve">prior to the adoption of the rule, order or permit condition </w:t>
        </w:r>
      </w:ins>
      <w:ins w:id="9411" w:author="pcuser" w:date="2013-08-28T09:21:00Z">
        <w:r w:rsidRPr="002F08FE">
          <w:t xml:space="preserve">that required an emission reduction unless </w:t>
        </w:r>
      </w:ins>
      <w:ins w:id="9412" w:author="pcuser" w:date="2013-08-28T09:10:00Z">
        <w:r w:rsidRPr="002F08FE">
          <w:t xml:space="preserve">the </w:t>
        </w:r>
      </w:ins>
      <w:ins w:id="9413" w:author="pcuser" w:date="2013-08-27T16:37:00Z">
        <w:r w:rsidRPr="002F08FE">
          <w:t>unassigned emissions</w:t>
        </w:r>
      </w:ins>
      <w:ins w:id="9414" w:author="pcuser" w:date="2013-08-28T09:10:00Z">
        <w:r w:rsidRPr="002F08FE">
          <w:t xml:space="preserve"> have been used for internal netting action</w:t>
        </w:r>
      </w:ins>
      <w:ins w:id="9415" w:author="pcuser" w:date="2013-08-28T09:15:00Z">
        <w:r w:rsidRPr="002F08FE">
          <w:t>s</w:t>
        </w:r>
      </w:ins>
      <w:ins w:id="9416" w:author="pcuser" w:date="2013-08-27T16:37:00Z">
        <w:r w:rsidRPr="002F08FE">
          <w:t>.</w:t>
        </w:r>
      </w:ins>
      <w:ins w:id="9417" w:author="pcuser" w:date="2013-08-28T09:03:00Z">
        <w:r w:rsidRPr="002F08FE">
          <w:t xml:space="preserve"> </w:t>
        </w:r>
      </w:ins>
      <w:ins w:id="9418" w:author="pcuser" w:date="2013-08-28T09:16:00Z">
        <w:r w:rsidRPr="002F08FE">
          <w:t>This provision applies to emission reductions that</w:t>
        </w:r>
      </w:ins>
      <w:ins w:id="9419" w:author="pcuser" w:date="2013-08-28T09:18:00Z">
        <w:r w:rsidRPr="002F08FE">
          <w:t xml:space="preserve"> have been placed in </w:t>
        </w:r>
      </w:ins>
      <w:ins w:id="9420" w:author="pcuser" w:date="2013-08-28T09:16:00Z">
        <w:r w:rsidRPr="002F08FE">
          <w:t>unassigned emissions or were elig</w:t>
        </w:r>
      </w:ins>
      <w:ins w:id="9421" w:author="pcuser" w:date="2013-08-28T09:17:00Z">
        <w:r w:rsidRPr="002F08FE">
          <w:t xml:space="preserve">ible to be </w:t>
        </w:r>
      </w:ins>
      <w:ins w:id="9422" w:author="pcuser" w:date="2013-08-28T09:18:00Z">
        <w:r w:rsidRPr="002F08FE">
          <w:t>placed in</w:t>
        </w:r>
      </w:ins>
      <w:ins w:id="9423" w:author="pcuser" w:date="2013-08-28T09:17:00Z">
        <w:r w:rsidRPr="002F08FE">
          <w:t xml:space="preserve"> unassigned emissions but the permit that would </w:t>
        </w:r>
      </w:ins>
      <w:ins w:id="9424" w:author="pcuser" w:date="2013-08-28T09:18:00Z">
        <w:r w:rsidRPr="002F08FE">
          <w:t xml:space="preserve">place </w:t>
        </w:r>
      </w:ins>
      <w:ins w:id="9425" w:author="pcuser" w:date="2013-08-28T09:17:00Z">
        <w:r w:rsidRPr="002F08FE">
          <w:t>them in unassigned emissions has not been issued</w:t>
        </w:r>
        <w:del w:id="9426" w:author="mvandeh" w:date="2014-02-03T08:36:00Z">
          <w:r w:rsidRPr="002F08FE" w:rsidDel="00E53DA5">
            <w:delText xml:space="preserve">.  </w:delText>
          </w:r>
        </w:del>
      </w:ins>
      <w:ins w:id="9427" w:author="mvandeh" w:date="2014-02-03T08:36:00Z">
        <w:r w:rsidR="00E53DA5">
          <w:t xml:space="preserve">. </w:t>
        </w:r>
      </w:ins>
    </w:p>
    <w:p w:rsidR="002F08FE" w:rsidRPr="002F08FE" w:rsidRDefault="002F08FE" w:rsidP="00EA6235">
      <w:pPr>
        <w:rPr>
          <w:ins w:id="9428" w:author="jinahar" w:date="2013-09-05T13:24:00Z"/>
        </w:rPr>
      </w:pPr>
      <w:ins w:id="9429" w:author="jinahar" w:date="2013-09-05T13:24:00Z">
        <w:r w:rsidRPr="002F08FE">
          <w:t xml:space="preserve">(ii) </w:t>
        </w:r>
      </w:ins>
      <w:ins w:id="9430" w:author="pcuser" w:date="2013-08-28T09:12:00Z">
        <w:r w:rsidRPr="002F08FE">
          <w:t xml:space="preserve">Emission reductions do not apply to emission reduction credits established </w:t>
        </w:r>
      </w:ins>
      <w:ins w:id="9431" w:author="pcuser" w:date="2013-08-28T09:26:00Z">
        <w:r w:rsidRPr="002F08FE">
          <w:t>under</w:t>
        </w:r>
      </w:ins>
      <w:ins w:id="9432" w:author="pcuser" w:date="2013-08-28T09:13:00Z">
        <w:r w:rsidRPr="002F08FE">
          <w:t xml:space="preserve"> </w:t>
        </w:r>
      </w:ins>
      <w:ins w:id="9433" w:author="pcuser" w:date="2013-08-28T09:12:00Z">
        <w:r w:rsidRPr="002F08FE">
          <w:t>division 268</w:t>
        </w:r>
        <w:del w:id="9434" w:author="mvandeh" w:date="2014-02-03T08:36:00Z">
          <w:r w:rsidRPr="002F08FE" w:rsidDel="00E53DA5">
            <w:delText xml:space="preserve">.  </w:delText>
          </w:r>
        </w:del>
      </w:ins>
      <w:ins w:id="9435" w:author="mvandeh" w:date="2014-02-03T08:36:00Z">
        <w:r w:rsidR="00E53DA5">
          <w:t xml:space="preserve">. </w:t>
        </w:r>
      </w:ins>
    </w:p>
    <w:p w:rsidR="002F08FE" w:rsidRPr="002F08FE" w:rsidRDefault="002F08FE" w:rsidP="00EA6235">
      <w:pPr>
        <w:rPr>
          <w:ins w:id="9436" w:author="Preferred Customer" w:date="2013-04-10T13:46:00Z"/>
        </w:rPr>
      </w:pPr>
      <w:ins w:id="9437"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438" w:author="mvandeh" w:date="2014-02-03T08:36:00Z">
          <w:r w:rsidRPr="002F08FE" w:rsidDel="00E53DA5">
            <w:delText xml:space="preserve">.  </w:delText>
          </w:r>
        </w:del>
      </w:ins>
      <w:ins w:id="9439" w:author="mvandeh" w:date="2014-02-03T08:36:00Z">
        <w:r w:rsidR="00E53DA5">
          <w:t xml:space="preserve">. </w:t>
        </w:r>
      </w:ins>
    </w:p>
    <w:p w:rsidR="002F08FE" w:rsidRPr="002F08FE" w:rsidRDefault="002F08FE" w:rsidP="00EA6235">
      <w:pPr>
        <w:rPr>
          <w:ins w:id="9440" w:author="Preferred Customer" w:date="2013-04-10T13:52:00Z"/>
        </w:rPr>
      </w:pPr>
      <w:ins w:id="9441" w:author="Preferred Customer" w:date="2013-04-10T13:52:00Z">
        <w:r w:rsidRPr="002F08FE">
          <w:t>(C</w:t>
        </w:r>
      </w:ins>
      <w:del w:id="9442" w:author="Preferred Customer" w:date="2013-09-22T19:13:00Z">
        <w:r w:rsidR="00C35C7B" w:rsidDel="00C35C7B">
          <w:delText>h</w:delText>
        </w:r>
      </w:del>
      <w:ins w:id="9443" w:author="Preferred Customer" w:date="2013-04-10T13:52:00Z">
        <w:r w:rsidRPr="002F08FE">
          <w:t xml:space="preserve">) </w:t>
        </w:r>
      </w:ins>
      <w:r w:rsidRPr="002F08FE">
        <w:t>Emission reductions required by rule do not include emission</w:t>
      </w:r>
      <w:del w:id="9444" w:author="Preferred Customer" w:date="2013-09-11T23:08:00Z">
        <w:r w:rsidRPr="002F08FE" w:rsidDel="00887BBE">
          <w:delText>s</w:delText>
        </w:r>
      </w:del>
      <w:r w:rsidRPr="002F08FE">
        <w:t xml:space="preserve"> reductions achieved under OAR 340-226-0110 and </w:t>
      </w:r>
      <w:ins w:id="9445" w:author="Preferred Customer" w:date="2013-09-24T06:52:00Z">
        <w:r w:rsidR="00184CD5" w:rsidRPr="0096227B">
          <w:t>340-226-</w:t>
        </w:r>
      </w:ins>
      <w:r w:rsidRPr="002F08FE">
        <w:t>0120.</w:t>
      </w:r>
    </w:p>
    <w:p w:rsidR="002F08FE" w:rsidRPr="002F08FE" w:rsidRDefault="002F08FE" w:rsidP="00EA6235">
      <w:pPr>
        <w:rPr>
          <w:ins w:id="9446" w:author="Preferred Customer" w:date="2013-04-10T13:46:00Z"/>
        </w:rPr>
      </w:pPr>
      <w:ins w:id="9447"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448" w:author="Preferred Customer" w:date="2013-04-10T13:46:00Z"/>
        </w:rPr>
      </w:pPr>
      <w:ins w:id="9449" w:author="Preferred Customer" w:date="2013-04-10T13:46:00Z">
        <w:r w:rsidRPr="002F08FE">
          <w:t>(b) The netting basis will be reduced by any unassigned emissions that are reduced under OAR 340-222-0055(3)(a);</w:t>
        </w:r>
      </w:ins>
    </w:p>
    <w:p w:rsidR="002F08FE" w:rsidRPr="002F08FE" w:rsidRDefault="002F08FE" w:rsidP="00EA6235">
      <w:pPr>
        <w:rPr>
          <w:ins w:id="9450" w:author="Preferred Customer" w:date="2013-04-10T13:46:00Z"/>
        </w:rPr>
      </w:pPr>
      <w:ins w:id="945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452" w:author="Preferred Customer" w:date="2013-04-10T13:46:00Z"/>
        </w:rPr>
      </w:pPr>
      <w:ins w:id="9453" w:author="Preferred Customer" w:date="2013-04-10T13:46:00Z">
        <w:r w:rsidRPr="002F08FE">
          <w:t>(d) The netting basis will be reduced when actual emissions are reduced according to OAR 340-222-005</w:t>
        </w:r>
      </w:ins>
      <w:ins w:id="9454" w:author="jinahar" w:date="2013-06-03T11:21:00Z">
        <w:r w:rsidRPr="002F08FE">
          <w:t>1</w:t>
        </w:r>
      </w:ins>
      <w:ins w:id="9455" w:author="mfisher" w:date="2013-09-04T14:59:00Z">
        <w:r w:rsidRPr="002F08FE">
          <w:t>(3)</w:t>
        </w:r>
      </w:ins>
      <w:ins w:id="9456" w:author="Preferred Customer" w:date="2013-09-11T23:10:00Z">
        <w:r w:rsidR="00887BBE">
          <w:t xml:space="preserve">; </w:t>
        </w:r>
      </w:ins>
    </w:p>
    <w:p w:rsidR="002F08FE" w:rsidRPr="002F08FE" w:rsidRDefault="002F08FE" w:rsidP="00EA6235">
      <w:pPr>
        <w:rPr>
          <w:ins w:id="9457" w:author="pcuser" w:date="2013-05-09T13:29:00Z"/>
        </w:rPr>
      </w:pPr>
      <w:ins w:id="9458" w:author="Preferred Customer" w:date="2013-04-10T13:46:00Z">
        <w:r w:rsidRPr="002F08FE">
          <w:t xml:space="preserve">(e) </w:t>
        </w:r>
      </w:ins>
      <w:ins w:id="9459" w:author="Preferred Customer" w:date="2013-09-12T07:56:00Z">
        <w:r w:rsidR="00C24AA1">
          <w:t>T</w:t>
        </w:r>
      </w:ins>
      <w:ins w:id="9460" w:author="Preferred Customer" w:date="2013-04-10T13:46:00Z">
        <w:r w:rsidRPr="002F08FE">
          <w:t>he netting basis will be increased by any emission increases approved through the Major New Sourc</w:t>
        </w:r>
        <w:r w:rsidR="00E640D3">
          <w:t>e Review regulations in OAR 340</w:t>
        </w:r>
      </w:ins>
      <w:ins w:id="9461" w:author="Preferred Customer" w:date="2013-09-07T17:34:00Z">
        <w:r w:rsidR="00E640D3">
          <w:t>-</w:t>
        </w:r>
      </w:ins>
      <w:ins w:id="9462" w:author="Preferred Customer" w:date="2013-04-10T13:46:00Z">
        <w:r w:rsidRPr="002F08FE">
          <w:t>224-</w:t>
        </w:r>
      </w:ins>
      <w:ins w:id="9463" w:author="Preferred Customer" w:date="2013-04-17T09:21:00Z">
        <w:r w:rsidRPr="002F08FE">
          <w:t>0025</w:t>
        </w:r>
      </w:ins>
      <w:ins w:id="9464" w:author="Preferred Customer" w:date="2013-04-10T13:46:00Z">
        <w:r w:rsidRPr="002F08FE">
          <w:t xml:space="preserve"> </w:t>
        </w:r>
      </w:ins>
      <w:ins w:id="9465" w:author="mfisher" w:date="2013-09-04T14:59:00Z">
        <w:r w:rsidRPr="002F08FE">
          <w:t>through</w:t>
        </w:r>
      </w:ins>
      <w:ins w:id="9466" w:author="Preferred Customer" w:date="2013-04-10T13:46:00Z">
        <w:r w:rsidRPr="002F08FE">
          <w:t xml:space="preserve"> </w:t>
        </w:r>
      </w:ins>
      <w:ins w:id="9467" w:author="Preferred Customer" w:date="2013-09-07T17:34:00Z">
        <w:r w:rsidR="00E640D3">
          <w:t>340-224-</w:t>
        </w:r>
      </w:ins>
      <w:ins w:id="9468" w:author="Preferred Customer" w:date="2013-04-17T09:21:00Z">
        <w:r w:rsidRPr="002F08FE">
          <w:t>0070</w:t>
        </w:r>
      </w:ins>
      <w:ins w:id="9469" w:author="Preferred Customer" w:date="2013-04-10T13:46:00Z">
        <w:r w:rsidRPr="002F08FE">
          <w:t xml:space="preserve"> provided the increases </w:t>
        </w:r>
      </w:ins>
      <w:ins w:id="9470" w:author="mfisher" w:date="2013-09-04T15:00:00Z">
        <w:r w:rsidRPr="002F08FE">
          <w:t xml:space="preserve">are or </w:t>
        </w:r>
      </w:ins>
      <w:ins w:id="9471" w:author="Preferred Customer" w:date="2013-04-10T13:46:00Z">
        <w:r w:rsidRPr="002F08FE">
          <w:t>were subject to both an air quality analysis and a control technology analysis.</w:t>
        </w:r>
      </w:ins>
      <w:ins w:id="9472" w:author="Preferred Customer" w:date="2013-09-12T07:56:00Z">
        <w:r w:rsidR="00C24AA1">
          <w:t xml:space="preserve"> </w:t>
        </w:r>
      </w:ins>
      <w:ins w:id="9473" w:author="mfisher" w:date="2013-09-04T15:02:00Z">
        <w:r w:rsidRPr="002F08FE">
          <w:t xml:space="preserve">For sources </w:t>
        </w:r>
      </w:ins>
      <w:ins w:id="9474" w:author="Preferred Customer" w:date="2013-04-10T13:46:00Z">
        <w:r w:rsidRPr="002F08FE">
          <w:t>where the netting basis was increased in accordance with</w:t>
        </w:r>
      </w:ins>
      <w:ins w:id="9475" w:author="jinahar" w:date="2013-09-10T14:14:00Z">
        <w:r w:rsidR="000B1FBF">
          <w:t xml:space="preserve"> the </w:t>
        </w:r>
      </w:ins>
      <w:ins w:id="9476" w:author="Preferred Customer" w:date="2013-04-10T13:46:00Z">
        <w:r w:rsidRPr="002F08FE">
          <w:t xml:space="preserve">DEQ </w:t>
        </w:r>
      </w:ins>
      <w:ins w:id="9477" w:author="Preferred Customer" w:date="2013-09-22T21:59:00Z">
        <w:r w:rsidR="00913005">
          <w:t>PSD</w:t>
        </w:r>
      </w:ins>
      <w:ins w:id="9478" w:author="Preferred Customer" w:date="2013-04-10T13:46:00Z">
        <w:r w:rsidRPr="002F08FE">
          <w:t xml:space="preserve"> rules </w:t>
        </w:r>
      </w:ins>
      <w:ins w:id="9479" w:author="mfisher" w:date="2013-09-04T15:00:00Z">
        <w:r w:rsidRPr="002F08FE">
          <w:t xml:space="preserve">that were in effect </w:t>
        </w:r>
      </w:ins>
      <w:ins w:id="9480" w:author="Preferred Customer" w:date="2013-04-10T13:46:00Z">
        <w:r w:rsidRPr="002F08FE">
          <w:t xml:space="preserve">prior to </w:t>
        </w:r>
      </w:ins>
      <w:ins w:id="9481" w:author="pcuser" w:date="2013-05-09T13:45:00Z">
        <w:r w:rsidRPr="002F08FE">
          <w:t xml:space="preserve">July 1, </w:t>
        </w:r>
      </w:ins>
      <w:ins w:id="9482" w:author="Preferred Customer" w:date="2013-04-10T13:46:00Z">
        <w:r w:rsidRPr="002F08FE">
          <w:t>2001</w:t>
        </w:r>
      </w:ins>
      <w:ins w:id="9483" w:author="mfisher" w:date="2013-09-04T15:01:00Z">
        <w:r w:rsidRPr="002F08FE">
          <w:t xml:space="preserve">, </w:t>
        </w:r>
      </w:ins>
      <w:ins w:id="948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485" w:author="Preferred Customer" w:date="2013-04-10T13:46:00Z"/>
        </w:rPr>
      </w:pPr>
      <w:ins w:id="9486" w:author="pcuser" w:date="2013-05-09T13:32:00Z">
        <w:r w:rsidRPr="002F08FE">
          <w:t>(</w:t>
        </w:r>
      </w:ins>
      <w:ins w:id="9487" w:author="Preferred Customer" w:date="2013-09-12T07:57:00Z">
        <w:r w:rsidR="00C24AA1">
          <w:t>f</w:t>
        </w:r>
      </w:ins>
      <w:ins w:id="9488" w:author="pcuser" w:date="2013-05-09T13:32:00Z">
        <w:r w:rsidRPr="002F08FE">
          <w:t xml:space="preserve">) The netting basis will be increased by any emissions from activities previously </w:t>
        </w:r>
      </w:ins>
      <w:ins w:id="9489" w:author="pcuser" w:date="2013-05-09T13:31:00Z">
        <w:r w:rsidRPr="002F08FE">
          <w:t xml:space="preserve">classified </w:t>
        </w:r>
      </w:ins>
      <w:ins w:id="9490" w:author="pcuser" w:date="2013-05-09T13:32:00Z">
        <w:r w:rsidRPr="002F08FE">
          <w:t>as categorically insignificant prior to April 1, 2014,  provided the activities existed during the baseline period or at the time of the last Major New Source Review approval</w:t>
        </w:r>
      </w:ins>
      <w:ins w:id="9491" w:author="mvandeh" w:date="2014-02-03T08:36:00Z">
        <w:r w:rsidR="00E53DA5">
          <w:t xml:space="preserve">. </w:t>
        </w:r>
      </w:ins>
      <w:ins w:id="9492" w:author="pcuser" w:date="2013-05-09T13:31:00Z">
        <w:r w:rsidRPr="002F08FE">
          <w:t xml:space="preserve"> </w:t>
        </w:r>
      </w:ins>
    </w:p>
    <w:p w:rsidR="002F08FE" w:rsidRPr="002F08FE" w:rsidRDefault="002F08FE" w:rsidP="00EA6235">
      <w:ins w:id="9493"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494" w:author="Preferred Customer" w:date="2013-04-10T13:46:00Z">
        <w:r w:rsidRPr="002F08FE">
          <w:t>5</w:t>
        </w:r>
      </w:ins>
      <w:del w:id="949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496" w:author="Preferred Customer" w:date="2013-04-10T13:56:00Z"/>
        </w:rPr>
      </w:pPr>
      <w:del w:id="949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498" w:author="Preferred Customer" w:date="2013-04-10T14:00:00Z"/>
        </w:rPr>
      </w:pPr>
      <w:del w:id="949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500" w:author="Preferred Customer" w:date="2013-04-10T13:47:00Z">
        <w:r w:rsidRPr="002F08FE">
          <w:t>6</w:t>
        </w:r>
      </w:ins>
      <w:del w:id="9501" w:author="Preferred Customer" w:date="2013-04-10T13:47:00Z">
        <w:r w:rsidRPr="002F08FE" w:rsidDel="005708EC">
          <w:delText>i</w:delText>
        </w:r>
      </w:del>
      <w:r w:rsidRPr="002F08FE">
        <w:t xml:space="preserve">) </w:t>
      </w:r>
      <w:ins w:id="9502" w:author="Preferred Customer" w:date="2013-09-12T07:58:00Z">
        <w:r w:rsidR="00C24AA1">
          <w:t xml:space="preserve">A source’s </w:t>
        </w:r>
      </w:ins>
      <w:del w:id="9503" w:author="Preferred Customer" w:date="2013-09-12T07:58:00Z">
        <w:r w:rsidRPr="002F08FE" w:rsidDel="00C24AA1">
          <w:delText>N</w:delText>
        </w:r>
      </w:del>
      <w:ins w:id="9504" w:author="Preferred Customer" w:date="2013-09-12T07:58:00Z">
        <w:r w:rsidR="00C24AA1">
          <w:t>n</w:t>
        </w:r>
      </w:ins>
      <w:r w:rsidRPr="002F08FE">
        <w:t xml:space="preserve">etting basis for a </w:t>
      </w:r>
      <w:ins w:id="9505" w:author="Preferred Customer" w:date="2013-09-12T07:58:00Z">
        <w:r w:rsidR="00C24AA1">
          <w:t xml:space="preserve">regulated </w:t>
        </w:r>
      </w:ins>
      <w:r w:rsidRPr="002F08FE">
        <w:t xml:space="preserve">pollutant with a revised definition will be </w:t>
      </w:r>
      <w:del w:id="9506" w:author="pcuser" w:date="2013-08-27T16:17:00Z">
        <w:r w:rsidRPr="002F08FE">
          <w:delText>adjusted</w:delText>
        </w:r>
        <w:r w:rsidRPr="002F08FE" w:rsidDel="003A39ED">
          <w:delText xml:space="preserve"> </w:delText>
        </w:r>
      </w:del>
      <w:ins w:id="9507" w:author="pcuser" w:date="2013-08-27T16:17:00Z">
        <w:r w:rsidRPr="002F08FE">
          <w:t xml:space="preserve">corrected </w:t>
        </w:r>
      </w:ins>
      <w:r w:rsidRPr="002F08FE">
        <w:t xml:space="preserve">if the source is emitting the </w:t>
      </w:r>
      <w:ins w:id="9508" w:author="Duncan" w:date="2013-09-18T17:43:00Z">
        <w:r w:rsidR="00FD73BA">
          <w:t xml:space="preserve">regulated </w:t>
        </w:r>
      </w:ins>
      <w:r w:rsidRPr="002F08FE">
        <w:t xml:space="preserve">pollutant at the time </w:t>
      </w:r>
      <w:del w:id="9509" w:author="pcuser" w:date="2013-08-27T16:18:00Z">
        <w:r w:rsidRPr="002F08FE">
          <w:delText>of redefining</w:delText>
        </w:r>
      </w:del>
      <w:ins w:id="9510" w:author="pcuser" w:date="2013-08-27T16:18:00Z">
        <w:r w:rsidRPr="002F08FE">
          <w:t>the definition is revised,</w:t>
        </w:r>
      </w:ins>
      <w:r w:rsidRPr="002F08FE">
        <w:t xml:space="preserve"> and the </w:t>
      </w:r>
      <w:ins w:id="9511" w:author="Duncan" w:date="2013-09-18T17:43:00Z">
        <w:r w:rsidR="00FD73BA">
          <w:t xml:space="preserve">regulated </w:t>
        </w:r>
      </w:ins>
      <w:r w:rsidRPr="002F08FE">
        <w:t xml:space="preserve">pollutant is included in the </w:t>
      </w:r>
      <w:del w:id="9512" w:author="pcuser" w:date="2013-08-27T16:18:00Z">
        <w:r w:rsidRPr="002F08FE">
          <w:delText>permit's</w:delText>
        </w:r>
      </w:del>
      <w:ins w:id="9513" w:author="Preferred Customer" w:date="2013-09-12T07:58:00Z">
        <w:r w:rsidR="00C24AA1">
          <w:t>source’s</w:t>
        </w:r>
      </w:ins>
      <w:r w:rsidRPr="002F08FE">
        <w:t xml:space="preserve"> netting basis. </w:t>
      </w:r>
    </w:p>
    <w:p w:rsidR="002F08FE" w:rsidRPr="002F08FE" w:rsidRDefault="002F08FE" w:rsidP="00EA6235">
      <w:r w:rsidRPr="002F08FE">
        <w:t>(</w:t>
      </w:r>
      <w:ins w:id="9514" w:author="Preferred Customer" w:date="2013-04-10T13:47:00Z">
        <w:r w:rsidRPr="002F08FE">
          <w:t>7</w:t>
        </w:r>
      </w:ins>
      <w:del w:id="9515" w:author="Preferred Customer" w:date="2013-04-10T13:47:00Z">
        <w:r w:rsidRPr="002F08FE" w:rsidDel="005708EC">
          <w:delText>j</w:delText>
        </w:r>
      </w:del>
      <w:r w:rsidRPr="002F08FE">
        <w:t xml:space="preserve">) Where EPA requires an attainment demonstration based on dispersion modeling, the netting basis </w:t>
      </w:r>
      <w:del w:id="9516" w:author="mfisher" w:date="2013-09-04T15:05:00Z">
        <w:r w:rsidRPr="002F08FE" w:rsidDel="00F15B80">
          <w:delText xml:space="preserve">will </w:delText>
        </w:r>
      </w:del>
      <w:ins w:id="9517" w:author="mfisher" w:date="2013-09-04T15:05:00Z">
        <w:r w:rsidRPr="002F08FE">
          <w:t xml:space="preserve">must not </w:t>
        </w:r>
      </w:ins>
      <w:r w:rsidRPr="002F08FE">
        <w:t xml:space="preserve">be </w:t>
      </w:r>
      <w:del w:id="9518" w:author="pcuser" w:date="2013-08-27T16:19:00Z">
        <w:r w:rsidRPr="002F08FE">
          <w:delText xml:space="preserve">established </w:delText>
        </w:r>
      </w:del>
      <w:del w:id="951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520" w:author="jinahar" w:date="2013-09-26T16:46:00Z"/>
        </w:rPr>
      </w:pPr>
      <w:ins w:id="9521" w:author="Preferred Customer" w:date="2013-04-17T09:37:00Z">
        <w:r w:rsidRPr="002F08FE">
          <w:t xml:space="preserve"> [ED. NOTE: This rule was moved verbatim from OAR 340-200-0020(76) and amended in redline/strikeout.</w:t>
        </w:r>
      </w:ins>
      <w:ins w:id="9522" w:author="jinahar" w:date="2013-09-26T16:46:00Z">
        <w:r w:rsidR="00494DD0">
          <w:t>]</w:t>
        </w:r>
      </w:ins>
    </w:p>
    <w:p w:rsidR="002F08FE" w:rsidRPr="002F08FE" w:rsidDel="00EE20C8" w:rsidRDefault="00494DD0" w:rsidP="00EA6235">
      <w:pPr>
        <w:rPr>
          <w:ins w:id="9523" w:author="Preferred Customer" w:date="2013-04-10T08:39:00Z"/>
        </w:rPr>
      </w:pPr>
      <w:ins w:id="9524" w:author="jinahar" w:date="2013-09-26T16:47:00Z">
        <w:r w:rsidRPr="002F08FE" w:rsidDel="00494DD0">
          <w:t xml:space="preserve"> </w:t>
        </w:r>
      </w:ins>
      <w:ins w:id="9525"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526" w:author="jinahar" w:date="2013-09-26T15:13:00Z"/>
        </w:rPr>
      </w:pPr>
      <w:ins w:id="9527"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528" w:author="jinahar" w:date="2013-09-26T16:47:00Z"/>
        </w:rPr>
      </w:pPr>
      <w:ins w:id="9529" w:author="jinahar" w:date="2013-09-26T16:47:00Z">
        <w:r w:rsidRPr="00494DD0">
          <w:t>[See history under OAR 340-200-0020.]</w:t>
        </w:r>
      </w:ins>
    </w:p>
    <w:p w:rsidR="003D7370" w:rsidRPr="002F08FE" w:rsidRDefault="003D7370" w:rsidP="00EA6235">
      <w:pPr>
        <w:rPr>
          <w:ins w:id="9530" w:author="PCUser" w:date="2012-09-14T12:32:00Z"/>
        </w:rPr>
      </w:pPr>
    </w:p>
    <w:p w:rsidR="002F08FE" w:rsidRPr="002F08FE" w:rsidRDefault="002F08FE" w:rsidP="00EA6235">
      <w:pPr>
        <w:rPr>
          <w:ins w:id="9531" w:author="PCUser" w:date="2012-09-14T12:32:00Z"/>
          <w:b/>
        </w:rPr>
      </w:pPr>
      <w:ins w:id="9532" w:author="PCUser" w:date="2012-09-14T12:32:00Z">
        <w:r w:rsidRPr="002F08FE">
          <w:rPr>
            <w:b/>
          </w:rPr>
          <w:t>340-222-</w:t>
        </w:r>
      </w:ins>
      <w:ins w:id="9533" w:author="Preferred Customer" w:date="2012-10-10T13:23:00Z">
        <w:r w:rsidRPr="002F08FE">
          <w:rPr>
            <w:b/>
          </w:rPr>
          <w:t>0048</w:t>
        </w:r>
      </w:ins>
    </w:p>
    <w:p w:rsidR="002F08FE" w:rsidRPr="002F08FE" w:rsidRDefault="001365C4" w:rsidP="00EA6235">
      <w:pPr>
        <w:rPr>
          <w:ins w:id="9534" w:author="Preferred Customer" w:date="2013-04-10T12:10:00Z"/>
          <w:b/>
        </w:rPr>
      </w:pPr>
      <w:ins w:id="9535" w:author="Preferred Customer" w:date="2013-04-10T12:10:00Z">
        <w:r w:rsidRPr="00CF77BA">
          <w:rPr>
            <w:b/>
          </w:rPr>
          <w:t xml:space="preserve">Baseline </w:t>
        </w:r>
      </w:ins>
      <w:ins w:id="9536" w:author="pcuser" w:date="2013-03-06T11:19:00Z">
        <w:r w:rsidRPr="00233516">
          <w:rPr>
            <w:b/>
          </w:rPr>
          <w:t>Period</w:t>
        </w:r>
      </w:ins>
      <w:ins w:id="9537" w:author="jinahar" w:date="2013-09-17T14:17:00Z">
        <w:r w:rsidRPr="00233516">
          <w:rPr>
            <w:b/>
          </w:rPr>
          <w:t xml:space="preserve"> </w:t>
        </w:r>
        <w:r w:rsidR="004632EF" w:rsidRPr="00233516">
          <w:rPr>
            <w:b/>
          </w:rPr>
          <w:t xml:space="preserve">and </w:t>
        </w:r>
      </w:ins>
      <w:ins w:id="9538" w:author="jinahar" w:date="2013-09-17T14:18:00Z">
        <w:r w:rsidR="004632EF" w:rsidRPr="00233516">
          <w:rPr>
            <w:b/>
          </w:rPr>
          <w:t>B</w:t>
        </w:r>
      </w:ins>
      <w:ins w:id="9539" w:author="jinahar" w:date="2013-09-17T14:17:00Z">
        <w:r w:rsidR="004632EF" w:rsidRPr="00233516">
          <w:rPr>
            <w:b/>
          </w:rPr>
          <w:t xml:space="preserve">aseline </w:t>
        </w:r>
      </w:ins>
      <w:ins w:id="9540" w:author="jinahar" w:date="2013-09-17T14:18:00Z">
        <w:r w:rsidR="004632EF" w:rsidRPr="00233516">
          <w:rPr>
            <w:b/>
          </w:rPr>
          <w:t>E</w:t>
        </w:r>
      </w:ins>
      <w:ins w:id="9541" w:author="jinahar" w:date="2013-09-17T14:17:00Z">
        <w:r w:rsidR="004632EF" w:rsidRPr="00233516">
          <w:rPr>
            <w:b/>
          </w:rPr>
          <w:t xml:space="preserve">mission </w:t>
        </w:r>
      </w:ins>
      <w:ins w:id="9542" w:author="jinahar" w:date="2013-09-17T14:18:00Z">
        <w:r w:rsidR="004632EF" w:rsidRPr="00233516">
          <w:rPr>
            <w:b/>
          </w:rPr>
          <w:t>R</w:t>
        </w:r>
      </w:ins>
      <w:ins w:id="9543" w:author="jinahar" w:date="2013-09-17T14:17:00Z">
        <w:r w:rsidR="004632EF" w:rsidRPr="00233516">
          <w:rPr>
            <w:b/>
          </w:rPr>
          <w:t>ate</w:t>
        </w:r>
      </w:ins>
    </w:p>
    <w:p w:rsidR="003D1460" w:rsidRDefault="00CF77BA" w:rsidP="00EA6235">
      <w:pPr>
        <w:rPr>
          <w:ins w:id="9544" w:author="jinahar" w:date="2013-09-10T14:42:00Z"/>
        </w:rPr>
      </w:pPr>
      <w:r w:rsidRPr="002F08FE" w:rsidDel="00CF77BA">
        <w:t xml:space="preserve"> </w:t>
      </w:r>
      <w:r w:rsidR="002F08FE" w:rsidRPr="002F08FE">
        <w:t>(1</w:t>
      </w:r>
      <w:del w:id="9545" w:author="Preferred Customer" w:date="2013-04-10T12:16:00Z">
        <w:r w:rsidR="002F08FE" w:rsidRPr="002F08FE" w:rsidDel="008B24D1">
          <w:delText>4</w:delText>
        </w:r>
      </w:del>
      <w:r w:rsidR="002F08FE" w:rsidRPr="002F08FE">
        <w:t xml:space="preserve">) </w:t>
      </w:r>
      <w:del w:id="9546" w:author="Preferred Customer" w:date="2013-04-10T12:16:00Z">
        <w:r w:rsidR="002F08FE" w:rsidRPr="002F08FE" w:rsidDel="008B24D1">
          <w:delText>"</w:delText>
        </w:r>
      </w:del>
      <w:ins w:id="9547" w:author="Preferred Customer" w:date="2013-04-10T12:16:00Z">
        <w:r w:rsidR="002F08FE" w:rsidRPr="002F08FE">
          <w:t xml:space="preserve">The </w:t>
        </w:r>
      </w:ins>
      <w:del w:id="9548" w:author="Preferred Customer" w:date="2013-04-10T12:16:00Z">
        <w:r w:rsidR="002F08FE" w:rsidRPr="002F08FE" w:rsidDel="008B24D1">
          <w:delText>B</w:delText>
        </w:r>
      </w:del>
      <w:ins w:id="9549" w:author="Preferred Customer" w:date="2013-04-10T12:16:00Z">
        <w:r w:rsidR="002F08FE" w:rsidRPr="002F08FE">
          <w:t>b</w:t>
        </w:r>
      </w:ins>
      <w:r w:rsidR="002F08FE" w:rsidRPr="002F08FE">
        <w:t xml:space="preserve">aseline </w:t>
      </w:r>
      <w:del w:id="9550" w:author="Preferred Customer" w:date="2013-04-10T12:16:00Z">
        <w:r w:rsidR="002F08FE" w:rsidRPr="002F08FE" w:rsidDel="008B24D1">
          <w:delText>P</w:delText>
        </w:r>
      </w:del>
      <w:ins w:id="9551" w:author="Preferred Customer" w:date="2013-04-10T12:16:00Z">
        <w:r w:rsidR="002F08FE" w:rsidRPr="002F08FE">
          <w:t>p</w:t>
        </w:r>
      </w:ins>
      <w:r w:rsidR="002F08FE" w:rsidRPr="002F08FE">
        <w:t>eriod</w:t>
      </w:r>
      <w:del w:id="9552" w:author="Preferred Customer" w:date="2013-04-10T12:16:00Z">
        <w:r w:rsidR="002F08FE" w:rsidRPr="002F08FE" w:rsidDel="008B24D1">
          <w:delText>" means:</w:delText>
        </w:r>
      </w:del>
      <w:ins w:id="9553" w:author="Preferred Customer" w:date="2013-09-12T08:02:00Z">
        <w:r w:rsidR="00ED7A11">
          <w:t xml:space="preserve"> </w:t>
        </w:r>
      </w:ins>
      <w:ins w:id="9554" w:author="Preferred Customer" w:date="2013-09-12T08:00:00Z">
        <w:r w:rsidR="00352D47">
          <w:t>used to calculate the baseline emission rate</w:t>
        </w:r>
      </w:ins>
      <w:ins w:id="9555" w:author="jinahar" w:date="2013-09-10T14:39:00Z">
        <w:r w:rsidR="003D1460">
          <w:t>:</w:t>
        </w:r>
      </w:ins>
      <w:ins w:id="9556" w:author="Preferred Customer" w:date="2013-04-10T12:17:00Z">
        <w:r w:rsidR="002F08FE" w:rsidRPr="002F08FE">
          <w:t xml:space="preserve"> </w:t>
        </w:r>
      </w:ins>
    </w:p>
    <w:p w:rsidR="002F08FE" w:rsidRPr="002F08FE" w:rsidRDefault="002F08FE" w:rsidP="00EA6235">
      <w:r w:rsidRPr="002F08FE" w:rsidDel="008B24D1">
        <w:t xml:space="preserve">(a) </w:t>
      </w:r>
      <w:ins w:id="9557" w:author="Preferred Customer" w:date="2013-09-12T08:01:00Z">
        <w:r w:rsidR="00ED7A11">
          <w:t xml:space="preserve">For any regulated pollutant other than greenhouse gases, </w:t>
        </w:r>
      </w:ins>
      <w:del w:id="9558" w:author="Preferred Customer" w:date="2013-09-12T08:01:00Z">
        <w:r w:rsidRPr="002F08FE" w:rsidDel="00ED7A11">
          <w:delText>A</w:delText>
        </w:r>
      </w:del>
      <w:ins w:id="9559" w:author="Preferred Customer" w:date="2013-09-12T08:01:00Z">
        <w:r w:rsidR="00ED7A11">
          <w:t>a</w:t>
        </w:r>
      </w:ins>
      <w:r w:rsidRPr="002F08FE">
        <w:t>ny consecutive 12 calendar month period during the calendar years 1977 or 1978</w:t>
      </w:r>
      <w:del w:id="956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561" w:author="Preferred Customer" w:date="2013-09-12T08:06:00Z">
        <w:r w:rsidR="00351578">
          <w:t>F</w:t>
        </w:r>
      </w:ins>
      <w:ins w:id="9562" w:author="Preferred Customer" w:date="2013-04-10T12:17:00Z">
        <w:r w:rsidRPr="002F08FE">
          <w:t>or greenhouse gases</w:t>
        </w:r>
      </w:ins>
      <w:ins w:id="9563" w:author="Preferred Customer" w:date="2013-09-12T08:07:00Z">
        <w:r w:rsidR="00351578">
          <w:t>,</w:t>
        </w:r>
      </w:ins>
      <w:ins w:id="9564" w:author="Preferred Customer" w:date="2013-04-10T12:17:00Z">
        <w:r w:rsidRPr="002F08FE">
          <w:t xml:space="preserve"> </w:t>
        </w:r>
      </w:ins>
      <w:del w:id="9565" w:author="Preferred Customer" w:date="2013-04-10T12:18:00Z">
        <w:r w:rsidRPr="002F08FE" w:rsidDel="008B24D1">
          <w:delText>A</w:delText>
        </w:r>
      </w:del>
      <w:ins w:id="9566" w:author="Preferred Customer" w:date="2013-04-10T12:18:00Z">
        <w:r w:rsidRPr="002F08FE">
          <w:t>a</w:t>
        </w:r>
      </w:ins>
      <w:r w:rsidRPr="002F08FE">
        <w:t>ny consecutive 12 calendar month period during the calendar years 2000 through 2010</w:t>
      </w:r>
      <w:del w:id="9567" w:author="Preferred Customer" w:date="2013-04-10T12:18:00Z">
        <w:r w:rsidRPr="002F08FE" w:rsidDel="008B24D1">
          <w:delText xml:space="preserve"> for greenhouse gases</w:delText>
        </w:r>
      </w:del>
      <w:r w:rsidRPr="002F08FE">
        <w:t xml:space="preserve">. </w:t>
      </w:r>
    </w:p>
    <w:p w:rsidR="002F08FE" w:rsidRDefault="002F08FE" w:rsidP="00EA6235">
      <w:ins w:id="9568" w:author="Preferred Customer" w:date="2013-04-10T12:18:00Z">
        <w:r w:rsidRPr="002F08FE">
          <w:t xml:space="preserve">(c) For a pollutant that becomes a regulated pollutant subject to OAR 340 division 224 after May 1, 2011, any consecutive 12 </w:t>
        </w:r>
      </w:ins>
      <w:ins w:id="9569" w:author="Preferred Customer" w:date="2013-09-12T08:08:00Z">
        <w:r w:rsidR="00351578">
          <w:t xml:space="preserve">calendar </w:t>
        </w:r>
      </w:ins>
      <w:ins w:id="9570" w:author="Preferred Customer" w:date="2013-04-10T12:18:00Z">
        <w:r w:rsidRPr="002F08FE">
          <w:t xml:space="preserve">month period within the 24 months immediately preceding its designation as a regulated pollutant if a baseline period has not been defined for the </w:t>
        </w:r>
      </w:ins>
      <w:ins w:id="9571" w:author="Duncan" w:date="2013-09-18T17:43:00Z">
        <w:r w:rsidR="00FD73BA">
          <w:t xml:space="preserve">regulated </w:t>
        </w:r>
      </w:ins>
      <w:ins w:id="9572" w:author="Preferred Customer" w:date="2013-04-10T12:18:00Z">
        <w:r w:rsidRPr="002F08FE">
          <w:t xml:space="preserve">pollutant. </w:t>
        </w:r>
      </w:ins>
    </w:p>
    <w:p w:rsidR="001A6C13" w:rsidRDefault="005C4911" w:rsidP="00EA6235">
      <w:pPr>
        <w:rPr>
          <w:ins w:id="9573" w:author="Preferred Customer" w:date="2013-09-07T17:55:00Z"/>
        </w:rPr>
      </w:pPr>
      <w:del w:id="9574"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575" w:author="Preferred Customer" w:date="2013-09-24T06:55:00Z">
        <w:r>
          <w:br/>
        </w:r>
      </w:ins>
      <w:ins w:id="9576" w:author="Preferred Customer" w:date="2013-04-10T12:19:00Z">
        <w:r w:rsidR="002F08FE" w:rsidRPr="002F08FE">
          <w:t>(</w:t>
        </w:r>
      </w:ins>
      <w:ins w:id="9577" w:author="Preferred Customer" w:date="2013-04-10T12:18:00Z">
        <w:r w:rsidR="002F08FE" w:rsidRPr="002F08FE">
          <w:t>2</w:t>
        </w:r>
      </w:ins>
      <w:del w:id="9578" w:author="Preferred Customer" w:date="2013-04-10T12:18:00Z">
        <w:r w:rsidR="002F08FE" w:rsidRPr="002F08FE" w:rsidDel="008B24D1">
          <w:delText>a</w:delText>
        </w:r>
      </w:del>
      <w:r w:rsidR="002F08FE" w:rsidRPr="002F08FE">
        <w:t xml:space="preserve">) A baseline emission rate will be established only for </w:t>
      </w:r>
      <w:ins w:id="9579" w:author="Preferred Customer" w:date="2013-04-10T12:19:00Z">
        <w:r w:rsidR="002F08FE" w:rsidRPr="002F08FE">
          <w:t xml:space="preserve">those </w:t>
        </w:r>
      </w:ins>
      <w:r w:rsidR="002F08FE" w:rsidRPr="002F08FE">
        <w:t>regulated pollutants subject to OAR 340 division 224</w:t>
      </w:r>
      <w:del w:id="9580"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581"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582" w:author="Preferred Customer" w:date="2013-04-10T12:19:00Z">
        <w:r w:rsidRPr="002F08FE">
          <w:t>4</w:t>
        </w:r>
      </w:ins>
      <w:del w:id="9583"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584" w:author="Preferred Customer" w:date="2013-04-10T12:20:00Z">
        <w:r w:rsidRPr="002F08FE">
          <w:delText>(</w:delText>
        </w:r>
      </w:del>
      <w:ins w:id="9585" w:author="Preferred Customer" w:date="2013-04-10T12:19:00Z">
        <w:r w:rsidRPr="002F08FE">
          <w:t>5</w:t>
        </w:r>
      </w:ins>
      <w:del w:id="9586"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587" w:author="Duncan" w:date="2013-09-18T17:44:00Z">
        <w:r w:rsidR="00FD73BA">
          <w:t xml:space="preserve">regulated </w:t>
        </w:r>
      </w:ins>
      <w:r w:rsidRPr="002F08FE">
        <w:t xml:space="preserve">pollutant during </w:t>
      </w:r>
      <w:ins w:id="9588" w:author="Preferred Customer" w:date="2013-04-10T12:20:00Z">
        <w:r w:rsidRPr="002F08FE">
          <w:t>the baseline period specified in OAR 340-222-0048(1)(c)</w:t>
        </w:r>
      </w:ins>
      <w:del w:id="9589"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590"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591" w:author="Preferred Customer" w:date="2013-04-10T12:21:00Z"/>
        </w:rPr>
      </w:pPr>
      <w:ins w:id="9592" w:author="Preferred Customer" w:date="2013-04-10T12:21:00Z">
        <w:r w:rsidRPr="002F08FE">
          <w:t>(</w:t>
        </w:r>
      </w:ins>
      <w:ins w:id="9593" w:author="Preferred Customer" w:date="2013-04-10T12:20:00Z">
        <w:r w:rsidRPr="002F08FE">
          <w:t>6</w:t>
        </w:r>
      </w:ins>
      <w:del w:id="9594" w:author="Preferred Customer" w:date="2013-04-10T12:20:00Z">
        <w:r w:rsidRPr="002F08FE" w:rsidDel="008B24D1">
          <w:delText>d</w:delText>
        </w:r>
      </w:del>
      <w:r w:rsidRPr="002F08FE">
        <w:t xml:space="preserve">) The baseline emission rate will be recalculated </w:t>
      </w:r>
      <w:ins w:id="9595" w:author="Preferred Customer" w:date="2013-04-10T12:21:00Z">
        <w:r w:rsidRPr="002F08FE">
          <w:t>only under the following circumstances:</w:t>
        </w:r>
      </w:ins>
    </w:p>
    <w:p w:rsidR="002F08FE" w:rsidRPr="002F08FE" w:rsidRDefault="002F08FE" w:rsidP="00EA6235">
      <w:pPr>
        <w:rPr>
          <w:ins w:id="9596" w:author="mfisher" w:date="2013-09-04T15:08:00Z"/>
        </w:rPr>
      </w:pPr>
      <w:ins w:id="9597" w:author="mfisher" w:date="2013-09-04T15:08:00Z">
        <w:r w:rsidRPr="002F08FE">
          <w:t>(a</w:t>
        </w:r>
      </w:ins>
      <w:ins w:id="9598" w:author="Preferred Customer" w:date="2013-04-10T12:22:00Z">
        <w:r w:rsidRPr="002F08FE">
          <w:t xml:space="preserve">) </w:t>
        </w:r>
      </w:ins>
      <w:ins w:id="9599" w:author="Preferred Customer" w:date="2013-04-10T12:21:00Z">
        <w:r w:rsidRPr="002F08FE">
          <w:t xml:space="preserve">For greenhouse gases, </w:t>
        </w:r>
      </w:ins>
      <w:r w:rsidRPr="002F08FE">
        <w:t xml:space="preserve">if actual emissions are reset in accordance with </w:t>
      </w:r>
      <w:ins w:id="9600" w:author="Preferred Customer" w:date="2013-04-10T12:21:00Z">
        <w:r w:rsidRPr="002F08FE">
          <w:t>OAR 340-222-005</w:t>
        </w:r>
      </w:ins>
      <w:ins w:id="9601" w:author="jinahar" w:date="2013-06-03T11:21:00Z">
        <w:r w:rsidRPr="002F08FE">
          <w:t>1</w:t>
        </w:r>
      </w:ins>
      <w:ins w:id="9602" w:author="mfisher" w:date="2013-09-04T15:08:00Z">
        <w:r w:rsidRPr="002F08FE">
          <w:t>(3)</w:t>
        </w:r>
      </w:ins>
      <w:ins w:id="9603" w:author="Preferred Customer" w:date="2013-04-10T12:21:00Z">
        <w:r w:rsidRPr="002F08FE">
          <w:t>;</w:t>
        </w:r>
      </w:ins>
    </w:p>
    <w:p w:rsidR="002F08FE" w:rsidRPr="002F08FE" w:rsidDel="001A467B" w:rsidRDefault="002F08FE" w:rsidP="00EA6235">
      <w:pPr>
        <w:rPr>
          <w:del w:id="9604" w:author="Preferred Customer" w:date="2013-04-10T12:22:00Z"/>
        </w:rPr>
      </w:pPr>
      <w:del w:id="9605" w:author="Preferred Customer" w:date="2013-04-10T12:22:00Z">
        <w:r w:rsidRPr="002F08FE" w:rsidDel="001A467B">
          <w:delText>the definition of actual emissions.</w:delText>
        </w:r>
      </w:del>
    </w:p>
    <w:p w:rsidR="006B4D04" w:rsidRDefault="002F08FE" w:rsidP="00EA6235">
      <w:pPr>
        <w:rPr>
          <w:ins w:id="9606" w:author="Preferred Customer" w:date="2013-09-07T18:00:00Z"/>
        </w:rPr>
      </w:pPr>
      <w:r w:rsidRPr="002F08FE">
        <w:t>(</w:t>
      </w:r>
      <w:ins w:id="9607" w:author="Preferred Customer" w:date="2013-04-10T12:26:00Z">
        <w:r w:rsidRPr="002F08FE">
          <w:t>b</w:t>
        </w:r>
      </w:ins>
      <w:del w:id="9608" w:author="Preferred Customer" w:date="2013-04-10T12:26:00Z">
        <w:r w:rsidRPr="002F08FE" w:rsidDel="00191157">
          <w:delText>e</w:delText>
        </w:r>
      </w:del>
      <w:r w:rsidRPr="002F08FE">
        <w:t xml:space="preserve">) </w:t>
      </w:r>
      <w:del w:id="9609" w:author="Preferred Customer" w:date="2013-04-10T12:22:00Z">
        <w:r w:rsidRPr="002F08FE" w:rsidDel="001A467B">
          <w:delText>Once the baseline emission rate has been established or recalculated in accordance with subsection (d) of this section, the production basis for the b</w:delText>
        </w:r>
      </w:del>
      <w:del w:id="9610" w:author="Preferred Customer" w:date="2013-04-10T12:23:00Z">
        <w:r w:rsidRPr="002F08FE" w:rsidDel="001A467B">
          <w:delText>aseline emission rate may only be changed i</w:delText>
        </w:r>
      </w:del>
      <w:ins w:id="9611" w:author="Preferred Customer" w:date="2013-04-10T12:23:00Z">
        <w:r w:rsidRPr="002F08FE">
          <w:t>I</w:t>
        </w:r>
      </w:ins>
      <w:r w:rsidRPr="002F08FE">
        <w:t xml:space="preserve">f a material mistake or an inaccurate statement was made in establishing the production basis for </w:t>
      </w:r>
      <w:ins w:id="9612" w:author="Preferred Customer" w:date="2013-09-12T08:09:00Z">
        <w:r w:rsidR="00351578">
          <w:t xml:space="preserve">the </w:t>
        </w:r>
      </w:ins>
      <w:r w:rsidRPr="002F08FE">
        <w:t>baseline emission rate</w:t>
      </w:r>
      <w:ins w:id="9613" w:author="Preferred Customer" w:date="2013-04-10T12:23:00Z">
        <w:r w:rsidRPr="002F08FE">
          <w:t>; or</w:t>
        </w:r>
      </w:ins>
    </w:p>
    <w:p w:rsidR="006B4D04" w:rsidRPr="006B4D04" w:rsidRDefault="006B4D04" w:rsidP="00EA6235">
      <w:pPr>
        <w:rPr>
          <w:ins w:id="9614" w:author="Preferred Customer" w:date="2013-09-07T18:00:00Z"/>
        </w:rPr>
      </w:pPr>
      <w:ins w:id="9615" w:author="Preferred Customer" w:date="2013-09-07T18:00:00Z">
        <w:r w:rsidRPr="006B4D04">
          <w:t xml:space="preserve">(c) A </w:t>
        </w:r>
      </w:ins>
      <w:ins w:id="9616" w:author="Preferred Customer" w:date="2013-09-12T08:12:00Z">
        <w:r w:rsidR="008B7FA6">
          <w:t>more accurate or reliable</w:t>
        </w:r>
      </w:ins>
      <w:ins w:id="9617" w:author="Preferred Customer" w:date="2013-09-07T18:00:00Z">
        <w:r w:rsidRPr="006B4D04">
          <w:t xml:space="preserve"> emission factor is available. </w:t>
        </w:r>
      </w:ins>
    </w:p>
    <w:p w:rsidR="002F08FE" w:rsidRPr="002F08FE" w:rsidRDefault="002F08FE" w:rsidP="00EA6235">
      <w:pPr>
        <w:rPr>
          <w:ins w:id="9618" w:author="Preferred Customer" w:date="2013-04-10T12:23:00Z"/>
        </w:rPr>
      </w:pPr>
      <w:ins w:id="9619"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620" w:author="Preferred Customer" w:date="2013-04-10T12:25:00Z"/>
        </w:rPr>
      </w:pPr>
      <w:ins w:id="9621" w:author="Preferred Customer" w:date="2013-04-10T12:25:00Z">
        <w:r w:rsidRPr="002F08FE">
          <w:t>[ED. NOTE: This rule was moved verbatim from OAR 340-200-0020(13) and (14) and amended in redline/strikeout.]</w:t>
        </w:r>
      </w:ins>
    </w:p>
    <w:p w:rsidR="002F08FE" w:rsidRDefault="002F08FE" w:rsidP="00EA6235">
      <w:pPr>
        <w:rPr>
          <w:ins w:id="9622" w:author="jinahar" w:date="2013-09-26T15:14:00Z"/>
        </w:rPr>
      </w:pPr>
      <w:ins w:id="9623"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624" w:author="jinahar" w:date="2013-09-26T16:47:00Z"/>
        </w:rPr>
      </w:pPr>
      <w:ins w:id="9625"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626" w:author="Preferred Customer" w:date="2013-04-10T08:39:00Z"/>
        </w:rPr>
      </w:pPr>
      <w:ins w:id="9627" w:author="jinahar" w:date="2013-09-26T16:47:00Z">
        <w:r w:rsidRPr="00494DD0">
          <w:lastRenderedPageBreak/>
          <w:t>[See history under OAR 340-200-0020.]</w:t>
        </w:r>
      </w:ins>
    </w:p>
    <w:p w:rsidR="002F08FE" w:rsidRPr="00F57E8F" w:rsidRDefault="002F08FE" w:rsidP="00EA6235">
      <w:pPr>
        <w:rPr>
          <w:ins w:id="9628" w:author="Preferred Customer" w:date="2013-04-10T08:44:00Z"/>
        </w:rPr>
      </w:pPr>
    </w:p>
    <w:p w:rsidR="002F08FE" w:rsidRPr="002F08FE" w:rsidRDefault="002F08FE" w:rsidP="00EA6235">
      <w:pPr>
        <w:rPr>
          <w:ins w:id="9629" w:author="PCUser" w:date="2012-10-05T13:33:00Z"/>
          <w:b/>
        </w:rPr>
      </w:pPr>
      <w:ins w:id="9630" w:author="PCUser" w:date="2012-10-05T13:33:00Z">
        <w:r w:rsidRPr="002F08FE">
          <w:rPr>
            <w:b/>
          </w:rPr>
          <w:t>340-222-</w:t>
        </w:r>
      </w:ins>
      <w:ins w:id="9631" w:author="Preferred Customer" w:date="2012-10-10T13:21:00Z">
        <w:r w:rsidRPr="002F08FE">
          <w:rPr>
            <w:b/>
          </w:rPr>
          <w:t>005</w:t>
        </w:r>
      </w:ins>
      <w:ins w:id="9632" w:author="jinahar" w:date="2013-06-03T11:21:00Z">
        <w:r w:rsidRPr="002F08FE">
          <w:rPr>
            <w:b/>
          </w:rPr>
          <w:t>1</w:t>
        </w:r>
      </w:ins>
    </w:p>
    <w:p w:rsidR="005239E8" w:rsidRPr="005239E8" w:rsidRDefault="005239E8" w:rsidP="00EA6235">
      <w:pPr>
        <w:rPr>
          <w:ins w:id="9633" w:author="Preferred Customer" w:date="2013-09-07T18:15:00Z"/>
          <w:b/>
        </w:rPr>
      </w:pPr>
      <w:ins w:id="9634" w:author="Preferred Customer" w:date="2013-09-07T18:15:00Z">
        <w:r w:rsidRPr="005239E8">
          <w:rPr>
            <w:b/>
          </w:rPr>
          <w:t>Actual Emissions</w:t>
        </w:r>
      </w:ins>
    </w:p>
    <w:p w:rsidR="005C4911" w:rsidRPr="005C4911" w:rsidDel="005C4911" w:rsidRDefault="005C4911" w:rsidP="005C4911">
      <w:pPr>
        <w:rPr>
          <w:del w:id="9635" w:author="Preferred Customer" w:date="2013-09-24T06:57:00Z"/>
        </w:rPr>
      </w:pPr>
      <w:del w:id="9636"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637" w:author="Preferred Customer" w:date="2013-04-10T12:29:00Z">
        <w:r w:rsidRPr="002F08FE">
          <w:t>1</w:t>
        </w:r>
      </w:ins>
      <w:del w:id="9638" w:author="Preferred Customer" w:date="2013-04-10T12:29:00Z">
        <w:r w:rsidRPr="002F08FE" w:rsidDel="004F7095">
          <w:delText>a</w:delText>
        </w:r>
      </w:del>
      <w:r w:rsidRPr="002F08FE">
        <w:t xml:space="preserve">) </w:t>
      </w:r>
      <w:del w:id="9639" w:author="Preferred Customer" w:date="2013-09-12T08:13:00Z">
        <w:r w:rsidRPr="002F08FE" w:rsidDel="008B7FA6">
          <w:delText>For determining</w:delText>
        </w:r>
      </w:del>
      <w:ins w:id="9640" w:author="Preferred Customer" w:date="2013-09-12T08:13:00Z">
        <w:r w:rsidR="008B7FA6">
          <w:t>The</w:t>
        </w:r>
      </w:ins>
      <w:r w:rsidRPr="002F08FE">
        <w:t xml:space="preserve"> actual emissions as of the baseline period</w:t>
      </w:r>
      <w:ins w:id="9641"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642" w:author="Preferred Customer" w:date="2013-04-10T12:29:00Z">
        <w:r w:rsidRPr="002F08FE">
          <w:t>a</w:t>
        </w:r>
      </w:ins>
      <w:del w:id="9643" w:author="Preferred Customer" w:date="2013-04-10T12:29:00Z">
        <w:r w:rsidRPr="002F08FE" w:rsidDel="004F7095">
          <w:delText>A</w:delText>
        </w:r>
      </w:del>
      <w:r w:rsidRPr="002F08FE">
        <w:t xml:space="preserve">) Except as provided in </w:t>
      </w:r>
      <w:del w:id="9644" w:author="pcuser" w:date="2013-06-14T14:22:00Z">
        <w:r w:rsidRPr="002F08FE" w:rsidDel="007255EA">
          <w:delText xml:space="preserve">paragraphs </w:delText>
        </w:r>
      </w:del>
      <w:ins w:id="9645" w:author="pcuser" w:date="2013-06-14T14:22:00Z">
        <w:r w:rsidRPr="002F08FE">
          <w:t xml:space="preserve">subsections </w:t>
        </w:r>
      </w:ins>
      <w:r w:rsidRPr="002F08FE">
        <w:t>(</w:t>
      </w:r>
      <w:ins w:id="9646" w:author="pcuser" w:date="2013-06-14T14:20:00Z">
        <w:r w:rsidRPr="002F08FE">
          <w:t>b</w:t>
        </w:r>
      </w:ins>
      <w:del w:id="9647" w:author="pcuser" w:date="2013-06-14T14:20:00Z">
        <w:r w:rsidRPr="002F08FE" w:rsidDel="007255EA">
          <w:delText>B</w:delText>
        </w:r>
      </w:del>
      <w:r w:rsidRPr="002F08FE">
        <w:t>) and (</w:t>
      </w:r>
      <w:del w:id="9648" w:author="pcuser" w:date="2013-06-14T14:20:00Z">
        <w:r w:rsidRPr="002F08FE" w:rsidDel="007255EA">
          <w:delText>C</w:delText>
        </w:r>
      </w:del>
      <w:ins w:id="9649" w:author="pcuser" w:date="2013-06-14T14:20:00Z">
        <w:r w:rsidRPr="002F08FE">
          <w:t>c</w:t>
        </w:r>
      </w:ins>
      <w:r w:rsidRPr="002F08FE">
        <w:t xml:space="preserve">) </w:t>
      </w:r>
      <w:del w:id="9650" w:author="pcuser" w:date="2013-06-14T14:21:00Z">
        <w:r w:rsidRPr="002F08FE" w:rsidDel="007255EA">
          <w:delText xml:space="preserve">of this subsection </w:delText>
        </w:r>
      </w:del>
      <w:r w:rsidRPr="002F08FE">
        <w:t xml:space="preserve">and </w:t>
      </w:r>
      <w:del w:id="9651" w:author="pcuser" w:date="2013-06-14T14:21:00Z">
        <w:r w:rsidRPr="002F08FE" w:rsidDel="007255EA">
          <w:delText>sub</w:delText>
        </w:r>
      </w:del>
      <w:r w:rsidRPr="002F08FE">
        <w:t>section (</w:t>
      </w:r>
      <w:ins w:id="9652" w:author="pcuser" w:date="2013-06-14T14:21:00Z">
        <w:r w:rsidRPr="002F08FE">
          <w:t>2</w:t>
        </w:r>
      </w:ins>
      <w:del w:id="9653" w:author="pcuser" w:date="2013-06-14T14:21:00Z">
        <w:r w:rsidRPr="002F08FE" w:rsidDel="007255EA">
          <w:delText>b</w:delText>
        </w:r>
      </w:del>
      <w:r w:rsidRPr="002F08FE">
        <w:t>)</w:t>
      </w:r>
      <w:del w:id="9654" w:author="pcuser" w:date="2013-06-14T14:22:00Z">
        <w:r w:rsidRPr="002F08FE" w:rsidDel="007255EA">
          <w:delText xml:space="preserve"> of this section</w:delText>
        </w:r>
      </w:del>
      <w:r w:rsidRPr="002F08FE">
        <w:t xml:space="preserve">, </w:t>
      </w:r>
      <w:del w:id="9655" w:author="Preferred Customer" w:date="2013-09-12T08:15:00Z">
        <w:r w:rsidRPr="002F08FE" w:rsidDel="008B7FA6">
          <w:delText xml:space="preserve">actual emissions equal </w:delText>
        </w:r>
      </w:del>
      <w:r w:rsidRPr="002F08FE">
        <w:t xml:space="preserve">the average rate at which the source actually emitted the </w:t>
      </w:r>
      <w:ins w:id="9656" w:author="Preferred Customer" w:date="2013-09-12T08:16:00Z">
        <w:r w:rsidR="008B7FA6">
          <w:t xml:space="preserve">regulated </w:t>
        </w:r>
      </w:ins>
      <w:r w:rsidRPr="002F08FE">
        <w:t xml:space="preserve">pollutant during </w:t>
      </w:r>
      <w:ins w:id="9657" w:author="Preferred Customer" w:date="2013-09-12T08:16:00Z">
        <w:r w:rsidR="008B7FA6">
          <w:t xml:space="preserve">normal source operations over </w:t>
        </w:r>
      </w:ins>
      <w:r w:rsidRPr="002F08FE">
        <w:t>an applicable baseline period</w:t>
      </w:r>
      <w:del w:id="9658"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659" w:author="Preferred Customer" w:date="2013-04-10T12:29:00Z">
        <w:r w:rsidRPr="002F08FE">
          <w:t>b</w:t>
        </w:r>
      </w:ins>
      <w:del w:id="9660" w:author="Preferred Customer" w:date="2013-04-10T12:29:00Z">
        <w:r w:rsidRPr="002F08FE" w:rsidDel="004F7095">
          <w:delText>B</w:delText>
        </w:r>
      </w:del>
      <w:r w:rsidRPr="002F08FE">
        <w:t xml:space="preserve">) </w:t>
      </w:r>
      <w:del w:id="9661" w:author="Preferred Customer" w:date="2013-09-12T08:19:00Z">
        <w:r w:rsidRPr="002F08FE" w:rsidDel="005873E8">
          <w:delText>DEQ presumes that t</w:delText>
        </w:r>
      </w:del>
      <w:ins w:id="9662" w:author="Preferred Customer" w:date="2013-09-12T08:19:00Z">
        <w:r w:rsidR="005873E8">
          <w:t>T</w:t>
        </w:r>
      </w:ins>
      <w:r w:rsidRPr="002F08FE">
        <w:t xml:space="preserve">he source-specific mass emissions limit included in a source's permit that was effective on September 8, 1981 </w:t>
      </w:r>
      <w:del w:id="9663" w:author="Preferred Customer" w:date="2013-09-12T08:19:00Z">
        <w:r w:rsidRPr="002F08FE" w:rsidDel="005873E8">
          <w:delText xml:space="preserve">is equivalent to the source's actual emissions during the applicable baseline period </w:delText>
        </w:r>
      </w:del>
      <w:r w:rsidRPr="002F08FE">
        <w:t xml:space="preserve">if </w:t>
      </w:r>
      <w:del w:id="9664" w:author="Preferred Customer" w:date="2013-09-12T08:19:00Z">
        <w:r w:rsidRPr="002F08FE" w:rsidDel="005873E8">
          <w:delText>it is</w:delText>
        </w:r>
      </w:del>
      <w:ins w:id="9665" w:author="Preferred Customer" w:date="2013-09-12T08:19:00Z">
        <w:r w:rsidR="005873E8">
          <w:t>such emissions are</w:t>
        </w:r>
      </w:ins>
      <w:r w:rsidRPr="002F08FE">
        <w:t xml:space="preserve"> within 10% of the actual emissions calculated under </w:t>
      </w:r>
      <w:del w:id="9666" w:author="jinahar" w:date="2013-12-10T11:05:00Z">
        <w:r w:rsidRPr="002F08FE" w:rsidDel="00594EDA">
          <w:delText xml:space="preserve">paragraph </w:delText>
        </w:r>
      </w:del>
      <w:ins w:id="9667" w:author="jinahar" w:date="2013-12-10T11:05:00Z">
        <w:r w:rsidR="00594EDA">
          <w:t>subsection</w:t>
        </w:r>
        <w:r w:rsidR="00594EDA" w:rsidRPr="002F08FE">
          <w:t xml:space="preserve"> </w:t>
        </w:r>
      </w:ins>
      <w:r w:rsidRPr="002F08FE">
        <w:t>(</w:t>
      </w:r>
      <w:ins w:id="9668" w:author="Preferred Customer" w:date="2013-04-10T12:30:00Z">
        <w:r w:rsidRPr="002F08FE">
          <w:t>a</w:t>
        </w:r>
      </w:ins>
      <w:del w:id="9669" w:author="Preferred Customer" w:date="2013-04-10T12:30:00Z">
        <w:r w:rsidRPr="002F08FE" w:rsidDel="004F7095">
          <w:delText>A</w:delText>
        </w:r>
      </w:del>
      <w:r w:rsidRPr="002F08FE">
        <w:t>)</w:t>
      </w:r>
      <w:del w:id="9670" w:author="Preferred Customer" w:date="2013-04-10T12:30:00Z">
        <w:r w:rsidRPr="002F08FE" w:rsidDel="004F7095">
          <w:delText xml:space="preserve"> of this subsection.</w:delText>
        </w:r>
      </w:del>
      <w:ins w:id="9671" w:author="Preferred Customer" w:date="2013-04-10T12:30:00Z">
        <w:r w:rsidRPr="002F08FE">
          <w:t>; or</w:t>
        </w:r>
      </w:ins>
      <w:r w:rsidRPr="002F08FE">
        <w:t xml:space="preserve"> </w:t>
      </w:r>
    </w:p>
    <w:p w:rsidR="002F08FE" w:rsidRPr="002F08FE" w:rsidRDefault="002F08FE" w:rsidP="00EA6235">
      <w:r w:rsidRPr="002F08FE">
        <w:t>(</w:t>
      </w:r>
      <w:ins w:id="9672" w:author="Preferred Customer" w:date="2013-04-10T12:30:00Z">
        <w:r w:rsidRPr="002F08FE">
          <w:t>c</w:t>
        </w:r>
      </w:ins>
      <w:del w:id="9673" w:author="Preferred Customer" w:date="2013-04-10T12:30:00Z">
        <w:r w:rsidRPr="002F08FE" w:rsidDel="004F7095">
          <w:delText>C</w:delText>
        </w:r>
      </w:del>
      <w:r w:rsidRPr="002F08FE">
        <w:t xml:space="preserve">) </w:t>
      </w:r>
      <w:del w:id="9674" w:author="jinahar" w:date="2013-09-12T10:39:00Z">
        <w:r w:rsidRPr="002F08FE" w:rsidDel="005706AC">
          <w:delText>Actual emissions equal t</w:delText>
        </w:r>
      </w:del>
      <w:ins w:id="9675" w:author="jinahar" w:date="2013-09-12T10:39:00Z">
        <w:r w:rsidR="005706AC">
          <w:t>T</w:t>
        </w:r>
      </w:ins>
      <w:r w:rsidRPr="002F08FE">
        <w:t xml:space="preserve">he potential to emit of the source </w:t>
      </w:r>
      <w:ins w:id="9676" w:author="pcuser" w:date="2013-08-27T09:39:00Z">
        <w:r w:rsidRPr="002F08FE">
          <w:t xml:space="preserve">or part of a source </w:t>
        </w:r>
      </w:ins>
      <w:del w:id="9677" w:author="pcuser" w:date="2013-08-27T09:39:00Z">
        <w:r w:rsidRPr="002F08FE" w:rsidDel="007C26BC">
          <w:delText>for the sources listed in</w:delText>
        </w:r>
      </w:del>
      <w:ins w:id="9678" w:author="pcuser" w:date="2013-08-27T09:39:00Z">
        <w:r w:rsidRPr="002F08FE">
          <w:t>as specified in</w:t>
        </w:r>
      </w:ins>
      <w:r w:rsidRPr="002F08FE">
        <w:t xml:space="preserve"> paragraphs (</w:t>
      </w:r>
      <w:ins w:id="9679" w:author="Preferred Customer" w:date="2013-04-10T12:30:00Z">
        <w:r w:rsidRPr="002F08FE">
          <w:t>A</w:t>
        </w:r>
      </w:ins>
      <w:del w:id="9680" w:author="Preferred Customer" w:date="2013-04-10T12:30:00Z">
        <w:r w:rsidRPr="002F08FE" w:rsidDel="004F7095">
          <w:delText>i</w:delText>
        </w:r>
      </w:del>
      <w:r w:rsidRPr="002F08FE">
        <w:t xml:space="preserve">) </w:t>
      </w:r>
      <w:del w:id="9681" w:author="pcuser" w:date="2013-08-28T09:36:00Z">
        <w:r w:rsidRPr="002F08FE">
          <w:delText xml:space="preserve">through </w:delText>
        </w:r>
      </w:del>
      <w:ins w:id="9682" w:author="pcuser" w:date="2013-08-28T09:36:00Z">
        <w:r w:rsidRPr="002F08FE">
          <w:t xml:space="preserve">and </w:t>
        </w:r>
      </w:ins>
      <w:r w:rsidRPr="002F08FE">
        <w:t>(</w:t>
      </w:r>
      <w:ins w:id="9683" w:author="pcuser" w:date="2013-08-28T09:36:00Z">
        <w:r w:rsidRPr="002F08FE">
          <w:t>B</w:t>
        </w:r>
      </w:ins>
      <w:del w:id="9684" w:author="Preferred Customer" w:date="2013-04-10T12:30:00Z">
        <w:r w:rsidRPr="002F08FE">
          <w:delText>iii</w:delText>
        </w:r>
      </w:del>
      <w:r w:rsidRPr="002F08FE">
        <w:t>)</w:t>
      </w:r>
      <w:del w:id="9685" w:author="Preferred Customer" w:date="2013-04-10T12:30:00Z">
        <w:r w:rsidRPr="002F08FE" w:rsidDel="004F7095">
          <w:delText xml:space="preserve"> of this paragraph</w:delText>
        </w:r>
      </w:del>
      <w:r w:rsidRPr="002F08FE">
        <w:t xml:space="preserve">. The actual emissions will be reset if required in accordance with </w:t>
      </w:r>
      <w:del w:id="9686" w:author="Preferred Customer" w:date="2013-04-10T12:31:00Z">
        <w:r w:rsidRPr="002F08FE" w:rsidDel="004F7095">
          <w:delText>sub</w:delText>
        </w:r>
      </w:del>
      <w:r w:rsidRPr="002F08FE">
        <w:t>section (</w:t>
      </w:r>
      <w:ins w:id="9687" w:author="Preferred Customer" w:date="2013-04-10T12:31:00Z">
        <w:r w:rsidRPr="002F08FE">
          <w:t>3</w:t>
        </w:r>
      </w:ins>
      <w:del w:id="9688" w:author="Preferred Customer" w:date="2013-04-10T12:31:00Z">
        <w:r w:rsidRPr="002F08FE" w:rsidDel="004F7095">
          <w:delText>c</w:delText>
        </w:r>
      </w:del>
      <w:r w:rsidRPr="002F08FE">
        <w:t>)</w:t>
      </w:r>
      <w:del w:id="9689" w:author="jinahar" w:date="2013-09-12T10:39:00Z">
        <w:r w:rsidRPr="002F08FE" w:rsidDel="005706AC">
          <w:delText xml:space="preserve"> </w:delText>
        </w:r>
      </w:del>
      <w:del w:id="9690" w:author="Preferred Customer" w:date="2013-04-10T12:31:00Z">
        <w:r w:rsidRPr="002F08FE" w:rsidDel="004F7095">
          <w:delText>of this section</w:delText>
        </w:r>
      </w:del>
      <w:r w:rsidRPr="002F08FE">
        <w:t xml:space="preserve">. </w:t>
      </w:r>
    </w:p>
    <w:p w:rsidR="002F08FE" w:rsidRPr="002F08FE" w:rsidRDefault="002F08FE" w:rsidP="00EA6235">
      <w:ins w:id="9691" w:author="pcuser" w:date="2013-08-28T09:34:00Z">
        <w:r w:rsidRPr="002F08FE">
          <w:t>(</w:t>
        </w:r>
      </w:ins>
      <w:ins w:id="9692" w:author="Preferred Customer" w:date="2013-04-10T12:31:00Z">
        <w:r w:rsidRPr="002F08FE">
          <w:t>A</w:t>
        </w:r>
      </w:ins>
      <w:del w:id="9693"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694" w:author="Preferred Customer" w:date="2013-04-10T12:33:00Z">
        <w:r w:rsidRPr="002F08FE">
          <w:t xml:space="preserve"> or 216</w:t>
        </w:r>
      </w:ins>
      <w:ins w:id="9695" w:author="pcuser" w:date="2013-08-28T09:35:00Z">
        <w:r w:rsidRPr="002F08FE">
          <w:t>,</w:t>
        </w:r>
      </w:ins>
      <w:ins w:id="9696" w:author="pcuser" w:date="2013-08-28T09:34:00Z">
        <w:r w:rsidRPr="002F08FE">
          <w:t xml:space="preserve"> or was not required to obtain approval to construct and operate before or during the applicable baseline period</w:t>
        </w:r>
      </w:ins>
      <w:ins w:id="9697" w:author="Preferred Customer" w:date="2013-04-10T12:33:00Z">
        <w:r w:rsidRPr="002F08FE">
          <w:t>;</w:t>
        </w:r>
      </w:ins>
      <w:del w:id="9698" w:author="Preferred Customer" w:date="2013-04-10T12:33:00Z">
        <w:r w:rsidRPr="002F08FE">
          <w:delText>,</w:delText>
        </w:r>
      </w:del>
      <w:r w:rsidRPr="002F08FE">
        <w:t xml:space="preserve"> or </w:t>
      </w:r>
    </w:p>
    <w:p w:rsidR="002F08FE" w:rsidRPr="002F08FE" w:rsidRDefault="002F08FE" w:rsidP="00EA6235">
      <w:r w:rsidRPr="002F08FE">
        <w:t>(</w:t>
      </w:r>
      <w:ins w:id="9699" w:author="Preferred Customer" w:date="2013-04-10T12:33:00Z">
        <w:r w:rsidRPr="002F08FE">
          <w:t>B</w:t>
        </w:r>
      </w:ins>
      <w:del w:id="9700"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701" w:author="mfisher" w:date="2013-09-04T15:09:00Z">
        <w:r w:rsidRPr="002F08FE">
          <w:t xml:space="preserve"> or 216</w:t>
        </w:r>
      </w:ins>
      <w:ins w:id="9702" w:author="pcuser" w:date="2013-08-28T09:35:00Z">
        <w:r w:rsidRPr="002F08FE">
          <w:t>.</w:t>
        </w:r>
      </w:ins>
      <w:del w:id="9703" w:author="pcuser" w:date="2013-08-28T09:35:00Z">
        <w:r w:rsidRPr="002F08FE">
          <w:delText>, or</w:delText>
        </w:r>
      </w:del>
      <w:r w:rsidRPr="002F08FE">
        <w:t xml:space="preserve"> </w:t>
      </w:r>
    </w:p>
    <w:p w:rsidR="002F08FE" w:rsidRPr="002F08FE" w:rsidDel="008B7A9C" w:rsidRDefault="002F08FE" w:rsidP="00EA6235">
      <w:pPr>
        <w:rPr>
          <w:del w:id="9704" w:author="pcuser" w:date="2013-08-28T09:35:00Z"/>
        </w:rPr>
      </w:pPr>
      <w:del w:id="9705"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706" w:author="jinahar" w:date="2013-09-25T10:10:00Z"/>
        </w:rPr>
      </w:pPr>
      <w:r w:rsidRPr="002F08FE">
        <w:t>(</w:t>
      </w:r>
      <w:ins w:id="9707" w:author="Preferred Customer" w:date="2013-04-10T12:33:00Z">
        <w:r w:rsidRPr="002F08FE">
          <w:t>2</w:t>
        </w:r>
      </w:ins>
      <w:del w:id="9708" w:author="Preferred Customer" w:date="2013-04-10T12:33:00Z">
        <w:r w:rsidRPr="002F08FE" w:rsidDel="00547E5C">
          <w:delText>b</w:delText>
        </w:r>
      </w:del>
      <w:r w:rsidRPr="002F08FE">
        <w:t xml:space="preserve">) For any source or part of a source </w:t>
      </w:r>
      <w:ins w:id="9709"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710" w:author="jinahar" w:date="2013-09-26T16:08:00Z">
        <w:r w:rsidR="00854BEB">
          <w:t xml:space="preserve">210, 216 or </w:t>
        </w:r>
      </w:ins>
      <w:r w:rsidRPr="008C27E9">
        <w:t>224</w:t>
      </w:r>
      <w:r w:rsidRPr="009D0019">
        <w:t>,</w:t>
      </w:r>
      <w:r w:rsidRPr="002F08FE">
        <w:t xml:space="preserve"> actual emissions </w:t>
      </w:r>
      <w:ins w:id="9711" w:author="jinahar" w:date="2013-09-26T16:08:00Z">
        <w:r w:rsidR="00854BEB">
          <w:t xml:space="preserve">of the source or part of </w:t>
        </w:r>
      </w:ins>
      <w:ins w:id="9712" w:author="jinahar" w:date="2013-09-26T16:17:00Z">
        <w:r w:rsidR="00CD7756">
          <w:t>the</w:t>
        </w:r>
      </w:ins>
      <w:ins w:id="9713" w:author="jinahar" w:date="2013-09-26T16:08:00Z">
        <w:r w:rsidR="00854BEB">
          <w:t xml:space="preserve"> source </w:t>
        </w:r>
      </w:ins>
      <w:ins w:id="9714" w:author="jinahar" w:date="2013-09-26T16:09:00Z">
        <w:r w:rsidR="00854BEB">
          <w:t xml:space="preserve">equal the potential to emit of the source or part of </w:t>
        </w:r>
      </w:ins>
      <w:ins w:id="9715" w:author="jinahar" w:date="2013-09-26T16:17:00Z">
        <w:r w:rsidR="00CD7756">
          <w:t>the</w:t>
        </w:r>
      </w:ins>
      <w:ins w:id="9716" w:author="jinahar" w:date="2013-09-26T16:09:00Z">
        <w:r w:rsidR="00854BEB">
          <w:t xml:space="preserve"> sou</w:t>
        </w:r>
      </w:ins>
      <w:ins w:id="9717" w:author="jinahar" w:date="2013-09-26T16:13:00Z">
        <w:r w:rsidR="008D5363">
          <w:t>r</w:t>
        </w:r>
      </w:ins>
      <w:ins w:id="9718" w:author="jinahar" w:date="2013-09-26T16:09:00Z">
        <w:r w:rsidR="00854BEB">
          <w:t xml:space="preserve">ce </w:t>
        </w:r>
      </w:ins>
      <w:r w:rsidRPr="002F08FE">
        <w:t xml:space="preserve">on the date the </w:t>
      </w:r>
      <w:ins w:id="9719" w:author="jinahar" w:date="2013-09-26T16:10:00Z">
        <w:r w:rsidR="00854BEB">
          <w:t xml:space="preserve">source or part of </w:t>
        </w:r>
      </w:ins>
      <w:ins w:id="9720" w:author="jinahar" w:date="2013-09-26T16:17:00Z">
        <w:r w:rsidR="00CD7756">
          <w:t>the</w:t>
        </w:r>
      </w:ins>
      <w:ins w:id="9721" w:author="jinahar" w:date="2013-09-26T16:10:00Z">
        <w:r w:rsidR="00854BEB">
          <w:t xml:space="preserve"> source was approved to construct and operate. </w:t>
        </w:r>
      </w:ins>
      <w:del w:id="9722" w:author="jinahar" w:date="2013-09-26T16:10:00Z">
        <w:r w:rsidRPr="002F08FE" w:rsidDel="00854BEB">
          <w:delText xml:space="preserve">permit is issued equal the potential to emit of the source. </w:delText>
        </w:r>
      </w:del>
      <w:del w:id="9723"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724" w:author="Preferred Customer" w:date="2013-04-10T12:56:00Z"/>
        </w:rPr>
      </w:pPr>
      <w:ins w:id="9725" w:author="Preferred Customer" w:date="2013-04-10T12:56:00Z">
        <w:r w:rsidRPr="002F08FE">
          <w:t>(</w:t>
        </w:r>
      </w:ins>
      <w:ins w:id="9726" w:author="jinahar" w:date="2013-09-26T15:19:00Z">
        <w:r w:rsidR="003D7370">
          <w:t>3</w:t>
        </w:r>
      </w:ins>
      <w:ins w:id="9727"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728" w:author="Preferred Customer" w:date="2013-04-10T12:57:00Z"/>
        </w:rPr>
      </w:pPr>
      <w:del w:id="9729"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730" w:author="Preferred Customer" w:date="2013-04-10T12:57:00Z"/>
        </w:rPr>
      </w:pPr>
      <w:del w:id="9731"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732" w:author="Preferred Customer" w:date="2013-04-10T13:00:00Z"/>
        </w:rPr>
      </w:pPr>
      <w:r w:rsidRPr="002F08FE">
        <w:t>(</w:t>
      </w:r>
      <w:ins w:id="9733" w:author="Preferred Customer" w:date="2013-04-10T12:58:00Z">
        <w:r w:rsidRPr="002F08FE">
          <w:t>a</w:t>
        </w:r>
      </w:ins>
      <w:del w:id="9734" w:author="Preferred Customer" w:date="2013-04-10T12:57:00Z">
        <w:r w:rsidRPr="002F08FE" w:rsidDel="00712383">
          <w:delText>B</w:delText>
        </w:r>
      </w:del>
      <w:r w:rsidRPr="002F08FE">
        <w:t xml:space="preserve">) Except as provided in </w:t>
      </w:r>
      <w:del w:id="9735" w:author="Preferred Customer" w:date="2013-04-10T12:58:00Z">
        <w:r w:rsidRPr="002F08FE" w:rsidDel="00712383">
          <w:delText>paragraph</w:delText>
        </w:r>
      </w:del>
      <w:ins w:id="9736" w:author="Preferred Customer" w:date="2013-04-10T12:58:00Z">
        <w:r w:rsidRPr="002F08FE">
          <w:t>subsection</w:t>
        </w:r>
      </w:ins>
      <w:r w:rsidRPr="002F08FE">
        <w:t xml:space="preserve"> (</w:t>
      </w:r>
      <w:ins w:id="9737" w:author="pcuser" w:date="2013-05-09T14:10:00Z">
        <w:r w:rsidRPr="002F08FE">
          <w:t>b</w:t>
        </w:r>
      </w:ins>
      <w:del w:id="9738" w:author="pcuser" w:date="2013-05-09T14:10:00Z">
        <w:r w:rsidRPr="002F08FE" w:rsidDel="00827440">
          <w:delText>D</w:delText>
        </w:r>
      </w:del>
      <w:r w:rsidRPr="002F08FE">
        <w:t>)</w:t>
      </w:r>
      <w:del w:id="9739"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740" w:author="Preferred Customer" w:date="2013-04-10T12:58:00Z">
        <w:r w:rsidRPr="002F08FE">
          <w:t>1</w:t>
        </w:r>
      </w:ins>
      <w:del w:id="9741" w:author="Preferred Customer" w:date="2013-04-10T12:58:00Z">
        <w:r w:rsidRPr="002F08FE" w:rsidDel="00712383">
          <w:delText>a</w:delText>
        </w:r>
      </w:del>
      <w:r w:rsidRPr="002F08FE">
        <w:t>)(</w:t>
      </w:r>
      <w:ins w:id="9742" w:author="Preferred Customer" w:date="2013-04-10T12:58:00Z">
        <w:r w:rsidRPr="002F08FE">
          <w:t>c</w:t>
        </w:r>
      </w:ins>
      <w:del w:id="9743" w:author="Preferred Customer" w:date="2013-04-10T12:58:00Z">
        <w:r w:rsidRPr="002F08FE" w:rsidDel="00712383">
          <w:delText>C</w:delText>
        </w:r>
      </w:del>
      <w:r w:rsidRPr="002F08FE">
        <w:t>)</w:t>
      </w:r>
      <w:ins w:id="9744" w:author="Preferred Customer" w:date="2013-04-10T12:58:00Z">
        <w:r w:rsidRPr="002F08FE">
          <w:t>(</w:t>
        </w:r>
      </w:ins>
      <w:ins w:id="9745" w:author="Preferred Customer" w:date="2013-04-10T12:59:00Z">
        <w:r w:rsidRPr="002F08FE">
          <w:t>B</w:t>
        </w:r>
      </w:ins>
      <w:ins w:id="9746" w:author="Preferred Customer" w:date="2013-04-10T12:58:00Z">
        <w:r w:rsidRPr="002F08FE">
          <w:t>)</w:t>
        </w:r>
      </w:ins>
      <w:r w:rsidRPr="002F08FE">
        <w:t xml:space="preserve"> or ten years from the date the permit is issued under </w:t>
      </w:r>
      <w:del w:id="9747" w:author="Preferred Customer" w:date="2013-04-10T12:59:00Z">
        <w:r w:rsidRPr="002F08FE" w:rsidDel="00712383">
          <w:delText>sub</w:delText>
        </w:r>
      </w:del>
      <w:r w:rsidRPr="002F08FE">
        <w:t>section (</w:t>
      </w:r>
      <w:ins w:id="9748" w:author="Preferred Customer" w:date="2013-04-10T12:59:00Z">
        <w:r w:rsidRPr="002F08FE">
          <w:t>2</w:t>
        </w:r>
      </w:ins>
      <w:del w:id="9749"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750"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751" w:author="Preferred Customer" w:date="2013-04-10T13:00:00Z">
        <w:r w:rsidRPr="002F08FE">
          <w:t xml:space="preserve">Actual emissions are determined as follows:  </w:t>
        </w:r>
      </w:ins>
    </w:p>
    <w:p w:rsidR="002F08FE" w:rsidRPr="002F08FE" w:rsidRDefault="002F08FE" w:rsidP="00EA6235">
      <w:pPr>
        <w:rPr>
          <w:ins w:id="9752" w:author="Preferred Customer" w:date="2013-04-10T13:00:00Z"/>
        </w:rPr>
      </w:pPr>
      <w:ins w:id="9753" w:author="Preferred Customer" w:date="2013-04-10T13:00:00Z">
        <w:r w:rsidRPr="002F08FE">
          <w:t xml:space="preserve">(A) The source must select a consecutive 12-month period and the same 12-month period must be used for all </w:t>
        </w:r>
      </w:ins>
      <w:ins w:id="9754" w:author="Duncan" w:date="2013-09-18T17:45:00Z">
        <w:r w:rsidR="00E96018">
          <w:t xml:space="preserve">regulated </w:t>
        </w:r>
      </w:ins>
      <w:ins w:id="9755" w:author="Preferred Customer" w:date="2013-04-10T13:00:00Z">
        <w:r w:rsidRPr="002F08FE">
          <w:t>pollutants and all affected devices or emissions units;</w:t>
        </w:r>
      </w:ins>
      <w:ins w:id="9756" w:author="jinahar" w:date="2013-09-05T14:30:00Z">
        <w:r w:rsidRPr="002F08FE">
          <w:t xml:space="preserve"> and</w:t>
        </w:r>
      </w:ins>
    </w:p>
    <w:p w:rsidR="002F08FE" w:rsidRPr="002F08FE" w:rsidRDefault="002F08FE" w:rsidP="00EA6235">
      <w:pPr>
        <w:rPr>
          <w:ins w:id="9757" w:author="Preferred Customer" w:date="2013-04-10T13:00:00Z"/>
        </w:rPr>
      </w:pPr>
      <w:ins w:id="9758"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759" w:author="jinahar" w:date="2013-09-05T14:31:00Z">
        <w:r w:rsidRPr="002F08FE">
          <w:t>.</w:t>
        </w:r>
      </w:ins>
    </w:p>
    <w:p w:rsidR="002F08FE" w:rsidRPr="002F08FE" w:rsidRDefault="002F08FE" w:rsidP="00EA6235">
      <w:pPr>
        <w:rPr>
          <w:ins w:id="9760" w:author="pcuser" w:date="2013-05-09T14:08:00Z"/>
        </w:rPr>
      </w:pPr>
      <w:ins w:id="9761" w:author="pcuser" w:date="2013-05-09T14:08:00Z">
        <w:r w:rsidRPr="002F08FE">
          <w:t>(</w:t>
        </w:r>
      </w:ins>
      <w:ins w:id="9762" w:author="pcuser" w:date="2013-05-09T14:10:00Z">
        <w:r w:rsidRPr="002F08FE">
          <w:t>b</w:t>
        </w:r>
      </w:ins>
      <w:del w:id="9763" w:author="Unknown">
        <w:r w:rsidRPr="002F08FE" w:rsidDel="00151D29">
          <w:delText>D</w:delText>
        </w:r>
      </w:del>
      <w:ins w:id="9764"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765" w:author="PCAdmin" w:date="2013-12-04T13:18:00Z"/>
        </w:rPr>
      </w:pPr>
      <w:del w:id="9766" w:author="Preferred Customer" w:date="2013-04-10T13:02:00Z">
        <w:r w:rsidRPr="002F08FE">
          <w:delText>(</w:delText>
        </w:r>
      </w:del>
      <w:ins w:id="9767" w:author="pcuser" w:date="2013-05-09T14:10:00Z">
        <w:r w:rsidRPr="002F08FE">
          <w:t>c</w:t>
        </w:r>
      </w:ins>
      <w:del w:id="9768" w:author="Preferred Customer" w:date="2013-04-10T13:01:00Z">
        <w:r w:rsidRPr="002F08FE" w:rsidDel="00D049F8">
          <w:delText>C</w:delText>
        </w:r>
      </w:del>
      <w:r w:rsidRPr="002F08FE">
        <w:t xml:space="preserve">) Any emission reductions achieved due to enforceable permit conditions based on OAR 340-226-0110 and </w:t>
      </w:r>
      <w:ins w:id="9769" w:author="jinahar" w:date="2013-12-10T13:43:00Z">
        <w:r w:rsidR="00F00BBC">
          <w:t>340-226-</w:t>
        </w:r>
      </w:ins>
      <w:r w:rsidRPr="002F08FE">
        <w:t xml:space="preserve">0120 </w:t>
      </w:r>
      <w:del w:id="9770" w:author="pcuser" w:date="2013-06-13T10:06:00Z">
        <w:r w:rsidRPr="002F08FE" w:rsidDel="002636C6">
          <w:delText xml:space="preserve">(highest and best practicable treatment and control) </w:delText>
        </w:r>
      </w:del>
      <w:r w:rsidRPr="002F08FE">
        <w:t xml:space="preserve">are not included in the reset calculation required in </w:t>
      </w:r>
      <w:del w:id="9771" w:author="Preferred Customer" w:date="2013-04-10T13:02:00Z">
        <w:r w:rsidRPr="002F08FE" w:rsidDel="00D049F8">
          <w:delText>paragraph</w:delText>
        </w:r>
      </w:del>
      <w:ins w:id="9772" w:author="Preferred Customer" w:date="2013-04-10T13:02:00Z">
        <w:r w:rsidRPr="002F08FE">
          <w:t>subsection</w:t>
        </w:r>
      </w:ins>
      <w:r w:rsidRPr="002F08FE">
        <w:t xml:space="preserve"> (</w:t>
      </w:r>
      <w:ins w:id="9773" w:author="Preferred Customer" w:date="2013-04-10T13:02:00Z">
        <w:r w:rsidRPr="002F08FE">
          <w:t>a</w:t>
        </w:r>
      </w:ins>
      <w:del w:id="9774" w:author="Preferred Customer" w:date="2013-04-10T13:02:00Z">
        <w:r w:rsidRPr="002F08FE" w:rsidDel="00D049F8">
          <w:delText>B</w:delText>
        </w:r>
      </w:del>
      <w:r w:rsidRPr="002F08FE">
        <w:t>)</w:t>
      </w:r>
      <w:del w:id="9775" w:author="Preferred Customer" w:date="2013-04-10T13:02:00Z">
        <w:r w:rsidRPr="002F08FE" w:rsidDel="00D049F8">
          <w:delText xml:space="preserve"> of this subsection</w:delText>
        </w:r>
      </w:del>
      <w:r w:rsidRPr="002F08FE">
        <w:t xml:space="preserve">. </w:t>
      </w:r>
    </w:p>
    <w:p w:rsidR="00B669FA" w:rsidRPr="002F08FE" w:rsidRDefault="00B669FA" w:rsidP="00EA6235">
      <w:ins w:id="9776" w:author="PCAdmin" w:date="2013-12-04T13:19:00Z">
        <w:r>
          <w:t xml:space="preserve">(4) Regardless of the PSEL compliance requirements specified in a permit, actual emissions from a source or part of a source </w:t>
        </w:r>
      </w:ins>
      <w:ins w:id="9777" w:author="jinahar" w:date="2013-12-17T09:10:00Z">
        <w:r w:rsidR="001C32C2">
          <w:t xml:space="preserve">may be calculated </w:t>
        </w:r>
      </w:ins>
      <w:ins w:id="9778" w:author="PCAdmin" w:date="2013-12-04T13:19:00Z">
        <w:r>
          <w:t xml:space="preserve">for any given 12 </w:t>
        </w:r>
      </w:ins>
      <w:ins w:id="9779" w:author="jinahar" w:date="2013-12-10T11:07:00Z">
        <w:r w:rsidR="00594EDA">
          <w:t xml:space="preserve">consecutive </w:t>
        </w:r>
      </w:ins>
      <w:ins w:id="9780"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781" w:author="Preferred Customer" w:date="2013-04-10T13:02:00Z"/>
        </w:rPr>
      </w:pPr>
      <w:del w:id="9782"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783" w:author="Preferred Customer" w:date="2013-04-10T13:02:00Z"/>
        </w:rPr>
      </w:pPr>
      <w:del w:id="9784"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785" w:author="PCUser" w:date="2012-09-14T11:17:00Z"/>
        </w:rPr>
      </w:pPr>
      <w:ins w:id="9786" w:author="PCUser" w:date="2012-09-14T11:17:00Z">
        <w:r w:rsidRPr="002F08FE" w:rsidDel="003C1C6B">
          <w:t xml:space="preserve"> </w:t>
        </w:r>
      </w:ins>
      <w:ins w:id="9787" w:author="Preferred Customer" w:date="2013-04-10T11:56:00Z">
        <w:r w:rsidRPr="002F08FE">
          <w:t>[ED. NOTE: This rule was moved verbatim from OAR 340-200-0020(</w:t>
        </w:r>
      </w:ins>
      <w:ins w:id="9788" w:author="Preferred Customer" w:date="2013-04-10T11:57:00Z">
        <w:r w:rsidRPr="002F08FE">
          <w:t>3</w:t>
        </w:r>
      </w:ins>
      <w:ins w:id="9789" w:author="Preferred Customer" w:date="2013-04-10T11:56:00Z">
        <w:r w:rsidRPr="002F08FE">
          <w:t>) and amended in redline/strikeout.]</w:t>
        </w:r>
      </w:ins>
    </w:p>
    <w:p w:rsidR="002F08FE" w:rsidRDefault="002F08FE" w:rsidP="00EA6235">
      <w:pPr>
        <w:shd w:val="clear" w:color="auto" w:fill="FFFFFF"/>
        <w:rPr>
          <w:ins w:id="9790" w:author="jinahar" w:date="2013-09-26T15:14:00Z"/>
          <w:rFonts w:eastAsia="Times New Roman"/>
          <w:bCs/>
          <w:color w:val="000000"/>
        </w:rPr>
      </w:pPr>
      <w:ins w:id="979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792" w:author="jinahar" w:date="2013-09-26T16:47:00Z"/>
          <w:rFonts w:eastAsia="Times New Roman"/>
          <w:bCs/>
          <w:color w:val="000000"/>
        </w:rPr>
      </w:pPr>
      <w:ins w:id="979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794" w:author="Preferred Customer" w:date="2013-04-10T08:40:00Z"/>
          <w:rFonts w:eastAsia="Times New Roman"/>
          <w:bCs/>
          <w:color w:val="000000"/>
        </w:rPr>
      </w:pPr>
      <w:ins w:id="979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796" w:author="Preferred Customer" w:date="2012-10-10T13:18:00Z">
        <w:r w:rsidRPr="002F08FE" w:rsidDel="007E4E6E">
          <w:rPr>
            <w:rFonts w:eastAsia="Times New Roman"/>
            <w:b/>
            <w:bCs/>
            <w:color w:val="000000"/>
          </w:rPr>
          <w:delText>45</w:delText>
        </w:r>
      </w:del>
      <w:ins w:id="979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79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79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800" w:author="jinahar" w:date="2013-09-12T10:49:00Z">
        <w:r w:rsidRPr="002F08FE" w:rsidDel="005706AC">
          <w:rPr>
            <w:rFonts w:eastAsia="Times New Roman"/>
            <w:color w:val="000000"/>
          </w:rPr>
          <w:delText xml:space="preserve">this </w:delText>
        </w:r>
      </w:del>
      <w:ins w:id="980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802"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803" w:author="mfisher" w:date="2013-09-04T15:17:00Z">
        <w:r w:rsidRPr="002F08FE" w:rsidDel="006771C8">
          <w:rPr>
            <w:rFonts w:eastAsia="Times New Roman"/>
            <w:color w:val="000000"/>
          </w:rPr>
          <w:delText xml:space="preserve">unavailable </w:delText>
        </w:r>
      </w:del>
      <w:ins w:id="980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80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80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80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808" w:author="Preferred Customer" w:date="2013-04-17T09:48:00Z"/>
          <w:rFonts w:eastAsia="Times New Roman"/>
          <w:color w:val="000000"/>
        </w:rPr>
      </w:pPr>
      <w:del w:id="980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810" w:author="pcuser" w:date="2012-12-07T09:20:00Z">
        <w:r w:rsidRPr="002F08FE" w:rsidDel="0030182A">
          <w:rPr>
            <w:rFonts w:eastAsia="Times New Roman"/>
            <w:color w:val="000000"/>
          </w:rPr>
          <w:delText>The Department</w:delText>
        </w:r>
      </w:del>
      <w:ins w:id="981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81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13" w:author="jinahar" w:date="2013-09-12T10:56:00Z">
        <w:r w:rsidRPr="002F08FE" w:rsidDel="00D5093B">
          <w:rPr>
            <w:rFonts w:eastAsia="Times New Roman"/>
            <w:color w:val="000000"/>
          </w:rPr>
          <w:delText>Elects to e</w:delText>
        </w:r>
      </w:del>
      <w:ins w:id="981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815" w:author="jinahar" w:date="2013-09-12T10:56:00Z">
        <w:r w:rsidRPr="002F08FE" w:rsidDel="00D5093B">
          <w:rPr>
            <w:rFonts w:eastAsia="Times New Roman"/>
            <w:color w:val="000000"/>
          </w:rPr>
          <w:delText>Asks the Department to c</w:delText>
        </w:r>
      </w:del>
      <w:ins w:id="981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817" w:author="pcuser" w:date="2013-06-13T10:10:00Z"/>
          <w:rFonts w:eastAsia="Times New Roman"/>
          <w:color w:val="000000"/>
        </w:rPr>
      </w:pPr>
      <w:del w:id="9818"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819" w:author="Preferred Customer" w:date="2013-09-24T06:38:00Z"/>
          <w:rFonts w:eastAsia="Times New Roman"/>
          <w:color w:val="000000"/>
        </w:rPr>
      </w:pPr>
      <w:del w:id="982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821" w:author="pcuser" w:date="2013-06-14T13:08:00Z"/>
          <w:rFonts w:eastAsia="Times New Roman"/>
          <w:color w:val="000000"/>
        </w:rPr>
      </w:pPr>
      <w:del w:id="982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823" w:author="pcuser" w:date="2013-06-14T13:08:00Z"/>
          <w:rFonts w:eastAsia="Times New Roman"/>
          <w:color w:val="000000"/>
        </w:rPr>
      </w:pPr>
      <w:del w:id="982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82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826" w:author="PCUser" w:date="2012-09-14T11:13:00Z">
        <w:r w:rsidR="009F31FF" w:rsidRPr="00F0034F">
          <w:rPr>
            <w:rFonts w:eastAsia="Times New Roman"/>
            <w:color w:val="000000"/>
          </w:rPr>
          <w:t>Re</w:t>
        </w:r>
      </w:ins>
      <w:ins w:id="9827" w:author="jinahar" w:date="2013-06-20T15:42:00Z">
        <w:r w:rsidR="009F31FF" w:rsidRPr="00F0034F">
          <w:rPr>
            <w:rFonts w:eastAsia="Times New Roman"/>
            <w:color w:val="000000"/>
          </w:rPr>
          <w:t>numbered to OAR 340-</w:t>
        </w:r>
      </w:ins>
      <w:ins w:id="9828" w:author="jinahar" w:date="2013-06-20T15:43:00Z">
        <w:r w:rsidR="009F31FF" w:rsidRPr="00F0034F">
          <w:rPr>
            <w:rFonts w:eastAsia="Times New Roman"/>
            <w:color w:val="000000"/>
          </w:rPr>
          <w:t>222-0035(5)</w:t>
        </w:r>
      </w:ins>
      <w:ins w:id="9829" w:author="jinahar" w:date="2013-09-12T11:08:00Z">
        <w:r w:rsidR="00F0034F">
          <w:rPr>
            <w:rFonts w:eastAsia="Times New Roman"/>
            <w:color w:val="000000"/>
          </w:rPr>
          <w:t xml:space="preserve"> and</w:t>
        </w:r>
      </w:ins>
      <w:ins w:id="9830" w:author="jinahar" w:date="2013-06-20T15:43:00Z">
        <w:r w:rsidR="009F31FF" w:rsidRPr="00F0034F">
          <w:rPr>
            <w:rFonts w:eastAsia="Times New Roman"/>
            <w:color w:val="000000"/>
          </w:rPr>
          <w:t xml:space="preserve"> (6)</w:t>
        </w:r>
      </w:ins>
      <w:ins w:id="9831"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832" w:author="Preferred Customer" w:date="2013-04-10T08:44:00Z"/>
          <w:rFonts w:eastAsia="Times New Roman"/>
          <w:color w:val="000000"/>
        </w:rPr>
      </w:pPr>
      <w:del w:id="9833"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83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83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836" w:author="pcuser" w:date="2012-12-07T09:21:00Z">
        <w:r w:rsidRPr="002F08FE" w:rsidDel="0030182A">
          <w:rPr>
            <w:rFonts w:eastAsia="Times New Roman"/>
            <w:color w:val="000000"/>
          </w:rPr>
          <w:delText>The Department</w:delText>
        </w:r>
      </w:del>
      <w:ins w:id="9837" w:author="pcuser" w:date="2012-12-07T09:21:00Z">
        <w:r w:rsidRPr="002F08FE">
          <w:rPr>
            <w:rFonts w:eastAsia="Times New Roman"/>
            <w:color w:val="000000"/>
          </w:rPr>
          <w:t>DEQ</w:t>
        </w:r>
      </w:ins>
      <w:r w:rsidRPr="002F08FE">
        <w:rPr>
          <w:rFonts w:eastAsia="Times New Roman"/>
          <w:color w:val="000000"/>
        </w:rPr>
        <w:t xml:space="preserve"> will review the method</w:t>
      </w:r>
      <w:del w:id="983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839" w:author="pcuser" w:date="2012-12-07T09:21:00Z">
        <w:r w:rsidRPr="002F08FE" w:rsidDel="0030182A">
          <w:rPr>
            <w:rFonts w:eastAsia="Times New Roman"/>
            <w:color w:val="000000"/>
          </w:rPr>
          <w:delText>The Department</w:delText>
        </w:r>
      </w:del>
      <w:ins w:id="984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841" w:author="pcuser" w:date="2012-12-07T09:21:00Z">
        <w:r w:rsidRPr="002F08FE" w:rsidDel="0030182A">
          <w:rPr>
            <w:rFonts w:eastAsia="Times New Roman"/>
            <w:color w:val="000000"/>
          </w:rPr>
          <w:delText>the Department</w:delText>
        </w:r>
      </w:del>
      <w:ins w:id="984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84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84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845" w:author="PCAdmin" w:date="2013-12-04T10:07:00Z">
        <w:r w:rsidR="00A7133E" w:rsidRPr="005E0C52">
          <w:t xml:space="preserve">actual </w:t>
        </w:r>
      </w:ins>
      <w:ins w:id="9846" w:author="PCAdmin" w:date="2013-12-04T09:40:00Z">
        <w:r w:rsidRPr="005E0C52">
          <w:t xml:space="preserve">emissions </w:t>
        </w:r>
      </w:ins>
      <w:ins w:id="9847" w:author="jinahar" w:date="2013-12-17T09:12:00Z">
        <w:r w:rsidR="001C32C2" w:rsidRPr="005E0C52">
          <w:t>may be calculated in accordance with OAR 340-222-0051(4)</w:t>
        </w:r>
      </w:ins>
      <w:ins w:id="9848" w:author="PCAdmin" w:date="2013-12-04T10:07:00Z">
        <w:r w:rsidR="00A7133E" w:rsidRPr="005E0C52">
          <w:t>.</w:t>
        </w:r>
      </w:ins>
      <w:ins w:id="984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50" w:author="Preferred Customer" w:date="2013-09-15T21:58:00Z">
        <w:r w:rsidRPr="002F08FE" w:rsidDel="00077996">
          <w:rPr>
            <w:rFonts w:eastAsia="Times New Roman"/>
            <w:color w:val="000000"/>
          </w:rPr>
          <w:delText>t</w:delText>
        </w:r>
      </w:del>
      <w:ins w:id="985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85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853" w:author="Preferred Customer" w:date="2013-09-15T21:58:00Z">
        <w:r w:rsidRPr="002F08FE" w:rsidDel="00077996">
          <w:rPr>
            <w:rFonts w:eastAsia="Times New Roman"/>
            <w:color w:val="000000"/>
          </w:rPr>
          <w:delText>i</w:delText>
        </w:r>
      </w:del>
      <w:ins w:id="985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85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856" w:author="pcuser" w:date="2012-12-07T09:22:00Z">
        <w:r w:rsidRPr="002F08FE" w:rsidDel="0030182A">
          <w:rPr>
            <w:rFonts w:eastAsia="Times New Roman"/>
            <w:color w:val="000000"/>
          </w:rPr>
          <w:delText>the Department</w:delText>
        </w:r>
      </w:del>
      <w:ins w:id="9857" w:author="pcuser" w:date="2012-12-07T09:22:00Z">
        <w:r w:rsidRPr="002F08FE">
          <w:rPr>
            <w:rFonts w:eastAsia="Times New Roman"/>
            <w:color w:val="000000"/>
          </w:rPr>
          <w:t>DEQ</w:t>
        </w:r>
      </w:ins>
      <w:r w:rsidRPr="002F08FE">
        <w:rPr>
          <w:rFonts w:eastAsia="Times New Roman"/>
          <w:color w:val="000000"/>
        </w:rPr>
        <w:t xml:space="preserve"> will evaluate whether </w:t>
      </w:r>
      <w:ins w:id="985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859" w:author="Preferred Customer" w:date="2013-09-24T06:43:00Z">
        <w:r w:rsidR="002B4533" w:rsidDel="002B4533">
          <w:rPr>
            <w:rFonts w:eastAsia="Times New Roman"/>
            <w:color w:val="000000"/>
          </w:rPr>
          <w:delText>:</w:delText>
        </w:r>
      </w:del>
      <w:ins w:id="9860" w:author="pcuser" w:date="2013-03-04T14:45:00Z">
        <w:r w:rsidRPr="002F08FE">
          <w:rPr>
            <w:rFonts w:eastAsia="Times New Roman"/>
            <w:color w:val="000000"/>
          </w:rPr>
          <w:t>,</w:t>
        </w:r>
      </w:ins>
      <w:ins w:id="9861" w:author="Preferred Customer" w:date="2012-09-17T21:33:00Z">
        <w:r w:rsidRPr="002F08FE">
          <w:rPr>
            <w:rFonts w:eastAsia="Times New Roman"/>
            <w:color w:val="000000"/>
          </w:rPr>
          <w:t xml:space="preserve"> </w:t>
        </w:r>
      </w:ins>
      <w:ins w:id="9862" w:author="pcuser" w:date="2013-03-04T14:44:00Z">
        <w:r w:rsidRPr="002F08FE">
          <w:rPr>
            <w:rFonts w:eastAsia="Times New Roman"/>
            <w:color w:val="000000"/>
          </w:rPr>
          <w:t xml:space="preserve">the netting basis and SER can only be transferred to the new source or sources </w:t>
        </w:r>
      </w:ins>
      <w:ins w:id="9863" w:author="mfisher" w:date="2013-09-04T15:18:00Z">
        <w:r w:rsidRPr="002F08FE">
          <w:rPr>
            <w:rFonts w:eastAsia="Times New Roman"/>
            <w:color w:val="000000"/>
          </w:rPr>
          <w:t>if they have</w:t>
        </w:r>
      </w:ins>
      <w:ins w:id="9864" w:author="pcuser" w:date="2013-03-04T14:44:00Z">
        <w:r w:rsidRPr="002F08FE">
          <w:rPr>
            <w:rFonts w:eastAsia="Times New Roman"/>
            <w:color w:val="000000"/>
          </w:rPr>
          <w:t xml:space="preserve"> the same primary 2-digit SIC as the original source</w:t>
        </w:r>
      </w:ins>
      <w:ins w:id="9865" w:author="pcuser" w:date="2013-05-09T14:25:00Z">
        <w:r w:rsidRPr="002F08FE">
          <w:rPr>
            <w:rFonts w:eastAsia="Times New Roman"/>
            <w:color w:val="000000"/>
          </w:rPr>
          <w:t xml:space="preserve"> or to a combined heat and power facility that had been supporting the primary SIC</w:t>
        </w:r>
      </w:ins>
      <w:ins w:id="986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867" w:author="jinahar" w:date="2013-09-10T14:48:00Z">
        <w:r w:rsidRPr="002F08FE" w:rsidDel="001E53BC">
          <w:rPr>
            <w:rFonts w:eastAsia="Times New Roman"/>
            <w:color w:val="000000"/>
          </w:rPr>
          <w:delText>is</w:delText>
        </w:r>
      </w:del>
      <w:ins w:id="986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869" w:author="jinahar" w:date="2013-09-10T14:48:00Z">
        <w:r>
          <w:rPr>
            <w:rFonts w:eastAsia="Times New Roman"/>
            <w:color w:val="000000"/>
          </w:rPr>
          <w:t>(</w:t>
        </w:r>
      </w:ins>
      <w:ins w:id="9870" w:author="pcuser" w:date="2013-08-27T14:53:00Z">
        <w:r w:rsidR="002F08FE" w:rsidRPr="002F08FE">
          <w:rPr>
            <w:rFonts w:eastAsia="Times New Roman"/>
            <w:color w:val="000000"/>
          </w:rPr>
          <w:t xml:space="preserve">b) The amount of the netting basis that is transferred to the new source or sources may not exceed </w:t>
        </w:r>
      </w:ins>
      <w:ins w:id="9871" w:author="pcuser" w:date="2013-08-27T14:55:00Z">
        <w:r w:rsidR="002F08FE" w:rsidRPr="002F08FE">
          <w:rPr>
            <w:rFonts w:eastAsia="Times New Roman"/>
            <w:color w:val="000000"/>
          </w:rPr>
          <w:t xml:space="preserve">the </w:t>
        </w:r>
      </w:ins>
      <w:ins w:id="9872" w:author="pcuser" w:date="2013-08-27T14:53:00Z">
        <w:r w:rsidR="002F08FE" w:rsidRPr="002F08FE">
          <w:rPr>
            <w:rFonts w:eastAsia="Times New Roman"/>
            <w:color w:val="000000"/>
          </w:rPr>
          <w:t>potential to emit</w:t>
        </w:r>
      </w:ins>
      <w:ins w:id="9873" w:author="pcuser" w:date="2013-08-27T14:54:00Z">
        <w:r w:rsidR="002F08FE" w:rsidRPr="002F08FE">
          <w:rPr>
            <w:rFonts w:eastAsia="Times New Roman"/>
            <w:color w:val="000000"/>
          </w:rPr>
          <w:t xml:space="preserve"> </w:t>
        </w:r>
      </w:ins>
      <w:ins w:id="9874" w:author="pcuser" w:date="2013-08-27T14:56:00Z">
        <w:r w:rsidR="002F08FE" w:rsidRPr="002F08FE">
          <w:rPr>
            <w:rFonts w:eastAsia="Times New Roman"/>
            <w:color w:val="000000"/>
          </w:rPr>
          <w:t>of the e</w:t>
        </w:r>
      </w:ins>
      <w:ins w:id="9875" w:author="pcuser" w:date="2013-08-27T14:57:00Z">
        <w:r w:rsidR="002F08FE" w:rsidRPr="002F08FE">
          <w:rPr>
            <w:rFonts w:eastAsia="Times New Roman"/>
            <w:color w:val="000000"/>
          </w:rPr>
          <w:t>xisting equipment involved in</w:t>
        </w:r>
      </w:ins>
      <w:ins w:id="9876" w:author="pcuser" w:date="2013-08-27T14:56:00Z">
        <w:r w:rsidR="002F08FE" w:rsidRPr="002F08FE">
          <w:rPr>
            <w:rFonts w:eastAsia="Times New Roman"/>
            <w:color w:val="000000"/>
          </w:rPr>
          <w:t xml:space="preserve"> the split</w:t>
        </w:r>
      </w:ins>
      <w:ins w:id="9877"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878" w:author="pcuser" w:date="2013-08-27T14:53:00Z">
        <w:r w:rsidRPr="002F08FE" w:rsidDel="00F84F64">
          <w:rPr>
            <w:rFonts w:eastAsia="Times New Roman"/>
            <w:color w:val="000000"/>
          </w:rPr>
          <w:delText>b</w:delText>
        </w:r>
      </w:del>
      <w:ins w:id="987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80" w:author="Preferred Customer" w:date="2013-09-15T21:59:00Z">
        <w:r w:rsidRPr="002F08FE" w:rsidDel="00077996">
          <w:rPr>
            <w:rFonts w:eastAsia="Times New Roman"/>
            <w:color w:val="000000"/>
          </w:rPr>
          <w:delText>b</w:delText>
        </w:r>
      </w:del>
      <w:ins w:id="9881" w:author="Preferred Customer" w:date="2013-09-15T21:59:00Z">
        <w:r w:rsidR="00077996">
          <w:rPr>
            <w:rFonts w:eastAsia="Times New Roman"/>
            <w:color w:val="000000"/>
          </w:rPr>
          <w:t>B</w:t>
        </w:r>
      </w:ins>
      <w:r w:rsidRPr="002F08FE">
        <w:rPr>
          <w:rFonts w:eastAsia="Times New Roman"/>
          <w:color w:val="000000"/>
        </w:rPr>
        <w:t xml:space="preserve">e sufficient to avoid </w:t>
      </w:r>
      <w:ins w:id="988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88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884" w:author="pcuser" w:date="2013-05-09T14:24:00Z"/>
          <w:rFonts w:eastAsia="Times New Roman"/>
          <w:color w:val="000000"/>
        </w:rPr>
      </w:pPr>
      <w:r w:rsidRPr="002F08FE">
        <w:rPr>
          <w:rFonts w:eastAsia="Times New Roman"/>
          <w:color w:val="000000"/>
        </w:rPr>
        <w:t xml:space="preserve">(B) </w:t>
      </w:r>
      <w:del w:id="9885" w:author="Preferred Customer" w:date="2013-09-15T21:59:00Z">
        <w:r w:rsidRPr="002F08FE" w:rsidDel="00077996">
          <w:rPr>
            <w:rFonts w:eastAsia="Times New Roman"/>
            <w:color w:val="000000"/>
          </w:rPr>
          <w:delText>t</w:delText>
        </w:r>
      </w:del>
      <w:ins w:id="9886" w:author="Preferred Customer" w:date="2013-09-15T21:59:00Z">
        <w:r w:rsidR="00077996">
          <w:rPr>
            <w:rFonts w:eastAsia="Times New Roman"/>
            <w:color w:val="000000"/>
          </w:rPr>
          <w:t>T</w:t>
        </w:r>
      </w:ins>
      <w:r w:rsidRPr="002F08FE">
        <w:rPr>
          <w:rFonts w:eastAsia="Times New Roman"/>
          <w:color w:val="000000"/>
        </w:rPr>
        <w:t>he newly created source</w:t>
      </w:r>
      <w:del w:id="988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888" w:author="jinahar" w:date="2013-12-05T13:56:00Z">
        <w:r w:rsidR="001B1B0E">
          <w:rPr>
            <w:rFonts w:eastAsia="Times New Roman"/>
            <w:color w:val="000000"/>
          </w:rPr>
          <w:t>s</w:t>
        </w:r>
      </w:ins>
      <w:r w:rsidRPr="002F08FE">
        <w:rPr>
          <w:rFonts w:eastAsia="Times New Roman"/>
          <w:color w:val="000000"/>
        </w:rPr>
        <w:t xml:space="preserve"> subject to </w:t>
      </w:r>
      <w:ins w:id="988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89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891" w:author="PCUser" w:date="2012-10-05T13:54:00Z">
        <w:r w:rsidRPr="002F08FE">
          <w:rPr>
            <w:rFonts w:eastAsia="Times New Roman"/>
            <w:color w:val="000000"/>
          </w:rPr>
          <w:t xml:space="preserve"> or most recent </w:t>
        </w:r>
      </w:ins>
      <w:ins w:id="9892" w:author="Preferred Customer" w:date="2012-12-18T08:49:00Z">
        <w:r w:rsidRPr="002F08FE">
          <w:rPr>
            <w:rFonts w:eastAsia="Times New Roman"/>
            <w:color w:val="000000"/>
          </w:rPr>
          <w:t xml:space="preserve">Major </w:t>
        </w:r>
      </w:ins>
      <w:ins w:id="989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894"/>
      <w:r w:rsidRPr="000D2285">
        <w:rPr>
          <w:b/>
        </w:rPr>
        <w:lastRenderedPageBreak/>
        <w:t>DIVISION 224</w:t>
      </w:r>
      <w:commentRangeEnd w:id="9894"/>
      <w:r w:rsidR="005F5122">
        <w:rPr>
          <w:rStyle w:val="CommentReference"/>
        </w:rPr>
        <w:commentReference w:id="9894"/>
      </w:r>
    </w:p>
    <w:p w:rsidR="006E29B8" w:rsidRPr="006E29B8" w:rsidRDefault="00A54176" w:rsidP="000D2285">
      <w:pPr>
        <w:jc w:val="center"/>
        <w:rPr>
          <w:b/>
          <w:bCs/>
        </w:rPr>
      </w:pPr>
      <w:del w:id="9895"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896" w:author="Jill Inahara" w:date="2013-04-04T10:50:00Z"/>
        </w:rPr>
      </w:pPr>
      <w:ins w:id="9897" w:author="Jill Inahara" w:date="2013-04-04T10:50:00Z">
        <w:r w:rsidRPr="006E29B8">
          <w:t xml:space="preserve">(1) OAR </w:t>
        </w:r>
      </w:ins>
      <w:ins w:id="9898" w:author="jinahar" w:date="2013-09-12T11:13:00Z">
        <w:r w:rsidR="00430660">
          <w:t xml:space="preserve">340-224-0010 and OAR </w:t>
        </w:r>
      </w:ins>
      <w:ins w:id="9899" w:author="Jill Inahara" w:date="2013-04-04T10:50:00Z">
        <w:r w:rsidRPr="006E29B8">
          <w:t>340-224-00</w:t>
        </w:r>
      </w:ins>
      <w:ins w:id="9900" w:author="pcuser" w:date="2013-08-27T09:44:00Z">
        <w:r w:rsidRPr="006E29B8">
          <w:t>25</w:t>
        </w:r>
      </w:ins>
      <w:ins w:id="9901" w:author="Jill Inahara" w:date="2013-04-04T10:50:00Z">
        <w:r w:rsidRPr="006E29B8">
          <w:t xml:space="preserve"> through 340-224-0</w:t>
        </w:r>
      </w:ins>
      <w:ins w:id="9902" w:author="jinahar" w:date="2013-07-24T17:06:00Z">
        <w:r w:rsidRPr="006E29B8">
          <w:t>07</w:t>
        </w:r>
      </w:ins>
      <w:ins w:id="9903" w:author="Jill Inahara" w:date="2013-04-04T10:50:00Z">
        <w:r w:rsidRPr="006E29B8">
          <w:t xml:space="preserve">0 are the Major New Source Review requirements for the </w:t>
        </w:r>
        <w:r w:rsidRPr="00FC391E">
          <w:t>review</w:t>
        </w:r>
      </w:ins>
      <w:ins w:id="9904" w:author="jinahar" w:date="2013-09-27T09:06:00Z">
        <w:r w:rsidR="00FC391E" w:rsidRPr="00FC391E">
          <w:t>,</w:t>
        </w:r>
      </w:ins>
      <w:ins w:id="9905" w:author="jinahar" w:date="2013-09-27T09:11:00Z">
        <w:r w:rsidR="00FC391E">
          <w:t xml:space="preserve"> </w:t>
        </w:r>
      </w:ins>
      <w:ins w:id="9906" w:author="Jill Inahara" w:date="2013-04-04T10:50:00Z">
        <w:r w:rsidRPr="00FC391E">
          <w:t>approval</w:t>
        </w:r>
      </w:ins>
      <w:ins w:id="9907" w:author="jinahar" w:date="2013-09-27T09:06:00Z">
        <w:r w:rsidR="00FC391E" w:rsidRPr="00FC391E">
          <w:t>, and operation</w:t>
        </w:r>
      </w:ins>
      <w:ins w:id="9908" w:author="Jill Inahara" w:date="2013-04-04T10:50:00Z">
        <w:r w:rsidRPr="006E29B8">
          <w:t xml:space="preserve"> of:</w:t>
        </w:r>
      </w:ins>
    </w:p>
    <w:p w:rsidR="006E29B8" w:rsidRPr="006E29B8" w:rsidRDefault="006E29B8" w:rsidP="006E29B8">
      <w:pPr>
        <w:rPr>
          <w:ins w:id="9909" w:author="Jill Inahara" w:date="2013-04-04T10:50:00Z"/>
        </w:rPr>
      </w:pPr>
      <w:ins w:id="9910" w:author="Jill Inahara" w:date="2013-04-04T10:50:00Z">
        <w:r w:rsidRPr="006E29B8">
          <w:t xml:space="preserve">(a) </w:t>
        </w:r>
      </w:ins>
      <w:ins w:id="9911" w:author="Preferred Customer" w:date="2013-09-15T21:59:00Z">
        <w:r w:rsidR="00077996">
          <w:t>N</w:t>
        </w:r>
      </w:ins>
      <w:ins w:id="9912" w:author="Jill Inahara" w:date="2013-04-04T10:50:00Z">
        <w:r w:rsidRPr="006E29B8">
          <w:t>ew federal major sources;</w:t>
        </w:r>
      </w:ins>
    </w:p>
    <w:p w:rsidR="006E29B8" w:rsidRPr="006E29B8" w:rsidRDefault="006E29B8" w:rsidP="006E29B8">
      <w:pPr>
        <w:rPr>
          <w:ins w:id="9913" w:author="Jill Inahara" w:date="2013-04-04T10:50:00Z"/>
        </w:rPr>
      </w:pPr>
      <w:ins w:id="9914" w:author="Jill Inahara" w:date="2013-04-04T10:50:00Z">
        <w:r w:rsidRPr="006E29B8">
          <w:t xml:space="preserve">(b) </w:t>
        </w:r>
      </w:ins>
      <w:ins w:id="9915" w:author="Preferred Customer" w:date="2013-09-15T21:59:00Z">
        <w:r w:rsidR="00077996">
          <w:t>M</w:t>
        </w:r>
      </w:ins>
      <w:ins w:id="9916" w:author="Jill Inahara" w:date="2013-04-04T10:50:00Z">
        <w:r w:rsidRPr="006E29B8">
          <w:t xml:space="preserve">ajor modifications at existing federal major sources; or </w:t>
        </w:r>
      </w:ins>
    </w:p>
    <w:p w:rsidR="006E29B8" w:rsidRPr="006E29B8" w:rsidRDefault="006E29B8" w:rsidP="006E29B8">
      <w:pPr>
        <w:rPr>
          <w:ins w:id="9917" w:author="Jill Inahara" w:date="2013-04-04T10:50:00Z"/>
        </w:rPr>
      </w:pPr>
      <w:ins w:id="9918" w:author="Jill Inahara" w:date="2013-04-04T10:50:00Z">
        <w:r w:rsidRPr="006E29B8">
          <w:t xml:space="preserve">(c) </w:t>
        </w:r>
      </w:ins>
      <w:ins w:id="9919" w:author="Preferred Customer" w:date="2013-09-15T21:59:00Z">
        <w:r w:rsidR="00077996">
          <w:t>E</w:t>
        </w:r>
      </w:ins>
      <w:ins w:id="9920" w:author="Jill Inahara" w:date="2013-04-04T10:50:00Z">
        <w:r w:rsidRPr="006E29B8">
          <w:t xml:space="preserve">xisting sources that will become federal major sources </w:t>
        </w:r>
      </w:ins>
      <w:ins w:id="9921" w:author="Duncan" w:date="2013-09-06T16:58:00Z">
        <w:r w:rsidRPr="006E29B8">
          <w:t xml:space="preserve">if the PSEL is increased to the federal major source </w:t>
        </w:r>
      </w:ins>
      <w:ins w:id="9922" w:author="Preferred Customer" w:date="2013-09-06T22:43:00Z">
        <w:r w:rsidRPr="006E29B8">
          <w:t xml:space="preserve">level </w:t>
        </w:r>
      </w:ins>
      <w:ins w:id="9923" w:author="Duncan" w:date="2013-09-06T16:59:00Z">
        <w:r w:rsidRPr="006E29B8">
          <w:t>or more</w:t>
        </w:r>
      </w:ins>
      <w:ins w:id="9924" w:author="Jill Inahara" w:date="2013-04-04T10:50:00Z">
        <w:r w:rsidRPr="006E29B8">
          <w:t xml:space="preserve">. </w:t>
        </w:r>
      </w:ins>
    </w:p>
    <w:p w:rsidR="006E29B8" w:rsidRPr="006E29B8" w:rsidRDefault="006E29B8" w:rsidP="006E29B8">
      <w:pPr>
        <w:rPr>
          <w:ins w:id="9925" w:author="Jill Inahara" w:date="2013-04-04T10:50:00Z"/>
        </w:rPr>
      </w:pPr>
      <w:ins w:id="9926" w:author="Jill Inahara" w:date="2013-04-04T10:50:00Z">
        <w:r w:rsidRPr="006E29B8">
          <w:t xml:space="preserve">(2) </w:t>
        </w:r>
      </w:ins>
      <w:ins w:id="9927" w:author="jinahar" w:date="2013-09-12T11:14:00Z">
        <w:r w:rsidR="00430660">
          <w:t xml:space="preserve">OAR 340-224-0010 and </w:t>
        </w:r>
      </w:ins>
      <w:ins w:id="9928" w:author="Jill Inahara" w:date="2013-04-04T10:50:00Z">
        <w:r w:rsidRPr="006E29B8">
          <w:t>OAR 340-224-0200 through 340-224-0</w:t>
        </w:r>
      </w:ins>
      <w:ins w:id="9929" w:author="jinahar" w:date="2013-07-24T17:06:00Z">
        <w:r w:rsidRPr="006E29B8">
          <w:t>27</w:t>
        </w:r>
      </w:ins>
      <w:ins w:id="9930" w:author="Jill Inahara" w:date="2013-04-04T10:50:00Z">
        <w:r w:rsidRPr="006E29B8">
          <w:t>0 are the S</w:t>
        </w:r>
      </w:ins>
      <w:ins w:id="9931" w:author="jinahar" w:date="2013-04-09T09:35:00Z">
        <w:r w:rsidRPr="006E29B8">
          <w:t>tate</w:t>
        </w:r>
      </w:ins>
      <w:ins w:id="9932" w:author="Jill Inahara" w:date="2013-04-04T10:50:00Z">
        <w:r w:rsidRPr="006E29B8">
          <w:t xml:space="preserve"> New Source Review requirements for </w:t>
        </w:r>
        <w:r w:rsidRPr="00FC391E">
          <w:t>the review</w:t>
        </w:r>
      </w:ins>
      <w:ins w:id="9933" w:author="jinahar" w:date="2013-09-27T09:06:00Z">
        <w:r w:rsidR="00FC391E" w:rsidRPr="00FC391E">
          <w:t>,</w:t>
        </w:r>
      </w:ins>
      <w:ins w:id="9934" w:author="Jill Inahara" w:date="2013-04-04T10:50:00Z">
        <w:r w:rsidRPr="00FC391E">
          <w:t xml:space="preserve"> approval</w:t>
        </w:r>
      </w:ins>
      <w:ins w:id="9935" w:author="jinahar" w:date="2013-09-27T09:06:00Z">
        <w:r w:rsidR="00FC391E" w:rsidRPr="00FC391E">
          <w:t>, and operation</w:t>
        </w:r>
      </w:ins>
      <w:ins w:id="9936" w:author="Jill Inahara" w:date="2013-04-04T10:50:00Z">
        <w:r w:rsidRPr="006E29B8">
          <w:t xml:space="preserve"> </w:t>
        </w:r>
      </w:ins>
      <w:ins w:id="9937" w:author="jinahar" w:date="2013-04-09T09:34:00Z">
        <w:r w:rsidRPr="006E29B8">
          <w:t xml:space="preserve">of </w:t>
        </w:r>
      </w:ins>
      <w:ins w:id="9938" w:author="jinahar" w:date="2013-04-09T09:05:00Z">
        <w:r w:rsidRPr="006E29B8">
          <w:t xml:space="preserve">sources not otherwise subject to </w:t>
        </w:r>
      </w:ins>
      <w:ins w:id="9939" w:author="jinahar" w:date="2013-04-09T09:35:00Z">
        <w:r w:rsidRPr="006E29B8">
          <w:t>M</w:t>
        </w:r>
      </w:ins>
      <w:ins w:id="9940" w:author="jinahar" w:date="2013-04-09T09:05:00Z">
        <w:r w:rsidRPr="006E29B8">
          <w:t xml:space="preserve">ajor </w:t>
        </w:r>
      </w:ins>
      <w:ins w:id="9941" w:author="jinahar" w:date="2013-04-09T09:35:00Z">
        <w:r w:rsidRPr="006E29B8">
          <w:t>New Source Review</w:t>
        </w:r>
      </w:ins>
      <w:ins w:id="9942" w:author="jinahar" w:date="2013-04-09T09:05:00Z">
        <w:r w:rsidRPr="006E29B8">
          <w:t xml:space="preserve"> </w:t>
        </w:r>
      </w:ins>
      <w:ins w:id="9943" w:author="Preferred Customer" w:date="2013-04-10T08:51:00Z">
        <w:r w:rsidRPr="006E29B8">
          <w:t>which include the following</w:t>
        </w:r>
      </w:ins>
      <w:ins w:id="9944" w:author="jinahar" w:date="2013-04-09T09:05:00Z">
        <w:r w:rsidRPr="006E29B8">
          <w:t>:</w:t>
        </w:r>
      </w:ins>
      <w:ins w:id="9945" w:author="Jill Inahara" w:date="2013-04-04T10:50:00Z">
        <w:r w:rsidRPr="006E29B8">
          <w:t xml:space="preserve"> </w:t>
        </w:r>
      </w:ins>
    </w:p>
    <w:p w:rsidR="006E29B8" w:rsidRPr="006E29B8" w:rsidRDefault="006E29B8" w:rsidP="006E29B8">
      <w:pPr>
        <w:rPr>
          <w:ins w:id="9946" w:author="jinahar" w:date="2013-07-24T17:07:00Z"/>
        </w:rPr>
      </w:pPr>
      <w:ins w:id="9947" w:author="jinahar" w:date="2013-07-24T17:07:00Z">
        <w:r w:rsidRPr="006E29B8">
          <w:t xml:space="preserve">(a) </w:t>
        </w:r>
      </w:ins>
      <w:ins w:id="9948" w:author="jinahar" w:date="2013-09-12T11:15:00Z">
        <w:r w:rsidR="00430660">
          <w:t>N</w:t>
        </w:r>
      </w:ins>
      <w:ins w:id="9949" w:author="jinahar" w:date="2013-07-24T17:07:00Z">
        <w:r w:rsidRPr="006E29B8">
          <w:t xml:space="preserve">ew </w:t>
        </w:r>
      </w:ins>
      <w:ins w:id="9950" w:author="Duncan" w:date="2013-09-06T16:59:00Z">
        <w:r w:rsidRPr="006E29B8">
          <w:t xml:space="preserve">non-federal major </w:t>
        </w:r>
      </w:ins>
      <w:ins w:id="9951" w:author="Jill Inahara" w:date="2013-04-04T10:50:00Z">
        <w:r w:rsidRPr="006E29B8">
          <w:t>sources</w:t>
        </w:r>
      </w:ins>
      <w:ins w:id="9952" w:author="jinahar" w:date="2013-04-09T09:01:00Z">
        <w:r w:rsidRPr="006E29B8">
          <w:t xml:space="preserve"> that have </w:t>
        </w:r>
      </w:ins>
      <w:ins w:id="9953" w:author="Preferred Customer" w:date="2013-04-10T08:52:00Z">
        <w:r w:rsidRPr="006E29B8">
          <w:t xml:space="preserve">emissions </w:t>
        </w:r>
      </w:ins>
      <w:ins w:id="9954" w:author="Duncan" w:date="2013-09-06T17:00:00Z">
        <w:r w:rsidRPr="006E29B8">
          <w:t>equal to or greater than any</w:t>
        </w:r>
      </w:ins>
      <w:ins w:id="9955" w:author="jinahar" w:date="2013-04-09T09:01:00Z">
        <w:r w:rsidRPr="006E29B8">
          <w:t xml:space="preserve"> </w:t>
        </w:r>
      </w:ins>
      <w:ins w:id="9956" w:author="jinahar" w:date="2013-09-12T11:16:00Z">
        <w:r w:rsidR="00430660">
          <w:t>SER</w:t>
        </w:r>
      </w:ins>
      <w:ins w:id="9957" w:author="jinahar" w:date="2013-04-09T09:36:00Z">
        <w:r w:rsidRPr="006E29B8">
          <w:t>;</w:t>
        </w:r>
      </w:ins>
      <w:ins w:id="9958" w:author="jinahar" w:date="2013-04-09T09:01:00Z">
        <w:r w:rsidRPr="006E29B8">
          <w:t xml:space="preserve"> </w:t>
        </w:r>
      </w:ins>
    </w:p>
    <w:p w:rsidR="006E29B8" w:rsidRPr="006E29B8" w:rsidRDefault="006E29B8" w:rsidP="006E29B8">
      <w:pPr>
        <w:rPr>
          <w:ins w:id="9959" w:author="Jill Inahara" w:date="2013-04-04T10:50:00Z"/>
        </w:rPr>
      </w:pPr>
      <w:ins w:id="9960" w:author="Jill Inahara" w:date="2013-04-04T10:50:00Z">
        <w:r w:rsidRPr="006E29B8">
          <w:t xml:space="preserve">(b) </w:t>
        </w:r>
      </w:ins>
      <w:ins w:id="9961" w:author="Duncan" w:date="2013-09-06T17:00:00Z">
        <w:r w:rsidRPr="006E29B8">
          <w:t xml:space="preserve">PSEL increases </w:t>
        </w:r>
      </w:ins>
      <w:ins w:id="9962" w:author="jinahar" w:date="2013-09-12T12:46:00Z">
        <w:r w:rsidR="009547D4">
          <w:t>equal to or greater than any</w:t>
        </w:r>
      </w:ins>
      <w:ins w:id="9963" w:author="Duncan" w:date="2013-09-06T17:00:00Z">
        <w:r w:rsidRPr="006E29B8">
          <w:t xml:space="preserve"> SER at existing non-federal major sources</w:t>
        </w:r>
      </w:ins>
      <w:ins w:id="9964" w:author="Jill Inahara" w:date="2013-04-04T10:50:00Z">
        <w:r w:rsidRPr="006E29B8">
          <w:t>; or</w:t>
        </w:r>
      </w:ins>
    </w:p>
    <w:p w:rsidR="006E29B8" w:rsidRPr="006E29B8" w:rsidRDefault="006E29B8" w:rsidP="006E29B8">
      <w:pPr>
        <w:rPr>
          <w:ins w:id="9965" w:author="jinahar" w:date="2013-02-12T14:54:00Z"/>
        </w:rPr>
      </w:pPr>
      <w:ins w:id="9966" w:author="jinahar" w:date="2013-02-12T14:54:00Z">
        <w:r w:rsidRPr="006E29B8">
          <w:t>(</w:t>
        </w:r>
      </w:ins>
      <w:ins w:id="9967" w:author="jinahar" w:date="2013-04-09T09:03:00Z">
        <w:r w:rsidRPr="006E29B8">
          <w:t>c</w:t>
        </w:r>
      </w:ins>
      <w:ins w:id="9968" w:author="Jill Inahara" w:date="2013-04-04T10:50:00Z">
        <w:r w:rsidRPr="006E29B8">
          <w:t xml:space="preserve">) PSEL increases </w:t>
        </w:r>
      </w:ins>
      <w:ins w:id="9969" w:author="jinahar" w:date="2013-09-12T12:46:00Z">
        <w:r w:rsidR="009547D4" w:rsidRPr="009547D4">
          <w:t xml:space="preserve">equal to or greater than any </w:t>
        </w:r>
      </w:ins>
      <w:ins w:id="9970" w:author="pcuser" w:date="2013-07-10T18:00:00Z">
        <w:r w:rsidRPr="006E29B8">
          <w:t xml:space="preserve">SER </w:t>
        </w:r>
      </w:ins>
      <w:ins w:id="9971" w:author="Jill Inahara" w:date="2013-04-04T10:50:00Z">
        <w:r w:rsidRPr="006E29B8">
          <w:t>that are not the result of a major modification</w:t>
        </w:r>
      </w:ins>
      <w:ins w:id="9972" w:author="Duncan" w:date="2013-09-06T17:01:00Z">
        <w:r w:rsidRPr="006E29B8">
          <w:t xml:space="preserve"> at federal major sources</w:t>
        </w:r>
      </w:ins>
      <w:ins w:id="9973" w:author="mvandeh" w:date="2014-02-03T08:36:00Z">
        <w:r w:rsidR="00E53DA5">
          <w:t xml:space="preserve">. </w:t>
        </w:r>
      </w:ins>
      <w:ins w:id="9974" w:author="Jill Inahara" w:date="2013-04-04T10:50:00Z">
        <w:r w:rsidRPr="006E29B8">
          <w:t xml:space="preserve"> </w:t>
        </w:r>
      </w:ins>
    </w:p>
    <w:p w:rsidR="006E29B8" w:rsidRPr="006E29B8" w:rsidDel="00C13E5C" w:rsidRDefault="006E29B8" w:rsidP="006E29B8">
      <w:pPr>
        <w:rPr>
          <w:ins w:id="9975" w:author="jinahar" w:date="2012-08-31T10:11:00Z"/>
          <w:del w:id="9976" w:author="pcuser" w:date="2014-02-12T11:16:00Z"/>
        </w:rPr>
      </w:pPr>
      <w:r w:rsidRPr="006E29B8">
        <w:t>(</w:t>
      </w:r>
      <w:ins w:id="9977" w:author="jinahar" w:date="2013-02-12T14:58:00Z">
        <w:r w:rsidRPr="006E29B8">
          <w:t>3</w:t>
        </w:r>
      </w:ins>
      <w:del w:id="9978" w:author="jinahar" w:date="2013-02-12T14:58:00Z">
        <w:r w:rsidRPr="006E29B8" w:rsidDel="00095397">
          <w:delText>1</w:delText>
        </w:r>
      </w:del>
      <w:r w:rsidRPr="006E29B8">
        <w:t xml:space="preserve">) </w:t>
      </w:r>
      <w:del w:id="9979"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980" w:author="pcuser" w:date="2014-02-12T11:15:00Z">
        <w:r w:rsidR="00C13E5C">
          <w:t>The requirements of this division apply o</w:t>
        </w:r>
      </w:ins>
      <w:ins w:id="9981" w:author="pcuser" w:date="2014-02-12T11:14:00Z">
        <w:r w:rsidR="00C13E5C">
          <w:t>n a pollutant by pollutant basis, according to the designation of the area where the source is or will be locate</w:t>
        </w:r>
      </w:ins>
      <w:ins w:id="9982" w:author="pcuser" w:date="2014-02-12T11:15:00Z">
        <w:r w:rsidR="00C13E5C">
          <w:t>d</w:t>
        </w:r>
      </w:ins>
      <w:ins w:id="9983" w:author="pcuser" w:date="2014-02-12T11:14:00Z">
        <w:r w:rsidR="00C13E5C">
          <w:t>.</w:t>
        </w:r>
      </w:ins>
    </w:p>
    <w:p w:rsidR="006E29B8" w:rsidRPr="006E29B8" w:rsidDel="00C13E5C" w:rsidRDefault="00C13E5C" w:rsidP="006E29B8">
      <w:pPr>
        <w:rPr>
          <w:del w:id="9984" w:author="pcuser" w:date="2014-02-12T11:16:00Z"/>
        </w:rPr>
      </w:pPr>
      <w:del w:id="9985"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9986" w:author="Duncan" w:date="2013-09-06T17:10:00Z">
        <w:r w:rsidRPr="006E29B8">
          <w:t>(</w:t>
        </w:r>
      </w:ins>
      <w:ins w:id="9987" w:author="pcuser" w:date="2014-02-12T11:17:00Z">
        <w:r w:rsidR="00C13E5C">
          <w:t>4</w:t>
        </w:r>
      </w:ins>
      <w:del w:id="9988" w:author="jinahar" w:date="2013-02-12T15:08:00Z">
        <w:r w:rsidRPr="006E29B8" w:rsidDel="00030237">
          <w:delText>3</w:delText>
        </w:r>
      </w:del>
      <w:r w:rsidRPr="006E29B8">
        <w:t xml:space="preserve">) Owners and operators of </w:t>
      </w:r>
      <w:ins w:id="9989" w:author="pcuser" w:date="2013-03-06T13:04:00Z">
        <w:r w:rsidRPr="006E29B8">
          <w:t xml:space="preserve">all </w:t>
        </w:r>
      </w:ins>
      <w:r w:rsidRPr="006E29B8">
        <w:t xml:space="preserve">sources </w:t>
      </w:r>
      <w:del w:id="9990" w:author="pcuser" w:date="2013-03-06T13:04:00Z">
        <w:r w:rsidRPr="006E29B8" w:rsidDel="002D53AA">
          <w:delText xml:space="preserve">that do not meet the applicability criteria of sections (1) or (2) of this rule </w:delText>
        </w:r>
      </w:del>
      <w:del w:id="9991" w:author="pcuser" w:date="2014-02-12T11:20:00Z">
        <w:r w:rsidRPr="006E29B8" w:rsidDel="00A338FD">
          <w:delText>are</w:delText>
        </w:r>
      </w:del>
      <w:ins w:id="9992" w:author="pcuser" w:date="2014-02-12T11:20:00Z">
        <w:r w:rsidR="00A338FD">
          <w:t>may be</w:t>
        </w:r>
      </w:ins>
      <w:r w:rsidRPr="006E29B8">
        <w:t xml:space="preserve"> subject to other </w:t>
      </w:r>
      <w:del w:id="9993" w:author="Preferred Customer" w:date="2013-01-23T15:08:00Z">
        <w:r w:rsidRPr="006E29B8" w:rsidDel="003C750C">
          <w:delText xml:space="preserve">Department </w:delText>
        </w:r>
      </w:del>
      <w:ins w:id="9994" w:author="Preferred Customer" w:date="2013-01-23T15:08:00Z">
        <w:r w:rsidRPr="006E29B8">
          <w:t xml:space="preserve">DEQ </w:t>
        </w:r>
      </w:ins>
      <w:r w:rsidRPr="006E29B8">
        <w:t>rules, including</w:t>
      </w:r>
      <w:ins w:id="9995" w:author="pcuser" w:date="2014-02-12T11:24:00Z">
        <w:r w:rsidR="000B45F7">
          <w:t>,</w:t>
        </w:r>
      </w:ins>
      <w:r w:rsidRPr="006E29B8">
        <w:t xml:space="preserve"> </w:t>
      </w:r>
      <w:ins w:id="9996" w:author="pcuser" w:date="2013-03-06T13:04:00Z">
        <w:r w:rsidRPr="006E29B8">
          <w:t>but not limited to</w:t>
        </w:r>
      </w:ins>
      <w:ins w:id="9997" w:author="pcuser" w:date="2014-02-12T11:24:00Z">
        <w:r w:rsidR="000B45F7">
          <w:t>,</w:t>
        </w:r>
      </w:ins>
      <w:ins w:id="9998" w:author="pcuser" w:date="2013-03-06T13:04:00Z">
        <w:r w:rsidRPr="006E29B8">
          <w:t xml:space="preserve"> </w:t>
        </w:r>
      </w:ins>
      <w:ins w:id="9999" w:author="Duncan" w:date="2013-09-06T17:10:00Z">
        <w:r w:rsidRPr="006E29B8">
          <w:t>Notice of Construction and Approval of Plans (</w:t>
        </w:r>
      </w:ins>
      <w:ins w:id="10000" w:author="jinahar" w:date="2013-09-24T09:21:00Z">
        <w:r w:rsidR="006D6BBA">
          <w:t xml:space="preserve">OAR </w:t>
        </w:r>
      </w:ins>
      <w:ins w:id="10001" w:author="Duncan" w:date="2013-09-06T17:10:00Z">
        <w:r w:rsidRPr="006E29B8">
          <w:t xml:space="preserve">340-210-0205 through 340-210-0250), ACDPs (OAR 340 division 216), </w:t>
        </w:r>
      </w:ins>
      <w:ins w:id="10002" w:author="pcuser" w:date="2014-02-12T11:20:00Z">
        <w:r w:rsidR="00A338FD">
          <w:t>Title V permits (OAR 340</w:t>
        </w:r>
      </w:ins>
      <w:ins w:id="10003" w:author="pcuser" w:date="2014-02-12T11:21:00Z">
        <w:r w:rsidR="00A338FD">
          <w:t xml:space="preserve"> division </w:t>
        </w:r>
      </w:ins>
      <w:ins w:id="10004" w:author="pcuser" w:date="2014-02-12T11:20:00Z">
        <w:r w:rsidR="00A338FD">
          <w:t>218</w:t>
        </w:r>
      </w:ins>
      <w:ins w:id="10005" w:author="pcuser" w:date="2014-02-12T11:21:00Z">
        <w:r w:rsidR="00A338FD">
          <w:t xml:space="preserve">), </w:t>
        </w:r>
      </w:ins>
      <w:r w:rsidRPr="006E29B8">
        <w:t xml:space="preserve">Highest and Best Practicable Treatment and Control </w:t>
      </w:r>
      <w:del w:id="10006" w:author="pcuser" w:date="2013-03-06T13:05:00Z">
        <w:r w:rsidRPr="006E29B8" w:rsidDel="000C29CC">
          <w:delText xml:space="preserve">Required </w:delText>
        </w:r>
      </w:del>
      <w:r w:rsidRPr="006E29B8">
        <w:t xml:space="preserve">(OAR 340-226-0100 through 340-226-0140), </w:t>
      </w:r>
      <w:del w:id="10007"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008" w:author="pcuser" w:date="2014-02-12T11:19:00Z">
        <w:r w:rsidR="00C13E5C">
          <w:t>, as applicable</w:t>
        </w:r>
      </w:ins>
      <w:r w:rsidRPr="006E29B8">
        <w:t xml:space="preserve">. </w:t>
      </w:r>
    </w:p>
    <w:p w:rsidR="006E29B8" w:rsidRPr="003841A1" w:rsidRDefault="006E29B8" w:rsidP="006E29B8">
      <w:r w:rsidRPr="006E29B8">
        <w:lastRenderedPageBreak/>
        <w:t>(</w:t>
      </w:r>
      <w:ins w:id="10009" w:author="pcuser" w:date="2014-02-12T11:25:00Z">
        <w:r w:rsidR="000B45F7">
          <w:t>5</w:t>
        </w:r>
      </w:ins>
      <w:del w:id="10010" w:author="jinahar" w:date="2013-02-12T15:09:00Z">
        <w:r w:rsidRPr="006E29B8" w:rsidDel="00030237">
          <w:delText>4</w:delText>
        </w:r>
      </w:del>
      <w:r w:rsidRPr="006E29B8">
        <w:t xml:space="preserve">) No owner or operator of a source that meets the applicability criteria of sections (1) or (2) </w:t>
      </w:r>
      <w:del w:id="10011" w:author="jinahar" w:date="2013-07-24T17:10:00Z">
        <w:r w:rsidRPr="006E29B8" w:rsidDel="00965CD4">
          <w:delText xml:space="preserve">of this rule </w:delText>
        </w:r>
      </w:del>
      <w:r w:rsidRPr="006E29B8">
        <w:t xml:space="preserve">may begin construction </w:t>
      </w:r>
      <w:ins w:id="10012" w:author="Preferred Customer" w:date="2013-09-08T23:36:00Z">
        <w:r w:rsidR="00F478CF">
          <w:t xml:space="preserve">or operate </w:t>
        </w:r>
      </w:ins>
      <w:r w:rsidRPr="006E29B8">
        <w:t xml:space="preserve">without </w:t>
      </w:r>
      <w:del w:id="10013"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014" w:author="pcuser" w:date="2012-12-07T09:23:00Z">
        <w:r w:rsidRPr="006E29B8" w:rsidDel="00EB2CDC">
          <w:delText xml:space="preserve">the </w:delText>
        </w:r>
        <w:r w:rsidRPr="003841A1" w:rsidDel="00EB2CDC">
          <w:delText>Department</w:delText>
        </w:r>
      </w:del>
      <w:ins w:id="10015" w:author="pcuser" w:date="2012-12-07T09:23:00Z">
        <w:r w:rsidRPr="003841A1">
          <w:t>DEQ</w:t>
        </w:r>
      </w:ins>
      <w:r w:rsidRPr="003841A1">
        <w:t xml:space="preserve"> and </w:t>
      </w:r>
      <w:del w:id="10016" w:author="jinahar" w:date="2013-09-26T11:19:00Z">
        <w:r w:rsidRPr="003841A1" w:rsidDel="00AF121C">
          <w:delText>having satisfied</w:delText>
        </w:r>
      </w:del>
      <w:ins w:id="10017"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018" w:author="pcuser" w:date="2014-02-12T11:25:00Z">
        <w:r w:rsidR="000B45F7">
          <w:t>6</w:t>
        </w:r>
      </w:ins>
      <w:del w:id="10019" w:author="jinahar" w:date="2013-02-12T15:09:00Z">
        <w:r w:rsidRPr="00E815DE">
          <w:delText>5</w:delText>
        </w:r>
      </w:del>
      <w:r w:rsidRPr="00E815DE">
        <w:t>) Beginning May 1, 2011, the pollutant GHG</w:t>
      </w:r>
      <w:del w:id="10020"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021" w:author="NWR Projector Cart" w:date="2014-01-23T15:16:00Z">
        <w:r w:rsidR="003841A1" w:rsidRPr="003841A1">
          <w:t xml:space="preserve">that commences construction on or after </w:t>
        </w:r>
      </w:ins>
      <w:ins w:id="10022" w:author="Mark" w:date="2014-02-10T13:36:00Z">
        <w:r w:rsidR="003841A1">
          <w:t>M</w:t>
        </w:r>
      </w:ins>
      <w:ins w:id="10023" w:author="NWR Projector Cart" w:date="2014-01-23T15:16:00Z">
        <w:r w:rsidR="003841A1" w:rsidRPr="003841A1">
          <w:t xml:space="preserve">ay </w:t>
        </w:r>
        <w:r w:rsidR="00AA0739" w:rsidRPr="003841A1">
          <w:t xml:space="preserve">1, 2011 </w:t>
        </w:r>
      </w:ins>
      <w:r w:rsidRPr="003841A1">
        <w:t>for a regulated pollutant that is not GHG</w:t>
      </w:r>
      <w:del w:id="10024"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025" w:author="NWR Projector Cart" w:date="2014-01-23T15:17:00Z">
        <w:r w:rsidR="003841A1" w:rsidRPr="003841A1">
          <w:t xml:space="preserve">that commences construction on or after </w:t>
        </w:r>
      </w:ins>
      <w:ins w:id="10026" w:author="Mark" w:date="2014-02-10T13:36:00Z">
        <w:r w:rsidR="003841A1">
          <w:t>M</w:t>
        </w:r>
      </w:ins>
      <w:ins w:id="10027" w:author="NWR Projector Cart" w:date="2014-01-23T15:17:00Z">
        <w:r w:rsidR="003841A1" w:rsidRPr="003841A1">
          <w:t xml:space="preserve">ay </w:t>
        </w:r>
        <w:r w:rsidR="00AA0739" w:rsidRPr="003841A1">
          <w:t xml:space="preserve">1, 2011 </w:t>
        </w:r>
      </w:ins>
      <w:r w:rsidRPr="003841A1">
        <w:t>for a regulated pollutant that is not GHG</w:t>
      </w:r>
      <w:del w:id="10028"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029" w:author="pcuser" w:date="2014-02-12T11:25:00Z">
        <w:r w:rsidR="000B45F7">
          <w:t>7</w:t>
        </w:r>
      </w:ins>
      <w:del w:id="10030" w:author="jinahar" w:date="2013-02-12T15:09:00Z">
        <w:r w:rsidRPr="006E29B8" w:rsidDel="00030237">
          <w:delText>6</w:delText>
        </w:r>
      </w:del>
      <w:r w:rsidRPr="006E29B8">
        <w:t>) Beginning July 1, 2011, in addition to the provisions in section (</w:t>
      </w:r>
      <w:ins w:id="10031" w:author="pcuser" w:date="2013-06-13T10:42:00Z">
        <w:r w:rsidRPr="006E29B8">
          <w:t>7</w:t>
        </w:r>
      </w:ins>
      <w:del w:id="10032" w:author="pcuser" w:date="2013-06-13T10:42:00Z">
        <w:r w:rsidRPr="006E29B8">
          <w:delText>5</w:delText>
        </w:r>
      </w:del>
      <w:r w:rsidRPr="006E29B8">
        <w:t>)</w:t>
      </w:r>
      <w:del w:id="10033" w:author="Preferred Customer" w:date="2013-07-24T23:03:00Z">
        <w:r w:rsidRPr="006E29B8" w:rsidDel="00F37939">
          <w:delText xml:space="preserve"> of this rule</w:delText>
        </w:r>
      </w:del>
      <w:r w:rsidRPr="006E29B8">
        <w:t>, the pollutant GHG</w:t>
      </w:r>
      <w:del w:id="10034" w:author="jinahar" w:date="2013-09-24T09:23:00Z">
        <w:r w:rsidRPr="006E29B8" w:rsidDel="006D6BBA">
          <w:delText>s</w:delText>
        </w:r>
      </w:del>
      <w:r w:rsidRPr="006E29B8">
        <w:t xml:space="preserve"> </w:t>
      </w:r>
      <w:del w:id="10035" w:author="jinahar" w:date="2013-09-09T11:04:00Z">
        <w:r w:rsidRPr="006E29B8" w:rsidDel="00B66281">
          <w:delText>shall</w:delText>
        </w:r>
      </w:del>
      <w:ins w:id="10036"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037" w:author="NWR Projector Cart" w:date="2014-01-23T15:17:00Z">
        <w:r w:rsidR="00AA0739">
          <w:t xml:space="preserve"> </w:t>
        </w:r>
        <w:r w:rsidR="003841A1">
          <w:t xml:space="preserve">that commences construction on or after </w:t>
        </w:r>
      </w:ins>
      <w:ins w:id="10038" w:author="Mark" w:date="2014-02-10T13:37:00Z">
        <w:r w:rsidR="003841A1">
          <w:t>J</w:t>
        </w:r>
      </w:ins>
      <w:ins w:id="10039"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040" w:author="NWR Projector Cart" w:date="2014-01-23T15:17:00Z">
        <w:r w:rsidR="00AA0739">
          <w:t xml:space="preserve"> </w:t>
        </w:r>
        <w:r w:rsidR="003841A1">
          <w:t xml:space="preserve">that commences construction on or after </w:t>
        </w:r>
      </w:ins>
      <w:ins w:id="10041" w:author="Mark" w:date="2014-02-10T13:38:00Z">
        <w:r w:rsidR="003841A1">
          <w:t>J</w:t>
        </w:r>
      </w:ins>
      <w:ins w:id="10042"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043" w:author="pcuser" w:date="2014-02-12T11:25:00Z">
        <w:r w:rsidR="000B45F7">
          <w:t>8</w:t>
        </w:r>
      </w:ins>
      <w:del w:id="10044" w:author="jinahar" w:date="2013-02-12T15:10:00Z">
        <w:r w:rsidRPr="006E29B8" w:rsidDel="00030237">
          <w:delText>7</w:delText>
        </w:r>
      </w:del>
      <w:r w:rsidRPr="006E29B8">
        <w:t xml:space="preserve">) Subject to the requirements in this division, </w:t>
      </w:r>
      <w:del w:id="10045" w:author="jinahar" w:date="2013-09-24T09:24:00Z">
        <w:r w:rsidRPr="006E29B8" w:rsidDel="006D6BBA">
          <w:delText>the Lane Regional Air Protection Agency</w:delText>
        </w:r>
      </w:del>
      <w:ins w:id="10046" w:author="jinahar" w:date="2013-09-24T09:24:00Z">
        <w:r w:rsidR="006D6BBA">
          <w:t>LRAPA</w:t>
        </w:r>
      </w:ins>
      <w:r w:rsidRPr="006E29B8">
        <w:t xml:space="preserve"> is designated by the </w:t>
      </w:r>
      <w:del w:id="10047" w:author="Preferred Customer" w:date="2013-01-23T15:08:00Z">
        <w:r w:rsidRPr="006E29B8" w:rsidDel="003C750C">
          <w:delText xml:space="preserve">Commission </w:delText>
        </w:r>
      </w:del>
      <w:ins w:id="10048" w:author="Preferred Customer" w:date="2013-01-23T15:08:00Z">
        <w:r w:rsidRPr="006E29B8">
          <w:t xml:space="preserve">EQC </w:t>
        </w:r>
      </w:ins>
      <w:r w:rsidRPr="006E29B8">
        <w:t xml:space="preserve">as the permitting agency to implement the Oregon Major New Source Review </w:t>
      </w:r>
      <w:ins w:id="10049" w:author="pcuser" w:date="2013-05-08T09:36:00Z">
        <w:r w:rsidRPr="006E29B8">
          <w:t xml:space="preserve">and </w:t>
        </w:r>
      </w:ins>
      <w:ins w:id="10050" w:author="Preferred Customer" w:date="2013-05-13T21:11:00Z">
        <w:r w:rsidRPr="006E29B8">
          <w:t>S</w:t>
        </w:r>
      </w:ins>
      <w:ins w:id="10051" w:author="pcuser" w:date="2013-05-08T09:36:00Z">
        <w:r w:rsidRPr="006E29B8">
          <w:t xml:space="preserve">tate </w:t>
        </w:r>
      </w:ins>
      <w:ins w:id="10052" w:author="Preferred Customer" w:date="2013-05-13T21:11:00Z">
        <w:r w:rsidRPr="006E29B8">
          <w:t>N</w:t>
        </w:r>
      </w:ins>
      <w:ins w:id="10053" w:author="pcuser" w:date="2013-05-08T09:36:00Z">
        <w:r w:rsidRPr="006E29B8">
          <w:t xml:space="preserve">ew </w:t>
        </w:r>
      </w:ins>
      <w:ins w:id="10054" w:author="Preferred Customer" w:date="2013-05-13T21:11:00Z">
        <w:r w:rsidRPr="006E29B8">
          <w:t>S</w:t>
        </w:r>
      </w:ins>
      <w:ins w:id="10055" w:author="pcuser" w:date="2013-05-08T09:36:00Z">
        <w:r w:rsidRPr="006E29B8">
          <w:t xml:space="preserve">ource </w:t>
        </w:r>
      </w:ins>
      <w:ins w:id="10056" w:author="Preferred Customer" w:date="2013-05-13T21:12:00Z">
        <w:r w:rsidRPr="006E29B8">
          <w:t>R</w:t>
        </w:r>
      </w:ins>
      <w:ins w:id="10057" w:author="pcuser" w:date="2013-05-08T09:36:00Z">
        <w:r w:rsidRPr="006E29B8">
          <w:t xml:space="preserve">eview </w:t>
        </w:r>
      </w:ins>
      <w:r w:rsidRPr="006E29B8">
        <w:t xml:space="preserve">program within its area of jurisdiction. </w:t>
      </w:r>
      <w:del w:id="10058" w:author="jinahar" w:date="2013-09-24T09:24:00Z">
        <w:r w:rsidRPr="006E29B8" w:rsidDel="006D6BBA">
          <w:delText>The Regional Agency</w:delText>
        </w:r>
      </w:del>
      <w:ins w:id="10059" w:author="jinahar" w:date="2013-09-24T09:24:00Z">
        <w:r w:rsidR="006D6BBA">
          <w:t>LRAPA</w:t>
        </w:r>
      </w:ins>
      <w:r w:rsidRPr="006E29B8">
        <w:t xml:space="preserve">'s program is subject to </w:t>
      </w:r>
      <w:del w:id="10060" w:author="Preferred Customer" w:date="2013-01-23T15:08:00Z">
        <w:r w:rsidRPr="006E29B8" w:rsidDel="003C750C">
          <w:delText xml:space="preserve">Department </w:delText>
        </w:r>
      </w:del>
      <w:ins w:id="10061" w:author="Preferred Customer" w:date="2013-01-23T15:08:00Z">
        <w:r w:rsidRPr="006E29B8">
          <w:t xml:space="preserve">DEQ </w:t>
        </w:r>
      </w:ins>
      <w:r w:rsidRPr="006E29B8">
        <w:t xml:space="preserve">oversight. The requirements and procedures contained in this division pertaining to the Major New Source Review </w:t>
      </w:r>
      <w:ins w:id="10062" w:author="pcuser" w:date="2013-05-08T09:36:00Z">
        <w:r w:rsidRPr="006E29B8">
          <w:t xml:space="preserve">and </w:t>
        </w:r>
      </w:ins>
      <w:ins w:id="10063" w:author="Preferred Customer" w:date="2013-05-13T21:13:00Z">
        <w:r w:rsidRPr="006E29B8">
          <w:t>S</w:t>
        </w:r>
      </w:ins>
      <w:ins w:id="10064" w:author="pcuser" w:date="2013-05-08T09:36:00Z">
        <w:r w:rsidRPr="006E29B8">
          <w:t xml:space="preserve">tate </w:t>
        </w:r>
      </w:ins>
      <w:ins w:id="10065" w:author="Preferred Customer" w:date="2013-05-13T21:13:00Z">
        <w:r w:rsidRPr="006E29B8">
          <w:t>N</w:t>
        </w:r>
      </w:ins>
      <w:ins w:id="10066" w:author="pcuser" w:date="2013-05-08T09:36:00Z">
        <w:r w:rsidRPr="006E29B8">
          <w:t xml:space="preserve">ew </w:t>
        </w:r>
      </w:ins>
      <w:ins w:id="10067" w:author="Preferred Customer" w:date="2013-05-13T21:13:00Z">
        <w:r w:rsidRPr="006E29B8">
          <w:t>S</w:t>
        </w:r>
      </w:ins>
      <w:ins w:id="10068" w:author="pcuser" w:date="2013-05-08T09:36:00Z">
        <w:r w:rsidRPr="006E29B8">
          <w:t xml:space="preserve">ource </w:t>
        </w:r>
      </w:ins>
      <w:ins w:id="10069" w:author="Preferred Customer" w:date="2013-05-13T21:13:00Z">
        <w:r w:rsidRPr="006E29B8">
          <w:t>R</w:t>
        </w:r>
      </w:ins>
      <w:ins w:id="10070" w:author="pcuser" w:date="2013-05-08T09:36:00Z">
        <w:r w:rsidRPr="006E29B8">
          <w:t xml:space="preserve">eview </w:t>
        </w:r>
      </w:ins>
      <w:r w:rsidRPr="006E29B8">
        <w:t xml:space="preserve">program </w:t>
      </w:r>
      <w:del w:id="10071" w:author="jinahar" w:date="2013-09-09T11:04:00Z">
        <w:r w:rsidRPr="006E29B8" w:rsidDel="00B66281">
          <w:delText>shall</w:delText>
        </w:r>
      </w:del>
      <w:ins w:id="10072" w:author="jinahar" w:date="2013-09-09T11:04:00Z">
        <w:r w:rsidR="00B66281">
          <w:t>must</w:t>
        </w:r>
      </w:ins>
      <w:r w:rsidRPr="006E29B8">
        <w:t xml:space="preserve"> be used by </w:t>
      </w:r>
      <w:del w:id="10073" w:author="jinahar" w:date="2013-09-24T09:25:00Z">
        <w:r w:rsidRPr="006E29B8" w:rsidDel="006D6BBA">
          <w:delText>the Regional Agency</w:delText>
        </w:r>
      </w:del>
      <w:ins w:id="10074" w:author="jinahar" w:date="2013-09-24T09:25:00Z">
        <w:r w:rsidR="006D6BBA">
          <w:t>LRAPA</w:t>
        </w:r>
      </w:ins>
      <w:r w:rsidRPr="006E29B8">
        <w:t xml:space="preserve"> to implement its permitting program until </w:t>
      </w:r>
      <w:del w:id="10075" w:author="jinahar" w:date="2013-09-24T09:25:00Z">
        <w:r w:rsidRPr="006E29B8" w:rsidDel="006D6BBA">
          <w:delText>the Regional Agency</w:delText>
        </w:r>
      </w:del>
      <w:ins w:id="10076" w:author="jinahar" w:date="2013-09-24T09:25:00Z">
        <w:r w:rsidR="006D6BBA">
          <w:t>LRAPA</w:t>
        </w:r>
      </w:ins>
      <w:r w:rsidRPr="006E29B8">
        <w:t xml:space="preserve"> adopts superseding rules which are at least as </w:t>
      </w:r>
      <w:del w:id="10077" w:author="jinahar" w:date="2013-09-13T09:46:00Z">
        <w:r w:rsidRPr="006E29B8" w:rsidDel="00545417">
          <w:delText xml:space="preserve">restrictive </w:delText>
        </w:r>
      </w:del>
      <w:ins w:id="10078"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079"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080" w:author="Preferred Customer" w:date="2013-09-22T21:44:00Z">
        <w:r w:rsidRPr="006E29B8" w:rsidDel="00EA538B">
          <w:delText>Environmental Quality Commission</w:delText>
        </w:r>
      </w:del>
      <w:ins w:id="10081"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082" w:author="PCUser" w:date="2012-10-05T14:09:00Z"/>
        </w:rPr>
      </w:pPr>
    </w:p>
    <w:p w:rsidR="006E29B8" w:rsidRPr="006E29B8" w:rsidRDefault="006E29B8" w:rsidP="000D2285">
      <w:pPr>
        <w:jc w:val="center"/>
        <w:rPr>
          <w:ins w:id="10083" w:author="pcuser" w:date="2013-07-11T12:40:00Z"/>
          <w:bCs/>
        </w:rPr>
      </w:pPr>
      <w:ins w:id="10084" w:author="pcuser" w:date="2013-07-11T12:40:00Z">
        <w:r w:rsidRPr="006E29B8">
          <w:rPr>
            <w:b/>
            <w:bCs/>
          </w:rPr>
          <w:t>Major New Source Review</w:t>
        </w:r>
      </w:ins>
    </w:p>
    <w:p w:rsidR="006E29B8" w:rsidRPr="006E29B8" w:rsidRDefault="006E29B8" w:rsidP="006E29B8">
      <w:pPr>
        <w:rPr>
          <w:ins w:id="10085" w:author="Preferred Customer" w:date="2013-07-24T23:07:00Z"/>
          <w:b/>
        </w:rPr>
      </w:pPr>
      <w:ins w:id="10086" w:author="Preferred Customer" w:date="2013-07-24T23:07:00Z">
        <w:r w:rsidRPr="006E29B8">
          <w:rPr>
            <w:b/>
          </w:rPr>
          <w:t>340-224-0025</w:t>
        </w:r>
      </w:ins>
    </w:p>
    <w:p w:rsidR="006E29B8" w:rsidRPr="006E29B8" w:rsidRDefault="006E29B8" w:rsidP="006E29B8">
      <w:pPr>
        <w:rPr>
          <w:ins w:id="10087" w:author="Preferred Customer" w:date="2013-04-10T09:44:00Z"/>
          <w:b/>
        </w:rPr>
      </w:pPr>
      <w:ins w:id="10088" w:author="Preferred Customer" w:date="2013-04-10T09:44:00Z">
        <w:r w:rsidRPr="006E29B8">
          <w:rPr>
            <w:b/>
          </w:rPr>
          <w:t>Major Modification</w:t>
        </w:r>
      </w:ins>
    </w:p>
    <w:p w:rsidR="006E29B8" w:rsidRPr="00782048" w:rsidRDefault="006E29B8" w:rsidP="006E29B8">
      <w:pPr>
        <w:rPr>
          <w:ins w:id="10089" w:author="jinahar" w:date="2013-07-19T11:39:00Z"/>
        </w:rPr>
      </w:pPr>
      <w:ins w:id="10090" w:author="jinahar" w:date="2013-07-19T11:38:00Z">
        <w:r w:rsidRPr="00782048">
          <w:t>(</w:t>
        </w:r>
      </w:ins>
      <w:del w:id="10091" w:author="jinahar" w:date="2013-07-19T11:37:00Z">
        <w:r w:rsidRPr="00782048" w:rsidDel="005F0BEE">
          <w:delText>7</w:delText>
        </w:r>
      </w:del>
      <w:r w:rsidRPr="00782048">
        <w:t>1) "Major Modification" means any physical change or change in the method of operation of a source</w:t>
      </w:r>
      <w:ins w:id="10092" w:author="pcuser" w:date="2014-02-12T12:55:00Z">
        <w:r w:rsidR="00313214">
          <w:t>,</w:t>
        </w:r>
      </w:ins>
      <w:r w:rsidRPr="00782048">
        <w:t xml:space="preserve"> </w:t>
      </w:r>
      <w:ins w:id="10093" w:author="jinahar" w:date="2013-12-17T09:06:00Z">
        <w:r w:rsidR="00571B82">
          <w:t>except those changes specified in section (6)</w:t>
        </w:r>
      </w:ins>
      <w:ins w:id="10094" w:author="pcuser" w:date="2014-02-12T12:55:00Z">
        <w:r w:rsidR="00313214">
          <w:t>,</w:t>
        </w:r>
      </w:ins>
      <w:ins w:id="10095" w:author="jinahar" w:date="2013-12-17T09:06:00Z">
        <w:r w:rsidR="00571B82">
          <w:t xml:space="preserve"> </w:t>
        </w:r>
      </w:ins>
      <w:del w:id="10096" w:author="jinahar" w:date="2013-07-19T11:37:00Z">
        <w:r w:rsidRPr="00782048" w:rsidDel="005F0BEE">
          <w:delText xml:space="preserve">that results in satisfying </w:delText>
        </w:r>
      </w:del>
      <w:ins w:id="10097" w:author="jinahar" w:date="2013-07-19T11:37:00Z">
        <w:r w:rsidRPr="00782048">
          <w:t xml:space="preserve">where </w:t>
        </w:r>
      </w:ins>
      <w:del w:id="10098" w:author="jinahar" w:date="2013-11-27T17:18:00Z">
        <w:r w:rsidRPr="00782048" w:rsidDel="00397733">
          <w:delText>the requirem</w:delText>
        </w:r>
      </w:del>
      <w:del w:id="10099" w:author="jinahar" w:date="2013-11-27T17:19:00Z">
        <w:r w:rsidRPr="00782048" w:rsidDel="00397733">
          <w:delText xml:space="preserve">ents of </w:delText>
        </w:r>
      </w:del>
      <w:del w:id="10100" w:author="jinahar" w:date="2013-09-26T14:44:00Z">
        <w:r w:rsidRPr="00782048" w:rsidDel="00782048">
          <w:delText>both s</w:delText>
        </w:r>
      </w:del>
      <w:del w:id="10101" w:author="Preferred Customer" w:date="2013-04-10T10:24:00Z">
        <w:r w:rsidRPr="00782048" w:rsidDel="009C11FA">
          <w:delText>ub</w:delText>
        </w:r>
      </w:del>
      <w:r w:rsidRPr="00782048">
        <w:t>section</w:t>
      </w:r>
      <w:del w:id="10102" w:author="jinahar" w:date="2013-09-26T14:44:00Z">
        <w:r w:rsidRPr="00782048" w:rsidDel="00782048">
          <w:delText>s</w:delText>
        </w:r>
      </w:del>
      <w:r w:rsidRPr="00782048">
        <w:t xml:space="preserve"> (</w:t>
      </w:r>
      <w:ins w:id="10103" w:author="jinahar" w:date="2013-07-19T11:37:00Z">
        <w:r w:rsidRPr="00782048">
          <w:t>2</w:t>
        </w:r>
      </w:ins>
      <w:del w:id="10104" w:author="Preferred Customer" w:date="2013-04-10T10:25:00Z">
        <w:r w:rsidRPr="00782048" w:rsidDel="009C11FA">
          <w:delText>a</w:delText>
        </w:r>
      </w:del>
      <w:r w:rsidRPr="00782048">
        <w:t xml:space="preserve">) </w:t>
      </w:r>
      <w:del w:id="10105" w:author="jinahar" w:date="2013-09-26T14:38:00Z">
        <w:r w:rsidRPr="00782048" w:rsidDel="00782048">
          <w:delText xml:space="preserve">and (b) of this </w:delText>
        </w:r>
      </w:del>
      <w:del w:id="10106" w:author="Preferred Customer" w:date="2013-04-10T10:09:00Z">
        <w:r w:rsidRPr="00782048" w:rsidDel="0036606F">
          <w:delText xml:space="preserve">section, </w:delText>
        </w:r>
      </w:del>
      <w:r w:rsidRPr="00782048">
        <w:t xml:space="preserve">or </w:t>
      </w:r>
      <w:del w:id="10107" w:author="jinahar" w:date="2013-09-26T14:38:00Z">
        <w:r w:rsidRPr="00782048" w:rsidDel="00782048">
          <w:delText xml:space="preserve">of subsection </w:delText>
        </w:r>
      </w:del>
      <w:r w:rsidRPr="00782048">
        <w:t>(</w:t>
      </w:r>
      <w:ins w:id="10108" w:author="jinahar" w:date="2013-09-26T14:37:00Z">
        <w:r w:rsidR="00782048" w:rsidRPr="00782048">
          <w:t>3</w:t>
        </w:r>
      </w:ins>
      <w:del w:id="10109" w:author="Preferred Customer" w:date="2013-04-10T10:25:00Z">
        <w:r w:rsidRPr="00782048" w:rsidDel="009C11FA">
          <w:delText>c</w:delText>
        </w:r>
      </w:del>
      <w:r w:rsidRPr="00782048">
        <w:t xml:space="preserve">) </w:t>
      </w:r>
      <w:del w:id="10110" w:author="Preferred Customer" w:date="2013-04-10T10:09:00Z">
        <w:r w:rsidRPr="00782048" w:rsidDel="0036606F">
          <w:delText xml:space="preserve">of this section </w:delText>
        </w:r>
      </w:del>
      <w:ins w:id="10111" w:author="jinahar" w:date="2013-12-09T09:41:00Z">
        <w:r w:rsidR="00220B5B">
          <w:t>is</w:t>
        </w:r>
      </w:ins>
      <w:ins w:id="10112" w:author="jinahar" w:date="2013-07-19T11:38:00Z">
        <w:r w:rsidRPr="00782048">
          <w:t xml:space="preserve"> satisfied </w:t>
        </w:r>
      </w:ins>
      <w:r w:rsidRPr="00782048">
        <w:t xml:space="preserve">for any regulated </w:t>
      </w:r>
      <w:del w:id="10113" w:author="Preferred Customer" w:date="2013-04-10T10:09:00Z">
        <w:r w:rsidRPr="00782048" w:rsidDel="0036606F">
          <w:delText xml:space="preserve">air </w:delText>
        </w:r>
      </w:del>
      <w:r w:rsidRPr="00782048">
        <w:t>pollutant</w:t>
      </w:r>
      <w:ins w:id="10114" w:author="Preferred Customer" w:date="2013-04-10T10:09:00Z">
        <w:r w:rsidRPr="00782048">
          <w:t xml:space="preserve"> subject to Major New Source Review as specified in </w:t>
        </w:r>
      </w:ins>
      <w:ins w:id="10115" w:author="jinahar" w:date="2013-07-19T11:38:00Z">
        <w:r w:rsidRPr="00782048">
          <w:t xml:space="preserve">subsection (c) of </w:t>
        </w:r>
      </w:ins>
      <w:ins w:id="10116" w:author="Preferred Customer" w:date="2013-04-10T10:09:00Z">
        <w:r w:rsidRPr="00782048">
          <w:t xml:space="preserve">the </w:t>
        </w:r>
      </w:ins>
      <w:ins w:id="10117" w:author="Preferred Customer" w:date="2013-04-10T10:10:00Z">
        <w:r w:rsidRPr="00782048">
          <w:t>d</w:t>
        </w:r>
      </w:ins>
      <w:ins w:id="10118" w:author="Preferred Customer" w:date="2013-04-10T10:09:00Z">
        <w:r w:rsidRPr="00782048">
          <w:t xml:space="preserve">efinition of </w:t>
        </w:r>
      </w:ins>
      <w:ins w:id="10119" w:author="Preferred Customer" w:date="2013-04-10T10:10:00Z">
        <w:r w:rsidRPr="00782048">
          <w:t>regulated pollutant in division 200</w:t>
        </w:r>
      </w:ins>
      <w:ins w:id="10120" w:author="jinahar" w:date="2013-07-19T11:39:00Z">
        <w:r w:rsidRPr="00782048">
          <w:t xml:space="preserve"> since the later of:</w:t>
        </w:r>
      </w:ins>
    </w:p>
    <w:p w:rsidR="006E29B8" w:rsidRPr="006E29B8" w:rsidRDefault="006E29B8" w:rsidP="006E29B8">
      <w:pPr>
        <w:rPr>
          <w:ins w:id="10121" w:author="jinahar" w:date="2013-07-19T11:39:00Z"/>
        </w:rPr>
      </w:pPr>
      <w:ins w:id="10122" w:author="jinahar" w:date="2013-07-19T11:39:00Z">
        <w:r w:rsidRPr="00782048">
          <w:t xml:space="preserve">(a) </w:t>
        </w:r>
      </w:ins>
      <w:ins w:id="10123" w:author="Preferred Customer" w:date="2013-09-15T21:59:00Z">
        <w:r w:rsidR="00077996" w:rsidRPr="00782048">
          <w:t>T</w:t>
        </w:r>
      </w:ins>
      <w:ins w:id="10124" w:author="jinahar" w:date="2013-07-19T11:39:00Z">
        <w:r w:rsidRPr="00782048">
          <w:t xml:space="preserve">he baseline period for all </w:t>
        </w:r>
      </w:ins>
      <w:ins w:id="10125" w:author="Duncan" w:date="2013-09-18T17:47:00Z">
        <w:r w:rsidR="00E96018" w:rsidRPr="00782048">
          <w:t xml:space="preserve">regulated </w:t>
        </w:r>
      </w:ins>
      <w:ins w:id="10126" w:author="jinahar" w:date="2013-07-19T11:39:00Z">
        <w:r w:rsidRPr="00782048">
          <w:t>pollutants except PM2.5;</w:t>
        </w:r>
        <w:r w:rsidRPr="006E29B8">
          <w:t xml:space="preserve"> </w:t>
        </w:r>
      </w:ins>
    </w:p>
    <w:p w:rsidR="006E29B8" w:rsidRPr="006E29B8" w:rsidRDefault="006E29B8" w:rsidP="006E29B8">
      <w:pPr>
        <w:rPr>
          <w:ins w:id="10127" w:author="jinahar" w:date="2013-07-19T11:39:00Z"/>
        </w:rPr>
      </w:pPr>
      <w:ins w:id="10128" w:author="jinahar" w:date="2013-07-19T11:39:00Z">
        <w:r w:rsidRPr="006E29B8">
          <w:t>(b) May 1, 2011 for PM2.5; or</w:t>
        </w:r>
      </w:ins>
    </w:p>
    <w:p w:rsidR="00770331" w:rsidRPr="006E29B8" w:rsidRDefault="006E29B8" w:rsidP="006E29B8">
      <w:pPr>
        <w:rPr>
          <w:ins w:id="10129" w:author="Duncan" w:date="2013-09-06T17:13:00Z"/>
        </w:rPr>
      </w:pPr>
      <w:ins w:id="10130" w:author="Duncan" w:date="2013-09-06T17:13:00Z">
        <w:r w:rsidRPr="006E29B8">
          <w:t xml:space="preserve">(c) </w:t>
        </w:r>
      </w:ins>
      <w:ins w:id="10131" w:author="Preferred Customer" w:date="2013-09-15T21:59:00Z">
        <w:r w:rsidR="00077996">
          <w:t>T</w:t>
        </w:r>
      </w:ins>
      <w:ins w:id="10132" w:author="Duncan" w:date="2013-09-06T17:13:00Z">
        <w:r w:rsidRPr="006E29B8">
          <w:t xml:space="preserve">he most recent </w:t>
        </w:r>
      </w:ins>
      <w:ins w:id="10133" w:author="pcuser" w:date="2013-08-27T09:46:00Z">
        <w:r w:rsidRPr="006E29B8">
          <w:t xml:space="preserve">Major </w:t>
        </w:r>
      </w:ins>
      <w:ins w:id="10134" w:author="jinahar" w:date="2013-07-19T11:39:00Z">
        <w:r w:rsidRPr="006E29B8">
          <w:t xml:space="preserve">New Source Review action for that </w:t>
        </w:r>
      </w:ins>
      <w:ins w:id="10135" w:author="Duncan" w:date="2013-09-18T17:47:00Z">
        <w:r w:rsidR="00E96018">
          <w:t xml:space="preserve">regulated </w:t>
        </w:r>
      </w:ins>
      <w:ins w:id="10136" w:author="jinahar" w:date="2013-07-19T11:39:00Z">
        <w:r w:rsidRPr="006E29B8">
          <w:t>pollutant</w:t>
        </w:r>
      </w:ins>
      <w:r w:rsidRPr="006E29B8">
        <w:t>.</w:t>
      </w:r>
      <w:del w:id="10137" w:author="PCAdmin" w:date="2013-12-04T13:44:00Z">
        <w:r w:rsidRPr="006E29B8" w:rsidDel="00770331">
          <w:delText xml:space="preserve"> </w:delText>
        </w:r>
      </w:del>
      <w:del w:id="10138"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139" w:author="jinahar" w:date="2013-12-10T11:11:00Z">
        <w:r>
          <w:t>(2)</w:t>
        </w:r>
      </w:ins>
      <w:r w:rsidR="006E29B8" w:rsidRPr="006E29B8">
        <w:t xml:space="preserve">(a) Except as provided in </w:t>
      </w:r>
      <w:del w:id="10140" w:author="Preferred Customer" w:date="2013-04-10T10:25:00Z">
        <w:r w:rsidR="006E29B8" w:rsidRPr="006E29B8" w:rsidDel="009C11FA">
          <w:delText>sub</w:delText>
        </w:r>
      </w:del>
      <w:r w:rsidR="006E29B8" w:rsidRPr="006E29B8">
        <w:t>section (</w:t>
      </w:r>
      <w:ins w:id="10141" w:author="jinahar" w:date="2013-09-26T09:49:00Z">
        <w:r w:rsidR="00E42E99">
          <w:t>5</w:t>
        </w:r>
      </w:ins>
      <w:del w:id="10142" w:author="Preferred Customer" w:date="2013-04-10T10:25:00Z">
        <w:r w:rsidR="006E29B8" w:rsidRPr="006E29B8" w:rsidDel="009C11FA">
          <w:delText>d</w:delText>
        </w:r>
      </w:del>
      <w:r w:rsidR="006E29B8" w:rsidRPr="006E29B8">
        <w:t>)</w:t>
      </w:r>
      <w:del w:id="10143" w:author="Preferred Customer" w:date="2013-04-10T10:10:00Z">
        <w:r w:rsidR="006E29B8" w:rsidRPr="006E29B8" w:rsidDel="0036606F">
          <w:delText xml:space="preserve"> of this section</w:delText>
        </w:r>
      </w:del>
      <w:r w:rsidR="006E29B8" w:rsidRPr="006E29B8">
        <w:t xml:space="preserve">, a PSEL </w:t>
      </w:r>
      <w:ins w:id="10144" w:author="PCAdmin" w:date="2013-12-04T13:45:00Z">
        <w:r w:rsidR="00770331">
          <w:t xml:space="preserve">or actual emissions </w:t>
        </w:r>
      </w:ins>
      <w:r w:rsidR="006E29B8" w:rsidRPr="006E29B8">
        <w:t>that exceed</w:t>
      </w:r>
      <w:del w:id="10145" w:author="jinahar" w:date="2013-12-09T09:43:00Z">
        <w:r w:rsidR="006E29B8" w:rsidRPr="006E29B8" w:rsidDel="00220B5B">
          <w:delText>s</w:delText>
        </w:r>
      </w:del>
      <w:r w:rsidR="006E29B8" w:rsidRPr="006E29B8">
        <w:t xml:space="preserve"> the netting basis by an amount that is equal to or greater than the </w:t>
      </w:r>
      <w:del w:id="10146" w:author="Preferred Customer" w:date="2013-09-15T13:55:00Z">
        <w:r w:rsidR="006E29B8" w:rsidRPr="006E29B8" w:rsidDel="003359BA">
          <w:delText>significant emission rate</w:delText>
        </w:r>
      </w:del>
      <w:ins w:id="10147" w:author="Preferred Customer" w:date="2013-09-15T13:55:00Z">
        <w:r w:rsidR="003359BA">
          <w:t>SER</w:t>
        </w:r>
      </w:ins>
      <w:del w:id="10148" w:author="Preferred Customer" w:date="2013-04-10T10:11:00Z">
        <w:r w:rsidR="006E29B8" w:rsidRPr="006E29B8" w:rsidDel="0036606F">
          <w:delText>.</w:delText>
        </w:r>
      </w:del>
      <w:ins w:id="10149"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150" w:author="PCAdmin" w:date="2013-12-04T13:46:00Z">
        <w:r w:rsidRPr="006E29B8" w:rsidDel="00770331">
          <w:delText xml:space="preserve">and </w:delText>
        </w:r>
      </w:del>
      <w:ins w:id="10151" w:author="PCAdmin" w:date="2013-12-04T13:46:00Z">
        <w:r w:rsidR="00770331">
          <w:t xml:space="preserve">or </w:t>
        </w:r>
      </w:ins>
      <w:r w:rsidRPr="006E29B8">
        <w:t>changes in the method of operation</w:t>
      </w:r>
      <w:ins w:id="10152" w:author="jinahar" w:date="2013-12-17T10:28:00Z">
        <w:r w:rsidR="00325F81">
          <w:t>,</w:t>
        </w:r>
      </w:ins>
      <w:r w:rsidRPr="006E29B8">
        <w:t xml:space="preserve"> </w:t>
      </w:r>
      <w:ins w:id="10153" w:author="jinahar" w:date="2013-12-17T09:08:00Z">
        <w:r w:rsidR="00571B82" w:rsidRPr="00571B82">
          <w:t>except those changes specified in section (6)</w:t>
        </w:r>
      </w:ins>
      <w:ins w:id="10154" w:author="jinahar" w:date="2013-12-17T10:28:00Z">
        <w:r w:rsidR="00325F81">
          <w:t>,</w:t>
        </w:r>
      </w:ins>
      <w:ins w:id="10155" w:author="jinahar" w:date="2013-12-17T09:08:00Z">
        <w:r w:rsidR="00571B82" w:rsidRPr="00571B82">
          <w:t xml:space="preserve"> </w:t>
        </w:r>
      </w:ins>
      <w:ins w:id="10156" w:author="PCAdmin" w:date="2013-12-04T13:46:00Z">
        <w:r w:rsidR="00770331">
          <w:t xml:space="preserve">since the later of the dates in </w:t>
        </w:r>
      </w:ins>
      <w:ins w:id="10157" w:author="jinahar" w:date="2013-12-09T09:44:00Z">
        <w:r w:rsidR="00220B5B">
          <w:t>subsection</w:t>
        </w:r>
      </w:ins>
      <w:ins w:id="10158" w:author="PCAdmin" w:date="2013-12-04T13:46:00Z">
        <w:r w:rsidR="00770331">
          <w:t>s (1)(a) through (1)(</w:t>
        </w:r>
      </w:ins>
      <w:ins w:id="10159" w:author="jinahar" w:date="2013-12-17T08:55:00Z">
        <w:r w:rsidR="00D43F4C">
          <w:t>c</w:t>
        </w:r>
      </w:ins>
      <w:ins w:id="10160" w:author="PCAdmin" w:date="2013-12-04T13:46:00Z">
        <w:r w:rsidR="00770331">
          <w:t xml:space="preserve">) that </w:t>
        </w:r>
      </w:ins>
      <w:del w:id="10161"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162" w:author="Preferred Customer" w:date="2013-09-15T13:55:00Z">
        <w:r w:rsidRPr="006E29B8" w:rsidDel="003359BA">
          <w:delText>significant emission rate</w:delText>
        </w:r>
      </w:del>
      <w:ins w:id="10163" w:author="Preferred Customer" w:date="2013-09-15T13:55:00Z">
        <w:r w:rsidR="003359BA">
          <w:t>SER</w:t>
        </w:r>
      </w:ins>
      <w:r w:rsidRPr="006E29B8">
        <w:t xml:space="preserve">. </w:t>
      </w:r>
    </w:p>
    <w:p w:rsidR="006E29B8" w:rsidRPr="006E29B8" w:rsidRDefault="006E29B8" w:rsidP="006E29B8">
      <w:r w:rsidRPr="006E29B8">
        <w:t xml:space="preserve">(A) </w:t>
      </w:r>
      <w:del w:id="10164" w:author="PCAdmin" w:date="2013-12-04T13:47:00Z">
        <w:r w:rsidRPr="006E29B8" w:rsidDel="00770331">
          <w:delText>Calculations of e</w:delText>
        </w:r>
      </w:del>
      <w:ins w:id="10165" w:author="PCAdmin" w:date="2013-12-04T13:47:00Z">
        <w:r w:rsidR="00770331">
          <w:t>E</w:t>
        </w:r>
      </w:ins>
      <w:r w:rsidRPr="006E29B8">
        <w:t xml:space="preserve">mission increases in subsection (b) </w:t>
      </w:r>
      <w:ins w:id="10166" w:author="PCAdmin" w:date="2013-12-04T13:47:00Z">
        <w:r w:rsidR="00770331">
          <w:t xml:space="preserve">shall be calculated as follows: </w:t>
        </w:r>
      </w:ins>
      <w:del w:id="10167" w:author="jinahar" w:date="2013-09-26T09:50:00Z">
        <w:r w:rsidRPr="006E29B8" w:rsidDel="00E42E99">
          <w:delText>o</w:delText>
        </w:r>
      </w:del>
      <w:del w:id="10168" w:author="Preferred Customer" w:date="2013-04-10T10:12:00Z">
        <w:r w:rsidRPr="006E29B8" w:rsidDel="0036606F">
          <w:delText xml:space="preserve">f this section </w:delText>
        </w:r>
      </w:del>
      <w:del w:id="10169"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170" w:author="PCAdmin" w:date="2013-12-04T13:48:00Z">
        <w:r w:rsidR="00770331">
          <w:t xml:space="preserve">For each unit with a </w:t>
        </w:r>
      </w:ins>
      <w:r w:rsidRPr="006E29B8">
        <w:t>physical change</w:t>
      </w:r>
      <w:del w:id="10171" w:author="PCAdmin" w:date="2013-12-04T13:48:00Z">
        <w:r w:rsidRPr="006E29B8" w:rsidDel="00770331">
          <w:delText>s</w:delText>
        </w:r>
      </w:del>
      <w:r w:rsidRPr="006E29B8">
        <w:t xml:space="preserve"> </w:t>
      </w:r>
      <w:del w:id="10172" w:author="PCAdmin" w:date="2013-12-04T13:48:00Z">
        <w:r w:rsidRPr="006E29B8" w:rsidDel="00770331">
          <w:delText xml:space="preserve">and </w:delText>
        </w:r>
      </w:del>
      <w:ins w:id="10173" w:author="PCAdmin" w:date="2013-12-04T13:48:00Z">
        <w:r w:rsidR="00770331">
          <w:t xml:space="preserve">or </w:t>
        </w:r>
      </w:ins>
      <w:r w:rsidRPr="006E29B8">
        <w:t>change</w:t>
      </w:r>
      <w:del w:id="10174" w:author="PCAdmin" w:date="2013-12-04T13:48:00Z">
        <w:r w:rsidRPr="006E29B8" w:rsidDel="00770331">
          <w:delText>s</w:delText>
        </w:r>
      </w:del>
      <w:r w:rsidRPr="006E29B8">
        <w:t xml:space="preserve"> in the method of operation occurring at the source since the </w:t>
      </w:r>
      <w:ins w:id="10175" w:author="jinahar" w:date="2013-12-09T10:08:00Z">
        <w:r w:rsidR="005A0813">
          <w:t xml:space="preserve">later of the </w:t>
        </w:r>
      </w:ins>
      <w:ins w:id="10176" w:author="PCAdmin" w:date="2013-12-04T13:48:00Z">
        <w:r w:rsidR="00770331">
          <w:t xml:space="preserve">dates in </w:t>
        </w:r>
      </w:ins>
      <w:ins w:id="10177" w:author="jinahar" w:date="2013-12-09T09:59:00Z">
        <w:r w:rsidR="005A0813">
          <w:t>subsection</w:t>
        </w:r>
      </w:ins>
      <w:ins w:id="10178" w:author="PCAdmin" w:date="2013-12-04T13:48:00Z">
        <w:r w:rsidR="00770331">
          <w:t>s (1)(a) through (1)(</w:t>
        </w:r>
      </w:ins>
      <w:ins w:id="10179" w:author="pcuser" w:date="2014-02-12T13:04:00Z">
        <w:r w:rsidR="000F0800" w:rsidRPr="00301E03">
          <w:t>c</w:t>
        </w:r>
      </w:ins>
      <w:ins w:id="10180" w:author="PCAdmin" w:date="2013-12-04T13:48:00Z">
        <w:r w:rsidR="00770331">
          <w:t>)</w:t>
        </w:r>
      </w:ins>
      <w:ins w:id="10181" w:author="PCAdmin" w:date="2013-12-04T13:49:00Z">
        <w:r w:rsidR="00171F5E">
          <w:t xml:space="preserve"> as applicable for each pollutant, subtract the unit’s portion of the netting basis from i</w:t>
        </w:r>
      </w:ins>
      <w:ins w:id="10182" w:author="jinahar" w:date="2013-12-09T09:59:00Z">
        <w:r w:rsidR="005A0813">
          <w:t>t</w:t>
        </w:r>
      </w:ins>
      <w:ins w:id="10183" w:author="PCAdmin" w:date="2013-12-04T13:49:00Z">
        <w:r w:rsidR="00171F5E">
          <w:t>s post-change potential to emit taking into consideration any federally enforceable limits on potential to emit</w:t>
        </w:r>
      </w:ins>
      <w:ins w:id="10184" w:author="mvandeh" w:date="2014-02-03T08:36:00Z">
        <w:r w:rsidR="00E53DA5">
          <w:t xml:space="preserve">. </w:t>
        </w:r>
      </w:ins>
      <w:del w:id="10185"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186"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187"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188" w:author="jinahar" w:date="2013-09-26T09:51:00Z">
        <w:r w:rsidR="00E42E99">
          <w:t>3</w:t>
        </w:r>
      </w:ins>
      <w:del w:id="10189" w:author="Preferred Customer" w:date="2013-04-10T10:23:00Z">
        <w:r w:rsidRPr="006E29B8" w:rsidDel="009C11FA">
          <w:delText>c</w:delText>
        </w:r>
      </w:del>
      <w:r w:rsidRPr="006E29B8">
        <w:t xml:space="preserve">) Any change at a source, including production increases, that would result in a </w:t>
      </w:r>
      <w:del w:id="10190" w:author="Preferred Customer" w:date="2013-09-22T21:53:00Z">
        <w:r w:rsidRPr="006E29B8" w:rsidDel="005F0B2F">
          <w:delText>Plant Site Emission Limit</w:delText>
        </w:r>
      </w:del>
      <w:ins w:id="10191" w:author="Preferred Customer" w:date="2013-09-22T21:53:00Z">
        <w:r w:rsidR="005F0B2F">
          <w:t>PSEL</w:t>
        </w:r>
      </w:ins>
      <w:r w:rsidRPr="006E29B8">
        <w:t xml:space="preserve"> increase of 1 ton or more for any regulated pollutant for which the source is a </w:t>
      </w:r>
      <w:ins w:id="10192" w:author="Preferred Customer" w:date="2013-04-10T10:15:00Z">
        <w:r w:rsidRPr="006E29B8">
          <w:t xml:space="preserve">federal </w:t>
        </w:r>
      </w:ins>
      <w:r w:rsidRPr="006E29B8">
        <w:t>major source</w:t>
      </w:r>
      <w:del w:id="10193" w:author="Preferred Customer" w:date="2013-04-10T10:15:00Z">
        <w:r w:rsidRPr="006E29B8" w:rsidDel="0029784F">
          <w:delText xml:space="preserve"> in nonattainment or maintenance a</w:delText>
        </w:r>
      </w:del>
      <w:del w:id="1019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195" w:author="Preferred Customer" w:date="2013-04-10T10:24:00Z">
        <w:r w:rsidRPr="006E29B8">
          <w:t>a</w:t>
        </w:r>
      </w:ins>
      <w:del w:id="10196" w:author="Preferred Customer" w:date="2013-04-10T10:24:00Z">
        <w:r w:rsidRPr="006E29B8" w:rsidDel="009C11FA">
          <w:delText>A</w:delText>
        </w:r>
      </w:del>
      <w:r w:rsidRPr="006E29B8">
        <w:t xml:space="preserve">) </w:t>
      </w:r>
      <w:del w:id="10197" w:author="jinahar" w:date="2013-09-26T09:52:00Z">
        <w:r w:rsidRPr="006E29B8" w:rsidDel="00E42E99">
          <w:delText>Sub</w:delText>
        </w:r>
      </w:del>
      <w:ins w:id="10198" w:author="jinahar" w:date="2013-09-26T09:52:00Z">
        <w:r w:rsidR="00E42E99">
          <w:t xml:space="preserve">This </w:t>
        </w:r>
      </w:ins>
      <w:r w:rsidRPr="006E29B8">
        <w:t xml:space="preserve">section </w:t>
      </w:r>
      <w:del w:id="1019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200" w:author="jinahar" w:date="2013-09-26T09:51:00Z"/>
        </w:rPr>
      </w:pPr>
      <w:r w:rsidRPr="006E29B8">
        <w:t>(</w:t>
      </w:r>
      <w:ins w:id="10201" w:author="Preferred Customer" w:date="2013-04-10T10:24:00Z">
        <w:r w:rsidRPr="006E29B8">
          <w:t>b</w:t>
        </w:r>
      </w:ins>
      <w:del w:id="10202" w:author="Preferred Customer" w:date="2013-04-10T10:24:00Z">
        <w:r w:rsidRPr="006E29B8" w:rsidDel="009C11FA">
          <w:delText>B</w:delText>
        </w:r>
      </w:del>
      <w:r w:rsidRPr="006E29B8">
        <w:t xml:space="preserve">) Changes to the PSEL solely due to the availability of </w:t>
      </w:r>
      <w:del w:id="10203" w:author="jinahar" w:date="2013-09-24T09:38:00Z">
        <w:r w:rsidRPr="006E29B8" w:rsidDel="00317AA0">
          <w:delText xml:space="preserve">better </w:delText>
        </w:r>
      </w:del>
      <w:ins w:id="10204" w:author="jinahar" w:date="2013-09-24T09:38:00Z">
        <w:r w:rsidR="00317AA0">
          <w:t>more accurate and reliable</w:t>
        </w:r>
        <w:r w:rsidR="00317AA0" w:rsidRPr="006E29B8">
          <w:t xml:space="preserve"> </w:t>
        </w:r>
      </w:ins>
      <w:r w:rsidRPr="006E29B8">
        <w:t>emissions information are exempt from being considered an increase</w:t>
      </w:r>
      <w:ins w:id="10205" w:author="jinahar" w:date="2013-09-26T09:53:00Z">
        <w:r w:rsidR="00E42E99">
          <w:t xml:space="preserve"> under this section</w:t>
        </w:r>
      </w:ins>
      <w:r w:rsidRPr="006E29B8">
        <w:t xml:space="preserve">. </w:t>
      </w:r>
    </w:p>
    <w:p w:rsidR="00E42E99" w:rsidRPr="006E29B8" w:rsidRDefault="00E42E99" w:rsidP="006E29B8">
      <w:ins w:id="10206"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207" w:author="jinahar" w:date="2013-09-26T09:53:00Z">
        <w:r w:rsidR="00E42E99">
          <w:t>5</w:t>
        </w:r>
      </w:ins>
      <w:del w:id="10208" w:author="Preferred Customer" w:date="2013-04-10T10:23:00Z">
        <w:r w:rsidRPr="006E29B8" w:rsidDel="009C11FA">
          <w:delText>d</w:delText>
        </w:r>
      </w:del>
      <w:r w:rsidRPr="006E29B8">
        <w:t xml:space="preserve">) If a portion of the netting basis or PSEL </w:t>
      </w:r>
      <w:del w:id="10209" w:author="Preferred Customer" w:date="2013-04-10T10:16:00Z">
        <w:r w:rsidRPr="006E29B8" w:rsidDel="0029784F">
          <w:delText>(</w:delText>
        </w:r>
      </w:del>
      <w:r w:rsidRPr="006E29B8">
        <w:t>or both</w:t>
      </w:r>
      <w:del w:id="10210"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211" w:author="Preferred Customer" w:date="2013-04-10T10:17:00Z">
        <w:r w:rsidRPr="006E29B8" w:rsidDel="0029784F">
          <w:delText>(</w:delText>
        </w:r>
      </w:del>
      <w:r w:rsidRPr="006E29B8">
        <w:t>or both</w:t>
      </w:r>
      <w:del w:id="10212" w:author="Preferred Customer" w:date="2013-04-10T10:17:00Z">
        <w:r w:rsidRPr="006E29B8" w:rsidDel="0029784F">
          <w:delText>)</w:delText>
        </w:r>
      </w:del>
      <w:r w:rsidRPr="006E29B8">
        <w:t xml:space="preserve"> must be excluded from the tests in </w:t>
      </w:r>
      <w:del w:id="10213" w:author="Preferred Customer" w:date="2013-04-10T10:26:00Z">
        <w:r w:rsidRPr="006E29B8" w:rsidDel="009C11FA">
          <w:delText>sub</w:delText>
        </w:r>
      </w:del>
      <w:r w:rsidRPr="006E29B8">
        <w:t>section</w:t>
      </w:r>
      <w:del w:id="10214" w:author="jinahar" w:date="2013-09-26T09:54:00Z">
        <w:r w:rsidRPr="006E29B8" w:rsidDel="00E42E99">
          <w:delText>s</w:delText>
        </w:r>
      </w:del>
      <w:r w:rsidRPr="006E29B8">
        <w:t xml:space="preserve"> (</w:t>
      </w:r>
      <w:ins w:id="10215" w:author="jinahar" w:date="2013-07-19T11:48:00Z">
        <w:r w:rsidRPr="006E29B8">
          <w:t>2</w:t>
        </w:r>
      </w:ins>
      <w:del w:id="10216" w:author="Preferred Customer" w:date="2013-04-10T10:26:00Z">
        <w:r w:rsidRPr="006E29B8" w:rsidDel="009C11FA">
          <w:delText>a</w:delText>
        </w:r>
      </w:del>
      <w:r w:rsidRPr="006E29B8">
        <w:t xml:space="preserve">) </w:t>
      </w:r>
      <w:del w:id="10217" w:author="jinahar" w:date="2013-09-26T09:53:00Z">
        <w:r w:rsidRPr="006E29B8" w:rsidDel="00E42E99">
          <w:delText xml:space="preserve">and (b) of </w:delText>
        </w:r>
      </w:del>
      <w:del w:id="10218" w:author="Preferred Customer" w:date="2013-04-10T10:17:00Z">
        <w:r w:rsidRPr="006E29B8" w:rsidDel="0029784F">
          <w:delText xml:space="preserve">this section </w:delText>
        </w:r>
      </w:del>
      <w:r w:rsidRPr="006E29B8">
        <w:t xml:space="preserve">until the netting basis is reset as specified in </w:t>
      </w:r>
      <w:ins w:id="10219" w:author="Preferred Customer" w:date="2013-04-10T10:17:00Z">
        <w:r w:rsidRPr="006E29B8">
          <w:t xml:space="preserve">OAR </w:t>
        </w:r>
      </w:ins>
      <w:ins w:id="10220" w:author="Duncan" w:date="2013-09-06T17:18:00Z">
        <w:r w:rsidRPr="006E29B8">
          <w:t xml:space="preserve">340-222-0046(3)(d) and </w:t>
        </w:r>
      </w:ins>
      <w:ins w:id="10221" w:author="Preferred Customer" w:date="2013-04-10T10:17:00Z">
        <w:r w:rsidRPr="006E29B8">
          <w:t>340-222-005</w:t>
        </w:r>
      </w:ins>
      <w:ins w:id="10222" w:author="jinahar" w:date="2013-06-03T11:22:00Z">
        <w:r w:rsidRPr="006E29B8">
          <w:t>1</w:t>
        </w:r>
      </w:ins>
      <w:ins w:id="10223" w:author="Duncan" w:date="2013-09-06T17:18:00Z">
        <w:r w:rsidRPr="006E29B8">
          <w:t>(3)</w:t>
        </w:r>
      </w:ins>
      <w:del w:id="10224"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225" w:author="jinahar" w:date="2013-09-26T09:54:00Z">
        <w:r w:rsidR="00E42E99">
          <w:t>6</w:t>
        </w:r>
      </w:ins>
      <w:del w:id="10226"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227" w:author="Preferred Customer" w:date="2013-04-10T10:24:00Z">
        <w:r w:rsidRPr="006E29B8">
          <w:t>a</w:t>
        </w:r>
      </w:ins>
      <w:del w:id="10228" w:author="Preferred Customer" w:date="2013-04-10T10:24:00Z">
        <w:r w:rsidRPr="006E29B8" w:rsidDel="009C11FA">
          <w:delText>A</w:delText>
        </w:r>
      </w:del>
      <w:r w:rsidRPr="006E29B8">
        <w:t xml:space="preserve">) Except as provided in </w:t>
      </w:r>
      <w:del w:id="10229" w:author="Preferred Customer" w:date="2013-04-10T10:26:00Z">
        <w:r w:rsidRPr="006E29B8" w:rsidDel="009C11FA">
          <w:delText>sub</w:delText>
        </w:r>
      </w:del>
      <w:r w:rsidRPr="006E29B8">
        <w:t>section (</w:t>
      </w:r>
      <w:ins w:id="10230" w:author="jinahar" w:date="2013-09-26T09:54:00Z">
        <w:r w:rsidR="00E42E99">
          <w:t>3</w:t>
        </w:r>
      </w:ins>
      <w:del w:id="10231" w:author="Preferred Customer" w:date="2013-04-10T10:26:00Z">
        <w:r w:rsidRPr="006E29B8" w:rsidDel="009C11FA">
          <w:delText>c</w:delText>
        </w:r>
      </w:del>
      <w:r w:rsidRPr="006E29B8">
        <w:t>)</w:t>
      </w:r>
      <w:del w:id="10232"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233" w:author="jinahar" w:date="2013-09-26T09:54:00Z">
        <w:r w:rsidR="00E42E99">
          <w:t>.</w:t>
        </w:r>
      </w:ins>
      <w:del w:id="10234" w:author="jinahar" w:date="2013-09-26T09:54:00Z">
        <w:r w:rsidRPr="006E29B8" w:rsidDel="00E42E99">
          <w:delText>;</w:delText>
        </w:r>
      </w:del>
    </w:p>
    <w:p w:rsidR="006E29B8" w:rsidRPr="006E29B8" w:rsidRDefault="006E29B8" w:rsidP="006E29B8">
      <w:r w:rsidRPr="006E29B8">
        <w:t>(</w:t>
      </w:r>
      <w:ins w:id="10235" w:author="Preferred Customer" w:date="2013-04-10T10:24:00Z">
        <w:r w:rsidRPr="006E29B8">
          <w:t>b</w:t>
        </w:r>
      </w:ins>
      <w:del w:id="10236" w:author="Preferred Customer" w:date="2013-04-10T10:24:00Z">
        <w:r w:rsidRPr="006E29B8" w:rsidDel="009C11FA">
          <w:delText>B</w:delText>
        </w:r>
      </w:del>
      <w:r w:rsidRPr="006E29B8">
        <w:t>) Routine maintenance, repair, and replacement of components</w:t>
      </w:r>
      <w:ins w:id="10237" w:author="jinahar" w:date="2013-09-26T09:54:00Z">
        <w:r w:rsidR="00E42E99">
          <w:t>.</w:t>
        </w:r>
      </w:ins>
      <w:del w:id="10238" w:author="jinahar" w:date="2013-09-26T09:54:00Z">
        <w:r w:rsidRPr="006E29B8" w:rsidDel="00E42E99">
          <w:delText>;</w:delText>
        </w:r>
      </w:del>
      <w:r w:rsidRPr="006E29B8">
        <w:t xml:space="preserve"> </w:t>
      </w:r>
    </w:p>
    <w:p w:rsidR="006E29B8" w:rsidRPr="006E29B8" w:rsidRDefault="006E29B8" w:rsidP="006E29B8">
      <w:r w:rsidRPr="006E29B8">
        <w:t>(</w:t>
      </w:r>
      <w:ins w:id="10239" w:author="Preferred Customer" w:date="2013-04-10T10:24:00Z">
        <w:r w:rsidRPr="006E29B8">
          <w:t>c</w:t>
        </w:r>
      </w:ins>
      <w:del w:id="1024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241" w:author="jinahar" w:date="2013-09-26T09:55:00Z">
        <w:r w:rsidR="00E42E99">
          <w:t>.</w:t>
        </w:r>
      </w:ins>
      <w:del w:id="10242" w:author="jinahar" w:date="2013-09-26T09:55:00Z">
        <w:r w:rsidRPr="006E29B8" w:rsidDel="00E42E99">
          <w:delText>;</w:delText>
        </w:r>
      </w:del>
      <w:r w:rsidRPr="006E29B8">
        <w:t xml:space="preserve"> </w:t>
      </w:r>
    </w:p>
    <w:p w:rsidR="006E29B8" w:rsidRPr="006E29B8" w:rsidRDefault="006E29B8" w:rsidP="006E29B8">
      <w:pPr>
        <w:rPr>
          <w:ins w:id="10243" w:author="jinahar" w:date="2013-07-19T11:58:00Z"/>
        </w:rPr>
      </w:pPr>
      <w:ins w:id="10244" w:author="jinahar" w:date="2013-07-19T11:58:00Z">
        <w:r w:rsidRPr="006E29B8">
          <w:t>(</w:t>
        </w:r>
      </w:ins>
      <w:ins w:id="10245" w:author="Preferred Customer" w:date="2013-04-10T10:24:00Z">
        <w:r w:rsidRPr="006E29B8">
          <w:t>d</w:t>
        </w:r>
      </w:ins>
      <w:del w:id="10246"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247" w:author="PCAdmin" w:date="2013-12-04T13:51:00Z"/>
        </w:rPr>
      </w:pPr>
      <w:ins w:id="10248" w:author="jinahar" w:date="2013-07-19T11:58:00Z">
        <w:r w:rsidRPr="006E29B8">
          <w:t>(</w:t>
        </w:r>
      </w:ins>
      <w:ins w:id="10249" w:author="jinahar" w:date="2013-09-26T09:55:00Z">
        <w:r w:rsidR="00E42E99">
          <w:t>7</w:t>
        </w:r>
      </w:ins>
      <w:ins w:id="10250" w:author="jinahar" w:date="2013-07-19T11:58:00Z">
        <w:r w:rsidRPr="006E29B8">
          <w:t xml:space="preserve">) When </w:t>
        </w:r>
      </w:ins>
      <w:ins w:id="10251" w:author="Preferred Customer" w:date="2013-09-12T16:33:00Z">
        <w:r w:rsidR="007568CC">
          <w:t>more accurate or reliable</w:t>
        </w:r>
      </w:ins>
      <w:ins w:id="1025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253" w:author="jinahar" w:date="2013-06-25T09:07:00Z"/>
        </w:rPr>
      </w:pPr>
      <w:ins w:id="10254" w:author="jinahar" w:date="2013-06-25T09:07:00Z">
        <w:r w:rsidRPr="006E29B8">
          <w:lastRenderedPageBreak/>
          <w:t>[E</w:t>
        </w:r>
      </w:ins>
      <w:ins w:id="10255" w:author="Preferred Customer" w:date="2013-04-10T10:28:00Z">
        <w:r w:rsidRPr="006E29B8">
          <w:t>D.</w:t>
        </w:r>
      </w:ins>
      <w:ins w:id="10256" w:author="Preferred Customer" w:date="2013-04-10T09:45:00Z">
        <w:r w:rsidRPr="006E29B8">
          <w:t xml:space="preserve"> N</w:t>
        </w:r>
      </w:ins>
      <w:ins w:id="10257" w:author="Preferred Customer" w:date="2013-04-10T10:28:00Z">
        <w:r w:rsidRPr="006E29B8">
          <w:t>OTE</w:t>
        </w:r>
      </w:ins>
      <w:ins w:id="10258" w:author="Preferred Customer" w:date="2013-04-10T09:45:00Z">
        <w:r w:rsidRPr="006E29B8">
          <w:t>: This rule was moved verbatim from OAR 34</w:t>
        </w:r>
      </w:ins>
      <w:ins w:id="10259" w:author="Preferred Customer" w:date="2013-04-10T09:46:00Z">
        <w:r w:rsidRPr="006E29B8">
          <w:t>0</w:t>
        </w:r>
      </w:ins>
      <w:ins w:id="10260" w:author="Preferred Customer" w:date="2013-04-10T09:45:00Z">
        <w:r w:rsidRPr="006E29B8">
          <w:t>-200-0020(71) and amended in redline/strikeout.</w:t>
        </w:r>
      </w:ins>
      <w:ins w:id="10261" w:author="jinahar" w:date="2013-09-26T15:08:00Z">
        <w:r w:rsidR="007B7BD1">
          <w:t xml:space="preserve"> See history under </w:t>
        </w:r>
      </w:ins>
      <w:ins w:id="10262" w:author="jinahar" w:date="2013-09-26T15:10:00Z">
        <w:r w:rsidR="00F2707E">
          <w:t xml:space="preserve">OAR </w:t>
        </w:r>
      </w:ins>
      <w:ins w:id="10263" w:author="jinahar" w:date="2013-09-26T15:08:00Z">
        <w:r w:rsidR="007B7BD1">
          <w:t>340-200-0020.</w:t>
        </w:r>
      </w:ins>
      <w:ins w:id="10264"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265" w:author="Preferred Customer" w:date="2013-06-28T10:07:00Z"/>
          <w:b/>
          <w:bCs/>
        </w:rPr>
      </w:pPr>
      <w:ins w:id="10266" w:author="Preferred Customer" w:date="2013-06-28T10:07:00Z">
        <w:r w:rsidRPr="006E29B8">
          <w:rPr>
            <w:b/>
            <w:bCs/>
          </w:rPr>
          <w:t>Major New Source Review</w:t>
        </w:r>
      </w:ins>
      <w:ins w:id="10267" w:author="pcuser" w:date="2013-05-08T10:07:00Z">
        <w:r w:rsidRPr="006E29B8">
          <w:rPr>
            <w:b/>
            <w:bCs/>
          </w:rPr>
          <w:t xml:space="preserve"> </w:t>
        </w:r>
      </w:ins>
      <w:r w:rsidRPr="006E29B8">
        <w:rPr>
          <w:b/>
          <w:bCs/>
        </w:rPr>
        <w:t>Procedural Requirements</w:t>
      </w:r>
    </w:p>
    <w:p w:rsidR="006E29B8" w:rsidRPr="006E29B8" w:rsidRDefault="006E29B8" w:rsidP="006E29B8">
      <w:pPr>
        <w:rPr>
          <w:ins w:id="10268" w:author="Preferred Customer" w:date="2013-04-10T10:40:00Z"/>
        </w:rPr>
      </w:pPr>
      <w:r w:rsidRPr="006E29B8">
        <w:t xml:space="preserve">(1) Information Required. The owner or operator of a proposed </w:t>
      </w:r>
      <w:ins w:id="10269" w:author="Preferred Customer" w:date="2013-05-14T22:40:00Z">
        <w:r w:rsidRPr="006E29B8">
          <w:t xml:space="preserve">federal </w:t>
        </w:r>
      </w:ins>
      <w:r w:rsidRPr="006E29B8">
        <w:t xml:space="preserve">major source or major modification must submit all information </w:t>
      </w:r>
      <w:del w:id="10270" w:author="pcuser" w:date="2012-12-07T09:23:00Z">
        <w:r w:rsidRPr="006E29B8" w:rsidDel="00EB2CDC">
          <w:delText>the Department</w:delText>
        </w:r>
      </w:del>
      <w:ins w:id="10271"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272" w:author="pcuser" w:date="2014-02-12T13:21:00Z">
        <w:r w:rsidR="007B1B55">
          <w:t xml:space="preserve"> or approved </w:t>
        </w:r>
      </w:ins>
      <w:r w:rsidRPr="006E29B8">
        <w:t xml:space="preserve"> by </w:t>
      </w:r>
      <w:del w:id="10273" w:author="pcuser" w:date="2012-12-07T09:23:00Z">
        <w:r w:rsidRPr="006E29B8" w:rsidDel="00EB2CDC">
          <w:delText>the Department</w:delText>
        </w:r>
      </w:del>
      <w:ins w:id="10274"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275" w:author="Preferred Customer" w:date="2013-04-10T10:42:00Z">
        <w:r w:rsidRPr="006E29B8">
          <w:t>2</w:t>
        </w:r>
      </w:ins>
      <w:del w:id="10276"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277" w:author="Preferred Customer" w:date="2013-04-10T10:42:00Z">
        <w:r w:rsidRPr="006E29B8" w:rsidDel="00A7446D">
          <w:delText>the Department</w:delText>
        </w:r>
      </w:del>
      <w:ins w:id="10278" w:author="Preferred Customer" w:date="2013-04-10T10:42:00Z">
        <w:r w:rsidRPr="006E29B8">
          <w:t>DEQ</w:t>
        </w:r>
      </w:ins>
      <w:r w:rsidRPr="006E29B8">
        <w:t xml:space="preserve"> will advise the applicant of any deficiency in the application or in the information submitted. For purposes of this section, the date </w:t>
      </w:r>
      <w:del w:id="10279" w:author="pcuser" w:date="2013-08-24T12:15:00Z">
        <w:r w:rsidRPr="006E29B8" w:rsidDel="000D2EE4">
          <w:delText>the Department</w:delText>
        </w:r>
      </w:del>
      <w:ins w:id="10280" w:author="pcuser" w:date="2013-08-24T12:15:00Z">
        <w:r w:rsidRPr="006E29B8">
          <w:t>DEQ</w:t>
        </w:r>
      </w:ins>
      <w:r w:rsidRPr="006E29B8">
        <w:t xml:space="preserve"> received a complete application is the date on which </w:t>
      </w:r>
      <w:del w:id="10281" w:author="pcuser" w:date="2013-08-24T12:15:00Z">
        <w:r w:rsidRPr="006E29B8" w:rsidDel="000D2EE4">
          <w:delText>the Department</w:delText>
        </w:r>
      </w:del>
      <w:ins w:id="10282"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283" w:author="pcuser" w:date="2014-02-12T13:33:00Z">
        <w:r w:rsidR="00B60D70" w:rsidRPr="00906E7E">
          <w:t>(11)</w:t>
        </w:r>
      </w:ins>
      <w:del w:id="10284" w:author="Duncan" w:date="2013-09-06T17:20:00Z">
        <w:r w:rsidRPr="00906E7E">
          <w:delText xml:space="preserve"> </w:delText>
        </w:r>
      </w:del>
      <w:del w:id="10285" w:author="Duncan" w:date="2013-09-06T17:19:00Z">
        <w:r w:rsidRPr="00906E7E">
          <w:delText>or 340-218-0040</w:delText>
        </w:r>
      </w:del>
      <w:r w:rsidRPr="00906E7E">
        <w:t xml:space="preserve">, </w:t>
      </w:r>
      <w:del w:id="10286" w:author="pcuser" w:date="2014-02-12T13:25:00Z">
        <w:r w:rsidRPr="00906E7E">
          <w:delText xml:space="preserve">concerning permit application requirements, </w:delText>
        </w:r>
      </w:del>
      <w:del w:id="10287" w:author="Preferred Customer" w:date="2013-04-10T10:42:00Z">
        <w:r w:rsidRPr="00906E7E">
          <w:delText>the Department</w:delText>
        </w:r>
      </w:del>
      <w:ins w:id="10288" w:author="Preferred Customer" w:date="2013-04-10T10:42:00Z">
        <w:r w:rsidRPr="00906E7E">
          <w:t>DEQ</w:t>
        </w:r>
      </w:ins>
      <w:r w:rsidRPr="00906E7E">
        <w:t xml:space="preserve"> will make a final determination on the application within </w:t>
      </w:r>
      <w:del w:id="10289" w:author="pcuser" w:date="2013-05-08T10:00:00Z">
        <w:r w:rsidRPr="00906E7E">
          <w:delText xml:space="preserve">six </w:delText>
        </w:r>
      </w:del>
      <w:ins w:id="10290" w:author="pcuser" w:date="2013-05-08T10:00:00Z">
        <w:r w:rsidRPr="00906E7E">
          <w:t xml:space="preserve">twelve </w:t>
        </w:r>
      </w:ins>
      <w:r w:rsidRPr="00906E7E">
        <w:t>months after receiving a complete application</w:t>
      </w:r>
      <w:del w:id="10291" w:author="pcuser" w:date="2014-02-12T13:27:00Z">
        <w:r w:rsidRPr="00906E7E">
          <w:delText>. This involves performing the</w:delText>
        </w:r>
      </w:del>
      <w:r w:rsidRPr="00906E7E">
        <w:t xml:space="preserve"> following </w:t>
      </w:r>
      <w:del w:id="10292" w:author="pcuser" w:date="2014-02-12T13:27:00Z">
        <w:r w:rsidRPr="00906E7E">
          <w:delText>actions in a timely manner</w:delText>
        </w:r>
      </w:del>
      <w:ins w:id="10293" w:author="pcuser" w:date="2013-05-08T10:09:00Z">
        <w:del w:id="10294" w:author="jinahar" w:date="2014-02-13T08:14:00Z">
          <w:r w:rsidRPr="00906E7E" w:rsidDel="00906E7E">
            <w:delText xml:space="preserve"> </w:delText>
          </w:r>
        </w:del>
        <w:r w:rsidRPr="00906E7E">
          <w:t xml:space="preserve">the public participation procedures of Category IV in </w:t>
        </w:r>
      </w:ins>
      <w:ins w:id="10295" w:author="pcuser" w:date="2013-05-08T10:11:00Z">
        <w:r w:rsidRPr="00906E7E">
          <w:t xml:space="preserve">OAR 340 </w:t>
        </w:r>
      </w:ins>
      <w:ins w:id="10296" w:author="pcuser" w:date="2013-05-08T10:09:00Z">
        <w:r w:rsidRPr="00906E7E">
          <w:t>division 209</w:t>
        </w:r>
      </w:ins>
      <w:ins w:id="10297" w:author="pcuser" w:date="2014-02-12T13:27:00Z">
        <w:r w:rsidRPr="00906E7E">
          <w:t>.</w:t>
        </w:r>
      </w:ins>
    </w:p>
    <w:p w:rsidR="006E29B8" w:rsidRPr="00906E7E" w:rsidDel="007B1B55" w:rsidRDefault="000F0800" w:rsidP="006E29B8">
      <w:pPr>
        <w:rPr>
          <w:del w:id="10298" w:author="pcuser" w:date="2014-02-12T13:27:00Z"/>
        </w:rPr>
      </w:pPr>
      <w:ins w:id="10299" w:author="pcuser" w:date="2014-02-12T13:27:00Z">
        <w:r w:rsidRPr="00906E7E">
          <w:t xml:space="preserve"> </w:t>
        </w:r>
      </w:ins>
      <w:del w:id="10300"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301" w:author="pcuser" w:date="2014-02-12T13:27:00Z"/>
        </w:rPr>
      </w:pPr>
      <w:del w:id="10302"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303" w:author="jinahar" w:date="2013-06-25T15:17:00Z"/>
        </w:rPr>
      </w:pPr>
      <w:del w:id="10304" w:author="jinahar" w:date="2013-06-25T15:17:00Z">
        <w:r w:rsidRPr="006E29B8">
          <w:delText>(</w:delText>
        </w:r>
      </w:del>
      <w:ins w:id="10305" w:author="jinahar" w:date="2013-03-29T15:33:00Z">
        <w:r w:rsidRPr="006E29B8">
          <w:t>3</w:t>
        </w:r>
      </w:ins>
      <w:del w:id="10306" w:author="jinahar" w:date="2013-03-29T15:33:00Z">
        <w:r w:rsidRPr="006E29B8" w:rsidDel="00AC17DD">
          <w:delText>2</w:delText>
        </w:r>
      </w:del>
      <w:r w:rsidRPr="006E29B8">
        <w:t xml:space="preserve">) </w:t>
      </w:r>
      <w:del w:id="10307" w:author="pcuser" w:date="2013-03-05T13:13:00Z">
        <w:r w:rsidRPr="006E29B8" w:rsidDel="00676A38">
          <w:delText>Other Obligations</w:delText>
        </w:r>
      </w:del>
      <w:del w:id="10308" w:author="jinahar" w:date="2013-06-25T15:17:00Z">
        <w:r w:rsidRPr="006E29B8" w:rsidDel="000B4247">
          <w:delText>:</w:delText>
        </w:r>
      </w:del>
    </w:p>
    <w:p w:rsidR="006E29B8" w:rsidRPr="006E29B8" w:rsidRDefault="006E29B8" w:rsidP="006E29B8">
      <w:del w:id="10309" w:author="Preferred Customer" w:date="2013-09-12T16:39:00Z">
        <w:r w:rsidRPr="006E29B8" w:rsidDel="007568CC">
          <w:delText xml:space="preserve">(a) </w:delText>
        </w:r>
      </w:del>
      <w:r w:rsidRPr="006E29B8">
        <w:t xml:space="preserve">Approval to construct becomes invalid if construction is not commenced within 18 months after </w:t>
      </w:r>
      <w:del w:id="10310" w:author="pcuser" w:date="2012-12-03T11:27:00Z">
        <w:r w:rsidRPr="006E29B8" w:rsidDel="0090653E">
          <w:delText>the Department</w:delText>
        </w:r>
      </w:del>
      <w:ins w:id="10311"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312"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313" w:author="pcuser" w:date="2014-02-13T11:20:00Z"/>
          <w:u w:val="single"/>
        </w:rPr>
      </w:pPr>
      <w:ins w:id="10314" w:author="Preferred Customer" w:date="2013-09-06T23:06:00Z">
        <w:r w:rsidRPr="006E29B8">
          <w:t>(4)</w:t>
        </w:r>
      </w:ins>
      <w:ins w:id="10315" w:author="pcuser" w:date="2014-02-13T11:21:00Z">
        <w:r w:rsidR="00A365CB">
          <w:t xml:space="preserve"> </w:t>
        </w:r>
      </w:ins>
      <w:ins w:id="10316"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317" w:author="jill inahara" w:date="2012-10-26T12:42:00Z"/>
        </w:rPr>
      </w:pPr>
      <w:ins w:id="10318" w:author="jill inahara" w:date="2012-10-26T12:42:00Z">
        <w:r w:rsidRPr="006E29B8">
          <w:t>(</w:t>
        </w:r>
      </w:ins>
      <w:ins w:id="10319" w:author="pcuser" w:date="2013-07-10T17:02:00Z">
        <w:r w:rsidRPr="006E29B8">
          <w:t>5</w:t>
        </w:r>
      </w:ins>
      <w:ins w:id="10320" w:author="pcuser" w:date="2013-06-13T15:37:00Z">
        <w:r w:rsidRPr="006E29B8">
          <w:t xml:space="preserve">) </w:t>
        </w:r>
      </w:ins>
      <w:ins w:id="10321" w:author="Duncan" w:date="2013-09-06T17:21:00Z">
        <w:r w:rsidRPr="006E29B8">
          <w:t xml:space="preserve">Construction </w:t>
        </w:r>
      </w:ins>
      <w:ins w:id="10322" w:author="pcuser" w:date="2013-06-13T15:37:00Z">
        <w:r w:rsidRPr="006E29B8">
          <w:t>Ext</w:t>
        </w:r>
      </w:ins>
      <w:ins w:id="10323" w:author="pcuser" w:date="2013-06-13T15:38:00Z">
        <w:r w:rsidRPr="006E29B8">
          <w:t xml:space="preserve">ensions:  </w:t>
        </w:r>
      </w:ins>
      <w:ins w:id="10324" w:author="pcuser" w:date="2012-12-03T11:27:00Z">
        <w:r w:rsidRPr="006E29B8">
          <w:t>DEQ</w:t>
        </w:r>
      </w:ins>
      <w:ins w:id="10325" w:author="Preferred Customer" w:date="2013-09-06T22:59:00Z">
        <w:r w:rsidRPr="006E29B8">
          <w:t xml:space="preserve"> may</w:t>
        </w:r>
      </w:ins>
      <w:r w:rsidRPr="006E29B8">
        <w:t xml:space="preserve"> </w:t>
      </w:r>
      <w:ins w:id="10326" w:author="Duncan" w:date="2013-09-06T17:21:00Z">
        <w:r w:rsidRPr="006E29B8">
          <w:t xml:space="preserve">grant, for good cause, two </w:t>
        </w:r>
      </w:ins>
      <w:ins w:id="10327" w:author="Preferred Customer" w:date="2013-09-06T22:59:00Z">
        <w:r w:rsidRPr="006E29B8">
          <w:t xml:space="preserve">18-month </w:t>
        </w:r>
      </w:ins>
      <w:ins w:id="10328" w:author="Preferred Customer" w:date="2013-09-06T22:50:00Z">
        <w:r w:rsidRPr="006E29B8">
          <w:t xml:space="preserve">extensions as follows: </w:t>
        </w:r>
      </w:ins>
    </w:p>
    <w:p w:rsidR="006E29B8" w:rsidRPr="006E29B8" w:rsidRDefault="006E29B8" w:rsidP="006E29B8">
      <w:pPr>
        <w:rPr>
          <w:ins w:id="10329" w:author="Duncan" w:date="2013-09-06T17:23:00Z"/>
        </w:rPr>
      </w:pPr>
      <w:ins w:id="10330" w:author="Duncan" w:date="2013-09-06T17:23:00Z">
        <w:r w:rsidRPr="006E29B8">
          <w:t>(</w:t>
        </w:r>
      </w:ins>
      <w:ins w:id="10331" w:author="jinahar" w:date="2013-06-25T15:21:00Z">
        <w:r w:rsidRPr="006E29B8">
          <w:t>a</w:t>
        </w:r>
      </w:ins>
      <w:ins w:id="10332" w:author="jill inahara" w:date="2012-10-26T12:43:00Z">
        <w:r w:rsidRPr="006E29B8">
          <w:t xml:space="preserve">) </w:t>
        </w:r>
      </w:ins>
      <w:ins w:id="10333" w:author="jill inahara" w:date="2012-10-26T12:44:00Z">
        <w:r w:rsidRPr="006E29B8">
          <w:t xml:space="preserve">For the first extension, the owner or operator </w:t>
        </w:r>
      </w:ins>
      <w:ins w:id="10334" w:author="pcuser" w:date="2013-08-26T13:45:00Z">
        <w:r w:rsidRPr="006E29B8">
          <w:t xml:space="preserve">must </w:t>
        </w:r>
      </w:ins>
      <w:ins w:id="10335" w:author="Duncan" w:date="2013-09-06T17:23:00Z">
        <w:r w:rsidRPr="006E29B8">
          <w:t>submit an application to modify the permit that includes the following:</w:t>
        </w:r>
      </w:ins>
    </w:p>
    <w:p w:rsidR="006E29B8" w:rsidRPr="006E29B8" w:rsidRDefault="006E29B8" w:rsidP="006E29B8">
      <w:pPr>
        <w:rPr>
          <w:ins w:id="10336" w:author="Duncan" w:date="2013-09-06T17:24:00Z"/>
        </w:rPr>
      </w:pPr>
      <w:ins w:id="10337" w:author="Duncan" w:date="2013-09-06T17:24:00Z">
        <w:r w:rsidRPr="006E29B8">
          <w:t xml:space="preserve">(A) </w:t>
        </w:r>
      </w:ins>
      <w:ins w:id="10338" w:author="Preferred Customer" w:date="2013-09-15T22:00:00Z">
        <w:r w:rsidR="00B25853">
          <w:t>A</w:t>
        </w:r>
      </w:ins>
      <w:ins w:id="10339" w:author="pcuser" w:date="2012-12-03T10:37:00Z">
        <w:r w:rsidRPr="006E29B8">
          <w:t xml:space="preserve"> </w:t>
        </w:r>
      </w:ins>
      <w:ins w:id="10340" w:author="pcuser" w:date="2012-12-03T10:59:00Z">
        <w:r w:rsidRPr="006E29B8">
          <w:t xml:space="preserve">LAER or </w:t>
        </w:r>
      </w:ins>
      <w:ins w:id="10341" w:author="pcuser" w:date="2012-12-03T10:37:00Z">
        <w:r w:rsidRPr="006E29B8">
          <w:t xml:space="preserve">BACT </w:t>
        </w:r>
      </w:ins>
      <w:ins w:id="10342" w:author="pcuser" w:date="2012-12-03T11:00:00Z">
        <w:r w:rsidRPr="006E29B8">
          <w:t>analysis</w:t>
        </w:r>
      </w:ins>
      <w:ins w:id="10343" w:author="pcuser" w:date="2012-12-03T10:59:00Z">
        <w:r w:rsidRPr="006E29B8">
          <w:t>, as applicable,</w:t>
        </w:r>
      </w:ins>
      <w:ins w:id="10344" w:author="pcuser" w:date="2012-12-03T10:37:00Z">
        <w:r w:rsidRPr="006E29B8">
          <w:t xml:space="preserve"> if </w:t>
        </w:r>
      </w:ins>
      <w:ins w:id="10345" w:author="pcuser" w:date="2013-01-09T09:30:00Z">
        <w:r w:rsidRPr="006E29B8">
          <w:t xml:space="preserve">any new </w:t>
        </w:r>
      </w:ins>
      <w:ins w:id="10346" w:author="pcuser" w:date="2012-12-03T10:31:00Z">
        <w:r w:rsidRPr="006E29B8">
          <w:t xml:space="preserve">control technologies </w:t>
        </w:r>
      </w:ins>
      <w:ins w:id="10347" w:author="Duncan" w:date="2013-09-06T17:25:00Z">
        <w:r w:rsidRPr="006E29B8">
          <w:t xml:space="preserve">have </w:t>
        </w:r>
      </w:ins>
      <w:ins w:id="10348" w:author="pcuser" w:date="2012-12-03T10:38:00Z">
        <w:r w:rsidRPr="006E29B8">
          <w:t>become commercially available</w:t>
        </w:r>
      </w:ins>
      <w:ins w:id="10349" w:author="pcuser" w:date="2012-12-03T10:39:00Z">
        <w:r w:rsidRPr="006E29B8">
          <w:t xml:space="preserve"> since the original </w:t>
        </w:r>
      </w:ins>
      <w:ins w:id="10350" w:author="pcuser" w:date="2012-12-03T10:59:00Z">
        <w:r w:rsidRPr="006E29B8">
          <w:t xml:space="preserve">LAER or </w:t>
        </w:r>
      </w:ins>
      <w:ins w:id="10351" w:author="pcuser" w:date="2012-12-03T10:32:00Z">
        <w:r w:rsidRPr="006E29B8">
          <w:t>BACT</w:t>
        </w:r>
      </w:ins>
      <w:ins w:id="10352" w:author="pcuser" w:date="2012-12-03T10:39:00Z">
        <w:r w:rsidRPr="006E29B8">
          <w:t xml:space="preserve"> </w:t>
        </w:r>
      </w:ins>
      <w:ins w:id="10353" w:author="pcuser" w:date="2012-12-03T11:00:00Z">
        <w:r w:rsidRPr="006E29B8">
          <w:t>analysis</w:t>
        </w:r>
      </w:ins>
      <w:ins w:id="10354" w:author="pcuser" w:date="2013-05-08T10:20:00Z">
        <w:r w:rsidRPr="006E29B8">
          <w:t xml:space="preserve"> for the original </w:t>
        </w:r>
      </w:ins>
      <w:ins w:id="10355" w:author="Duncan" w:date="2013-09-18T17:48:00Z">
        <w:r w:rsidR="00E96018">
          <w:t xml:space="preserve">regulated </w:t>
        </w:r>
      </w:ins>
      <w:ins w:id="10356" w:author="pcuser" w:date="2013-05-08T10:20:00Z">
        <w:r w:rsidRPr="006E29B8">
          <w:t xml:space="preserve">pollutants subject to </w:t>
        </w:r>
      </w:ins>
      <w:ins w:id="10357" w:author="Preferred Customer" w:date="2013-09-21T12:17:00Z">
        <w:r w:rsidR="00CC50DB">
          <w:t>M</w:t>
        </w:r>
      </w:ins>
      <w:ins w:id="10358" w:author="pcuser" w:date="2013-05-08T10:20:00Z">
        <w:r w:rsidRPr="006E29B8">
          <w:t>ajor N</w:t>
        </w:r>
      </w:ins>
      <w:ins w:id="10359" w:author="Preferred Customer" w:date="2013-06-25T06:39:00Z">
        <w:r w:rsidRPr="006E29B8">
          <w:t xml:space="preserve">ew </w:t>
        </w:r>
      </w:ins>
      <w:ins w:id="10360" w:author="pcuser" w:date="2013-05-08T10:20:00Z">
        <w:r w:rsidRPr="006E29B8">
          <w:t>S</w:t>
        </w:r>
      </w:ins>
      <w:ins w:id="10361" w:author="Preferred Customer" w:date="2013-06-25T06:39:00Z">
        <w:r w:rsidRPr="006E29B8">
          <w:t xml:space="preserve">ource </w:t>
        </w:r>
      </w:ins>
      <w:ins w:id="10362" w:author="pcuser" w:date="2013-05-08T10:20:00Z">
        <w:r w:rsidRPr="006E29B8">
          <w:t>R</w:t>
        </w:r>
      </w:ins>
      <w:ins w:id="10363" w:author="Preferred Customer" w:date="2013-06-25T06:39:00Z">
        <w:r w:rsidRPr="006E29B8">
          <w:t>eview</w:t>
        </w:r>
      </w:ins>
      <w:ins w:id="10364" w:author="Duncan" w:date="2013-09-06T17:24:00Z">
        <w:r w:rsidRPr="006E29B8">
          <w:t>; and</w:t>
        </w:r>
      </w:ins>
    </w:p>
    <w:p w:rsidR="006E29B8" w:rsidRPr="006E29B8" w:rsidRDefault="006E29B8" w:rsidP="006E29B8">
      <w:pPr>
        <w:rPr>
          <w:ins w:id="10365" w:author="pcuser" w:date="2012-12-03T10:35:00Z"/>
        </w:rPr>
      </w:pPr>
      <w:ins w:id="10366" w:author="pcuser" w:date="2012-12-03T10:35:00Z">
        <w:r w:rsidRPr="006E29B8">
          <w:t xml:space="preserve">(B) </w:t>
        </w:r>
      </w:ins>
      <w:ins w:id="10367" w:author="Preferred Customer" w:date="2013-09-15T22:00:00Z">
        <w:r w:rsidR="00B25853">
          <w:t>T</w:t>
        </w:r>
      </w:ins>
      <w:ins w:id="10368" w:author="Duncan" w:date="2013-09-06T17:24:00Z">
        <w:r w:rsidRPr="006E29B8">
          <w:t>he moderate technical permit modification fee in OAR 340-216-8010 Table 2 Part 3</w:t>
        </w:r>
      </w:ins>
      <w:ins w:id="10369" w:author="mvandeh" w:date="2014-02-03T08:36:00Z">
        <w:r w:rsidR="00E53DA5">
          <w:t xml:space="preserve">. </w:t>
        </w:r>
      </w:ins>
    </w:p>
    <w:p w:rsidR="006E29B8" w:rsidRPr="006E29B8" w:rsidRDefault="006E29B8" w:rsidP="006E29B8">
      <w:pPr>
        <w:rPr>
          <w:ins w:id="10370" w:author="Duncan" w:date="2013-09-06T17:26:00Z"/>
        </w:rPr>
      </w:pPr>
      <w:ins w:id="10371" w:author="Duncan" w:date="2013-09-06T17:26:00Z">
        <w:r w:rsidRPr="006E29B8">
          <w:t>(</w:t>
        </w:r>
      </w:ins>
      <w:ins w:id="10372" w:author="jinahar" w:date="2013-06-25T15:21:00Z">
        <w:r w:rsidRPr="006E29B8">
          <w:t>b</w:t>
        </w:r>
      </w:ins>
      <w:ins w:id="10373" w:author="pcuser" w:date="2012-12-03T10:30:00Z">
        <w:r w:rsidRPr="006E29B8">
          <w:t>) For the second extension</w:t>
        </w:r>
      </w:ins>
      <w:ins w:id="10374" w:author="Preferred Customer" w:date="2013-09-06T22:53:00Z">
        <w:r w:rsidRPr="006E29B8">
          <w:t>,</w:t>
        </w:r>
      </w:ins>
      <w:ins w:id="10375" w:author="pcuser" w:date="2012-12-03T10:45:00Z">
        <w:r w:rsidRPr="006E29B8">
          <w:t xml:space="preserve"> the owner or operator </w:t>
        </w:r>
      </w:ins>
      <w:ins w:id="10376" w:author="pcuser" w:date="2013-08-26T13:46:00Z">
        <w:r w:rsidRPr="006E29B8">
          <w:t xml:space="preserve">must </w:t>
        </w:r>
      </w:ins>
      <w:ins w:id="10377" w:author="Duncan" w:date="2013-09-06T17:26:00Z">
        <w:r w:rsidRPr="006E29B8">
          <w:t xml:space="preserve">submit an application to modify the permit that includes the following for the original </w:t>
        </w:r>
      </w:ins>
      <w:ins w:id="10378" w:author="Duncan" w:date="2013-09-18T17:48:00Z">
        <w:r w:rsidR="00E96018">
          <w:t xml:space="preserve">regulated </w:t>
        </w:r>
      </w:ins>
      <w:ins w:id="10379" w:author="Duncan" w:date="2013-09-06T17:26:00Z">
        <w:r w:rsidRPr="006E29B8">
          <w:t xml:space="preserve">pollutants subject to </w:t>
        </w:r>
      </w:ins>
      <w:ins w:id="10380" w:author="Preferred Customer" w:date="2013-09-21T12:19:00Z">
        <w:r w:rsidR="00CC50DB">
          <w:t>M</w:t>
        </w:r>
      </w:ins>
      <w:ins w:id="10381" w:author="Duncan" w:date="2013-09-06T17:26:00Z">
        <w:r w:rsidRPr="006E29B8">
          <w:t>ajor New Source Re</w:t>
        </w:r>
      </w:ins>
      <w:ins w:id="10382" w:author="Preferred Customer" w:date="2013-09-06T22:53:00Z">
        <w:r w:rsidRPr="006E29B8">
          <w:t>v</w:t>
        </w:r>
      </w:ins>
      <w:ins w:id="10383" w:author="Duncan" w:date="2013-09-06T17:26:00Z">
        <w:r w:rsidRPr="006E29B8">
          <w:t>iew:</w:t>
        </w:r>
      </w:ins>
    </w:p>
    <w:p w:rsidR="006E29B8" w:rsidRPr="006E29B8" w:rsidRDefault="006E29B8" w:rsidP="006E29B8">
      <w:pPr>
        <w:rPr>
          <w:ins w:id="10384" w:author="pcuser" w:date="2012-12-03T10:48:00Z"/>
        </w:rPr>
      </w:pPr>
      <w:ins w:id="10385" w:author="pcuser" w:date="2012-12-03T10:48:00Z">
        <w:r w:rsidRPr="006E29B8">
          <w:t>(</w:t>
        </w:r>
      </w:ins>
      <w:ins w:id="10386" w:author="jinahar" w:date="2013-06-25T15:21:00Z">
        <w:r w:rsidRPr="006E29B8">
          <w:t>A</w:t>
        </w:r>
      </w:ins>
      <w:ins w:id="10387" w:author="pcuser" w:date="2012-12-03T10:37:00Z">
        <w:r w:rsidRPr="006E29B8">
          <w:t xml:space="preserve">)  </w:t>
        </w:r>
      </w:ins>
      <w:ins w:id="10388" w:author="pcuser" w:date="2012-12-03T10:46:00Z">
        <w:r w:rsidRPr="006E29B8">
          <w:t xml:space="preserve">A </w:t>
        </w:r>
      </w:ins>
      <w:ins w:id="10389" w:author="pcuser" w:date="2012-12-03T10:48:00Z">
        <w:r w:rsidRPr="006E29B8">
          <w:t xml:space="preserve">review of the original </w:t>
        </w:r>
      </w:ins>
      <w:ins w:id="10390" w:author="pcuser" w:date="2012-12-03T10:59:00Z">
        <w:r w:rsidRPr="006E29B8">
          <w:t xml:space="preserve">LAER or </w:t>
        </w:r>
      </w:ins>
      <w:ins w:id="10391" w:author="pcuser" w:date="2012-12-03T10:37:00Z">
        <w:r w:rsidRPr="006E29B8">
          <w:t xml:space="preserve">BACT </w:t>
        </w:r>
      </w:ins>
      <w:ins w:id="10392" w:author="pcuser" w:date="2012-12-03T10:48:00Z">
        <w:r w:rsidRPr="006E29B8">
          <w:t xml:space="preserve">analysis </w:t>
        </w:r>
      </w:ins>
      <w:ins w:id="10393" w:author="pcuser" w:date="2012-12-03T10:56:00Z">
        <w:r w:rsidRPr="006E29B8">
          <w:t xml:space="preserve">for </w:t>
        </w:r>
      </w:ins>
      <w:ins w:id="10394" w:author="pcuser" w:date="2013-01-09T09:35:00Z">
        <w:r w:rsidRPr="006E29B8">
          <w:t xml:space="preserve">potentially </w:t>
        </w:r>
      </w:ins>
      <w:ins w:id="10395" w:author="pcuser" w:date="2013-01-09T09:34:00Z">
        <w:r w:rsidRPr="006E29B8">
          <w:t xml:space="preserve">lower limits and </w:t>
        </w:r>
      </w:ins>
      <w:ins w:id="10396" w:author="pcuser" w:date="2013-01-09T09:35:00Z">
        <w:r w:rsidRPr="006E29B8">
          <w:t xml:space="preserve">a review of </w:t>
        </w:r>
      </w:ins>
      <w:ins w:id="10397" w:author="pcuser" w:date="2012-12-03T10:57:00Z">
        <w:r w:rsidRPr="006E29B8">
          <w:t>any new control technologies</w:t>
        </w:r>
      </w:ins>
      <w:ins w:id="10398" w:author="pcuser" w:date="2013-01-09T09:34:00Z">
        <w:r w:rsidRPr="006E29B8">
          <w:t xml:space="preserve"> </w:t>
        </w:r>
      </w:ins>
      <w:ins w:id="10399" w:author="pcuser" w:date="2013-01-09T09:35:00Z">
        <w:r w:rsidRPr="006E29B8">
          <w:t xml:space="preserve">that may have become </w:t>
        </w:r>
      </w:ins>
      <w:ins w:id="10400" w:author="pcuser" w:date="2013-06-13T15:40:00Z">
        <w:r w:rsidRPr="006E29B8">
          <w:t xml:space="preserve">commercially </w:t>
        </w:r>
      </w:ins>
      <w:ins w:id="10401" w:author="pcuser" w:date="2013-01-09T09:35:00Z">
        <w:r w:rsidRPr="006E29B8">
          <w:t>available</w:t>
        </w:r>
      </w:ins>
      <w:ins w:id="10402" w:author="pcuser" w:date="2013-01-09T09:36:00Z">
        <w:r w:rsidRPr="006E29B8">
          <w:t xml:space="preserve"> since the original LAER </w:t>
        </w:r>
      </w:ins>
      <w:ins w:id="10403" w:author="pcuser" w:date="2013-05-08T10:32:00Z">
        <w:r w:rsidRPr="006E29B8">
          <w:t>or</w:t>
        </w:r>
      </w:ins>
      <w:ins w:id="10404" w:author="pcuser" w:date="2013-01-09T09:36:00Z">
        <w:r w:rsidRPr="006E29B8">
          <w:t xml:space="preserve"> BACT analysis</w:t>
        </w:r>
      </w:ins>
      <w:ins w:id="10405" w:author="pcuser" w:date="2012-12-03T10:57:00Z">
        <w:r w:rsidRPr="006E29B8">
          <w:t xml:space="preserve">; </w:t>
        </w:r>
      </w:ins>
    </w:p>
    <w:p w:rsidR="006E29B8" w:rsidRPr="006E29B8" w:rsidRDefault="006E29B8" w:rsidP="006E29B8">
      <w:pPr>
        <w:rPr>
          <w:ins w:id="10406" w:author="pcuser" w:date="2013-05-08T10:26:00Z"/>
        </w:rPr>
      </w:pPr>
      <w:ins w:id="10407" w:author="pcuser" w:date="2013-05-08T10:26:00Z">
        <w:r w:rsidRPr="006E29B8">
          <w:t>(</w:t>
        </w:r>
      </w:ins>
      <w:ins w:id="10408" w:author="jinahar" w:date="2013-06-25T15:21:00Z">
        <w:r w:rsidRPr="006E29B8">
          <w:t>B</w:t>
        </w:r>
      </w:ins>
      <w:ins w:id="10409" w:author="pcuser" w:date="2012-12-03T10:41:00Z">
        <w:r w:rsidRPr="006E29B8">
          <w:t xml:space="preserve">) </w:t>
        </w:r>
      </w:ins>
      <w:ins w:id="10410" w:author="pcuser" w:date="2012-12-03T11:01:00Z">
        <w:r w:rsidRPr="006E29B8">
          <w:t>A</w:t>
        </w:r>
      </w:ins>
      <w:ins w:id="10411" w:author="pcuser" w:date="2013-05-08T10:29:00Z">
        <w:r w:rsidRPr="006E29B8">
          <w:t xml:space="preserve"> review of the </w:t>
        </w:r>
      </w:ins>
      <w:ins w:id="10412" w:author="pcuser" w:date="2012-12-03T11:01:00Z">
        <w:r w:rsidRPr="006E29B8">
          <w:t>air quality a</w:t>
        </w:r>
      </w:ins>
      <w:ins w:id="10413" w:author="pcuser" w:date="2012-12-03T10:41:00Z">
        <w:r w:rsidRPr="006E29B8">
          <w:t xml:space="preserve">nalysis </w:t>
        </w:r>
      </w:ins>
      <w:ins w:id="10414" w:author="pcuser" w:date="2013-05-08T10:29:00Z">
        <w:r w:rsidRPr="006E29B8">
          <w:t>to address any of</w:t>
        </w:r>
      </w:ins>
      <w:ins w:id="10415" w:author="pcuser" w:date="2012-12-03T10:41:00Z">
        <w:r w:rsidRPr="006E29B8">
          <w:t xml:space="preserve"> </w:t>
        </w:r>
      </w:ins>
      <w:ins w:id="10416" w:author="pcuser" w:date="2013-05-08T10:26:00Z">
        <w:r w:rsidRPr="006E29B8">
          <w:t>the following</w:t>
        </w:r>
      </w:ins>
      <w:ins w:id="10417" w:author="jinahar" w:date="2013-06-06T14:18:00Z">
        <w:r w:rsidRPr="006E29B8">
          <w:t>:</w:t>
        </w:r>
      </w:ins>
    </w:p>
    <w:p w:rsidR="006E29B8" w:rsidRPr="006E29B8" w:rsidRDefault="002E6033" w:rsidP="006E29B8">
      <w:pPr>
        <w:rPr>
          <w:ins w:id="10418" w:author="pcuser" w:date="2013-05-08T10:30:00Z"/>
        </w:rPr>
      </w:pPr>
      <w:ins w:id="10419" w:author="pcuser" w:date="2013-05-08T10:30:00Z">
        <w:r w:rsidRPr="00AB51BB">
          <w:t>(</w:t>
        </w:r>
      </w:ins>
      <w:proofErr w:type="spellStart"/>
      <w:ins w:id="10420" w:author="jinahar" w:date="2013-06-25T15:21:00Z">
        <w:r w:rsidRPr="00AB51BB">
          <w:t>i</w:t>
        </w:r>
      </w:ins>
      <w:proofErr w:type="spellEnd"/>
      <w:ins w:id="10421" w:author="pcuser" w:date="2013-05-08T10:26:00Z">
        <w:r w:rsidRPr="00AB51BB">
          <w:t xml:space="preserve">) </w:t>
        </w:r>
      </w:ins>
      <w:ins w:id="10422" w:author="Preferred Customer" w:date="2013-09-15T22:00:00Z">
        <w:r w:rsidR="00B25853" w:rsidRPr="00AB51BB">
          <w:t>A</w:t>
        </w:r>
      </w:ins>
      <w:ins w:id="10423" w:author="pcuser" w:date="2013-05-08T10:26:00Z">
        <w:r w:rsidRPr="00AB51BB">
          <w:t>ll</w:t>
        </w:r>
      </w:ins>
      <w:ins w:id="10424" w:author="pcuser" w:date="2013-04-03T14:09:00Z">
        <w:r w:rsidRPr="00AB51BB">
          <w:t xml:space="preserve"> ambient </w:t>
        </w:r>
      </w:ins>
      <w:ins w:id="10425" w:author="Preferred Customer" w:date="2013-09-12T16:40:00Z">
        <w:r w:rsidRPr="00AB51BB">
          <w:t xml:space="preserve">air quality </w:t>
        </w:r>
      </w:ins>
      <w:ins w:id="10426" w:author="pcuser" w:date="2013-04-03T14:09:00Z">
        <w:r w:rsidRPr="00AB51BB">
          <w:t xml:space="preserve">standards </w:t>
        </w:r>
      </w:ins>
      <w:ins w:id="10427" w:author="Preferred Customer" w:date="2013-09-12T16:41:00Z">
        <w:r w:rsidRPr="00AB51BB">
          <w:t>and</w:t>
        </w:r>
      </w:ins>
      <w:ins w:id="10428" w:author="pcuser" w:date="2013-04-03T14:09:00Z">
        <w:r w:rsidRPr="00AB51BB">
          <w:t xml:space="preserve"> </w:t>
        </w:r>
      </w:ins>
      <w:ins w:id="10429" w:author="Preferred Customer" w:date="2013-09-12T16:40:00Z">
        <w:r w:rsidRPr="00AB51BB">
          <w:t xml:space="preserve">PSD </w:t>
        </w:r>
      </w:ins>
      <w:ins w:id="10430" w:author="pcuser" w:date="2013-04-03T14:09:00Z">
        <w:r w:rsidRPr="00AB51BB">
          <w:t>increments</w:t>
        </w:r>
      </w:ins>
      <w:ins w:id="10431" w:author="pcuser" w:date="2013-05-08T10:26:00Z">
        <w:r w:rsidRPr="00AB51BB">
          <w:t xml:space="preserve"> that were subject to review under the original application;</w:t>
        </w:r>
      </w:ins>
    </w:p>
    <w:p w:rsidR="006E29B8" w:rsidRPr="006E29B8" w:rsidRDefault="006E29B8" w:rsidP="006E29B8">
      <w:pPr>
        <w:rPr>
          <w:ins w:id="10432" w:author="pcuser" w:date="2013-05-08T10:26:00Z"/>
        </w:rPr>
      </w:pPr>
      <w:ins w:id="10433" w:author="pcuser" w:date="2013-05-08T10:26:00Z">
        <w:r w:rsidRPr="006E29B8">
          <w:t>(</w:t>
        </w:r>
      </w:ins>
      <w:ins w:id="10434" w:author="jinahar" w:date="2013-06-25T15:21:00Z">
        <w:r w:rsidRPr="006E29B8">
          <w:t>ii</w:t>
        </w:r>
      </w:ins>
      <w:ins w:id="10435" w:author="pcuser" w:date="2013-05-08T10:30:00Z">
        <w:r w:rsidRPr="006E29B8">
          <w:t xml:space="preserve">) </w:t>
        </w:r>
      </w:ins>
      <w:ins w:id="10436" w:author="Preferred Customer" w:date="2013-09-15T22:00:00Z">
        <w:r w:rsidR="00B25853">
          <w:t>A</w:t>
        </w:r>
      </w:ins>
      <w:ins w:id="10437" w:author="pcuser" w:date="2013-05-08T10:30:00Z">
        <w:r w:rsidRPr="006E29B8">
          <w:t xml:space="preserve">ny new competing sources or changes in ambient air </w:t>
        </w:r>
        <w:r w:rsidR="000F0800" w:rsidRPr="00906E7E">
          <w:t>quality</w:t>
        </w:r>
      </w:ins>
      <w:ins w:id="10438"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439" w:author="pcuser" w:date="2013-05-08T10:27:00Z"/>
        </w:rPr>
      </w:pPr>
      <w:ins w:id="10440" w:author="pcuser" w:date="2013-05-08T10:27:00Z">
        <w:r w:rsidRPr="00AB51BB">
          <w:t>(</w:t>
        </w:r>
      </w:ins>
      <w:ins w:id="10441" w:author="jinahar" w:date="2013-06-25T15:21:00Z">
        <w:r w:rsidRPr="00AB51BB">
          <w:t>iii</w:t>
        </w:r>
      </w:ins>
      <w:ins w:id="10442" w:author="pcuser" w:date="2013-05-08T10:26:00Z">
        <w:r w:rsidRPr="00AB51BB">
          <w:t xml:space="preserve">) </w:t>
        </w:r>
      </w:ins>
      <w:ins w:id="10443" w:author="Preferred Customer" w:date="2013-09-15T22:00:00Z">
        <w:r w:rsidR="00B25853" w:rsidRPr="00AB51BB">
          <w:t>A</w:t>
        </w:r>
      </w:ins>
      <w:ins w:id="10444" w:author="pcuser" w:date="2013-05-08T10:26:00Z">
        <w:r w:rsidRPr="00AB51BB">
          <w:t xml:space="preserve">ny new </w:t>
        </w:r>
      </w:ins>
      <w:ins w:id="10445" w:author="pcuser" w:date="2013-05-08T10:27:00Z">
        <w:r w:rsidRPr="00AB51BB">
          <w:t xml:space="preserve">ambient </w:t>
        </w:r>
      </w:ins>
      <w:ins w:id="10446" w:author="Preferred Customer" w:date="2013-09-12T16:42:00Z">
        <w:r w:rsidRPr="00AB51BB">
          <w:t xml:space="preserve">air quality </w:t>
        </w:r>
      </w:ins>
      <w:ins w:id="10447" w:author="pcuser" w:date="2013-05-08T10:26:00Z">
        <w:r w:rsidRPr="00AB51BB">
          <w:t xml:space="preserve">standards </w:t>
        </w:r>
      </w:ins>
      <w:ins w:id="10448" w:author="Preferred Customer" w:date="2013-09-12T16:42:00Z">
        <w:r w:rsidRPr="00AB51BB">
          <w:t>and PSD</w:t>
        </w:r>
      </w:ins>
      <w:ins w:id="10449" w:author="pcuser" w:date="2013-05-08T10:27:00Z">
        <w:r w:rsidRPr="00AB51BB">
          <w:t xml:space="preserve"> increments </w:t>
        </w:r>
      </w:ins>
      <w:ins w:id="10450" w:author="pcuser" w:date="2013-05-08T10:26:00Z">
        <w:r w:rsidRPr="00AB51BB">
          <w:t>for the regulated</w:t>
        </w:r>
      </w:ins>
      <w:ins w:id="10451" w:author="pcuser" w:date="2013-05-08T10:27:00Z">
        <w:r w:rsidRPr="00AB51BB">
          <w:t xml:space="preserve"> pollutants that were subject to review under the original application;</w:t>
        </w:r>
      </w:ins>
      <w:ins w:id="10452" w:author="pcuser" w:date="2013-05-08T10:32:00Z">
        <w:r w:rsidRPr="00AB51BB">
          <w:t xml:space="preserve"> and</w:t>
        </w:r>
      </w:ins>
    </w:p>
    <w:p w:rsidR="006E29B8" w:rsidRPr="006E29B8" w:rsidRDefault="006E29B8" w:rsidP="006E29B8">
      <w:pPr>
        <w:rPr>
          <w:ins w:id="10453" w:author="Duncan" w:date="2013-09-06T17:27:00Z"/>
        </w:rPr>
      </w:pPr>
      <w:ins w:id="10454" w:author="Duncan" w:date="2013-09-06T17:27:00Z">
        <w:r w:rsidRPr="006E29B8">
          <w:t>(</w:t>
        </w:r>
      </w:ins>
      <w:ins w:id="10455" w:author="jinahar" w:date="2013-06-25T15:21:00Z">
        <w:r w:rsidRPr="006E29B8">
          <w:t>iv</w:t>
        </w:r>
      </w:ins>
      <w:ins w:id="10456" w:author="pcuser" w:date="2013-05-08T10:27:00Z">
        <w:r w:rsidRPr="006E29B8">
          <w:t xml:space="preserve">) </w:t>
        </w:r>
      </w:ins>
      <w:ins w:id="10457" w:author="Preferred Customer" w:date="2013-09-15T22:00:00Z">
        <w:r w:rsidR="00B25853">
          <w:t>A</w:t>
        </w:r>
      </w:ins>
      <w:ins w:id="10458" w:author="pcuser" w:date="2013-05-08T10:27:00Z">
        <w:r w:rsidRPr="006E29B8">
          <w:t xml:space="preserve">ny </w:t>
        </w:r>
      </w:ins>
      <w:ins w:id="10459" w:author="pcuser" w:date="2013-05-08T10:29:00Z">
        <w:r w:rsidRPr="006E29B8">
          <w:t>changes to</w:t>
        </w:r>
      </w:ins>
      <w:ins w:id="10460" w:author="pcuser" w:date="2013-05-08T10:27:00Z">
        <w:r w:rsidRPr="006E29B8">
          <w:t xml:space="preserve"> </w:t>
        </w:r>
      </w:ins>
      <w:ins w:id="10461" w:author="pcuser" w:date="2013-05-08T10:22:00Z">
        <w:r w:rsidRPr="006E29B8">
          <w:t>EPA approved models</w:t>
        </w:r>
      </w:ins>
      <w:ins w:id="10462" w:author="pcuser" w:date="2013-05-08T10:40:00Z">
        <w:r w:rsidRPr="006E29B8">
          <w:t xml:space="preserve"> </w:t>
        </w:r>
      </w:ins>
      <w:ins w:id="10463" w:author="jinahar" w:date="2013-07-24T17:27:00Z">
        <w:r w:rsidRPr="006E29B8">
          <w:t xml:space="preserve">that would affect modeling results </w:t>
        </w:r>
      </w:ins>
      <w:ins w:id="10464" w:author="pcuser" w:date="2013-05-08T10:40:00Z">
        <w:r w:rsidRPr="006E29B8">
          <w:t>since the original application was submitted</w:t>
        </w:r>
      </w:ins>
      <w:ins w:id="10465" w:author="Duncan" w:date="2013-09-06T17:30:00Z">
        <w:r w:rsidRPr="006E29B8">
          <w:t>, and</w:t>
        </w:r>
      </w:ins>
      <w:ins w:id="10466" w:author="pcuser" w:date="2012-12-03T11:02:00Z">
        <w:r w:rsidRPr="006E29B8">
          <w:t xml:space="preserve"> </w:t>
        </w:r>
      </w:ins>
    </w:p>
    <w:p w:rsidR="00342EB1" w:rsidRDefault="006E29B8" w:rsidP="006E29B8">
      <w:pPr>
        <w:rPr>
          <w:ins w:id="10467" w:author="pcuser" w:date="2014-02-12T10:07:00Z"/>
        </w:rPr>
      </w:pPr>
      <w:ins w:id="10468" w:author="pcuser" w:date="2012-12-03T10:37:00Z">
        <w:r w:rsidRPr="006E29B8">
          <w:t xml:space="preserve">(C) </w:t>
        </w:r>
      </w:ins>
      <w:ins w:id="10469" w:author="Preferred Customer" w:date="2013-09-15T22:00:00Z">
        <w:r w:rsidR="00B25853">
          <w:t>T</w:t>
        </w:r>
      </w:ins>
      <w:ins w:id="10470" w:author="Duncan" w:date="2013-09-06T17:27:00Z">
        <w:r w:rsidRPr="006E29B8">
          <w:t>he moderate technical permit modification fee plus the modeling review fee in OAR 340-216-8010 Table 2 Part 3</w:t>
        </w:r>
      </w:ins>
      <w:ins w:id="10471" w:author="Duncan" w:date="2013-09-06T17:28:00Z">
        <w:r w:rsidRPr="006E29B8">
          <w:t>.</w:t>
        </w:r>
      </w:ins>
      <w:ins w:id="10472" w:author="pcuser" w:date="2014-02-12T10:06:00Z">
        <w:r w:rsidR="00342EB1" w:rsidRPr="00342EB1">
          <w:t xml:space="preserve"> </w:t>
        </w:r>
      </w:ins>
    </w:p>
    <w:p w:rsidR="001A71DA" w:rsidRPr="00906E7E" w:rsidRDefault="000F0800" w:rsidP="006E29B8">
      <w:pPr>
        <w:rPr>
          <w:ins w:id="10473" w:author="pcuser" w:date="2014-02-12T10:21:00Z"/>
        </w:rPr>
      </w:pPr>
      <w:ins w:id="10474" w:author="pcuser" w:date="2014-02-12T10:07:00Z">
        <w:r w:rsidRPr="00906E7E">
          <w:t xml:space="preserve">(D) </w:t>
        </w:r>
      </w:ins>
      <w:ins w:id="10475" w:author="pcuser" w:date="2014-02-12T10:08:00Z">
        <w:r w:rsidR="00342EB1" w:rsidRPr="00906E7E">
          <w:t xml:space="preserve">If </w:t>
        </w:r>
      </w:ins>
      <w:ins w:id="10476" w:author="pcuser" w:date="2014-02-12T10:20:00Z">
        <w:r w:rsidR="001A71DA" w:rsidRPr="00906E7E">
          <w:t xml:space="preserve">during the first 36 months of the original permit, </w:t>
        </w:r>
      </w:ins>
      <w:ins w:id="10477" w:author="pcuser" w:date="2014-02-12T10:08:00Z">
        <w:r w:rsidR="00342EB1" w:rsidRPr="00906E7E">
          <w:t xml:space="preserve">the area </w:t>
        </w:r>
      </w:ins>
      <w:ins w:id="10478" w:author="pcuser" w:date="2014-02-12T10:14:00Z">
        <w:r w:rsidR="00342EB1" w:rsidRPr="00906E7E">
          <w:t xml:space="preserve">impacted </w:t>
        </w:r>
      </w:ins>
      <w:ins w:id="10479"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480" w:author="pcuser" w:date="2014-02-12T10:25:00Z">
        <w:r w:rsidR="00CD7F9B" w:rsidRPr="00906E7E">
          <w:t>will be</w:t>
        </w:r>
      </w:ins>
      <w:ins w:id="10481" w:author="pcuser" w:date="2014-02-12T10:21:00Z">
        <w:r w:rsidR="00EA2C70" w:rsidRPr="00906E7E">
          <w:t xml:space="preserve"> terminated</w:t>
        </w:r>
        <w:r w:rsidR="001A71DA" w:rsidRPr="00906E7E">
          <w:t>.</w:t>
        </w:r>
      </w:ins>
    </w:p>
    <w:p w:rsidR="001A71DA" w:rsidRPr="00906E7E" w:rsidRDefault="001A71DA" w:rsidP="006E29B8">
      <w:pPr>
        <w:rPr>
          <w:ins w:id="10482" w:author="pcuser" w:date="2014-02-12T10:22:00Z"/>
        </w:rPr>
      </w:pPr>
      <w:ins w:id="10483"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484" w:author="pcuser" w:date="2012-12-03T10:37:00Z"/>
        </w:rPr>
      </w:pPr>
      <w:ins w:id="10485" w:author="pcuser" w:date="2014-02-12T10:22:00Z">
        <w:r w:rsidRPr="00906E7E">
          <w:t xml:space="preserve">(ii) The area is </w:t>
        </w:r>
        <w:proofErr w:type="spellStart"/>
        <w:r w:rsidRPr="00906E7E">
          <w:t>redesigated</w:t>
        </w:r>
        <w:proofErr w:type="spellEnd"/>
        <w:r w:rsidRPr="00906E7E">
          <w:t xml:space="preserve"> from </w:t>
        </w:r>
      </w:ins>
      <w:ins w:id="10486" w:author="pcuser" w:date="2014-02-12T10:24:00Z">
        <w:r w:rsidRPr="00906E7E">
          <w:t>sustainment to nonattainment</w:t>
        </w:r>
      </w:ins>
      <w:ins w:id="10487" w:author="pcuser" w:date="2014-02-12T10:20:00Z">
        <w:r w:rsidRPr="00906E7E">
          <w:t xml:space="preserve"> </w:t>
        </w:r>
      </w:ins>
      <w:ins w:id="10488" w:author="pcuser" w:date="2014-02-12T10:16:00Z">
        <w:r w:rsidRPr="00906E7E">
          <w:t xml:space="preserve"> </w:t>
        </w:r>
      </w:ins>
      <w:ins w:id="10489" w:author="pcuser" w:date="2014-02-12T10:06:00Z">
        <w:r w:rsidR="000F0800" w:rsidRPr="00906E7E">
          <w:t xml:space="preserve"> </w:t>
        </w:r>
      </w:ins>
    </w:p>
    <w:p w:rsidR="006E29B8" w:rsidRPr="006E29B8" w:rsidDel="0062055E" w:rsidRDefault="006E29B8" w:rsidP="006E29B8">
      <w:pPr>
        <w:rPr>
          <w:ins w:id="10490" w:author="Preferred Customer" w:date="2013-09-06T22:54:00Z"/>
        </w:rPr>
      </w:pPr>
      <w:ins w:id="10491" w:author="Preferred Customer" w:date="2013-09-06T22:54:00Z">
        <w:r w:rsidRPr="006E29B8">
          <w:lastRenderedPageBreak/>
          <w:t>(</w:t>
        </w:r>
      </w:ins>
      <w:ins w:id="10492" w:author="Preferred Customer" w:date="2013-09-14T17:26:00Z">
        <w:r w:rsidR="00387E49">
          <w:t>c</w:t>
        </w:r>
      </w:ins>
      <w:ins w:id="10493" w:author="jill inahara" w:date="2012-10-26T12:44:00Z">
        <w:r w:rsidRPr="006E29B8">
          <w:t xml:space="preserve">) </w:t>
        </w:r>
      </w:ins>
      <w:ins w:id="10494"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495" w:author="Preferred Customer" w:date="2013-09-06T22:55:00Z">
        <w:r w:rsidRPr="006E29B8">
          <w:t xml:space="preserve">n application for a </w:t>
        </w:r>
      </w:ins>
      <w:ins w:id="10496" w:author="Preferred Customer" w:date="2013-09-06T22:54:00Z">
        <w:r w:rsidR="00CC50DB">
          <w:t xml:space="preserve">new </w:t>
        </w:r>
      </w:ins>
      <w:ins w:id="10497" w:author="Preferred Customer" w:date="2013-09-21T12:20:00Z">
        <w:r w:rsidR="00CC50DB">
          <w:t>M</w:t>
        </w:r>
      </w:ins>
      <w:ins w:id="10498" w:author="Preferred Customer" w:date="2013-09-06T22:54:00Z">
        <w:r w:rsidRPr="006E29B8">
          <w:t>ajor New Source Review permit. </w:t>
        </w:r>
      </w:ins>
    </w:p>
    <w:p w:rsidR="006E29B8" w:rsidRPr="006E29B8" w:rsidRDefault="006E29B8" w:rsidP="006E29B8">
      <w:pPr>
        <w:rPr>
          <w:ins w:id="10499" w:author="Preferred Customer" w:date="2013-09-06T23:02:00Z"/>
        </w:rPr>
      </w:pPr>
      <w:ins w:id="10500" w:author="Preferred Customer" w:date="2013-09-06T23:02:00Z">
        <w:r w:rsidRPr="006E29B8">
          <w:t>(</w:t>
        </w:r>
      </w:ins>
      <w:ins w:id="10501" w:author="Preferred Customer" w:date="2013-09-14T17:26:00Z">
        <w:r w:rsidR="00387E49">
          <w:t>d</w:t>
        </w:r>
      </w:ins>
      <w:ins w:id="10502" w:author="Preferred Customer" w:date="2013-09-06T23:02:00Z">
        <w:r w:rsidRPr="006E29B8">
          <w:t>) If construction is commenced within 54 months, the permit can be renewed or the owner or operator may apply for a Title V permit as required in OAR 340-218-0190</w:t>
        </w:r>
      </w:ins>
      <w:ins w:id="10503" w:author="mvandeh" w:date="2014-02-03T08:36:00Z">
        <w:r w:rsidR="00E53DA5">
          <w:t xml:space="preserve">. </w:t>
        </w:r>
      </w:ins>
    </w:p>
    <w:p w:rsidR="006E29B8" w:rsidRPr="006E29B8" w:rsidRDefault="006E29B8" w:rsidP="006E29B8">
      <w:pPr>
        <w:rPr>
          <w:ins w:id="10504" w:author="pcuser" w:date="2013-08-26T13:21:00Z"/>
        </w:rPr>
      </w:pPr>
      <w:ins w:id="10505" w:author="jinahar" w:date="2013-06-26T13:19:00Z">
        <w:r w:rsidRPr="006E29B8">
          <w:t>(</w:t>
        </w:r>
      </w:ins>
      <w:ins w:id="10506" w:author="Preferred Customer" w:date="2013-09-14T17:26:00Z">
        <w:r w:rsidR="00387E49">
          <w:t>e</w:t>
        </w:r>
      </w:ins>
      <w:ins w:id="10507" w:author="jinahar" w:date="2013-06-26T13:19:00Z">
        <w:r w:rsidRPr="006E29B8">
          <w:t xml:space="preserve">) To request a construction extension as provided in subsection (a) or (b), the owner or operator must submit an application to modify the permit at least 30 days prior </w:t>
        </w:r>
      </w:ins>
      <w:ins w:id="10508" w:author="pcuser" w:date="2013-08-26T13:25:00Z">
        <w:r w:rsidRPr="006E29B8">
          <w:t xml:space="preserve">but no more than 90 days prior </w:t>
        </w:r>
      </w:ins>
      <w:ins w:id="10509" w:author="jinahar" w:date="2013-06-26T13:19:00Z">
        <w:r w:rsidRPr="006E29B8">
          <w:t>to the end of the current construction approval period.</w:t>
        </w:r>
      </w:ins>
    </w:p>
    <w:p w:rsidR="006E29B8" w:rsidRPr="006E29B8" w:rsidRDefault="006E29B8" w:rsidP="006E29B8">
      <w:pPr>
        <w:rPr>
          <w:ins w:id="10510" w:author="jinahar" w:date="2013-06-26T13:19:00Z"/>
        </w:rPr>
      </w:pPr>
      <w:ins w:id="10511" w:author="jinahar" w:date="2013-06-26T13:19:00Z">
        <w:r w:rsidRPr="006E29B8">
          <w:t xml:space="preserve">(A) Construction may not commence during the period from the end of the preceding construction approval to the time DEQ approves the </w:t>
        </w:r>
      </w:ins>
      <w:ins w:id="10512" w:author="pcuser" w:date="2013-08-26T13:23:00Z">
        <w:r w:rsidRPr="006E29B8">
          <w:t xml:space="preserve">next </w:t>
        </w:r>
      </w:ins>
      <w:ins w:id="10513" w:author="pcuser" w:date="2013-08-26T13:21:00Z">
        <w:r w:rsidRPr="006E29B8">
          <w:t>extension</w:t>
        </w:r>
      </w:ins>
      <w:ins w:id="10514" w:author="mvandeh" w:date="2014-02-03T08:36:00Z">
        <w:r w:rsidR="00E53DA5">
          <w:t xml:space="preserve">. </w:t>
        </w:r>
      </w:ins>
    </w:p>
    <w:p w:rsidR="006E29B8" w:rsidRPr="006E29B8" w:rsidRDefault="006E29B8" w:rsidP="006E29B8">
      <w:pPr>
        <w:rPr>
          <w:ins w:id="10515" w:author="jinahar" w:date="2013-06-26T13:19:00Z"/>
        </w:rPr>
      </w:pPr>
      <w:ins w:id="10516" w:author="jinahar" w:date="2013-06-26T13:19:00Z">
        <w:r w:rsidRPr="006E29B8">
          <w:t>(</w:t>
        </w:r>
      </w:ins>
      <w:ins w:id="10517" w:author="pcuser" w:date="2013-08-26T13:25:00Z">
        <w:r w:rsidRPr="006E29B8">
          <w:t>B</w:t>
        </w:r>
      </w:ins>
      <w:ins w:id="10518" w:author="jinahar" w:date="2013-06-26T13:19:00Z">
        <w:r w:rsidRPr="006E29B8">
          <w:t xml:space="preserve">) DEQ will make a proposed permit modification available </w:t>
        </w:r>
      </w:ins>
      <w:ins w:id="10519" w:author="jinahar" w:date="2013-07-25T14:30:00Z">
        <w:r w:rsidRPr="006E29B8">
          <w:t>using</w:t>
        </w:r>
      </w:ins>
      <w:ins w:id="10520" w:author="jinahar" w:date="2013-06-26T13:19:00Z">
        <w:r w:rsidRPr="006E29B8">
          <w:t xml:space="preserve"> the following public participation procedures:</w:t>
        </w:r>
      </w:ins>
    </w:p>
    <w:p w:rsidR="006E29B8" w:rsidRPr="006E29B8" w:rsidRDefault="006E29B8" w:rsidP="006E29B8">
      <w:pPr>
        <w:rPr>
          <w:ins w:id="10521" w:author="jinahar" w:date="2013-06-26T13:19:00Z"/>
        </w:rPr>
      </w:pPr>
      <w:ins w:id="10522"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523" w:author="jinahar" w:date="2013-06-26T13:19:00Z"/>
        </w:rPr>
      </w:pPr>
      <w:ins w:id="10524" w:author="jinahar" w:date="2013-06-26T13:19:00Z">
        <w:r w:rsidRPr="006E29B8">
          <w:t>(ii) Category III for an extension that requires an air quality analysis.</w:t>
        </w:r>
      </w:ins>
    </w:p>
    <w:p w:rsidR="006E29B8" w:rsidRPr="006E29B8" w:rsidRDefault="006E29B8" w:rsidP="006E29B8">
      <w:pPr>
        <w:rPr>
          <w:ins w:id="10525" w:author="pcuser" w:date="2013-08-26T13:36:00Z"/>
        </w:rPr>
      </w:pPr>
      <w:ins w:id="10526" w:author="pcuser" w:date="2013-08-26T13:36:00Z">
        <w:r w:rsidRPr="006E29B8">
          <w:t>(</w:t>
        </w:r>
      </w:ins>
      <w:ins w:id="10527" w:author="pcuser" w:date="2013-08-26T13:28:00Z">
        <w:r w:rsidRPr="006E29B8">
          <w:t>C</w:t>
        </w:r>
      </w:ins>
      <w:ins w:id="10528" w:author="jinahar" w:date="2013-06-26T13:19:00Z">
        <w:r w:rsidRPr="006E29B8">
          <w:t xml:space="preserve">) If DEQ determines that the project will continue to meet </w:t>
        </w:r>
      </w:ins>
      <w:ins w:id="10529" w:author="Preferred Customer" w:date="2013-09-15T13:10:00Z">
        <w:r w:rsidR="00DD264A">
          <w:t xml:space="preserve">Major </w:t>
        </w:r>
      </w:ins>
      <w:ins w:id="10530" w:author="jinahar" w:date="2013-06-26T13:19:00Z">
        <w:r w:rsidRPr="006E29B8">
          <w:t>N</w:t>
        </w:r>
      </w:ins>
      <w:ins w:id="10531" w:author="jinahar" w:date="2013-06-26T13:20:00Z">
        <w:r w:rsidRPr="006E29B8">
          <w:t xml:space="preserve">ew </w:t>
        </w:r>
      </w:ins>
      <w:ins w:id="10532" w:author="jinahar" w:date="2013-06-26T13:19:00Z">
        <w:r w:rsidRPr="006E29B8">
          <w:t>S</w:t>
        </w:r>
      </w:ins>
      <w:ins w:id="10533" w:author="jinahar" w:date="2013-06-26T13:20:00Z">
        <w:r w:rsidRPr="006E29B8">
          <w:t xml:space="preserve">ource </w:t>
        </w:r>
      </w:ins>
      <w:ins w:id="10534" w:author="jinahar" w:date="2013-06-26T13:19:00Z">
        <w:r w:rsidRPr="006E29B8">
          <w:t>R</w:t>
        </w:r>
      </w:ins>
      <w:ins w:id="10535" w:author="jinahar" w:date="2013-06-26T13:20:00Z">
        <w:r w:rsidRPr="006E29B8">
          <w:t>eview</w:t>
        </w:r>
      </w:ins>
      <w:ins w:id="10536" w:author="jinahar" w:date="2013-06-26T13:19:00Z">
        <w:r w:rsidRPr="006E29B8">
          <w:t xml:space="preserve"> requirements, the approval to construct will be extended for 18 months from the </w:t>
        </w:r>
      </w:ins>
      <w:ins w:id="10537"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538" w:author="pcuser" w:date="2013-07-10T17:02:00Z">
        <w:r w:rsidRPr="006E29B8">
          <w:t>6</w:t>
        </w:r>
      </w:ins>
      <w:del w:id="10539"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540" w:author="Preferred Customer" w:date="2013-09-13T22:24:00Z">
        <w:r w:rsidRPr="006E29B8" w:rsidDel="00FC2299">
          <w:delText>State Implementation Plan</w:delText>
        </w:r>
      </w:del>
      <w:ins w:id="10541"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542" w:author="pcuser" w:date="2013-07-10T17:02:00Z">
        <w:r w:rsidRPr="006E29B8">
          <w:t>7</w:t>
        </w:r>
      </w:ins>
      <w:del w:id="10543" w:author="pcuser" w:date="2013-03-06T14:29:00Z">
        <w:r w:rsidRPr="006E29B8" w:rsidDel="00B806F8">
          <w:delText>c</w:delText>
        </w:r>
      </w:del>
      <w:r w:rsidRPr="006E29B8">
        <w:t xml:space="preserve">) </w:t>
      </w:r>
      <w:ins w:id="10544" w:author="Preferred Customer" w:date="2013-09-06T23:07:00Z">
        <w:r w:rsidRPr="006E29B8">
          <w:t xml:space="preserve">Except as prohibited in section (8), </w:t>
        </w:r>
      </w:ins>
      <w:del w:id="10545" w:author="Preferred Customer" w:date="2013-09-06T23:07:00Z">
        <w:r w:rsidRPr="006E29B8" w:rsidDel="00DD4732">
          <w:delText>A</w:delText>
        </w:r>
      </w:del>
      <w:ins w:id="10546" w:author="Preferred Customer" w:date="2013-09-06T23:07:00Z">
        <w:r w:rsidRPr="006E29B8">
          <w:t>a</w:t>
        </w:r>
      </w:ins>
      <w:r w:rsidRPr="006E29B8">
        <w:t xml:space="preserve">pproval to construct a source under an ACDP issued under </w:t>
      </w:r>
      <w:del w:id="10547" w:author="jinahar" w:date="2013-02-12T15:16:00Z">
        <w:r w:rsidRPr="006E29B8" w:rsidDel="00030237">
          <w:delText>paragraph (3)(b) of this rule</w:delText>
        </w:r>
      </w:del>
      <w:ins w:id="10548" w:author="Preferred Customer" w:date="2013-09-12T16:44:00Z">
        <w:r w:rsidR="00156146">
          <w:t xml:space="preserve">OAR 340 </w:t>
        </w:r>
      </w:ins>
      <w:ins w:id="10549" w:author="jinahar" w:date="2013-02-12T15:16:00Z">
        <w:r w:rsidRPr="006E29B8">
          <w:t>division 216</w:t>
        </w:r>
      </w:ins>
      <w:r w:rsidRPr="006E29B8">
        <w:t xml:space="preserve"> authorizes construction and operation of the source, </w:t>
      </w:r>
      <w:del w:id="10550" w:author="Preferred Customer" w:date="2013-09-06T23:08:00Z">
        <w:r w:rsidRPr="006E29B8" w:rsidDel="00DD4732">
          <w:delText xml:space="preserve">except as prohibited in subsection (d) of </w:delText>
        </w:r>
      </w:del>
      <w:del w:id="10551" w:author="jinahar" w:date="2013-07-24T13:26:00Z">
        <w:r w:rsidRPr="006E29B8" w:rsidDel="002B6018">
          <w:delText>this rule</w:delText>
        </w:r>
      </w:del>
      <w:del w:id="10552"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553" w:author="pcuser" w:date="2013-03-06T14:30:00Z">
        <w:r w:rsidRPr="006E29B8">
          <w:t>a</w:t>
        </w:r>
      </w:ins>
      <w:del w:id="10554" w:author="pcuser" w:date="2013-03-06T14:30:00Z">
        <w:r w:rsidRPr="006E29B8" w:rsidDel="00B806F8">
          <w:delText>A</w:delText>
        </w:r>
      </w:del>
      <w:r w:rsidRPr="006E29B8">
        <w:t xml:space="preserve">) One year from the date of initial startup of operation of the </w:t>
      </w:r>
      <w:ins w:id="10555"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556" w:author="pcuser" w:date="2013-03-06T14:30:00Z">
        <w:r w:rsidRPr="006E29B8">
          <w:t>b</w:t>
        </w:r>
      </w:ins>
      <w:del w:id="10557" w:author="pcuser" w:date="2013-03-06T14:30:00Z">
        <w:r w:rsidRPr="006E29B8" w:rsidDel="00B806F8">
          <w:delText>B</w:delText>
        </w:r>
      </w:del>
      <w:r w:rsidRPr="006E29B8">
        <w:t xml:space="preserve">) If a timely and complete application for an Oregon Title V Operating Permit is submitted, the date of final action by </w:t>
      </w:r>
      <w:del w:id="10558" w:author="pcuser" w:date="2012-12-07T09:23:00Z">
        <w:r w:rsidRPr="006E29B8" w:rsidDel="00EB2CDC">
          <w:delText>the Department</w:delText>
        </w:r>
      </w:del>
      <w:ins w:id="10559"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560" w:author="pcuser" w:date="2013-07-10T17:02:00Z">
        <w:r w:rsidRPr="006E29B8">
          <w:t>8</w:t>
        </w:r>
      </w:ins>
      <w:del w:id="10561"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562"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563" w:author="jinahar" w:date="2013-03-29T15:34:00Z"/>
        </w:rPr>
      </w:pPr>
      <w:del w:id="10564" w:author="jinahar" w:date="2013-03-29T15:34:00Z">
        <w:r w:rsidRPr="006E29B8" w:rsidDel="00524573">
          <w:delText>(3) Application Processing:</w:delText>
        </w:r>
      </w:del>
    </w:p>
    <w:p w:rsidR="006E29B8" w:rsidRPr="006E29B8" w:rsidDel="00524573" w:rsidRDefault="006E29B8" w:rsidP="006E29B8">
      <w:pPr>
        <w:rPr>
          <w:del w:id="10565" w:author="jinahar" w:date="2013-03-29T15:34:00Z"/>
        </w:rPr>
      </w:pPr>
      <w:del w:id="10566"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567" w:author="jinahar" w:date="2013-03-29T15:34:00Z"/>
        </w:rPr>
      </w:pPr>
      <w:del w:id="10568"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569" w:author="jinahar" w:date="2013-03-29T15:34:00Z"/>
        </w:rPr>
      </w:pPr>
      <w:del w:id="10570"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571" w:author="jinahar" w:date="2013-03-29T15:34:00Z"/>
        </w:rPr>
      </w:pPr>
      <w:del w:id="10572"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573" w:author="jinahar" w:date="2013-02-12T15:20:00Z"/>
          <w:b/>
          <w:bCs/>
        </w:rPr>
      </w:pPr>
    </w:p>
    <w:p w:rsidR="006E29B8" w:rsidRPr="006E29B8" w:rsidRDefault="006E29B8" w:rsidP="006E29B8">
      <w:pPr>
        <w:rPr>
          <w:ins w:id="10574" w:author="Preferred Customer" w:date="2013-07-24T23:07:00Z"/>
          <w:b/>
          <w:bCs/>
        </w:rPr>
      </w:pPr>
      <w:r w:rsidRPr="006E29B8">
        <w:rPr>
          <w:b/>
          <w:bCs/>
        </w:rPr>
        <w:t>340-224-00</w:t>
      </w:r>
      <w:del w:id="10575" w:author="Preferred Customer" w:date="2013-09-14T17:37:00Z">
        <w:r w:rsidR="00C25FDD" w:rsidDel="00C25FDD">
          <w:rPr>
            <w:b/>
            <w:bCs/>
          </w:rPr>
          <w:delText>80</w:delText>
        </w:r>
      </w:del>
      <w:ins w:id="10576" w:author="jinahar" w:date="2013-02-12T15:23:00Z">
        <w:r w:rsidRPr="006E29B8">
          <w:rPr>
            <w:b/>
            <w:bCs/>
          </w:rPr>
          <w:t>34</w:t>
        </w:r>
      </w:ins>
      <w:ins w:id="10577"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578" w:author="jinahar" w:date="2013-09-20T13:57:00Z">
        <w:r w:rsidR="000330F1" w:rsidRPr="000A3D0E">
          <w:rPr>
            <w:bCs/>
          </w:rPr>
          <w:t xml:space="preserve">major </w:t>
        </w:r>
      </w:ins>
      <w:r w:rsidRPr="000A3D0E">
        <w:rPr>
          <w:bCs/>
        </w:rPr>
        <w:t xml:space="preserve">source or </w:t>
      </w:r>
      <w:ins w:id="10579" w:author="jinahar" w:date="2013-09-20T13:55:00Z">
        <w:r w:rsidR="000330F1" w:rsidRPr="000A3D0E">
          <w:rPr>
            <w:bCs/>
          </w:rPr>
          <w:t xml:space="preserve">major </w:t>
        </w:r>
      </w:ins>
      <w:r w:rsidRPr="000A3D0E">
        <w:rPr>
          <w:bCs/>
        </w:rPr>
        <w:t xml:space="preserve">modification must comply with </w:t>
      </w:r>
      <w:ins w:id="10580" w:author="jinahar" w:date="2013-09-24T10:15:00Z">
        <w:r w:rsidR="00176F1B" w:rsidRPr="000A3D0E">
          <w:rPr>
            <w:bCs/>
          </w:rPr>
          <w:t xml:space="preserve">only </w:t>
        </w:r>
      </w:ins>
      <w:ins w:id="10581" w:author="jinahar" w:date="2013-09-24T10:14:00Z">
        <w:r w:rsidR="00AC1003" w:rsidRPr="000A3D0E">
          <w:rPr>
            <w:bCs/>
          </w:rPr>
          <w:t xml:space="preserve">the control technology requirements of </w:t>
        </w:r>
      </w:ins>
      <w:r w:rsidRPr="000A3D0E">
        <w:rPr>
          <w:bCs/>
        </w:rPr>
        <w:t>OAR 340-224-0050(1), 340-224-0060(1) or 340-224-0070(</w:t>
      </w:r>
      <w:ins w:id="10582" w:author="jinahar" w:date="2013-09-24T10:10:00Z">
        <w:r w:rsidR="00AC1003" w:rsidRPr="000A3D0E">
          <w:rPr>
            <w:bCs/>
          </w:rPr>
          <w:t>2</w:t>
        </w:r>
      </w:ins>
      <w:del w:id="10583" w:author="jinahar" w:date="2013-09-24T10:10:00Z">
        <w:r w:rsidRPr="000A3D0E" w:rsidDel="00AC1003">
          <w:rPr>
            <w:bCs/>
          </w:rPr>
          <w:delText>1</w:delText>
        </w:r>
      </w:del>
      <w:r w:rsidRPr="000A3D0E">
        <w:rPr>
          <w:bCs/>
        </w:rPr>
        <w:t xml:space="preserve">), whichever is applicable, but are exempt from the remaining requirements of </w:t>
      </w:r>
      <w:ins w:id="10584" w:author="Preferred Customer" w:date="2013-09-22T19:18:00Z">
        <w:r w:rsidR="00810DEF" w:rsidRPr="000A3D0E">
          <w:rPr>
            <w:bCs/>
          </w:rPr>
          <w:t xml:space="preserve">OAR </w:t>
        </w:r>
      </w:ins>
      <w:r w:rsidRPr="000A3D0E">
        <w:rPr>
          <w:bCs/>
        </w:rPr>
        <w:t xml:space="preserve">340-224-0050, 340-224-0060 and 340-224-0070 provided that the </w:t>
      </w:r>
      <w:ins w:id="10585" w:author="jinahar" w:date="2013-09-20T13:57:00Z">
        <w:r w:rsidR="000330F1" w:rsidRPr="000A3D0E">
          <w:rPr>
            <w:bCs/>
          </w:rPr>
          <w:t xml:space="preserve">major </w:t>
        </w:r>
      </w:ins>
      <w:r w:rsidRPr="000A3D0E">
        <w:rPr>
          <w:bCs/>
        </w:rPr>
        <w:t xml:space="preserve">source or </w:t>
      </w:r>
      <w:ins w:id="10586" w:author="jinahar" w:date="2013-09-20T13:56:00Z">
        <w:r w:rsidR="000330F1" w:rsidRPr="000A3D0E">
          <w:rPr>
            <w:bCs/>
          </w:rPr>
          <w:t xml:space="preserve">major </w:t>
        </w:r>
      </w:ins>
      <w:r w:rsidRPr="000A3D0E">
        <w:rPr>
          <w:bCs/>
        </w:rPr>
        <w:t xml:space="preserve">modification would not impact a Class I area or an area with a known violation of a </w:t>
      </w:r>
      <w:del w:id="10587" w:author="Preferred Customer" w:date="2013-09-12T18:08:00Z">
        <w:r w:rsidR="002E6033" w:rsidRPr="000A3D0E">
          <w:rPr>
            <w:bCs/>
          </w:rPr>
          <w:delText>National A</w:delText>
        </w:r>
      </w:del>
      <w:ins w:id="10588" w:author="Preferred Customer" w:date="2013-09-12T18:08:00Z">
        <w:r w:rsidR="002E6033" w:rsidRPr="000A3D0E">
          <w:rPr>
            <w:bCs/>
          </w:rPr>
          <w:t>a</w:t>
        </w:r>
      </w:ins>
      <w:r w:rsidR="002E6033" w:rsidRPr="000A3D0E">
        <w:rPr>
          <w:bCs/>
        </w:rPr>
        <w:t xml:space="preserve">mbient </w:t>
      </w:r>
      <w:del w:id="10589" w:author="Preferred Customer" w:date="2013-09-12T18:08:00Z">
        <w:r w:rsidR="002E6033" w:rsidRPr="000A3D0E">
          <w:rPr>
            <w:bCs/>
          </w:rPr>
          <w:delText>A</w:delText>
        </w:r>
      </w:del>
      <w:ins w:id="10590" w:author="Preferred Customer" w:date="2013-09-12T18:08:00Z">
        <w:r w:rsidR="002E6033" w:rsidRPr="000A3D0E">
          <w:rPr>
            <w:bCs/>
          </w:rPr>
          <w:t>a</w:t>
        </w:r>
      </w:ins>
      <w:r w:rsidR="002E6033" w:rsidRPr="000A3D0E">
        <w:rPr>
          <w:bCs/>
        </w:rPr>
        <w:t xml:space="preserve">ir </w:t>
      </w:r>
      <w:del w:id="10591" w:author="Preferred Customer" w:date="2013-09-12T18:08:00Z">
        <w:r w:rsidR="002E6033" w:rsidRPr="000A3D0E">
          <w:rPr>
            <w:bCs/>
          </w:rPr>
          <w:delText>Q</w:delText>
        </w:r>
      </w:del>
      <w:ins w:id="10592" w:author="Preferred Customer" w:date="2013-09-12T18:08:00Z">
        <w:r w:rsidR="002E6033" w:rsidRPr="000A3D0E">
          <w:rPr>
            <w:bCs/>
          </w:rPr>
          <w:t>q</w:t>
        </w:r>
      </w:ins>
      <w:r w:rsidR="002E6033" w:rsidRPr="000A3D0E">
        <w:rPr>
          <w:bCs/>
        </w:rPr>
        <w:t xml:space="preserve">uality </w:t>
      </w:r>
      <w:del w:id="10593" w:author="Preferred Customer" w:date="2013-09-12T18:08:00Z">
        <w:r w:rsidR="002E6033" w:rsidRPr="000A3D0E">
          <w:rPr>
            <w:bCs/>
          </w:rPr>
          <w:delText>S</w:delText>
        </w:r>
      </w:del>
      <w:ins w:id="10594" w:author="Preferred Customer" w:date="2013-09-12T18:08:00Z">
        <w:r w:rsidR="002E6033" w:rsidRPr="000A3D0E">
          <w:rPr>
            <w:bCs/>
          </w:rPr>
          <w:t>s</w:t>
        </w:r>
      </w:ins>
      <w:r w:rsidR="002E6033" w:rsidRPr="000A3D0E">
        <w:rPr>
          <w:bCs/>
        </w:rPr>
        <w:t>tandard or a</w:t>
      </w:r>
      <w:del w:id="10595" w:author="Preferred Customer" w:date="2013-09-12T18:08:00Z">
        <w:r w:rsidR="002E6033" w:rsidRPr="000A3D0E">
          <w:rPr>
            <w:bCs/>
          </w:rPr>
          <w:delText>n applicable</w:delText>
        </w:r>
      </w:del>
      <w:r w:rsidR="002E6033" w:rsidRPr="000A3D0E">
        <w:rPr>
          <w:bCs/>
        </w:rPr>
        <w:t xml:space="preserve"> PSD increment</w:t>
      </w:r>
      <w:del w:id="10596" w:author="jinahar" w:date="2013-09-20T13:57:00Z">
        <w:r w:rsidR="002E6033" w:rsidRPr="000A3D0E" w:rsidDel="000330F1">
          <w:rPr>
            <w:bCs/>
          </w:rPr>
          <w:delText xml:space="preserve"> </w:delText>
        </w:r>
      </w:del>
      <w:del w:id="10597"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598" w:author="Preferred Customer" w:date="2013-09-12T21:35:00Z"/>
          <w:bCs/>
        </w:rPr>
      </w:pPr>
      <w:ins w:id="10599" w:author="Preferred Customer" w:date="2013-09-12T21:35:00Z">
        <w:r w:rsidRPr="00E2414F">
          <w:rPr>
            <w:bCs/>
          </w:rPr>
          <w:t>[ED. NOTE: This rule was moved verbatim from OAR 340-224-0</w:t>
        </w:r>
      </w:ins>
      <w:ins w:id="10600" w:author="Preferred Customer" w:date="2013-09-12T21:36:00Z">
        <w:r>
          <w:rPr>
            <w:bCs/>
          </w:rPr>
          <w:t>08</w:t>
        </w:r>
      </w:ins>
      <w:ins w:id="10601"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602" w:author="Preferred Customer" w:date="2013-09-14T17:36:00Z">
        <w:r w:rsidR="00C25FDD" w:rsidDel="00C25FDD">
          <w:rPr>
            <w:b/>
            <w:bCs/>
          </w:rPr>
          <w:delText>0100</w:delText>
        </w:r>
      </w:del>
      <w:ins w:id="10603"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604"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605" w:author="jinahar" w:date="2013-06-24T17:59:00Z">
        <w:r w:rsidRPr="006E29B8">
          <w:rPr>
            <w:bCs/>
          </w:rPr>
          <w:t>is a federal major</w:t>
        </w:r>
      </w:ins>
      <w:ins w:id="10606" w:author="Preferred Customer" w:date="2013-09-12T18:10:00Z">
        <w:r w:rsidR="000B4D65">
          <w:rPr>
            <w:bCs/>
          </w:rPr>
          <w:t xml:space="preserve"> source</w:t>
        </w:r>
      </w:ins>
      <w:ins w:id="10607" w:author="jinahar" w:date="2013-06-24T17:59:00Z">
        <w:r w:rsidRPr="006E29B8">
          <w:rPr>
            <w:bCs/>
          </w:rPr>
          <w:t xml:space="preserve"> </w:t>
        </w:r>
      </w:ins>
      <w:r w:rsidRPr="006E29B8">
        <w:rPr>
          <w:bCs/>
        </w:rPr>
        <w:t xml:space="preserve">or </w:t>
      </w:r>
      <w:ins w:id="10608" w:author="jinahar" w:date="2013-06-24T18:00:00Z">
        <w:r w:rsidRPr="006E29B8">
          <w:rPr>
            <w:bCs/>
          </w:rPr>
          <w:t xml:space="preserve">if the </w:t>
        </w:r>
      </w:ins>
      <w:ins w:id="10609" w:author="Preferred Customer" w:date="2013-09-12T18:10:00Z">
        <w:r w:rsidR="000B4D65">
          <w:rPr>
            <w:bCs/>
          </w:rPr>
          <w:t xml:space="preserve">source’s </w:t>
        </w:r>
      </w:ins>
      <w:r w:rsidRPr="006E29B8">
        <w:rPr>
          <w:bCs/>
        </w:rPr>
        <w:t xml:space="preserve">modification is </w:t>
      </w:r>
      <w:ins w:id="10610" w:author="Preferred Customer" w:date="2013-09-12T18:11:00Z">
        <w:r w:rsidR="000B4D65">
          <w:rPr>
            <w:bCs/>
          </w:rPr>
          <w:t xml:space="preserve">a </w:t>
        </w:r>
      </w:ins>
      <w:r w:rsidRPr="006E29B8">
        <w:rPr>
          <w:bCs/>
        </w:rPr>
        <w:t>major</w:t>
      </w:r>
      <w:ins w:id="10611" w:author="pcuser" w:date="2013-08-27T10:14:00Z">
        <w:r w:rsidRPr="006E29B8">
          <w:rPr>
            <w:bCs/>
          </w:rPr>
          <w:t xml:space="preserve"> </w:t>
        </w:r>
      </w:ins>
      <w:ins w:id="10612" w:author="Preferred Customer" w:date="2013-09-12T18:11:00Z">
        <w:r w:rsidR="000B4D65">
          <w:rPr>
            <w:bCs/>
          </w:rPr>
          <w:t xml:space="preserve">modification </w:t>
        </w:r>
      </w:ins>
      <w:ins w:id="10613" w:author="pcuser" w:date="2013-08-27T10:14:00Z">
        <w:r w:rsidRPr="006E29B8">
          <w:rPr>
            <w:bCs/>
          </w:rPr>
          <w:t xml:space="preserve">at </w:t>
        </w:r>
      </w:ins>
      <w:ins w:id="10614" w:author="Preferred Customer" w:date="2013-09-12T21:33:00Z">
        <w:r w:rsidR="00E2414F">
          <w:rPr>
            <w:bCs/>
          </w:rPr>
          <w:t xml:space="preserve">a </w:t>
        </w:r>
      </w:ins>
      <w:ins w:id="10615" w:author="pcuser" w:date="2013-08-27T10:14:00Z">
        <w:r w:rsidRPr="006E29B8">
          <w:rPr>
            <w:bCs/>
          </w:rPr>
          <w:t>federal major source</w:t>
        </w:r>
      </w:ins>
      <w:r w:rsidRPr="006E29B8">
        <w:rPr>
          <w:bCs/>
        </w:rPr>
        <w:t xml:space="preserve">. Once a source </w:t>
      </w:r>
      <w:ins w:id="10616" w:author="jinahar" w:date="2013-06-24T18:00:00Z">
        <w:r w:rsidRPr="006E29B8">
          <w:rPr>
            <w:bCs/>
          </w:rPr>
          <w:t xml:space="preserve">is identified as being a federal major source </w:t>
        </w:r>
      </w:ins>
      <w:r w:rsidRPr="006E29B8">
        <w:rPr>
          <w:bCs/>
        </w:rPr>
        <w:t xml:space="preserve">or </w:t>
      </w:r>
      <w:ins w:id="10617" w:author="Preferred Customer" w:date="2013-09-12T21:34:00Z">
        <w:r w:rsidR="00E2414F">
          <w:rPr>
            <w:bCs/>
          </w:rPr>
          <w:t xml:space="preserve">proposing </w:t>
        </w:r>
      </w:ins>
      <w:ins w:id="10618" w:author="jinahar" w:date="2013-06-24T18:00:00Z">
        <w:r w:rsidRPr="006E29B8">
          <w:rPr>
            <w:bCs/>
          </w:rPr>
          <w:t>a</w:t>
        </w:r>
      </w:ins>
      <w:ins w:id="10619" w:author="Preferred Customer" w:date="2013-09-12T21:34:00Z">
        <w:r w:rsidR="00E2414F">
          <w:rPr>
            <w:bCs/>
          </w:rPr>
          <w:t xml:space="preserve"> major</w:t>
        </w:r>
      </w:ins>
      <w:ins w:id="10620" w:author="jinahar" w:date="2013-06-24T18:00:00Z">
        <w:r w:rsidRPr="006E29B8">
          <w:rPr>
            <w:bCs/>
          </w:rPr>
          <w:t xml:space="preserve"> </w:t>
        </w:r>
      </w:ins>
      <w:r w:rsidRPr="006E29B8">
        <w:rPr>
          <w:bCs/>
        </w:rPr>
        <w:t>modification</w:t>
      </w:r>
      <w:del w:id="10621" w:author="Preferred Customer" w:date="2013-09-12T21:35:00Z">
        <w:r w:rsidRPr="006E29B8" w:rsidDel="00E2414F">
          <w:rPr>
            <w:bCs/>
          </w:rPr>
          <w:delText xml:space="preserve"> </w:delText>
        </w:r>
      </w:del>
      <w:del w:id="10622" w:author="Preferred Customer" w:date="2013-09-12T21:34:00Z">
        <w:r w:rsidRPr="006E29B8" w:rsidDel="00E2414F">
          <w:rPr>
            <w:bCs/>
          </w:rPr>
          <w:delText>is identified as being major</w:delText>
        </w:r>
      </w:del>
      <w:r w:rsidRPr="006E29B8">
        <w:rPr>
          <w:bCs/>
        </w:rPr>
        <w:t xml:space="preserve">, secondary emissions </w:t>
      </w:r>
      <w:del w:id="10623" w:author="jinahar" w:date="2013-06-24T18:00:00Z">
        <w:r w:rsidRPr="006E29B8" w:rsidDel="00541F57">
          <w:rPr>
            <w:bCs/>
          </w:rPr>
          <w:delText xml:space="preserve">are added to the primary emissions and </w:delText>
        </w:r>
      </w:del>
      <w:ins w:id="10624"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625" w:author="jinahar" w:date="2013-06-24T17:59:00Z"/>
          <w:bCs/>
        </w:rPr>
      </w:pPr>
      <w:ins w:id="10626" w:author="jinahar" w:date="2013-06-24T17:59:00Z">
        <w:r w:rsidRPr="006E29B8">
          <w:rPr>
            <w:bCs/>
          </w:rPr>
          <w:t>[ED. NOTE: This rule was moved verbatim from OAR 340-2</w:t>
        </w:r>
      </w:ins>
      <w:ins w:id="10627" w:author="jinahar" w:date="2013-06-24T18:00:00Z">
        <w:r w:rsidRPr="006E29B8">
          <w:rPr>
            <w:bCs/>
          </w:rPr>
          <w:t>24</w:t>
        </w:r>
      </w:ins>
      <w:ins w:id="10628" w:author="jinahar" w:date="2013-06-24T17:59:00Z">
        <w:r w:rsidRPr="006E29B8">
          <w:rPr>
            <w:bCs/>
          </w:rPr>
          <w:t>-0</w:t>
        </w:r>
      </w:ins>
      <w:ins w:id="10629" w:author="jinahar" w:date="2013-06-24T18:01:00Z">
        <w:r w:rsidRPr="006E29B8">
          <w:rPr>
            <w:bCs/>
          </w:rPr>
          <w:t>10</w:t>
        </w:r>
      </w:ins>
      <w:ins w:id="10630"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631" w:author="pcuser" w:date="2013-01-09T09:43:00Z">
        <w:r w:rsidRPr="006E29B8">
          <w:t xml:space="preserve">federal </w:t>
        </w:r>
      </w:ins>
      <w:r w:rsidRPr="006E29B8">
        <w:t xml:space="preserve">major source or major modification </w:t>
      </w:r>
      <w:ins w:id="10632"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633" w:author="pcuser" w:date="2012-12-07T09:24:00Z">
        <w:r w:rsidRPr="006E29B8" w:rsidDel="00EB2CDC">
          <w:delText>the Department</w:delText>
        </w:r>
      </w:del>
      <w:ins w:id="10634"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635" w:author="Preferred Customer" w:date="2013-07-24T23:07:00Z"/>
          <w:b/>
          <w:bCs/>
        </w:rPr>
      </w:pPr>
      <w:ins w:id="10636" w:author="Preferred Customer" w:date="2013-07-24T23:07:00Z">
        <w:r w:rsidRPr="006E29B8">
          <w:rPr>
            <w:b/>
            <w:bCs/>
          </w:rPr>
          <w:t>340-22</w:t>
        </w:r>
      </w:ins>
      <w:ins w:id="10637" w:author="pcuser" w:date="2012-12-06T13:12:00Z">
        <w:r w:rsidRPr="006E29B8">
          <w:rPr>
            <w:b/>
            <w:bCs/>
          </w:rPr>
          <w:t>4</w:t>
        </w:r>
      </w:ins>
      <w:ins w:id="10638" w:author="pcuser" w:date="2012-12-06T13:11:00Z">
        <w:r w:rsidRPr="006E29B8">
          <w:rPr>
            <w:b/>
            <w:bCs/>
          </w:rPr>
          <w:t>-0045</w:t>
        </w:r>
      </w:ins>
    </w:p>
    <w:p w:rsidR="006E29B8" w:rsidRPr="006E29B8" w:rsidRDefault="006E29B8" w:rsidP="006E29B8">
      <w:pPr>
        <w:rPr>
          <w:ins w:id="10639" w:author="pcuser" w:date="2012-12-06T13:13:00Z"/>
          <w:bCs/>
        </w:rPr>
      </w:pPr>
      <w:ins w:id="10640" w:author="pcuser" w:date="2012-12-06T13:13:00Z">
        <w:r w:rsidRPr="006E29B8">
          <w:rPr>
            <w:b/>
            <w:bCs/>
          </w:rPr>
          <w:t xml:space="preserve">Requirements for Sources in </w:t>
        </w:r>
      </w:ins>
      <w:ins w:id="10641" w:author="jinahar" w:date="2013-03-28T10:33:00Z">
        <w:r w:rsidRPr="006E29B8">
          <w:rPr>
            <w:b/>
            <w:bCs/>
          </w:rPr>
          <w:t>Sustainment</w:t>
        </w:r>
      </w:ins>
      <w:ins w:id="10642" w:author="pcuser" w:date="2012-12-06T13:14:00Z">
        <w:r w:rsidRPr="006E29B8">
          <w:rPr>
            <w:b/>
            <w:bCs/>
          </w:rPr>
          <w:t xml:space="preserve"> </w:t>
        </w:r>
      </w:ins>
      <w:ins w:id="10643" w:author="pcuser" w:date="2012-12-06T13:12:00Z">
        <w:r w:rsidRPr="006E29B8">
          <w:rPr>
            <w:b/>
            <w:bCs/>
          </w:rPr>
          <w:t>Areas</w:t>
        </w:r>
      </w:ins>
    </w:p>
    <w:p w:rsidR="00656292" w:rsidRPr="00656292" w:rsidRDefault="00656292" w:rsidP="00656292">
      <w:pPr>
        <w:rPr>
          <w:ins w:id="10644" w:author="Preferred Customer" w:date="2013-09-18T23:03:00Z"/>
        </w:rPr>
      </w:pPr>
      <w:ins w:id="10645" w:author="Preferred Customer" w:date="2013-09-18T23:03:00Z">
        <w:r w:rsidRPr="00656292">
          <w:t xml:space="preserve">Within a designated sustainment area, proposed federal major sources and major modifications </w:t>
        </w:r>
      </w:ins>
      <w:ins w:id="10646" w:author="jinahar" w:date="2013-09-19T13:42:00Z">
        <w:r w:rsidR="00CD40F8">
          <w:t xml:space="preserve">at federal major sources of a sustainment pollutant </w:t>
        </w:r>
      </w:ins>
      <w:ins w:id="10647" w:author="Preferred Customer" w:date="2013-09-18T23:03:00Z">
        <w:r w:rsidRPr="00656292">
          <w:t>must meet the requirements listed below:</w:t>
        </w:r>
      </w:ins>
    </w:p>
    <w:p w:rsidR="00656292" w:rsidRPr="00656292" w:rsidRDefault="00656292" w:rsidP="00656292">
      <w:pPr>
        <w:rPr>
          <w:ins w:id="10648" w:author="Preferred Customer" w:date="2013-09-18T23:03:00Z"/>
        </w:rPr>
      </w:pPr>
      <w:ins w:id="10649" w:author="Preferred Customer" w:date="2013-09-18T23:03:00Z">
        <w:r w:rsidRPr="00656292">
          <w:t>(1) OAR 340-224-0070; and</w:t>
        </w:r>
      </w:ins>
    </w:p>
    <w:p w:rsidR="00656292" w:rsidRDefault="00656292" w:rsidP="00656292">
      <w:pPr>
        <w:rPr>
          <w:ins w:id="10650" w:author="Mark" w:date="2014-02-10T13:40:00Z"/>
        </w:rPr>
      </w:pPr>
      <w:ins w:id="10651" w:author="Preferred Customer" w:date="2013-09-18T23:03:00Z">
        <w:r w:rsidRPr="00656292">
          <w:t xml:space="preserve">(2) For the </w:t>
        </w:r>
      </w:ins>
      <w:ins w:id="10652" w:author="jinahar" w:date="2013-09-19T13:43:00Z">
        <w:r w:rsidR="00CD40F8">
          <w:t xml:space="preserve">sustainment </w:t>
        </w:r>
      </w:ins>
      <w:ins w:id="10653" w:author="Preferred Customer" w:date="2013-09-18T23:03:00Z">
        <w:r>
          <w:t xml:space="preserve">pollutant, </w:t>
        </w:r>
        <w:r w:rsidRPr="00656292">
          <w:t xml:space="preserve">including precursors, demonstrate a net air quality benefit under OAR 340-224-0510 and 340-224-0520 for ozone areas or </w:t>
        </w:r>
      </w:ins>
      <w:ins w:id="10654" w:author="Mark" w:date="2014-02-10T13:43:00Z">
        <w:r w:rsidR="00E72044">
          <w:t xml:space="preserve">under </w:t>
        </w:r>
      </w:ins>
      <w:ins w:id="10655" w:author="Mark" w:date="2014-02-10T13:44:00Z">
        <w:r w:rsidR="00E72044">
          <w:t xml:space="preserve">OAR 340-224-0510 and </w:t>
        </w:r>
      </w:ins>
      <w:ins w:id="10656" w:author="Preferred Customer" w:date="2013-09-18T23:03:00Z">
        <w:r w:rsidRPr="00656292">
          <w:t>340-</w:t>
        </w:r>
      </w:ins>
      <w:ins w:id="10657" w:author="pcuser" w:date="2014-02-13T10:29:00Z">
        <w:r w:rsidR="00EA40E7">
          <w:t>224-0530</w:t>
        </w:r>
      </w:ins>
      <w:ins w:id="10658"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659" w:author="Preferred Customer" w:date="2013-09-18T23:03:00Z"/>
        </w:rPr>
      </w:pPr>
    </w:p>
    <w:p w:rsidR="006E29B8" w:rsidRPr="006E29B8" w:rsidRDefault="006E29B8" w:rsidP="006E29B8">
      <w:pPr>
        <w:rPr>
          <w:ins w:id="10660" w:author="pcuser" w:date="2013-08-24T12:57:00Z"/>
        </w:rPr>
      </w:pPr>
      <w:ins w:id="10661" w:author="pcuser" w:date="2013-08-24T12:57:00Z">
        <w:r w:rsidRPr="006E29B8">
          <w:rPr>
            <w:b/>
            <w:bCs/>
          </w:rPr>
          <w:t>NOTE</w:t>
        </w:r>
      </w:ins>
      <w:ins w:id="10662"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663" w:author="jinahar" w:date="2013-03-06T14:40:00Z"/>
        </w:rPr>
      </w:pPr>
      <w:ins w:id="10664"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665" w:author="pcuser" w:date="2013-01-09T09:54:00Z">
        <w:r w:rsidRPr="006E29B8">
          <w:t xml:space="preserve">federal </w:t>
        </w:r>
      </w:ins>
      <w:r w:rsidRPr="006E29B8">
        <w:t xml:space="preserve">major sources and major modifications </w:t>
      </w:r>
      <w:ins w:id="10666"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667" w:author="jinahar" w:date="2013-07-24T17:37:00Z">
        <w:r w:rsidRPr="006E29B8" w:rsidDel="00986E40">
          <w:delText xml:space="preserve">SO2 or </w:delText>
        </w:r>
      </w:del>
      <w:r w:rsidRPr="006E29B8">
        <w:t xml:space="preserve">NOx </w:t>
      </w:r>
      <w:ins w:id="10668"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669" w:author="Preferred Customer" w:date="2013-09-12T22:03:00Z">
        <w:r w:rsidRPr="006E29B8" w:rsidDel="006B4659">
          <w:delText>or</w:delText>
        </w:r>
      </w:del>
      <w:ins w:id="10670" w:author="Preferred Customer" w:date="2013-09-12T22:03:00Z">
        <w:r w:rsidR="006B4659">
          <w:t>and</w:t>
        </w:r>
      </w:ins>
      <w:r w:rsidRPr="006E29B8">
        <w:t xml:space="preserve"> precursor</w:t>
      </w:r>
      <w:del w:id="10671" w:author="Preferred Customer" w:date="2013-09-12T22:05:00Z">
        <w:r w:rsidRPr="006E29B8" w:rsidDel="00CA13E0">
          <w:delText>(s)</w:delText>
        </w:r>
      </w:del>
      <w:r w:rsidRPr="006E29B8">
        <w:t xml:space="preserve"> emitted at or above the </w:t>
      </w:r>
      <w:del w:id="10672" w:author="jinahar" w:date="2013-09-13T15:38:00Z">
        <w:r w:rsidRPr="006E29B8" w:rsidDel="006C41D7">
          <w:delText>significant emission rate (</w:delText>
        </w:r>
      </w:del>
      <w:r w:rsidRPr="006E29B8">
        <w:t>SER</w:t>
      </w:r>
      <w:del w:id="10673"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674"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675"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676" w:author="jinahar" w:date="2013-12-05T13:57:00Z">
        <w:r w:rsidRPr="006E29B8" w:rsidDel="001B1B0E">
          <w:delText xml:space="preserve"> (s)</w:delText>
        </w:r>
      </w:del>
      <w:r w:rsidRPr="006E29B8">
        <w:t xml:space="preserve"> and is included in the most recent netting basis </w:t>
      </w:r>
      <w:ins w:id="10677" w:author="PCAdmin" w:date="2013-12-04T13:31:00Z">
        <w:r w:rsidR="00872125">
          <w:t>and contributed to the emissions increase calculated in OAR 340-224-0025(2)(b)</w:t>
        </w:r>
      </w:ins>
      <w:del w:id="10678"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679" w:author="Preferred Customer" w:date="2012-09-11T22:20:00Z">
        <w:r w:rsidRPr="006E29B8">
          <w:t>f</w:t>
        </w:r>
      </w:ins>
      <w:r w:rsidRPr="006E29B8">
        <w:t xml:space="preserve">or the </w:t>
      </w:r>
      <w:r w:rsidR="0050745D" w:rsidRPr="00CD40F8">
        <w:t>nonattainment pollutant</w:t>
      </w:r>
      <w:r w:rsidRPr="006E29B8">
        <w:t xml:space="preserve"> or precursor</w:t>
      </w:r>
      <w:del w:id="10680"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681" w:author="pcuser" w:date="2013-05-08T12:01:00Z">
        <w:r w:rsidRPr="006E29B8">
          <w:t>M</w:t>
        </w:r>
      </w:ins>
      <w:ins w:id="10682" w:author="Preferred Customer" w:date="2012-12-18T15:51:00Z">
        <w:r w:rsidRPr="006E29B8">
          <w:t xml:space="preserve">ajor </w:t>
        </w:r>
      </w:ins>
      <w:r w:rsidRPr="006E29B8">
        <w:t xml:space="preserve">NSR application, </w:t>
      </w:r>
      <w:del w:id="10683" w:author="pcuser" w:date="2012-12-07T09:24:00Z">
        <w:r w:rsidRPr="006E29B8" w:rsidDel="00EB2CDC">
          <w:delText>the Department</w:delText>
        </w:r>
      </w:del>
      <w:ins w:id="10684"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685" w:author="PCAdmin" w:date="2013-12-04T13:32:00Z">
        <w:r w:rsidR="00872125">
          <w:t xml:space="preserve">physical change or </w:t>
        </w:r>
      </w:ins>
      <w:r w:rsidRPr="006E29B8">
        <w:t xml:space="preserve">change </w:t>
      </w:r>
      <w:ins w:id="10686" w:author="PCAdmin" w:date="2013-12-04T13:33:00Z">
        <w:r w:rsidR="00872125">
          <w:t xml:space="preserve">in the method of operation </w:t>
        </w:r>
      </w:ins>
      <w:ins w:id="10687" w:author="PCAdmin" w:date="2013-12-04T13:38:00Z">
        <w:r w:rsidR="00872125">
          <w:t xml:space="preserve">at a unit that contributed to the emissions increase </w:t>
        </w:r>
      </w:ins>
      <w:ins w:id="10688" w:author="PCAdmin" w:date="2013-12-04T13:39:00Z">
        <w:r w:rsidR="00872125">
          <w:t>calculated</w:t>
        </w:r>
      </w:ins>
      <w:ins w:id="10689" w:author="PCAdmin" w:date="2013-12-04T13:38:00Z">
        <w:r w:rsidR="00872125">
          <w:t xml:space="preserve"> </w:t>
        </w:r>
      </w:ins>
      <w:ins w:id="10690" w:author="PCAdmin" w:date="2013-12-04T13:39:00Z">
        <w:r w:rsidR="00770331">
          <w:t xml:space="preserve">in </w:t>
        </w:r>
        <w:r w:rsidR="00872125">
          <w:t>O</w:t>
        </w:r>
      </w:ins>
      <w:ins w:id="10691" w:author="PCAdmin" w:date="2013-12-04T13:40:00Z">
        <w:r w:rsidR="00770331">
          <w:t>A</w:t>
        </w:r>
      </w:ins>
      <w:ins w:id="10692" w:author="PCAdmin" w:date="2013-12-04T13:39:00Z">
        <w:r w:rsidR="00872125">
          <w:t xml:space="preserve">R 340-224-0025(2)(b) </w:t>
        </w:r>
      </w:ins>
      <w:r w:rsidRPr="006E29B8">
        <w:t xml:space="preserve">was made in compliance with </w:t>
      </w:r>
      <w:ins w:id="10693" w:author="pcuser" w:date="2013-05-08T12:01:00Z">
        <w:r w:rsidRPr="006E29B8">
          <w:t>M</w:t>
        </w:r>
      </w:ins>
      <w:ins w:id="10694"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695" w:author="pcuser" w:date="2013-05-08T12:01:00Z">
        <w:r w:rsidRPr="006E29B8">
          <w:t>M</w:t>
        </w:r>
      </w:ins>
      <w:ins w:id="10696"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697" w:author="PCAdmin" w:date="2013-12-04T13:40:00Z">
        <w:r w:rsidR="00770331">
          <w:t>Physical changes or changes in the met</w:t>
        </w:r>
      </w:ins>
      <w:ins w:id="10698" w:author="PCAdmin" w:date="2013-12-04T13:42:00Z">
        <w:r w:rsidR="00770331">
          <w:t>h</w:t>
        </w:r>
      </w:ins>
      <w:ins w:id="10699" w:author="PCAdmin" w:date="2013-12-04T13:40:00Z">
        <w:r w:rsidR="00770331">
          <w:t xml:space="preserve">od of operation </w:t>
        </w:r>
      </w:ins>
      <w:del w:id="10700" w:author="PCAdmin" w:date="2013-12-04T13:41:00Z">
        <w:r w:rsidRPr="006E29B8" w:rsidDel="00770331">
          <w:delText xml:space="preserve">Modifications </w:delText>
        </w:r>
      </w:del>
      <w:r w:rsidRPr="006E29B8">
        <w:t xml:space="preserve">to individual emissions units that </w:t>
      </w:r>
      <w:ins w:id="10701" w:author="PCAdmin" w:date="2013-12-04T13:41:00Z">
        <w:r w:rsidR="00770331">
          <w:t xml:space="preserve">contributed to the emissions increase calculated in OAR 340-224-0025(2)(b) but only </w:t>
        </w:r>
      </w:ins>
      <w:r w:rsidRPr="006E29B8">
        <w:t>increase</w:t>
      </w:r>
      <w:ins w:id="10702"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703" w:author="pcuser" w:date="2013-02-07T11:12:00Z"/>
        </w:rPr>
      </w:pPr>
      <w:r w:rsidRPr="006E29B8">
        <w:t xml:space="preserve">(C) They were constructed without, or in violation of, </w:t>
      </w:r>
      <w:del w:id="10704" w:author="pcuser" w:date="2012-12-07T09:24:00Z">
        <w:r w:rsidRPr="006E29B8" w:rsidDel="00EB2CDC">
          <w:delText>the Department</w:delText>
        </w:r>
      </w:del>
      <w:ins w:id="10705" w:author="pcuser" w:date="2012-12-07T09:24:00Z">
        <w:r w:rsidRPr="006E29B8">
          <w:t>DEQ</w:t>
        </w:r>
      </w:ins>
      <w:r w:rsidRPr="006E29B8">
        <w:t xml:space="preserve">'s approval. </w:t>
      </w:r>
    </w:p>
    <w:p w:rsidR="006E29B8" w:rsidRPr="006E29B8" w:rsidRDefault="006E29B8" w:rsidP="006E29B8">
      <w:pPr>
        <w:rPr>
          <w:ins w:id="10706" w:author="pcuser" w:date="2013-02-07T11:18:00Z"/>
        </w:rPr>
      </w:pPr>
      <w:ins w:id="10707" w:author="pcuser" w:date="2013-02-07T11:18:00Z">
        <w:r w:rsidRPr="006E29B8">
          <w:t xml:space="preserve">(2) Air Quality Protection:  </w:t>
        </w:r>
      </w:ins>
    </w:p>
    <w:p w:rsidR="006E29B8" w:rsidRPr="006E29B8" w:rsidRDefault="006E29B8" w:rsidP="006E29B8">
      <w:pPr>
        <w:rPr>
          <w:ins w:id="10708" w:author="jinahar" w:date="2013-05-14T13:04:00Z"/>
          <w:bCs/>
        </w:rPr>
      </w:pPr>
      <w:ins w:id="10709" w:author="jinahar" w:date="2013-05-14T13:04:00Z">
        <w:r w:rsidRPr="006E29B8">
          <w:t xml:space="preserve">(a) Air Quality Analysis: </w:t>
        </w:r>
        <w:r w:rsidR="002E6033" w:rsidRPr="00B26D1F">
          <w:rPr>
            <w:bCs/>
          </w:rPr>
          <w:t xml:space="preserve">The owner or operator of a federal major source must </w:t>
        </w:r>
      </w:ins>
      <w:ins w:id="10710" w:author="jinahar" w:date="2013-09-17T14:45:00Z">
        <w:r w:rsidR="00B26D1F" w:rsidRPr="00B26D1F">
          <w:rPr>
            <w:bCs/>
          </w:rPr>
          <w:t>conduct</w:t>
        </w:r>
        <w:r w:rsidR="002E6033" w:rsidRPr="00B26D1F">
          <w:rPr>
            <w:bCs/>
          </w:rPr>
          <w:t xml:space="preserve"> </w:t>
        </w:r>
      </w:ins>
      <w:ins w:id="10711" w:author="Preferred Customer" w:date="2013-09-13T07:18:00Z">
        <w:r w:rsidR="002E6033" w:rsidRPr="00B26D1F">
          <w:rPr>
            <w:bCs/>
          </w:rPr>
          <w:t xml:space="preserve">the air quality related values </w:t>
        </w:r>
      </w:ins>
      <w:ins w:id="10712" w:author="jinahar" w:date="2013-09-17T14:48:00Z">
        <w:r w:rsidR="00B26D1F" w:rsidRPr="00B26D1F">
          <w:rPr>
            <w:bCs/>
          </w:rPr>
          <w:t xml:space="preserve">protection </w:t>
        </w:r>
      </w:ins>
      <w:ins w:id="10713" w:author="jinahar" w:date="2013-09-17T14:46:00Z">
        <w:r w:rsidR="00B26D1F" w:rsidRPr="00B26D1F">
          <w:rPr>
            <w:bCs/>
          </w:rPr>
          <w:t xml:space="preserve">analysis </w:t>
        </w:r>
      </w:ins>
      <w:ins w:id="10714" w:author="Preferred Customer" w:date="2013-09-13T07:18:00Z">
        <w:r w:rsidR="002E6033" w:rsidRPr="00B26D1F">
          <w:rPr>
            <w:bCs/>
          </w:rPr>
          <w:t>under</w:t>
        </w:r>
      </w:ins>
      <w:ins w:id="10715"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716" w:author="jinahar" w:date="2013-02-12T15:34:00Z"/>
        </w:rPr>
      </w:pPr>
      <w:ins w:id="10717" w:author="jinahar" w:date="2013-02-12T15:34:00Z">
        <w:r w:rsidRPr="006E29B8">
          <w:t xml:space="preserve"> </w:t>
        </w:r>
      </w:ins>
      <w:ins w:id="10718" w:author="pcuser" w:date="2013-02-07T11:18:00Z">
        <w:r w:rsidRPr="006E29B8">
          <w:t xml:space="preserve">(b) Net Air Quality Benefit:  </w:t>
        </w:r>
      </w:ins>
      <w:ins w:id="10719" w:author="jinahar" w:date="2013-02-12T15:34:00Z">
        <w:r w:rsidRPr="006E29B8">
          <w:t xml:space="preserve">The owner or operator </w:t>
        </w:r>
      </w:ins>
      <w:ins w:id="10720" w:author="Preferred Customer" w:date="2013-09-13T07:16:00Z">
        <w:r w:rsidR="0090173E">
          <w:t xml:space="preserve">of a federal major source </w:t>
        </w:r>
      </w:ins>
      <w:ins w:id="10721" w:author="jinahar" w:date="2013-02-12T15:34:00Z">
        <w:r w:rsidRPr="006E29B8">
          <w:t xml:space="preserve">must </w:t>
        </w:r>
      </w:ins>
      <w:ins w:id="10722" w:author="Preferred Customer" w:date="2013-09-13T07:16:00Z">
        <w:r w:rsidR="0090173E">
          <w:t xml:space="preserve">demonstrate net air quality benefit using offsets under </w:t>
        </w:r>
      </w:ins>
      <w:ins w:id="10723" w:author="jinahar" w:date="2013-02-12T15:34:00Z">
        <w:r w:rsidRPr="006E29B8">
          <w:t xml:space="preserve">OAR </w:t>
        </w:r>
      </w:ins>
      <w:ins w:id="10724" w:author="NWR Projector Cart" w:date="2014-01-24T10:31:00Z">
        <w:r w:rsidR="00A67221" w:rsidRPr="00E72044">
          <w:t>340-224-0510 and</w:t>
        </w:r>
        <w:r w:rsidR="006527C9">
          <w:t xml:space="preserve"> </w:t>
        </w:r>
      </w:ins>
      <w:ins w:id="10725" w:author="Preferred Customer" w:date="2013-05-14T22:29:00Z">
        <w:r w:rsidRPr="006E29B8">
          <w:t>340-224-0520</w:t>
        </w:r>
      </w:ins>
      <w:ins w:id="10726" w:author="jinahar" w:date="2013-02-12T15:34:00Z">
        <w:r w:rsidRPr="006E29B8">
          <w:t xml:space="preserve"> for ozone areas or </w:t>
        </w:r>
      </w:ins>
      <w:ins w:id="10727" w:author="Preferred Customer" w:date="2013-09-13T07:17:00Z">
        <w:r w:rsidR="0090173E">
          <w:t xml:space="preserve">under OAR </w:t>
        </w:r>
      </w:ins>
      <w:ins w:id="10728" w:author="NWR Projector Cart" w:date="2014-01-24T10:31:00Z">
        <w:r w:rsidR="00A67221" w:rsidRPr="00E72044">
          <w:t>340-224-0510 and</w:t>
        </w:r>
        <w:r w:rsidR="006527C9">
          <w:t xml:space="preserve"> </w:t>
        </w:r>
      </w:ins>
      <w:ins w:id="10729" w:author="Preferred Customer" w:date="2013-05-14T22:29:00Z">
        <w:r w:rsidRPr="006E29B8">
          <w:t>340-</w:t>
        </w:r>
      </w:ins>
      <w:ins w:id="10730" w:author="pcuser" w:date="2014-02-13T10:29:00Z">
        <w:r w:rsidR="00EA40E7">
          <w:t>224-0530</w:t>
        </w:r>
      </w:ins>
      <w:ins w:id="10731" w:author="jinahar" w:date="2013-02-12T15:34:00Z">
        <w:r w:rsidRPr="006E29B8">
          <w:t>(2) and (</w:t>
        </w:r>
      </w:ins>
      <w:ins w:id="10732" w:author="pcuser" w:date="2013-07-11T14:27:00Z">
        <w:r w:rsidRPr="006E29B8">
          <w:t>5</w:t>
        </w:r>
      </w:ins>
      <w:ins w:id="10733" w:author="jinahar" w:date="2013-02-12T15:34:00Z">
        <w:r w:rsidRPr="006E29B8">
          <w:t>) for non-ozone areas, whichever is applicable.</w:t>
        </w:r>
      </w:ins>
    </w:p>
    <w:p w:rsidR="006E29B8" w:rsidRPr="006E29B8" w:rsidRDefault="006E29B8" w:rsidP="006E29B8">
      <w:pPr>
        <w:rPr>
          <w:ins w:id="10734" w:author="pcuser" w:date="2013-02-07T12:41:00Z"/>
        </w:rPr>
      </w:pPr>
      <w:ins w:id="10735" w:author="pcuser" w:date="2013-05-09T09:55:00Z">
        <w:r w:rsidRPr="006E29B8">
          <w:t>(</w:t>
        </w:r>
      </w:ins>
      <w:ins w:id="10736" w:author="pcuser" w:date="2013-02-07T12:41:00Z">
        <w:r w:rsidRPr="006E29B8">
          <w:t>3)</w:t>
        </w:r>
      </w:ins>
      <w:ins w:id="10737" w:author="jinahar" w:date="2013-02-15T13:22:00Z">
        <w:r w:rsidRPr="006E29B8">
          <w:t xml:space="preserve"> </w:t>
        </w:r>
      </w:ins>
      <w:ins w:id="10738" w:author="pcuser" w:date="2013-05-09T09:55:00Z">
        <w:r w:rsidRPr="006E29B8">
          <w:t xml:space="preserve">Sources Impacting Other Designated Areas:  The owner or operator of any </w:t>
        </w:r>
      </w:ins>
      <w:ins w:id="10739" w:author="Preferred Customer" w:date="2013-09-13T07:51:00Z">
        <w:r w:rsidR="00C606F0">
          <w:t xml:space="preserve">federal major </w:t>
        </w:r>
      </w:ins>
      <w:ins w:id="10740" w:author="pcuser" w:date="2013-05-09T09:55:00Z">
        <w:r w:rsidRPr="006E29B8">
          <w:t xml:space="preserve">source that </w:t>
        </w:r>
      </w:ins>
      <w:ins w:id="10741" w:author="jinahar" w:date="2013-09-13T14:42:00Z">
        <w:r w:rsidR="004F1663">
          <w:t xml:space="preserve">will have a </w:t>
        </w:r>
      </w:ins>
      <w:ins w:id="10742" w:author="pcuser" w:date="2013-05-09T09:55:00Z">
        <w:r w:rsidRPr="006E29B8">
          <w:t>significant impact</w:t>
        </w:r>
      </w:ins>
      <w:ins w:id="10743" w:author="jinahar" w:date="2013-09-13T14:42:00Z">
        <w:r w:rsidR="004F1663">
          <w:t xml:space="preserve"> on</w:t>
        </w:r>
      </w:ins>
      <w:ins w:id="10744" w:author="pcuser" w:date="2013-05-09T09:55:00Z">
        <w:r w:rsidRPr="006E29B8">
          <w:t xml:space="preserve"> air quality in a designated area other than the one the source is locating in must </w:t>
        </w:r>
      </w:ins>
      <w:ins w:id="10745" w:author="Preferred Customer" w:date="2013-09-13T07:51:00Z">
        <w:r w:rsidR="00C606F0">
          <w:t xml:space="preserve">also </w:t>
        </w:r>
      </w:ins>
      <w:ins w:id="10746" w:author="pcuser" w:date="2013-05-09T09:55:00Z">
        <w:r w:rsidRPr="006E29B8">
          <w:t xml:space="preserve">meet the requirements </w:t>
        </w:r>
      </w:ins>
      <w:ins w:id="10747" w:author="Preferred Customer" w:date="2013-09-13T07:51:00Z">
        <w:r w:rsidR="00C606F0">
          <w:t>for demonstrating</w:t>
        </w:r>
      </w:ins>
      <w:ins w:id="10748" w:author="pcuser" w:date="2013-05-09T09:55:00Z">
        <w:r w:rsidRPr="006E29B8">
          <w:t xml:space="preserve"> net air quality benefit </w:t>
        </w:r>
      </w:ins>
      <w:ins w:id="10749" w:author="Preferred Customer" w:date="2013-09-13T07:52:00Z">
        <w:r w:rsidR="00C606F0">
          <w:t>under</w:t>
        </w:r>
      </w:ins>
      <w:ins w:id="10750" w:author="pcuser" w:date="2013-05-09T09:55:00Z">
        <w:r w:rsidRPr="006E29B8">
          <w:t xml:space="preserve"> OAR </w:t>
        </w:r>
      </w:ins>
      <w:ins w:id="10751" w:author="Preferred Customer" w:date="2013-05-14T22:29:00Z">
        <w:r w:rsidRPr="006E29B8">
          <w:t>340-224-0520</w:t>
        </w:r>
      </w:ins>
      <w:ins w:id="10752" w:author="pcuser" w:date="2013-05-09T09:55:00Z">
        <w:r w:rsidRPr="006E29B8">
          <w:t xml:space="preserve"> </w:t>
        </w:r>
      </w:ins>
      <w:ins w:id="10753" w:author="jinahar" w:date="2013-07-24T17:38:00Z">
        <w:r w:rsidRPr="006E29B8">
          <w:t xml:space="preserve">for ozone areas </w:t>
        </w:r>
      </w:ins>
      <w:ins w:id="10754" w:author="pcuser" w:date="2013-05-09T09:55:00Z">
        <w:r w:rsidRPr="006E29B8">
          <w:t xml:space="preserve">or </w:t>
        </w:r>
      </w:ins>
      <w:ins w:id="10755" w:author="Preferred Customer" w:date="2013-09-22T19:20:00Z">
        <w:r w:rsidR="00810DEF">
          <w:t xml:space="preserve">OAR </w:t>
        </w:r>
      </w:ins>
      <w:ins w:id="10756" w:author="Preferred Customer" w:date="2013-05-14T22:28:00Z">
        <w:r w:rsidRPr="006E29B8">
          <w:t>340-</w:t>
        </w:r>
      </w:ins>
      <w:ins w:id="10757" w:author="pcuser" w:date="2014-02-13T10:30:00Z">
        <w:r w:rsidR="00EA40E7">
          <w:t>224-0540</w:t>
        </w:r>
      </w:ins>
      <w:ins w:id="10758" w:author="jinahar" w:date="2013-07-24T17:38:00Z">
        <w:r w:rsidRPr="006E29B8">
          <w:t xml:space="preserve"> for non-ozone areas</w:t>
        </w:r>
      </w:ins>
      <w:ins w:id="10759" w:author="pcuser" w:date="2013-05-09T09:55:00Z">
        <w:r w:rsidRPr="006E29B8">
          <w:t>, whichever is applicable</w:t>
        </w:r>
      </w:ins>
      <w:ins w:id="10760" w:author="pcuser" w:date="2013-05-09T09:54:00Z">
        <w:r w:rsidRPr="006E29B8">
          <w:t>.</w:t>
        </w:r>
        <w:r w:rsidRPr="006E29B8" w:rsidDel="00E14A5F">
          <w:t xml:space="preserve"> </w:t>
        </w:r>
      </w:ins>
    </w:p>
    <w:p w:rsidR="006E29B8" w:rsidRPr="006E29B8" w:rsidDel="00481457" w:rsidRDefault="006E29B8" w:rsidP="006E29B8">
      <w:pPr>
        <w:rPr>
          <w:ins w:id="10761" w:author="pcuser" w:date="2013-02-07T12:42:00Z"/>
          <w:del w:id="10762" w:author="jinahar" w:date="2013-05-14T12:33:00Z"/>
        </w:rPr>
      </w:pPr>
      <w:del w:id="10763" w:author="Preferred Customer" w:date="2013-09-13T07:53:00Z">
        <w:r w:rsidRPr="006E29B8" w:rsidDel="00C606F0">
          <w:delText xml:space="preserve">(2) Offsets and Net Air Quality Benefit. The owner or operator must obtain offsets </w:delText>
        </w:r>
      </w:del>
      <w:del w:id="10764"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765" w:author="pcuser" w:date="2013-02-07T12:42:00Z"/>
        </w:rPr>
      </w:pPr>
      <w:del w:id="10766" w:author="pcuser" w:date="2013-02-07T12:42:00Z">
        <w:r w:rsidRPr="006E29B8" w:rsidDel="00481457">
          <w:delText xml:space="preserve"> </w:delText>
        </w:r>
      </w:del>
      <w:r w:rsidRPr="006E29B8">
        <w:t>(</w:t>
      </w:r>
      <w:del w:id="10767" w:author="pcuser" w:date="2013-02-07T12:43:00Z">
        <w:r w:rsidRPr="006E29B8" w:rsidDel="00684D6B">
          <w:delText>3</w:delText>
        </w:r>
      </w:del>
      <w:ins w:id="10768"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769" w:author="Preferred Customer" w:date="2013-06-28T08:24:00Z">
        <w:r w:rsidRPr="006E29B8">
          <w:t xml:space="preserve">federal major </w:t>
        </w:r>
      </w:ins>
      <w:r w:rsidRPr="006E29B8">
        <w:t xml:space="preserve">source </w:t>
      </w:r>
      <w:del w:id="1077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71" w:author="jinahar" w:date="2013-01-31T11:36:00Z">
        <w:r w:rsidRPr="006E29B8" w:rsidDel="007D6EE5">
          <w:delText xml:space="preserve">division </w:delText>
        </w:r>
      </w:del>
      <w:ins w:id="10772" w:author="jinahar" w:date="2013-01-31T11:36:00Z">
        <w:r w:rsidRPr="006E29B8">
          <w:t xml:space="preserve">rule </w:t>
        </w:r>
      </w:ins>
      <w:r w:rsidRPr="006E29B8">
        <w:t xml:space="preserve">must evaluate alternative sites, sizes, production processes, and environmental control techniques for the proposed source or </w:t>
      </w:r>
      <w:ins w:id="10773" w:author="jinahar" w:date="2013-09-20T14:00:00Z">
        <w:r w:rsidR="000330F1">
          <w:t xml:space="preserve">major </w:t>
        </w:r>
      </w:ins>
      <w:r w:rsidRPr="006E29B8">
        <w:t xml:space="preserve">modification and demonstrate that benefits of the proposed source or </w:t>
      </w:r>
      <w:ins w:id="10774"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775" w:author="Preferred Customer" w:date="2013-06-28T08:25:00Z">
        <w:r w:rsidRPr="006E29B8">
          <w:t xml:space="preserve">federal major </w:t>
        </w:r>
      </w:ins>
      <w:r w:rsidRPr="006E29B8">
        <w:t xml:space="preserve">source </w:t>
      </w:r>
      <w:del w:id="1077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77" w:author="jinahar" w:date="2013-01-31T11:36:00Z">
        <w:r w:rsidRPr="006E29B8" w:rsidDel="007D6EE5">
          <w:delText xml:space="preserve">division </w:delText>
        </w:r>
      </w:del>
      <w:ins w:id="10778" w:author="jinahar" w:date="2013-01-31T11:36:00Z">
        <w:r w:rsidRPr="006E29B8">
          <w:t xml:space="preserve">rule </w:t>
        </w:r>
      </w:ins>
      <w:r w:rsidRPr="006E29B8">
        <w:t xml:space="preserve">must demonstrate that all </w:t>
      </w:r>
      <w:ins w:id="10779"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780" w:author="Preferred Customer" w:date="2013-09-14T17:41:00Z">
        <w:r w:rsidRPr="006E29B8" w:rsidDel="00906ECE">
          <w:delText>Act</w:delText>
        </w:r>
      </w:del>
      <w:ins w:id="10781" w:author="Preferred Customer" w:date="2013-09-14T17:41:00Z">
        <w:r w:rsidR="00906ECE">
          <w:t>FCAA</w:t>
        </w:r>
      </w:ins>
      <w:r w:rsidRPr="006E29B8">
        <w:t xml:space="preserve">. </w:t>
      </w:r>
    </w:p>
    <w:p w:rsidR="006E29B8" w:rsidRPr="006E29B8" w:rsidRDefault="006E29B8" w:rsidP="006E29B8">
      <w:del w:id="10782" w:author="Preferred Customer" w:date="2013-09-13T07:58:00Z">
        <w:r w:rsidRPr="006E29B8" w:rsidDel="0006005F">
          <w:delText xml:space="preserve">(c) The owner or operator of a federal </w:delText>
        </w:r>
      </w:del>
      <w:del w:id="10783" w:author="pcuser" w:date="2013-02-07T11:27:00Z">
        <w:r w:rsidRPr="006E29B8" w:rsidDel="000E0F32">
          <w:delText xml:space="preserve">major source </w:delText>
        </w:r>
      </w:del>
      <w:del w:id="10784" w:author="pcuser" w:date="2013-02-07T12:38:00Z">
        <w:r w:rsidRPr="006E29B8" w:rsidDel="00684D6B">
          <w:delText xml:space="preserve">must meet the </w:delText>
        </w:r>
      </w:del>
      <w:del w:id="10785" w:author="pcuser" w:date="2013-02-07T11:26:00Z">
        <w:r w:rsidRPr="006E29B8" w:rsidDel="000E0F32">
          <w:delText xml:space="preserve">visibility impact </w:delText>
        </w:r>
      </w:del>
      <w:del w:id="10786"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787" w:author="pcuser" w:date="2012-12-06T13:35:00Z"/>
          <w:bCs/>
        </w:rPr>
      </w:pPr>
    </w:p>
    <w:p w:rsidR="006E29B8" w:rsidRPr="006E29B8" w:rsidRDefault="006E29B8" w:rsidP="006E29B8">
      <w:pPr>
        <w:rPr>
          <w:ins w:id="10788" w:author="Preferred Customer" w:date="2013-07-24T23:08:00Z"/>
          <w:b/>
          <w:bCs/>
        </w:rPr>
      </w:pPr>
      <w:ins w:id="10789" w:author="Preferred Customer" w:date="2013-07-24T23:08:00Z">
        <w:r w:rsidRPr="006E29B8">
          <w:rPr>
            <w:b/>
            <w:bCs/>
          </w:rPr>
          <w:t>340-224-00</w:t>
        </w:r>
      </w:ins>
      <w:ins w:id="10790" w:author="pcuser" w:date="2012-12-06T13:37:00Z">
        <w:r w:rsidRPr="006E29B8">
          <w:rPr>
            <w:b/>
            <w:bCs/>
          </w:rPr>
          <w:t>5</w:t>
        </w:r>
      </w:ins>
      <w:ins w:id="10791" w:author="pcuser" w:date="2012-12-06T13:35:00Z">
        <w:r w:rsidRPr="006E29B8">
          <w:rPr>
            <w:b/>
            <w:bCs/>
          </w:rPr>
          <w:t>5</w:t>
        </w:r>
      </w:ins>
    </w:p>
    <w:p w:rsidR="006E29B8" w:rsidRPr="006E29B8" w:rsidDel="00B3431E" w:rsidRDefault="000D2285" w:rsidP="006E29B8">
      <w:pPr>
        <w:rPr>
          <w:del w:id="10792" w:author="jinahar" w:date="2013-01-22T13:02:00Z"/>
          <w:b/>
          <w:bCs/>
        </w:rPr>
      </w:pPr>
      <w:ins w:id="10793" w:author="Preferred Customer" w:date="2013-09-08T23:29:00Z">
        <w:r w:rsidRPr="000D2285">
          <w:rPr>
            <w:b/>
            <w:bCs/>
          </w:rPr>
          <w:t xml:space="preserve">Requirements for Sources in </w:t>
        </w:r>
      </w:ins>
      <w:ins w:id="10794" w:author="jinahar" w:date="2013-03-28T10:34:00Z">
        <w:r w:rsidR="006E29B8" w:rsidRPr="006E29B8">
          <w:rPr>
            <w:b/>
            <w:bCs/>
          </w:rPr>
          <w:t>Reattainment</w:t>
        </w:r>
      </w:ins>
      <w:ins w:id="10795" w:author="pcuser" w:date="2012-12-06T13:35:00Z">
        <w:r w:rsidR="006E29B8" w:rsidRPr="006E29B8">
          <w:rPr>
            <w:b/>
            <w:bCs/>
          </w:rPr>
          <w:t xml:space="preserve"> Areas</w:t>
        </w:r>
      </w:ins>
      <w:ins w:id="10796" w:author="Preferred Customer" w:date="2013-08-25T07:20:00Z">
        <w:r w:rsidR="006E29B8" w:rsidRPr="006E29B8">
          <w:rPr>
            <w:b/>
            <w:bCs/>
          </w:rPr>
          <w:t xml:space="preserve"> </w:t>
        </w:r>
      </w:ins>
    </w:p>
    <w:p w:rsidR="006E29B8" w:rsidRPr="006E29B8" w:rsidRDefault="006E29B8" w:rsidP="006E29B8">
      <w:pPr>
        <w:rPr>
          <w:ins w:id="10797" w:author="jinahar" w:date="2013-02-13T14:53:00Z"/>
          <w:bCs/>
        </w:rPr>
      </w:pPr>
      <w:ins w:id="10798" w:author="jinahar" w:date="2013-02-15T13:23:00Z">
        <w:r w:rsidRPr="006E29B8">
          <w:rPr>
            <w:bCs/>
          </w:rPr>
          <w:t xml:space="preserve">Within a designated </w:t>
        </w:r>
      </w:ins>
      <w:ins w:id="10799" w:author="jinahar" w:date="2013-03-28T10:34:00Z">
        <w:r w:rsidRPr="006E29B8">
          <w:rPr>
            <w:bCs/>
          </w:rPr>
          <w:t>reattainment</w:t>
        </w:r>
      </w:ins>
      <w:ins w:id="10800" w:author="jinahar" w:date="2013-02-12T15:42:00Z">
        <w:r w:rsidRPr="006E29B8">
          <w:rPr>
            <w:bCs/>
          </w:rPr>
          <w:t xml:space="preserve"> area, proposed </w:t>
        </w:r>
      </w:ins>
      <w:ins w:id="10801" w:author="jinahar" w:date="2013-02-13T14:53:00Z">
        <w:r w:rsidRPr="006E29B8">
          <w:rPr>
            <w:bCs/>
          </w:rPr>
          <w:t xml:space="preserve">federal </w:t>
        </w:r>
      </w:ins>
      <w:ins w:id="10802" w:author="jinahar" w:date="2013-02-12T15:42:00Z">
        <w:r w:rsidRPr="006E29B8">
          <w:rPr>
            <w:bCs/>
          </w:rPr>
          <w:t xml:space="preserve">major sources and major modifications </w:t>
        </w:r>
      </w:ins>
      <w:ins w:id="10803" w:author="jinahar" w:date="2013-09-19T13:44:00Z">
        <w:r w:rsidR="00CD40F8">
          <w:rPr>
            <w:bCs/>
          </w:rPr>
          <w:t xml:space="preserve">at federal major sources </w:t>
        </w:r>
      </w:ins>
      <w:ins w:id="10804" w:author="jinahar" w:date="2013-02-13T14:53:00Z">
        <w:r w:rsidRPr="006E29B8">
          <w:rPr>
            <w:bCs/>
          </w:rPr>
          <w:t xml:space="preserve">of a </w:t>
        </w:r>
      </w:ins>
      <w:ins w:id="10805" w:author="jinahar" w:date="2013-09-19T13:41:00Z">
        <w:r w:rsidR="00CD40F8">
          <w:rPr>
            <w:bCs/>
          </w:rPr>
          <w:t>reattainm</w:t>
        </w:r>
      </w:ins>
      <w:ins w:id="10806" w:author="jinahar" w:date="2013-09-19T13:44:00Z">
        <w:r w:rsidR="00CD40F8">
          <w:rPr>
            <w:bCs/>
          </w:rPr>
          <w:t>e</w:t>
        </w:r>
      </w:ins>
      <w:ins w:id="10807" w:author="jinahar" w:date="2013-09-19T13:41:00Z">
        <w:r w:rsidR="00CD40F8">
          <w:rPr>
            <w:bCs/>
          </w:rPr>
          <w:t xml:space="preserve">nt </w:t>
        </w:r>
      </w:ins>
      <w:ins w:id="10808" w:author="jinahar" w:date="2013-02-13T14:53:00Z">
        <w:r w:rsidRPr="006E29B8">
          <w:rPr>
            <w:bCs/>
          </w:rPr>
          <w:t>pollutant, including V</w:t>
        </w:r>
      </w:ins>
      <w:ins w:id="10809" w:author="jinahar" w:date="2013-02-15T13:23:00Z">
        <w:r w:rsidRPr="006E29B8">
          <w:rPr>
            <w:bCs/>
          </w:rPr>
          <w:t>O</w:t>
        </w:r>
      </w:ins>
      <w:ins w:id="10810" w:author="jinahar" w:date="2013-02-13T14:53:00Z">
        <w:r w:rsidRPr="006E29B8">
          <w:rPr>
            <w:bCs/>
          </w:rPr>
          <w:t>C or NO</w:t>
        </w:r>
      </w:ins>
      <w:ins w:id="10811" w:author="jinahar" w:date="2013-06-25T11:24:00Z">
        <w:r w:rsidRPr="006E29B8">
          <w:rPr>
            <w:bCs/>
          </w:rPr>
          <w:t>x</w:t>
        </w:r>
      </w:ins>
      <w:ins w:id="10812" w:author="jinahar" w:date="2013-02-13T14:53:00Z">
        <w:r w:rsidRPr="006E29B8">
          <w:rPr>
            <w:bCs/>
          </w:rPr>
          <w:t xml:space="preserve"> in a designated </w:t>
        </w:r>
      </w:ins>
      <w:ins w:id="10813" w:author="pcuser" w:date="2013-06-13T11:25:00Z">
        <w:r w:rsidRPr="006E29B8">
          <w:rPr>
            <w:bCs/>
          </w:rPr>
          <w:t xml:space="preserve">ozone </w:t>
        </w:r>
      </w:ins>
      <w:ins w:id="10814" w:author="jinahar" w:date="2013-02-13T14:53:00Z">
        <w:r w:rsidRPr="006E29B8">
          <w:rPr>
            <w:bCs/>
          </w:rPr>
          <w:t>area</w:t>
        </w:r>
      </w:ins>
      <w:ins w:id="10815" w:author="pcuser" w:date="2013-06-13T11:25:00Z">
        <w:r w:rsidRPr="006E29B8">
          <w:rPr>
            <w:bCs/>
          </w:rPr>
          <w:t xml:space="preserve"> and </w:t>
        </w:r>
      </w:ins>
      <w:ins w:id="10816" w:author="jinahar" w:date="2013-06-25T11:22:00Z">
        <w:r w:rsidRPr="006E29B8">
          <w:rPr>
            <w:bCs/>
          </w:rPr>
          <w:t xml:space="preserve">NOx </w:t>
        </w:r>
      </w:ins>
      <w:ins w:id="10817" w:author="jinahar" w:date="2013-06-25T11:23:00Z">
        <w:r w:rsidRPr="006E29B8">
          <w:rPr>
            <w:bCs/>
          </w:rPr>
          <w:t>or</w:t>
        </w:r>
      </w:ins>
      <w:ins w:id="10818" w:author="jinahar" w:date="2013-06-25T11:22:00Z">
        <w:r w:rsidRPr="006E29B8">
          <w:rPr>
            <w:bCs/>
          </w:rPr>
          <w:t xml:space="preserve"> SO2 in a designated PM2.5 area</w:t>
        </w:r>
      </w:ins>
      <w:ins w:id="10819" w:author="jinahar" w:date="2013-02-13T14:53:00Z">
        <w:r w:rsidRPr="006E29B8">
          <w:rPr>
            <w:bCs/>
          </w:rPr>
          <w:t xml:space="preserve">, </w:t>
        </w:r>
      </w:ins>
      <w:ins w:id="10820" w:author="jinahar" w:date="2013-02-12T15:42:00Z">
        <w:r w:rsidRPr="006E29B8">
          <w:rPr>
            <w:bCs/>
          </w:rPr>
          <w:t xml:space="preserve">must meet the </w:t>
        </w:r>
      </w:ins>
      <w:ins w:id="10821" w:author="jinahar" w:date="2013-02-15T13:23:00Z">
        <w:r w:rsidRPr="006E29B8">
          <w:rPr>
            <w:bCs/>
          </w:rPr>
          <w:t>requirements</w:t>
        </w:r>
      </w:ins>
      <w:ins w:id="10822" w:author="jinahar" w:date="2013-02-15T13:53:00Z">
        <w:r w:rsidRPr="006E29B8">
          <w:rPr>
            <w:bCs/>
          </w:rPr>
          <w:t xml:space="preserve"> listed below</w:t>
        </w:r>
      </w:ins>
      <w:ins w:id="10823" w:author="jinahar" w:date="2013-02-13T14:54:00Z">
        <w:r w:rsidRPr="006E29B8">
          <w:rPr>
            <w:bCs/>
          </w:rPr>
          <w:t xml:space="preserve">:  </w:t>
        </w:r>
      </w:ins>
    </w:p>
    <w:p w:rsidR="006E29B8" w:rsidRPr="006E29B8" w:rsidRDefault="006E29B8" w:rsidP="006E29B8">
      <w:pPr>
        <w:rPr>
          <w:ins w:id="10824" w:author="jinahar" w:date="2013-02-13T14:54:00Z"/>
          <w:bCs/>
        </w:rPr>
      </w:pPr>
      <w:ins w:id="10825" w:author="jinahar" w:date="2013-02-13T14:54:00Z">
        <w:r w:rsidRPr="006E29B8">
          <w:rPr>
            <w:bCs/>
          </w:rPr>
          <w:t xml:space="preserve">(1) </w:t>
        </w:r>
      </w:ins>
      <w:ins w:id="10826" w:author="jinahar" w:date="2013-02-12T15:42:00Z">
        <w:r w:rsidRPr="006E29B8">
          <w:rPr>
            <w:bCs/>
          </w:rPr>
          <w:t>OAR 340-224-005</w:t>
        </w:r>
      </w:ins>
      <w:ins w:id="10827" w:author="jinahar" w:date="2013-02-13T14:55:00Z">
        <w:r w:rsidRPr="006E29B8">
          <w:rPr>
            <w:bCs/>
          </w:rPr>
          <w:t>0</w:t>
        </w:r>
      </w:ins>
      <w:ins w:id="10828" w:author="jinahar" w:date="2013-02-13T14:54:00Z">
        <w:r w:rsidRPr="006E29B8">
          <w:rPr>
            <w:bCs/>
          </w:rPr>
          <w:t>;</w:t>
        </w:r>
      </w:ins>
      <w:ins w:id="10829" w:author="jinahar" w:date="2013-02-12T15:42:00Z">
        <w:r w:rsidRPr="006E29B8">
          <w:rPr>
            <w:bCs/>
          </w:rPr>
          <w:t xml:space="preserve">  </w:t>
        </w:r>
      </w:ins>
    </w:p>
    <w:p w:rsidR="006E29B8" w:rsidRPr="006E29B8" w:rsidRDefault="006E29B8" w:rsidP="006E29B8">
      <w:pPr>
        <w:rPr>
          <w:ins w:id="10830" w:author="jinahar" w:date="2013-02-12T15:42:00Z"/>
          <w:bCs/>
        </w:rPr>
      </w:pPr>
      <w:ins w:id="10831" w:author="jinahar" w:date="2013-02-12T15:42:00Z">
        <w:r w:rsidRPr="006E29B8">
          <w:rPr>
            <w:bCs/>
          </w:rPr>
          <w:t xml:space="preserve">(2) </w:t>
        </w:r>
      </w:ins>
      <w:ins w:id="10832" w:author="Preferred Customer" w:date="2013-09-15T22:01:00Z">
        <w:r w:rsidR="00B25853">
          <w:rPr>
            <w:bCs/>
          </w:rPr>
          <w:t>A</w:t>
        </w:r>
      </w:ins>
      <w:ins w:id="10833" w:author="jinahar" w:date="2013-02-13T14:55:00Z">
        <w:r w:rsidRPr="006E29B8">
          <w:rPr>
            <w:bCs/>
          </w:rPr>
          <w:t xml:space="preserve">dditional impacts analysis in </w:t>
        </w:r>
      </w:ins>
      <w:ins w:id="10834" w:author="jinahar" w:date="2013-02-12T15:42:00Z">
        <w:r w:rsidRPr="006E29B8">
          <w:rPr>
            <w:bCs/>
          </w:rPr>
          <w:t>OAR 340-225-0050(</w:t>
        </w:r>
      </w:ins>
      <w:ins w:id="10835" w:author="Preferred Customer" w:date="2013-02-20T13:05:00Z">
        <w:r w:rsidRPr="006E29B8">
          <w:rPr>
            <w:bCs/>
          </w:rPr>
          <w:t>3</w:t>
        </w:r>
      </w:ins>
      <w:ins w:id="10836" w:author="jinahar" w:date="2013-02-12T15:42:00Z">
        <w:r w:rsidRPr="006E29B8">
          <w:rPr>
            <w:bCs/>
          </w:rPr>
          <w:t>)</w:t>
        </w:r>
      </w:ins>
      <w:ins w:id="10837" w:author="jinahar" w:date="2013-02-19T12:11:00Z">
        <w:r w:rsidRPr="006E29B8">
          <w:rPr>
            <w:bCs/>
          </w:rPr>
          <w:t>; and</w:t>
        </w:r>
      </w:ins>
    </w:p>
    <w:p w:rsidR="006E29B8" w:rsidRPr="006E29B8" w:rsidDel="00192E6B" w:rsidRDefault="004533E9" w:rsidP="006E29B8">
      <w:pPr>
        <w:rPr>
          <w:del w:id="10838" w:author="pcuser" w:date="2013-02-07T12:45:00Z"/>
          <w:bCs/>
        </w:rPr>
      </w:pPr>
      <w:ins w:id="10839" w:author="jinahar" w:date="2013-09-13T13:36:00Z">
        <w:r>
          <w:rPr>
            <w:bCs/>
          </w:rPr>
          <w:t>(</w:t>
        </w:r>
      </w:ins>
      <w:ins w:id="10840" w:author="jinahar" w:date="2013-02-19T12:11:00Z">
        <w:r w:rsidR="006E29B8" w:rsidRPr="006E29B8">
          <w:rPr>
            <w:bCs/>
          </w:rPr>
          <w:t xml:space="preserve">3) </w:t>
        </w:r>
      </w:ins>
      <w:ins w:id="10841" w:author="Preferred Customer" w:date="2013-09-15T22:01:00Z">
        <w:r w:rsidR="00B25853">
          <w:rPr>
            <w:bCs/>
          </w:rPr>
          <w:t>T</w:t>
        </w:r>
      </w:ins>
      <w:ins w:id="10842" w:author="jinahar" w:date="2013-02-19T12:11:00Z">
        <w:r w:rsidR="006E29B8" w:rsidRPr="006E29B8">
          <w:rPr>
            <w:bCs/>
          </w:rPr>
          <w:t xml:space="preserve">he owner or operator </w:t>
        </w:r>
      </w:ins>
      <w:ins w:id="10843" w:author="pcuser" w:date="2013-03-06T15:20:00Z">
        <w:r w:rsidR="006E29B8" w:rsidRPr="006E29B8">
          <w:rPr>
            <w:bCs/>
          </w:rPr>
          <w:t>must not</w:t>
        </w:r>
      </w:ins>
      <w:ins w:id="10844" w:author="jinahar" w:date="2013-02-19T12:11:00Z">
        <w:r w:rsidR="006E29B8" w:rsidRPr="006E29B8">
          <w:rPr>
            <w:bCs/>
          </w:rPr>
          <w:t xml:space="preserve"> cause or contribute to a new violation of an ambient air quality standard </w:t>
        </w:r>
      </w:ins>
      <w:ins w:id="10845" w:author="Preferred Customer" w:date="2013-09-19T00:08:00Z">
        <w:r w:rsidR="006C6E1D" w:rsidRPr="006C6E1D">
          <w:rPr>
            <w:bCs/>
          </w:rPr>
          <w:t xml:space="preserve">or PSD increment </w:t>
        </w:r>
      </w:ins>
      <w:ins w:id="10846" w:author="jinahar" w:date="2013-02-19T12:11:00Z">
        <w:r w:rsidR="006E29B8" w:rsidRPr="006E29B8">
          <w:rPr>
            <w:bCs/>
          </w:rPr>
          <w:t xml:space="preserve">even if the single source impact is less than the significant impact level </w:t>
        </w:r>
      </w:ins>
      <w:ins w:id="10847" w:author="jinahar" w:date="2013-07-25T14:30:00Z">
        <w:r w:rsidR="006E29B8" w:rsidRPr="006E29B8">
          <w:rPr>
            <w:bCs/>
          </w:rPr>
          <w:t xml:space="preserve">under </w:t>
        </w:r>
      </w:ins>
      <w:ins w:id="10848" w:author="jinahar" w:date="2013-02-19T12:11:00Z">
        <w:r w:rsidR="006E29B8" w:rsidRPr="006E29B8">
          <w:rPr>
            <w:bCs/>
          </w:rPr>
          <w:t>OAR 340-2</w:t>
        </w:r>
      </w:ins>
      <w:ins w:id="10849" w:author="pcuser" w:date="2014-02-13T10:50:00Z">
        <w:r w:rsidR="00FB2EB5">
          <w:rPr>
            <w:bCs/>
          </w:rPr>
          <w:t>25</w:t>
        </w:r>
      </w:ins>
      <w:ins w:id="10850" w:author="jinahar" w:date="2013-02-19T12:11:00Z">
        <w:r w:rsidR="006E29B8" w:rsidRPr="006E29B8">
          <w:rPr>
            <w:bCs/>
          </w:rPr>
          <w:t>-0050(</w:t>
        </w:r>
      </w:ins>
      <w:ins w:id="10851" w:author="pcuser" w:date="2014-02-13T10:50:00Z">
        <w:r w:rsidR="00FB2EB5">
          <w:rPr>
            <w:bCs/>
          </w:rPr>
          <w:t>1</w:t>
        </w:r>
      </w:ins>
      <w:ins w:id="10852" w:author="jinahar" w:date="2013-02-19T12:11:00Z">
        <w:r w:rsidR="006E29B8" w:rsidRPr="006E29B8">
          <w:rPr>
            <w:bCs/>
          </w:rPr>
          <w:t>).</w:t>
        </w:r>
      </w:ins>
    </w:p>
    <w:p w:rsidR="006E29B8" w:rsidRPr="006E29B8" w:rsidRDefault="006E29B8" w:rsidP="006E29B8">
      <w:pPr>
        <w:rPr>
          <w:ins w:id="10853" w:author="pcuser" w:date="2013-08-24T08:13:00Z"/>
          <w:bCs/>
        </w:rPr>
      </w:pPr>
      <w:ins w:id="10854" w:author="pcuser" w:date="2013-08-24T08:13:00Z">
        <w:r w:rsidRPr="006E29B8">
          <w:rPr>
            <w:b/>
            <w:bCs/>
          </w:rPr>
          <w:lastRenderedPageBreak/>
          <w:t>NOTE</w:t>
        </w:r>
      </w:ins>
      <w:ins w:id="10855"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856" w:author="jinahar" w:date="2013-09-24T10:29:00Z"/>
          <w:bCs/>
        </w:rPr>
      </w:pPr>
      <w:ins w:id="10857"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858" w:author="Preferred Customer" w:date="2013-05-14T22:41:00Z">
        <w:r w:rsidRPr="006E29B8">
          <w:t xml:space="preserve">federal </w:t>
        </w:r>
      </w:ins>
      <w:r w:rsidRPr="006E29B8">
        <w:t xml:space="preserve">major sources and major modifications </w:t>
      </w:r>
      <w:ins w:id="10859"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860" w:author="jinahar" w:date="2013-07-24T17:39:00Z">
        <w:r w:rsidRPr="006E29B8" w:rsidDel="00ED5D64">
          <w:delText xml:space="preserve">or SO2 </w:delText>
        </w:r>
      </w:del>
      <w:r w:rsidRPr="006E29B8">
        <w:t xml:space="preserve">or NOx </w:t>
      </w:r>
      <w:ins w:id="10861"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862" w:author="jinahar" w:date="2013-02-12T15:44:00Z"/>
        </w:rPr>
      </w:pPr>
      <w:ins w:id="10863" w:author="jinahar" w:date="2013-02-12T15:44:00Z">
        <w:r w:rsidRPr="006E29B8">
          <w:t xml:space="preserve">(1) The </w:t>
        </w:r>
      </w:ins>
      <w:ins w:id="10864" w:author="jinahar" w:date="2013-07-24T17:40:00Z">
        <w:r w:rsidRPr="006E29B8">
          <w:t>r</w:t>
        </w:r>
      </w:ins>
      <w:ins w:id="10865" w:author="jinahar" w:date="2013-02-12T15:44:00Z">
        <w:r w:rsidRPr="006E29B8">
          <w:rPr>
            <w:bCs/>
          </w:rPr>
          <w:t xml:space="preserve">equirements for </w:t>
        </w:r>
      </w:ins>
      <w:ins w:id="10866" w:author="jinahar" w:date="2013-07-24T17:41:00Z">
        <w:r w:rsidRPr="006E29B8">
          <w:rPr>
            <w:bCs/>
          </w:rPr>
          <w:t>a</w:t>
        </w:r>
      </w:ins>
      <w:ins w:id="10867" w:author="jinahar" w:date="2013-02-12T15:44:00Z">
        <w:r w:rsidRPr="006E29B8">
          <w:rPr>
            <w:bCs/>
          </w:rPr>
          <w:t xml:space="preserve">ttainment or </w:t>
        </w:r>
      </w:ins>
      <w:ins w:id="10868" w:author="jinahar" w:date="2013-07-24T17:41:00Z">
        <w:r w:rsidRPr="006E29B8">
          <w:rPr>
            <w:bCs/>
          </w:rPr>
          <w:t>u</w:t>
        </w:r>
      </w:ins>
      <w:ins w:id="10869" w:author="jinahar" w:date="2013-02-12T15:44:00Z">
        <w:r w:rsidRPr="006E29B8">
          <w:rPr>
            <w:bCs/>
          </w:rPr>
          <w:t xml:space="preserve">nclassified </w:t>
        </w:r>
      </w:ins>
      <w:ins w:id="10870" w:author="pcuser" w:date="2014-02-13T10:51:00Z">
        <w:r w:rsidR="00FB2EB5">
          <w:rPr>
            <w:bCs/>
          </w:rPr>
          <w:t>a</w:t>
        </w:r>
      </w:ins>
      <w:ins w:id="10871" w:author="jinahar" w:date="2013-02-12T15:44:00Z">
        <w:r w:rsidRPr="006E29B8">
          <w:rPr>
            <w:bCs/>
          </w:rPr>
          <w:t xml:space="preserve">reas </w:t>
        </w:r>
        <w:r w:rsidRPr="006E29B8">
          <w:t>in OAR 340-224-0070; and</w:t>
        </w:r>
      </w:ins>
    </w:p>
    <w:p w:rsidR="006E29B8" w:rsidRPr="006E29B8" w:rsidRDefault="006E29B8" w:rsidP="006E29B8">
      <w:pPr>
        <w:rPr>
          <w:ins w:id="10872" w:author="jinahar" w:date="2013-02-12T15:44:00Z"/>
        </w:rPr>
      </w:pPr>
      <w:ins w:id="10873" w:author="jinahar" w:date="2013-02-12T15:44:00Z">
        <w:r w:rsidRPr="006E29B8">
          <w:t xml:space="preserve">(2) </w:t>
        </w:r>
      </w:ins>
      <w:ins w:id="10874" w:author="jinahar" w:date="2013-02-19T12:13:00Z">
        <w:r w:rsidRPr="006E29B8">
          <w:t xml:space="preserve">Net Air Quality Benefit:  </w:t>
        </w:r>
      </w:ins>
      <w:ins w:id="10875" w:author="jinahar" w:date="2013-02-12T15:44:00Z">
        <w:r w:rsidRPr="006E29B8">
          <w:t xml:space="preserve">The owner or operator </w:t>
        </w:r>
      </w:ins>
      <w:ins w:id="10876" w:author="jinahar" w:date="2013-09-13T13:45:00Z">
        <w:r w:rsidR="000B1A3F">
          <w:t xml:space="preserve">of a federal major source </w:t>
        </w:r>
      </w:ins>
      <w:ins w:id="10877" w:author="jinahar" w:date="2013-02-12T15:44:00Z">
        <w:r w:rsidRPr="006E29B8">
          <w:t xml:space="preserve">must demonstrate </w:t>
        </w:r>
      </w:ins>
      <w:ins w:id="10878" w:author="jinahar" w:date="2013-09-13T13:45:00Z">
        <w:r w:rsidR="000B1A3F">
          <w:t>n</w:t>
        </w:r>
      </w:ins>
      <w:ins w:id="10879" w:author="jinahar" w:date="2013-02-12T15:44:00Z">
        <w:r w:rsidRPr="006E29B8">
          <w:t xml:space="preserve">et </w:t>
        </w:r>
      </w:ins>
      <w:ins w:id="10880" w:author="jinahar" w:date="2013-09-13T13:45:00Z">
        <w:r w:rsidR="000B1A3F">
          <w:t>a</w:t>
        </w:r>
      </w:ins>
      <w:ins w:id="10881" w:author="jinahar" w:date="2013-02-12T15:44:00Z">
        <w:r w:rsidRPr="006E29B8">
          <w:t xml:space="preserve">ir </w:t>
        </w:r>
      </w:ins>
      <w:ins w:id="10882" w:author="jinahar" w:date="2013-09-13T13:45:00Z">
        <w:r w:rsidR="000B1A3F">
          <w:t>q</w:t>
        </w:r>
      </w:ins>
      <w:ins w:id="10883" w:author="jinahar" w:date="2013-02-12T15:44:00Z">
        <w:r w:rsidRPr="006E29B8">
          <w:t xml:space="preserve">uality </w:t>
        </w:r>
      </w:ins>
      <w:ins w:id="10884" w:author="jinahar" w:date="2013-09-13T13:45:00Z">
        <w:r w:rsidR="000B1A3F">
          <w:t>b</w:t>
        </w:r>
      </w:ins>
      <w:ins w:id="10885" w:author="jinahar" w:date="2013-02-12T15:44:00Z">
        <w:r w:rsidRPr="006E29B8">
          <w:t>enefit by satisfying one of the requirements</w:t>
        </w:r>
      </w:ins>
      <w:ins w:id="10886" w:author="jinahar" w:date="2013-02-15T13:53:00Z">
        <w:r w:rsidRPr="006E29B8">
          <w:t xml:space="preserve"> listed below</w:t>
        </w:r>
      </w:ins>
      <w:ins w:id="10887" w:author="jinahar" w:date="2013-02-12T15:44:00Z">
        <w:r w:rsidRPr="006E29B8">
          <w:t>:</w:t>
        </w:r>
      </w:ins>
    </w:p>
    <w:p w:rsidR="00A7507E" w:rsidRPr="006E29B8" w:rsidDel="00A7507E" w:rsidRDefault="006E29B8" w:rsidP="006E29B8">
      <w:pPr>
        <w:rPr>
          <w:ins w:id="10888" w:author="pcuser" w:date="2013-05-09T09:22:00Z"/>
          <w:del w:id="10889" w:author="Mark" w:date="2014-02-10T13:52:00Z"/>
        </w:rPr>
      </w:pPr>
      <w:ins w:id="10890" w:author="pcuser" w:date="2013-05-09T09:22:00Z">
        <w:r w:rsidRPr="006E29B8">
          <w:t xml:space="preserve">(a) </w:t>
        </w:r>
      </w:ins>
      <w:ins w:id="10891" w:author="Preferred Customer" w:date="2013-09-15T22:01:00Z">
        <w:r w:rsidR="00B25853">
          <w:t>O</w:t>
        </w:r>
      </w:ins>
      <w:ins w:id="10892" w:author="pcuser" w:date="2013-05-09T09:22:00Z">
        <w:r w:rsidRPr="006E29B8">
          <w:t xml:space="preserve">btain offsets </w:t>
        </w:r>
      </w:ins>
      <w:ins w:id="10893" w:author="jinahar" w:date="2013-07-25T14:31:00Z">
        <w:r w:rsidRPr="006E29B8">
          <w:t xml:space="preserve">using </w:t>
        </w:r>
      </w:ins>
      <w:ins w:id="10894" w:author="jinahar" w:date="2013-02-12T15:44:00Z">
        <w:r w:rsidRPr="006E29B8">
          <w:t xml:space="preserve">OAR </w:t>
        </w:r>
      </w:ins>
      <w:ins w:id="10895" w:author="Mark" w:date="2014-02-10T13:50:00Z">
        <w:r w:rsidR="00A7507E" w:rsidRPr="00A7507E">
          <w:t xml:space="preserve">340-224-0510 and </w:t>
        </w:r>
      </w:ins>
      <w:ins w:id="10896" w:author="Preferred Customer" w:date="2013-05-14T22:29:00Z">
        <w:r w:rsidRPr="006E29B8">
          <w:t>340-224-0520</w:t>
        </w:r>
      </w:ins>
      <w:ins w:id="10897" w:author="jinahar" w:date="2013-02-12T15:44:00Z">
        <w:r w:rsidRPr="006E29B8">
          <w:t xml:space="preserve"> for ozone areas</w:t>
        </w:r>
      </w:ins>
      <w:ins w:id="10898" w:author="pcuser" w:date="2013-05-09T09:24:00Z">
        <w:r w:rsidRPr="006E29B8">
          <w:t xml:space="preserve"> </w:t>
        </w:r>
      </w:ins>
      <w:ins w:id="10899" w:author="jinahar" w:date="2013-02-12T15:44:00Z">
        <w:r w:rsidRPr="006E29B8">
          <w:t xml:space="preserve">or </w:t>
        </w:r>
      </w:ins>
      <w:ins w:id="10900" w:author="jinahar" w:date="2013-09-13T13:46:00Z">
        <w:r w:rsidR="000B1A3F">
          <w:t xml:space="preserve">OAR </w:t>
        </w:r>
      </w:ins>
      <w:ins w:id="10901" w:author="Mark" w:date="2014-02-10T13:50:00Z">
        <w:r w:rsidR="00A7507E" w:rsidRPr="00A7507E">
          <w:t xml:space="preserve">340-224-0510 and </w:t>
        </w:r>
      </w:ins>
      <w:ins w:id="10902" w:author="Preferred Customer" w:date="2013-05-14T22:29:00Z">
        <w:r w:rsidRPr="006E29B8">
          <w:t>340-</w:t>
        </w:r>
      </w:ins>
      <w:ins w:id="10903" w:author="pcuser" w:date="2014-02-13T10:29:00Z">
        <w:r w:rsidR="00EA40E7">
          <w:t>224-0530</w:t>
        </w:r>
      </w:ins>
      <w:ins w:id="10904" w:author="jinahar" w:date="2013-02-12T15:44:00Z">
        <w:r w:rsidRPr="006E29B8">
          <w:t>(</w:t>
        </w:r>
      </w:ins>
      <w:ins w:id="10905" w:author="pcuser" w:date="2013-05-09T09:11:00Z">
        <w:r w:rsidRPr="006E29B8">
          <w:t>3</w:t>
        </w:r>
      </w:ins>
      <w:ins w:id="10906" w:author="jinahar" w:date="2013-02-12T15:44:00Z">
        <w:r w:rsidRPr="006E29B8">
          <w:t>) for non-ozone areas, whichever is applicable</w:t>
        </w:r>
      </w:ins>
      <w:ins w:id="10907" w:author="jinahar" w:date="2013-05-14T13:22:00Z">
        <w:r w:rsidRPr="006E29B8">
          <w:t>;</w:t>
        </w:r>
      </w:ins>
    </w:p>
    <w:p w:rsidR="006E29B8" w:rsidRPr="006E29B8" w:rsidRDefault="006E29B8" w:rsidP="006E29B8">
      <w:pPr>
        <w:rPr>
          <w:ins w:id="10908" w:author="pcuser" w:date="2013-05-09T09:22:00Z"/>
        </w:rPr>
      </w:pPr>
      <w:ins w:id="10909"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910" w:author="pcuser" w:date="2013-05-09T09:22:00Z"/>
        </w:rPr>
      </w:pPr>
      <w:ins w:id="10911" w:author="pcuser" w:date="2013-05-09T09:22:00Z">
        <w:r w:rsidRPr="006E29B8">
          <w:t>(B) Sources within or affecting the Salem Ozone Maintenance Area are exempt from the requirement for VOC and NOx offsets relating to ozone formation</w:t>
        </w:r>
      </w:ins>
      <w:ins w:id="10912" w:author="pcuser" w:date="2013-05-09T09:25:00Z">
        <w:r w:rsidRPr="006E29B8">
          <w:t>;</w:t>
        </w:r>
      </w:ins>
      <w:ins w:id="10913" w:author="pcuser" w:date="2013-05-09T09:22:00Z">
        <w:r w:rsidRPr="006E29B8">
          <w:t xml:space="preserve"> </w:t>
        </w:r>
      </w:ins>
    </w:p>
    <w:p w:rsidR="006E29B8" w:rsidRPr="006E29B8" w:rsidRDefault="006E29B8" w:rsidP="006E29B8">
      <w:pPr>
        <w:rPr>
          <w:ins w:id="10914" w:author="jinahar" w:date="2013-02-12T15:44:00Z"/>
        </w:rPr>
      </w:pPr>
      <w:ins w:id="10915" w:author="jinahar" w:date="2013-02-12T15:44:00Z">
        <w:r w:rsidRPr="006E29B8">
          <w:t xml:space="preserve">(b) </w:t>
        </w:r>
      </w:ins>
      <w:ins w:id="10916" w:author="Preferred Customer" w:date="2013-09-15T22:02:00Z">
        <w:r w:rsidR="00B25853">
          <w:t>C</w:t>
        </w:r>
      </w:ins>
      <w:ins w:id="10917"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918" w:author="pcuser" w:date="2013-02-07T13:28:00Z"/>
        </w:rPr>
      </w:pPr>
      <w:del w:id="10919"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920" w:author="pcuser" w:date="2013-02-07T13:28:00Z"/>
        </w:rPr>
      </w:pPr>
      <w:del w:id="10921"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922" w:author="pcuser" w:date="2013-02-07T13:28:00Z"/>
        </w:rPr>
      </w:pPr>
      <w:del w:id="10923"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924" w:author="pcuser" w:date="2013-02-07T13:28:00Z"/>
        </w:rPr>
      </w:pPr>
      <w:del w:id="10925"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926" w:author="pcuser" w:date="2013-02-07T13:28:00Z"/>
        </w:rPr>
      </w:pPr>
      <w:del w:id="10927"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928" w:author="pcuser" w:date="2013-02-07T13:28:00Z"/>
        </w:rPr>
      </w:pPr>
      <w:del w:id="10929"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930" w:author="pcuser" w:date="2013-02-07T13:28:00Z"/>
        </w:rPr>
      </w:pPr>
      <w:del w:id="10931"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932" w:author="pcuser" w:date="2013-02-07T13:28:00Z"/>
        </w:rPr>
      </w:pPr>
      <w:del w:id="10933"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934" w:author="pcuser" w:date="2013-02-07T13:28:00Z"/>
        </w:rPr>
      </w:pPr>
      <w:del w:id="10935"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936" w:author="pcuser" w:date="2013-02-07T13:28:00Z"/>
        </w:rPr>
      </w:pPr>
      <w:del w:id="10937" w:author="pcuser" w:date="2013-02-07T13:28:00Z">
        <w:r w:rsidRPr="006E29B8" w:rsidDel="00300D1F">
          <w:delText xml:space="preserve">(A) They are not constructed yet; </w:delText>
        </w:r>
      </w:del>
    </w:p>
    <w:p w:rsidR="006E29B8" w:rsidRPr="006E29B8" w:rsidDel="00300D1F" w:rsidRDefault="006E29B8" w:rsidP="006E29B8">
      <w:pPr>
        <w:rPr>
          <w:del w:id="10938" w:author="pcuser" w:date="2013-02-07T13:28:00Z"/>
        </w:rPr>
      </w:pPr>
      <w:del w:id="10939"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940" w:author="pcuser" w:date="2013-02-07T13:28:00Z"/>
        </w:rPr>
      </w:pPr>
      <w:del w:id="10941"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942" w:author="pcuser" w:date="2013-02-07T13:33:00Z"/>
        </w:rPr>
      </w:pPr>
      <w:del w:id="10943" w:author="pcuser" w:date="2013-02-07T13:33:00Z">
        <w:r w:rsidRPr="006E29B8" w:rsidDel="00300D1F">
          <w:delText xml:space="preserve">(2) Air Quality Protection: </w:delText>
        </w:r>
      </w:del>
    </w:p>
    <w:p w:rsidR="006E29B8" w:rsidRPr="006E29B8" w:rsidDel="00300D1F" w:rsidRDefault="006E29B8" w:rsidP="006E29B8">
      <w:pPr>
        <w:rPr>
          <w:del w:id="10944" w:author="pcuser" w:date="2013-02-07T13:33:00Z"/>
        </w:rPr>
      </w:pPr>
      <w:del w:id="10945"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946" w:author="jinahar" w:date="2013-02-19T11:41:00Z"/>
        </w:rPr>
      </w:pPr>
      <w:r w:rsidRPr="006E29B8">
        <w:t>(</w:t>
      </w:r>
      <w:del w:id="10947" w:author="pcuser" w:date="2013-02-07T13:34:00Z">
        <w:r w:rsidRPr="006E29B8" w:rsidDel="00300D1F">
          <w:delText>b</w:delText>
        </w:r>
      </w:del>
      <w:ins w:id="10948" w:author="pcuser" w:date="2013-02-07T13:34:00Z">
        <w:r w:rsidRPr="006E29B8">
          <w:t>c</w:t>
        </w:r>
      </w:ins>
      <w:r w:rsidRPr="006E29B8">
        <w:t xml:space="preserve">) </w:t>
      </w:r>
      <w:ins w:id="10949" w:author="Preferred Customer" w:date="2013-09-15T22:02:00Z">
        <w:r w:rsidR="00B25853">
          <w:t>O</w:t>
        </w:r>
      </w:ins>
      <w:ins w:id="10950" w:author="pcuser" w:date="2013-02-07T13:34:00Z">
        <w:r w:rsidRPr="006E29B8">
          <w:t xml:space="preserve">btain an allocation from a </w:t>
        </w:r>
      </w:ins>
      <w:del w:id="10951" w:author="pcuser" w:date="2013-02-07T13:34:00Z">
        <w:r w:rsidRPr="006E29B8" w:rsidDel="00300D1F">
          <w:delText>G</w:delText>
        </w:r>
      </w:del>
      <w:ins w:id="10952" w:author="pcuser" w:date="2013-02-07T13:34:00Z">
        <w:r w:rsidRPr="006E29B8">
          <w:t>g</w:t>
        </w:r>
      </w:ins>
      <w:r w:rsidRPr="006E29B8">
        <w:t xml:space="preserve">rowth </w:t>
      </w:r>
      <w:del w:id="10953" w:author="pcuser" w:date="2013-02-07T13:34:00Z">
        <w:r w:rsidRPr="006E29B8" w:rsidDel="00300D1F">
          <w:delText>A</w:delText>
        </w:r>
      </w:del>
      <w:ins w:id="10954" w:author="pcuser" w:date="2013-02-07T13:34:00Z">
        <w:r w:rsidRPr="006E29B8">
          <w:t>a</w:t>
        </w:r>
      </w:ins>
      <w:r w:rsidRPr="006E29B8">
        <w:t xml:space="preserve">llowance. The requirements of this section may be met in whole or in part in an ozone or carbon monoxide maintenance area with an allocation by </w:t>
      </w:r>
      <w:del w:id="10955" w:author="pcuser" w:date="2013-02-07T13:34:00Z">
        <w:r w:rsidRPr="006E29B8" w:rsidDel="00300D1F">
          <w:delText>the Department</w:delText>
        </w:r>
      </w:del>
      <w:ins w:id="10956" w:author="pcuser" w:date="2013-02-07T13:34:00Z">
        <w:r w:rsidRPr="006E29B8">
          <w:t>DEQ</w:t>
        </w:r>
      </w:ins>
      <w:r w:rsidRPr="006E29B8">
        <w:t xml:space="preserve"> from a growth allowance, if available, </w:t>
      </w:r>
      <w:del w:id="10957" w:author="jinahar" w:date="2013-07-25T14:32:00Z">
        <w:r w:rsidRPr="006E29B8" w:rsidDel="00082751">
          <w:delText xml:space="preserve">in accordance with </w:delText>
        </w:r>
      </w:del>
      <w:ins w:id="10958" w:author="jinahar" w:date="2013-07-25T14:32:00Z">
        <w:r w:rsidRPr="006E29B8">
          <w:t xml:space="preserve">under </w:t>
        </w:r>
      </w:ins>
      <w:r w:rsidRPr="006E29B8">
        <w:t xml:space="preserve">the applicable maintenance plan in the SIP adopted by the </w:t>
      </w:r>
      <w:del w:id="10959" w:author="pcuser" w:date="2013-02-07T13:34:00Z">
        <w:r w:rsidRPr="006E29B8" w:rsidDel="00300D1F">
          <w:delText xml:space="preserve">Commission </w:delText>
        </w:r>
      </w:del>
      <w:ins w:id="10960" w:author="pcuser" w:date="2013-02-07T13:34:00Z">
        <w:r w:rsidRPr="006E29B8">
          <w:t xml:space="preserve">EQC </w:t>
        </w:r>
      </w:ins>
      <w:r w:rsidRPr="006E29B8">
        <w:t xml:space="preserve">and approved by EPA. An allocation from a growth allowance used to meet the requirements of this section is not subject to </w:t>
      </w:r>
      <w:del w:id="10961" w:author="pcuser" w:date="2013-02-07T13:36:00Z">
        <w:r w:rsidRPr="006E29B8" w:rsidDel="00434434">
          <w:delText>OAR 340-225-0090</w:delText>
        </w:r>
      </w:del>
      <w:ins w:id="10962" w:author="jinahar" w:date="2013-02-12T15:55:00Z">
        <w:r w:rsidRPr="006E29B8">
          <w:t>sub</w:t>
        </w:r>
      </w:ins>
      <w:ins w:id="10963"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964" w:author="Preferred Customer" w:date="2013-09-22T19:21:00Z">
        <w:r w:rsidR="00420DD8">
          <w:t xml:space="preserve">OAR </w:t>
        </w:r>
      </w:ins>
      <w:r w:rsidRPr="006E29B8">
        <w:t xml:space="preserve">340-242-0430 and </w:t>
      </w:r>
      <w:ins w:id="10965" w:author="Preferred Customer" w:date="2013-09-22T19:21:00Z">
        <w:r w:rsidR="00420DD8">
          <w:t xml:space="preserve">OAR </w:t>
        </w:r>
      </w:ins>
      <w:r w:rsidRPr="006E29B8">
        <w:t xml:space="preserve">340-242-0440. </w:t>
      </w:r>
    </w:p>
    <w:p w:rsidR="006E29B8" w:rsidRPr="006E29B8" w:rsidDel="00D96932" w:rsidRDefault="006E29B8" w:rsidP="006E29B8">
      <w:pPr>
        <w:rPr>
          <w:del w:id="10966" w:author="pcuser" w:date="2013-02-07T15:06:00Z"/>
        </w:rPr>
      </w:pPr>
      <w:del w:id="10967"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968" w:author="pcuser" w:date="2013-02-07T13:32:00Z"/>
        </w:rPr>
      </w:pPr>
      <w:del w:id="10969"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970" w:author="pcuser" w:date="2013-02-07T13:32:00Z"/>
        </w:rPr>
      </w:pPr>
      <w:del w:id="10971"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972" w:author="pcuser" w:date="2013-02-07T13:32:00Z"/>
        </w:rPr>
      </w:pPr>
      <w:del w:id="10973"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974" w:author="pcuser" w:date="2013-02-07T13:32:00Z"/>
        </w:rPr>
      </w:pPr>
      <w:del w:id="10975"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976" w:author="pcuser" w:date="2013-02-07T15:23:00Z"/>
        </w:rPr>
      </w:pPr>
      <w:del w:id="10977"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978" w:author="pcuser" w:date="2013-02-07T13:33:00Z"/>
        </w:rPr>
      </w:pPr>
      <w:del w:id="10979"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980" w:author="pcuser" w:date="2013-02-07T13:33:00Z"/>
        </w:rPr>
      </w:pPr>
      <w:del w:id="10981"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982" w:author="jinahar" w:date="2013-02-15T11:53:00Z"/>
        </w:rPr>
      </w:pPr>
      <w:ins w:id="10983" w:author="pcuser" w:date="2013-05-09T09:56:00Z">
        <w:r w:rsidRPr="006E29B8">
          <w:t>(3)</w:t>
        </w:r>
      </w:ins>
      <w:ins w:id="10984" w:author="pcuser" w:date="2013-03-07T08:49:00Z">
        <w:r w:rsidRPr="006E29B8">
          <w:t xml:space="preserve"> </w:t>
        </w:r>
      </w:ins>
      <w:ins w:id="10985" w:author="pcuser" w:date="2013-05-09T09:56:00Z">
        <w:r w:rsidRPr="006E29B8">
          <w:t xml:space="preserve">Sources Impacting Other Designated Areas:  The owner or operator of any </w:t>
        </w:r>
      </w:ins>
      <w:ins w:id="10986" w:author="jinahar" w:date="2013-09-13T13:56:00Z">
        <w:r w:rsidR="000B1A3F">
          <w:t xml:space="preserve">federal major </w:t>
        </w:r>
      </w:ins>
      <w:ins w:id="10987" w:author="pcuser" w:date="2013-05-09T09:56:00Z">
        <w:r w:rsidRPr="006E29B8">
          <w:t xml:space="preserve">source that </w:t>
        </w:r>
      </w:ins>
      <w:ins w:id="10988" w:author="jinahar" w:date="2013-09-13T14:44:00Z">
        <w:r w:rsidR="004F1663">
          <w:t xml:space="preserve">will have a </w:t>
        </w:r>
      </w:ins>
      <w:ins w:id="10989" w:author="pcuser" w:date="2013-05-09T09:56:00Z">
        <w:r w:rsidRPr="006E29B8">
          <w:t>significant impact</w:t>
        </w:r>
      </w:ins>
      <w:ins w:id="10990" w:author="jinahar" w:date="2013-09-13T14:44:00Z">
        <w:r w:rsidR="004F1663">
          <w:t xml:space="preserve"> on</w:t>
        </w:r>
      </w:ins>
      <w:ins w:id="10991" w:author="pcuser" w:date="2013-05-09T09:56:00Z">
        <w:r w:rsidRPr="006E29B8">
          <w:t xml:space="preserve"> air quality in a designated area other than the one the source is locating in must </w:t>
        </w:r>
      </w:ins>
      <w:ins w:id="10992" w:author="jinahar" w:date="2013-09-13T13:56:00Z">
        <w:r w:rsidR="000B1A3F">
          <w:t xml:space="preserve">also </w:t>
        </w:r>
      </w:ins>
      <w:ins w:id="10993" w:author="pcuser" w:date="2013-05-09T09:56:00Z">
        <w:r w:rsidRPr="006E29B8">
          <w:t xml:space="preserve">meet the requirements </w:t>
        </w:r>
      </w:ins>
      <w:ins w:id="10994" w:author="jinahar" w:date="2013-09-13T13:57:00Z">
        <w:r w:rsidR="000B1A3F">
          <w:t>for demonstrating</w:t>
        </w:r>
      </w:ins>
      <w:ins w:id="10995" w:author="pcuser" w:date="2013-05-09T09:56:00Z">
        <w:r w:rsidRPr="006E29B8">
          <w:t xml:space="preserve"> net air quality benefit </w:t>
        </w:r>
      </w:ins>
      <w:ins w:id="10996" w:author="jinahar" w:date="2013-09-13T13:57:00Z">
        <w:r w:rsidR="000B1A3F">
          <w:t>under</w:t>
        </w:r>
      </w:ins>
      <w:ins w:id="10997" w:author="pcuser" w:date="2013-05-09T09:56:00Z">
        <w:r w:rsidRPr="006E29B8">
          <w:t xml:space="preserve"> OAR </w:t>
        </w:r>
      </w:ins>
      <w:ins w:id="10998" w:author="Mark" w:date="2014-02-10T13:53:00Z">
        <w:r w:rsidR="00A7507E" w:rsidRPr="00A7507E">
          <w:t xml:space="preserve">340-224-0510 and </w:t>
        </w:r>
      </w:ins>
      <w:ins w:id="10999" w:author="Preferred Customer" w:date="2013-05-14T22:29:00Z">
        <w:r w:rsidRPr="006E29B8">
          <w:t>340-224-0520</w:t>
        </w:r>
      </w:ins>
      <w:ins w:id="11000" w:author="pcuser" w:date="2013-05-09T09:56:00Z">
        <w:r w:rsidRPr="006E29B8">
          <w:t xml:space="preserve"> </w:t>
        </w:r>
      </w:ins>
      <w:ins w:id="11001" w:author="jinahar" w:date="2013-07-24T17:42:00Z">
        <w:r w:rsidRPr="006E29B8">
          <w:t xml:space="preserve">for ozone areas </w:t>
        </w:r>
      </w:ins>
      <w:ins w:id="11002" w:author="pcuser" w:date="2013-05-09T09:56:00Z">
        <w:r w:rsidRPr="006E29B8">
          <w:t xml:space="preserve">or </w:t>
        </w:r>
      </w:ins>
      <w:ins w:id="11003" w:author="jinahar" w:date="2013-09-13T13:57:00Z">
        <w:r w:rsidR="000B1A3F">
          <w:t xml:space="preserve">OAR </w:t>
        </w:r>
      </w:ins>
      <w:ins w:id="11004" w:author="Mark" w:date="2014-02-10T13:53:00Z">
        <w:r w:rsidR="00A7507E" w:rsidRPr="00A7507E">
          <w:t xml:space="preserve">340-224-0510 and </w:t>
        </w:r>
      </w:ins>
      <w:ins w:id="11005" w:author="Preferred Customer" w:date="2013-05-14T22:28:00Z">
        <w:r w:rsidRPr="006E29B8">
          <w:t>340-</w:t>
        </w:r>
      </w:ins>
      <w:ins w:id="11006" w:author="pcuser" w:date="2014-02-13T10:30:00Z">
        <w:r w:rsidR="00D768E6" w:rsidRPr="00E56A51">
          <w:t>224-0540</w:t>
        </w:r>
      </w:ins>
      <w:ins w:id="11007" w:author="jinahar" w:date="2013-07-24T17:42:00Z">
        <w:r w:rsidRPr="006E29B8">
          <w:t xml:space="preserve"> for non-ozone areas</w:t>
        </w:r>
      </w:ins>
      <w:ins w:id="11008" w:author="pcuser" w:date="2013-05-09T09:56:00Z">
        <w:r w:rsidRPr="006E29B8">
          <w:t>, whichever is applicable</w:t>
        </w:r>
      </w:ins>
      <w:ins w:id="11009" w:author="jinahar" w:date="2013-02-15T11:53:00Z">
        <w:r w:rsidRPr="006E29B8">
          <w:t>.</w:t>
        </w:r>
      </w:ins>
    </w:p>
    <w:p w:rsidR="006E29B8" w:rsidRPr="006E29B8" w:rsidRDefault="006E29B8" w:rsidP="006E29B8">
      <w:del w:id="11010" w:author="Preferred Customer" w:date="2013-01-16T16:05:00Z">
        <w:r w:rsidRPr="006E29B8">
          <w:delText>(</w:delText>
        </w:r>
      </w:del>
      <w:ins w:id="11011" w:author="jinahar" w:date="2013-02-15T11:53:00Z">
        <w:r w:rsidRPr="006E29B8">
          <w:t>4</w:t>
        </w:r>
      </w:ins>
      <w:del w:id="1101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013" w:author="Preferred Customer" w:date="2013-01-16T16:05:00Z">
        <w:r w:rsidRPr="006E29B8">
          <w:t>EQC</w:t>
        </w:r>
      </w:ins>
      <w:del w:id="1101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015" w:author="jinahar" w:date="2013-09-13T13:59:00Z"/>
        </w:rPr>
      </w:pPr>
      <w:r w:rsidRPr="006E29B8">
        <w:t xml:space="preserve">(a) </w:t>
      </w:r>
      <w:del w:id="11016" w:author="jinahar" w:date="2013-09-13T13:59:00Z">
        <w:r w:rsidRPr="006E29B8" w:rsidDel="000B1A3F">
          <w:delText xml:space="preserve">The requirement for BACT in section (1) </w:delText>
        </w:r>
      </w:del>
      <w:del w:id="11017" w:author="jinahar" w:date="2013-07-24T17:44:00Z">
        <w:r w:rsidRPr="006E29B8" w:rsidDel="00B46388">
          <w:delText xml:space="preserve">of this rule </w:delText>
        </w:r>
      </w:del>
      <w:del w:id="11018" w:author="jinahar" w:date="2013-09-13T13:59:00Z">
        <w:r w:rsidRPr="006E29B8" w:rsidDel="000B1A3F">
          <w:delText xml:space="preserve">is replaced by the requirement for LAER contained in OAR 340-224-0050(1). </w:delText>
        </w:r>
      </w:del>
      <w:ins w:id="1101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020" w:author="jinahar" w:date="2013-07-24T17:42:00Z"/>
        </w:rPr>
      </w:pPr>
      <w:del w:id="11021" w:author="jinahar" w:date="2013-07-24T17:42:00Z">
        <w:r w:rsidRPr="006E29B8">
          <w:delText xml:space="preserve">(b) </w:delText>
        </w:r>
      </w:del>
      <w:del w:id="11022" w:author="pcuser" w:date="2013-05-09T09:38:00Z">
        <w:r w:rsidRPr="006E29B8">
          <w:delText>An allocation from a growth allowance may not be used to meet the requirement for offsets in section (2)</w:delText>
        </w:r>
      </w:del>
      <w:del w:id="11023" w:author="pcuser" w:date="2013-05-09T09:34:00Z">
        <w:r w:rsidRPr="006E29B8">
          <w:delText xml:space="preserve"> of this rule</w:delText>
        </w:r>
      </w:del>
      <w:del w:id="11024" w:author="jinahar" w:date="2013-07-24T17:42:00Z">
        <w:r w:rsidRPr="006E29B8" w:rsidDel="00B46388">
          <w:delText xml:space="preserve">. </w:delText>
        </w:r>
      </w:del>
    </w:p>
    <w:p w:rsidR="006E29B8" w:rsidRPr="006E29B8" w:rsidRDefault="006E29B8" w:rsidP="006E29B8">
      <w:r w:rsidRPr="006E29B8">
        <w:t>(</w:t>
      </w:r>
      <w:ins w:id="11025" w:author="jinahar" w:date="2013-09-13T14:00:00Z">
        <w:r w:rsidR="000B1A3F">
          <w:t>b</w:t>
        </w:r>
      </w:ins>
      <w:del w:id="11026" w:author="jinahar" w:date="2013-09-13T14:00:00Z">
        <w:r w:rsidRPr="006E29B8" w:rsidDel="000B1A3F">
          <w:delText>c</w:delText>
        </w:r>
      </w:del>
      <w:r w:rsidRPr="006E29B8">
        <w:t xml:space="preserve">) The </w:t>
      </w:r>
      <w:del w:id="11027" w:author="pcuser" w:date="2013-05-09T09:30:00Z">
        <w:r w:rsidRPr="006E29B8">
          <w:delText xml:space="preserve">exemption </w:delText>
        </w:r>
      </w:del>
      <w:ins w:id="11028" w:author="pcuser" w:date="2013-05-09T09:30:00Z">
        <w:r w:rsidRPr="006E29B8">
          <w:t xml:space="preserve">alternatives </w:t>
        </w:r>
      </w:ins>
      <w:r w:rsidRPr="006E29B8">
        <w:t>provided in subsection</w:t>
      </w:r>
      <w:ins w:id="11029" w:author="pcuser" w:date="2013-05-09T09:38:00Z">
        <w:r w:rsidRPr="006E29B8">
          <w:t>s</w:t>
        </w:r>
      </w:ins>
      <w:r w:rsidRPr="006E29B8">
        <w:t xml:space="preserve"> </w:t>
      </w:r>
      <w:ins w:id="11030" w:author="jinahar" w:date="2013-05-14T13:26:00Z">
        <w:r w:rsidRPr="006E29B8">
          <w:t xml:space="preserve">(2)(b) and </w:t>
        </w:r>
      </w:ins>
      <w:r w:rsidRPr="006E29B8">
        <w:t>(2)(c)</w:t>
      </w:r>
      <w:del w:id="11031" w:author="pcuser" w:date="2013-05-09T09:29:00Z">
        <w:r w:rsidRPr="006E29B8">
          <w:delText xml:space="preserve"> and (2)(d) </w:delText>
        </w:r>
      </w:del>
      <w:del w:id="11032" w:author="Preferred Customer" w:date="2012-12-06T07:58:00Z">
        <w:r w:rsidRPr="006E29B8">
          <w:delText xml:space="preserve">of this </w:delText>
        </w:r>
      </w:del>
      <w:del w:id="11033" w:author="pcuser" w:date="2013-05-09T09:35:00Z">
        <w:r w:rsidRPr="006E29B8">
          <w:delText>rule for major sources or major modifications within a carbon monoxide or PM10 maintenance area</w:delText>
        </w:r>
      </w:del>
      <w:r w:rsidRPr="006E29B8">
        <w:t xml:space="preserve"> no longer appl</w:t>
      </w:r>
      <w:ins w:id="11034" w:author="jinahar" w:date="2013-04-22T11:03:00Z">
        <w:r w:rsidRPr="006E29B8">
          <w:t>y</w:t>
        </w:r>
      </w:ins>
      <w:del w:id="11035" w:author="jinahar" w:date="2013-04-22T11:03:00Z">
        <w:r w:rsidRPr="006E29B8">
          <w:delText>ies</w:delText>
        </w:r>
      </w:del>
      <w:r w:rsidRPr="006E29B8">
        <w:t xml:space="preserve">. </w:t>
      </w:r>
    </w:p>
    <w:p w:rsidR="006E29B8" w:rsidRPr="006E29B8" w:rsidRDefault="006E29B8" w:rsidP="006E29B8">
      <w:r w:rsidRPr="006E29B8">
        <w:t>(</w:t>
      </w:r>
      <w:ins w:id="11036" w:author="jinahar" w:date="2013-04-22T10:32:00Z">
        <w:r w:rsidRPr="006E29B8">
          <w:t>5</w:t>
        </w:r>
      </w:ins>
      <w:del w:id="11037" w:author="jinahar" w:date="2012-08-31T10:22:00Z">
        <w:r w:rsidRPr="006E29B8" w:rsidDel="001E400C">
          <w:delText>6</w:delText>
        </w:r>
      </w:del>
      <w:r w:rsidRPr="006E29B8">
        <w:t xml:space="preserve">) Medford-Ashland AQMA: Proposed </w:t>
      </w:r>
      <w:ins w:id="11038" w:author="Preferred Customer" w:date="2013-05-14T22:42:00Z">
        <w:r w:rsidRPr="006E29B8">
          <w:t xml:space="preserve">federal </w:t>
        </w:r>
      </w:ins>
      <w:r w:rsidRPr="006E29B8">
        <w:t xml:space="preserve">major sources and major modifications </w:t>
      </w:r>
      <w:ins w:id="11039"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040" w:author="jinahar" w:date="2013-02-15T11:54:00Z">
        <w:r w:rsidRPr="006E29B8">
          <w:t>6</w:t>
        </w:r>
      </w:ins>
      <w:del w:id="11041" w:author="jinahar" w:date="2012-08-31T10:22:00Z">
        <w:r w:rsidRPr="006E29B8" w:rsidDel="001E400C">
          <w:delText>7</w:delText>
        </w:r>
      </w:del>
      <w:r w:rsidRPr="006E29B8">
        <w:t xml:space="preserve">) Pending Redesignation Requests. This rule does not apply to a proposed </w:t>
      </w:r>
      <w:ins w:id="11042" w:author="Preferred Customer" w:date="2013-05-14T22:43:00Z">
        <w:r w:rsidRPr="006E29B8">
          <w:t xml:space="preserve">federal </w:t>
        </w:r>
      </w:ins>
      <w:r w:rsidRPr="006E29B8">
        <w:t xml:space="preserve">major source or major modification </w:t>
      </w:r>
      <w:ins w:id="11043" w:author="jinahar" w:date="2013-09-24T10:36:00Z">
        <w:r w:rsidR="005B637C">
          <w:t xml:space="preserve">at federal major sources </w:t>
        </w:r>
      </w:ins>
      <w:r w:rsidRPr="006E29B8">
        <w:t xml:space="preserve">for which a complete application to construct was submitted to </w:t>
      </w:r>
      <w:del w:id="11044" w:author="pcuser" w:date="2012-12-07T09:24:00Z">
        <w:r w:rsidRPr="006E29B8" w:rsidDel="00EB2CDC">
          <w:delText>the Department</w:delText>
        </w:r>
      </w:del>
      <w:ins w:id="11045" w:author="pcuser" w:date="2012-12-07T09:24:00Z">
        <w:r w:rsidRPr="006E29B8">
          <w:t>DEQ</w:t>
        </w:r>
      </w:ins>
      <w:r w:rsidRPr="006E29B8">
        <w:t xml:space="preserve"> before the maintenance area was redesignated from nonattainment to attainment by EPA. Such a source is subject to OAR 340-224-0050</w:t>
      </w:r>
      <w:ins w:id="11046" w:author="pcuser" w:date="2013-08-26T14:26:00Z">
        <w:r w:rsidRPr="006E29B8">
          <w:t xml:space="preserve"> or </w:t>
        </w:r>
      </w:ins>
      <w:ins w:id="11047" w:author="Preferred Customer" w:date="2013-09-22T19:23:00Z">
        <w:r w:rsidR="00420DD8">
          <w:t xml:space="preserve">OAR </w:t>
        </w:r>
      </w:ins>
      <w:ins w:id="11048" w:author="pcuser" w:date="2013-08-26T14:26:00Z">
        <w:r w:rsidRPr="006E29B8">
          <w:t>340</w:t>
        </w:r>
      </w:ins>
      <w:ins w:id="11049" w:author="pcuser" w:date="2013-08-26T14:27:00Z">
        <w:r w:rsidRPr="006E29B8">
          <w:t>-224-</w:t>
        </w:r>
      </w:ins>
      <w:ins w:id="11050" w:author="pcuser" w:date="2013-08-26T14:26:00Z">
        <w:r w:rsidRPr="006E29B8">
          <w:t>0055, whichever is applicable</w:t>
        </w:r>
      </w:ins>
      <w:ins w:id="11051" w:author="pcuser" w:date="2013-08-26T14:27:00Z">
        <w:r w:rsidRPr="006E29B8">
          <w:t>.</w:t>
        </w:r>
      </w:ins>
      <w:ins w:id="11052"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053" w:author="jinahar" w:date="2013-09-19T17:28:00Z">
        <w:r w:rsidR="00940ABD" w:rsidRPr="007A5D37">
          <w:t xml:space="preserve">of </w:t>
        </w:r>
      </w:ins>
      <w:del w:id="11054" w:author="jinahar" w:date="2013-09-19T17:27:00Z">
        <w:r w:rsidRPr="007A5D37" w:rsidDel="00940ABD">
          <w:delText xml:space="preserve">for </w:delText>
        </w:r>
      </w:del>
      <w:del w:id="11055" w:author="jinahar" w:date="2013-09-19T17:23:00Z">
        <w:r w:rsidR="001365C4" w:rsidRPr="007A5D37" w:rsidDel="00B501CA">
          <w:delText xml:space="preserve">the </w:delText>
        </w:r>
      </w:del>
      <w:ins w:id="11056" w:author="jinahar" w:date="2013-09-19T17:23:00Z">
        <w:r w:rsidR="00B501CA" w:rsidRPr="007A5D37">
          <w:t xml:space="preserve">all regulated </w:t>
        </w:r>
      </w:ins>
      <w:r w:rsidR="001365C4" w:rsidRPr="007A5D37">
        <w:t>pollutant</w:t>
      </w:r>
      <w:del w:id="11057" w:author="jinahar" w:date="2013-09-19T17:24:00Z">
        <w:r w:rsidR="001365C4" w:rsidRPr="007A5D37" w:rsidDel="00B501CA">
          <w:delText>(</w:delText>
        </w:r>
      </w:del>
      <w:r w:rsidR="001365C4" w:rsidRPr="007A5D37">
        <w:t>s</w:t>
      </w:r>
      <w:del w:id="11058" w:author="jinahar" w:date="2013-09-19T17:24:00Z">
        <w:r w:rsidR="001365C4" w:rsidRPr="007A5D37" w:rsidDel="00B501CA">
          <w:delText>)</w:delText>
        </w:r>
      </w:del>
      <w:r w:rsidR="001365C4" w:rsidRPr="007A5D37">
        <w:t xml:space="preserve"> </w:t>
      </w:r>
      <w:ins w:id="11059" w:author="jinahar" w:date="2013-09-19T17:28:00Z">
        <w:r w:rsidR="00940ABD" w:rsidRPr="007A5D37">
          <w:t xml:space="preserve">for which </w:t>
        </w:r>
      </w:ins>
      <w:ins w:id="11060" w:author="jinahar" w:date="2013-09-19T17:27:00Z">
        <w:r w:rsidR="00B501CA" w:rsidRPr="007A5D37">
          <w:t xml:space="preserve">the </w:t>
        </w:r>
      </w:ins>
      <w:ins w:id="11061" w:author="jinahar" w:date="2013-09-19T17:26:00Z">
        <w:r w:rsidR="00B501CA" w:rsidRPr="007A5D37">
          <w:t xml:space="preserve">increase </w:t>
        </w:r>
      </w:ins>
      <w:ins w:id="11062" w:author="jinahar" w:date="2013-09-19T17:27:00Z">
        <w:r w:rsidR="00B501CA" w:rsidRPr="007A5D37">
          <w:t xml:space="preserve">in </w:t>
        </w:r>
      </w:ins>
      <w:ins w:id="11063" w:author="jinahar" w:date="2013-09-19T17:26:00Z">
        <w:r w:rsidR="00B501CA" w:rsidRPr="007A5D37">
          <w:t xml:space="preserve">emissions </w:t>
        </w:r>
      </w:ins>
      <w:ins w:id="11064" w:author="jinahar" w:date="2013-09-19T17:25:00Z">
        <w:r w:rsidR="00B501CA" w:rsidRPr="007A5D37">
          <w:t>exceed</w:t>
        </w:r>
      </w:ins>
      <w:ins w:id="11065" w:author="jinahar" w:date="2013-09-19T17:27:00Z">
        <w:r w:rsidR="00B501CA" w:rsidRPr="007A5D37">
          <w:t>s</w:t>
        </w:r>
      </w:ins>
      <w:ins w:id="11066" w:author="jinahar" w:date="2013-09-19T17:25:00Z">
        <w:r w:rsidR="00B501CA" w:rsidRPr="007A5D37">
          <w:t xml:space="preserve"> the netting basis by an amount that is equal to or greater than the SER</w:t>
        </w:r>
      </w:ins>
      <w:ins w:id="11067" w:author="jinahar" w:date="2013-09-19T17:26:00Z">
        <w:r w:rsidR="00B501CA" w:rsidRPr="007A5D37">
          <w:t>, except for any pollutant for which the area is otherwise designated,</w:t>
        </w:r>
      </w:ins>
      <w:del w:id="11068" w:author="jinahar" w:date="2013-09-19T17:13:00Z">
        <w:r w:rsidR="001365C4" w:rsidRPr="007A5D37" w:rsidDel="0058252E">
          <w:delText xml:space="preserve">for </w:delText>
        </w:r>
      </w:del>
      <w:del w:id="11069" w:author="pcuser" w:date="2013-06-13T13:31:00Z">
        <w:r w:rsidR="001365C4" w:rsidRPr="007A5D37">
          <w:delText>which the area is designated attainment or unclassified</w:delText>
        </w:r>
      </w:del>
      <w:del w:id="11070" w:author="pcuser" w:date="2014-02-13T10:56:00Z">
        <w:r w:rsidR="001365C4" w:rsidRPr="007A5D37" w:rsidDel="00FB2EB5">
          <w:delText>,</w:delText>
        </w:r>
      </w:del>
      <w:r w:rsidR="001365C4" w:rsidRPr="007A5D37">
        <w:t xml:space="preserve"> must meet the requirements listed below</w:t>
      </w:r>
      <w:del w:id="11071" w:author="jinahar" w:date="2013-06-25T12:44:00Z">
        <w:r w:rsidR="001365C4" w:rsidRPr="007A5D37">
          <w:delText>:</w:delText>
        </w:r>
      </w:del>
      <w:ins w:id="11072" w:author="mvandeh" w:date="2014-02-03T08:36:00Z">
        <w:r w:rsidR="00E53DA5">
          <w:t xml:space="preserve">. </w:t>
        </w:r>
      </w:ins>
      <w:ins w:id="11073" w:author="jinahar" w:date="2013-09-19T17:17:00Z">
        <w:r w:rsidR="0058252E">
          <w:br/>
        </w:r>
      </w:ins>
      <w:r w:rsidRPr="006E29B8">
        <w:t>(</w:t>
      </w:r>
      <w:ins w:id="11074" w:author="Preferred Customer" w:date="2013-04-10T10:50:00Z">
        <w:r w:rsidRPr="006E29B8">
          <w:t>1</w:t>
        </w:r>
      </w:ins>
      <w:del w:id="11075" w:author="Preferred Customer" w:date="2013-04-10T10:50:00Z">
        <w:r w:rsidRPr="006E29B8" w:rsidDel="00DE2461">
          <w:delText>4</w:delText>
        </w:r>
      </w:del>
      <w:r w:rsidRPr="006E29B8">
        <w:t xml:space="preserve">) </w:t>
      </w:r>
      <w:ins w:id="11076" w:author="pcuser" w:date="2013-05-08T14:32:00Z">
        <w:r w:rsidRPr="006E29B8">
          <w:t xml:space="preserve">(a) </w:t>
        </w:r>
      </w:ins>
      <w:ins w:id="11077" w:author="Preferred Customer" w:date="2013-05-15T08:43:00Z">
        <w:r w:rsidRPr="006E29B8">
          <w:t xml:space="preserve">Preconstruction </w:t>
        </w:r>
      </w:ins>
      <w:r w:rsidRPr="006E29B8">
        <w:t xml:space="preserve">Air Quality Monitoring: </w:t>
      </w:r>
    </w:p>
    <w:p w:rsidR="006E29B8" w:rsidRPr="006E29B8" w:rsidRDefault="006E29B8" w:rsidP="006E29B8">
      <w:pPr>
        <w:rPr>
          <w:ins w:id="11078" w:author="pcuser" w:date="2013-05-08T14:36:00Z"/>
        </w:rPr>
      </w:pPr>
      <w:del w:id="11079" w:author="jinahar" w:date="2013-09-19T17:32:00Z">
        <w:r w:rsidRPr="006E29B8" w:rsidDel="00C80B47">
          <w:delText>(a)</w:delText>
        </w:r>
      </w:del>
      <w:r w:rsidRPr="006E29B8">
        <w:t xml:space="preserve">(A) </w:t>
      </w:r>
      <w:del w:id="11080" w:author="Preferred Customer" w:date="2013-04-10T10:52:00Z">
        <w:r w:rsidRPr="006E29B8" w:rsidDel="00E921BE">
          <w:delText>When referred to this rule by division 224, t</w:delText>
        </w:r>
      </w:del>
      <w:ins w:id="11081"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082" w:author="Preferred Customer" w:date="2013-04-10T10:52:00Z">
        <w:r w:rsidRPr="006E29B8" w:rsidDel="00E921BE">
          <w:delText>the Department</w:delText>
        </w:r>
      </w:del>
      <w:ins w:id="11083" w:author="Preferred Customer" w:date="2013-04-10T10:52:00Z">
        <w:r w:rsidRPr="006E29B8">
          <w:t>DEQ</w:t>
        </w:r>
      </w:ins>
      <w:r w:rsidRPr="006E29B8">
        <w:t xml:space="preserve">'s approval, must be conducted for each </w:t>
      </w:r>
      <w:ins w:id="11084" w:author="jinahar" w:date="2013-09-13T14:07:00Z">
        <w:r w:rsidR="00336427" w:rsidRPr="00890AF0">
          <w:t xml:space="preserve">regulated </w:t>
        </w:r>
      </w:ins>
      <w:r w:rsidR="00336427" w:rsidRPr="00890AF0">
        <w:t xml:space="preserve">pollutant potentially emitted at a </w:t>
      </w:r>
      <w:ins w:id="11085" w:author="Preferred Customer" w:date="2013-09-21T11:46:00Z">
        <w:r w:rsidR="00FF6436">
          <w:t>SER</w:t>
        </w:r>
      </w:ins>
      <w:ins w:id="11086" w:author="Preferred Customer" w:date="2013-09-21T12:47:00Z">
        <w:r w:rsidR="00B14B4E">
          <w:t xml:space="preserve"> </w:t>
        </w:r>
      </w:ins>
      <w:del w:id="11087" w:author="Preferred Customer" w:date="2013-09-21T11:46:00Z">
        <w:r w:rsidR="00336427" w:rsidRPr="00890AF0" w:rsidDel="00FF6436">
          <w:delText xml:space="preserve">significant emission rate </w:delText>
        </w:r>
      </w:del>
      <w:r w:rsidR="00336427" w:rsidRPr="00890AF0">
        <w:t xml:space="preserve">by the proposed source or </w:t>
      </w:r>
      <w:ins w:id="11088" w:author="jinahar" w:date="2013-09-19T11:39:00Z">
        <w:r w:rsidR="00D970D6">
          <w:t xml:space="preserve">major </w:t>
        </w:r>
      </w:ins>
      <w:r w:rsidR="00336427" w:rsidRPr="00890AF0">
        <w:t>modification</w:t>
      </w:r>
      <w:ins w:id="11089"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090" w:author="pcuser" w:date="2013-05-08T14:37:00Z"/>
        </w:rPr>
      </w:pPr>
      <w:ins w:id="11091"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092" w:author="Duncan" w:date="2013-09-18T17:51:00Z">
        <w:r w:rsidR="001E6DB4">
          <w:t xml:space="preserve">regulated </w:t>
        </w:r>
      </w:ins>
      <w:r w:rsidRPr="006E29B8">
        <w:t xml:space="preserve">pollutant that may be emitted by the </w:t>
      </w:r>
      <w:ins w:id="11093" w:author="jinahar" w:date="2013-09-20T14:03:00Z">
        <w:r w:rsidR="000330F1">
          <w:t xml:space="preserve">major </w:t>
        </w:r>
      </w:ins>
      <w:r w:rsidRPr="006E29B8">
        <w:t xml:space="preserve">source or </w:t>
      </w:r>
      <w:ins w:id="11094" w:author="jinahar" w:date="2013-09-19T11:39:00Z">
        <w:r w:rsidR="00D970D6">
          <w:t xml:space="preserve">major </w:t>
        </w:r>
      </w:ins>
      <w:r w:rsidRPr="006E29B8">
        <w:t>modification, except for volatile organic compounds</w:t>
      </w:r>
      <w:r w:rsidR="00E56A51">
        <w:t>.</w:t>
      </w:r>
      <w:ins w:id="11095" w:author="Preferred Customer" w:date="2013-07-24T22:17:00Z">
        <w:r w:rsidRPr="006E29B8">
          <w:t xml:space="preserve"> </w:t>
        </w:r>
      </w:ins>
    </w:p>
    <w:p w:rsidR="006E29B8" w:rsidRPr="006E29B8" w:rsidRDefault="006E29B8" w:rsidP="006E29B8">
      <w:pPr>
        <w:rPr>
          <w:ins w:id="11096" w:author="pcuser" w:date="2013-05-08T14:37:00Z"/>
        </w:rPr>
      </w:pPr>
      <w:ins w:id="11097"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098" w:author="pcuser" w:date="2013-05-08T14:39:00Z"/>
        </w:rPr>
      </w:pPr>
      <w:r w:rsidRPr="0069072D">
        <w:t xml:space="preserve">(iii) </w:t>
      </w:r>
      <w:del w:id="11099" w:author="Preferred Customer" w:date="2013-04-10T10:53:00Z">
        <w:r w:rsidRPr="0069072D">
          <w:delText>The Department</w:delText>
        </w:r>
      </w:del>
      <w:ins w:id="11100"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101" w:author="jinahar" w:date="2013-09-20T14:02:00Z">
        <w:r w:rsidR="000330F1">
          <w:t xml:space="preserve">major </w:t>
        </w:r>
      </w:ins>
      <w:r w:rsidRPr="0069072D">
        <w:t xml:space="preserve">modification would not cause or contribute to a violation of an ambient air quality standard or any applicable </w:t>
      </w:r>
      <w:del w:id="11102" w:author="jinahar" w:date="2013-09-13T14:10:00Z">
        <w:r w:rsidRPr="0069072D">
          <w:delText xml:space="preserve">pollutant </w:delText>
        </w:r>
      </w:del>
      <w:ins w:id="11103"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104" w:author="pcuser" w:date="2013-05-08T14:37:00Z"/>
        </w:rPr>
      </w:pPr>
      <w:ins w:id="11105"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106" w:author="jinahar" w:date="2013-07-25T14:35:00Z">
        <w:r w:rsidRPr="006E29B8">
          <w:t xml:space="preserve">using </w:t>
        </w:r>
      </w:ins>
      <w:ins w:id="11107" w:author="pcuser" w:date="2013-05-08T14:39:00Z">
        <w:r w:rsidRPr="006E29B8">
          <w:t xml:space="preserve">40 CFR </w:t>
        </w:r>
      </w:ins>
      <w:ins w:id="11108" w:author="jinahar" w:date="2013-06-25T13:05:00Z">
        <w:r w:rsidRPr="006E29B8">
          <w:t>P</w:t>
        </w:r>
      </w:ins>
      <w:ins w:id="11109" w:author="pcuser" w:date="2013-05-08T14:39:00Z">
        <w:r w:rsidRPr="006E29B8">
          <w:t>art 50, Appendi</w:t>
        </w:r>
      </w:ins>
      <w:ins w:id="11110" w:author="pcuser" w:date="2013-06-13T13:19:00Z">
        <w:r w:rsidRPr="006E29B8">
          <w:t>ces</w:t>
        </w:r>
      </w:ins>
      <w:ins w:id="11111" w:author="pcuser" w:date="2013-05-08T14:39:00Z">
        <w:r w:rsidRPr="006E29B8">
          <w:t xml:space="preserve"> J and </w:t>
        </w:r>
      </w:ins>
      <w:ins w:id="11112" w:author="pcuser" w:date="2013-06-13T13:19:00Z">
        <w:r w:rsidRPr="006E29B8">
          <w:t>L</w:t>
        </w:r>
      </w:ins>
      <w:ins w:id="11113" w:author="pcuser" w:date="2013-05-08T14:39:00Z">
        <w:r w:rsidRPr="006E29B8">
          <w:t xml:space="preserve">. In some cases, a full year of data will be required. </w:t>
        </w:r>
      </w:ins>
    </w:p>
    <w:p w:rsidR="006E29B8" w:rsidRPr="006E29B8" w:rsidRDefault="0074510D" w:rsidP="006E29B8">
      <w:ins w:id="11114" w:author="Preferred Customer" w:date="2013-09-14T17:46:00Z">
        <w:r w:rsidRPr="0074510D">
          <w:t xml:space="preserve">(v) </w:t>
        </w:r>
      </w:ins>
      <w:r w:rsidR="006E29B8" w:rsidRPr="006E29B8">
        <w:t xml:space="preserve">Pursuant to the requirements of these rules, the owner or operator must submit for </w:t>
      </w:r>
      <w:del w:id="11115" w:author="Preferred Customer" w:date="2013-04-10T10:54:00Z">
        <w:r w:rsidR="006E29B8" w:rsidRPr="006E29B8" w:rsidDel="00E921BE">
          <w:delText>the Department</w:delText>
        </w:r>
      </w:del>
      <w:ins w:id="11116"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117" w:author="Preferred Customer" w:date="2013-04-10T10:54:00Z">
        <w:r w:rsidR="006E29B8" w:rsidRPr="006E29B8" w:rsidDel="00E921BE">
          <w:delText>the Department</w:delText>
        </w:r>
      </w:del>
      <w:ins w:id="11118" w:author="Preferred Customer" w:date="2013-04-10T10:54:00Z">
        <w:r w:rsidR="006E29B8" w:rsidRPr="006E29B8">
          <w:t>DEQ</w:t>
        </w:r>
      </w:ins>
      <w:r w:rsidR="006E29B8" w:rsidRPr="006E29B8">
        <w:t xml:space="preserve"> before monitoring begins.</w:t>
      </w:r>
    </w:p>
    <w:p w:rsidR="006E29B8" w:rsidRDefault="006E29B8" w:rsidP="006E29B8">
      <w:pPr>
        <w:rPr>
          <w:ins w:id="11119" w:author="jinahar" w:date="2013-09-19T11:40:00Z"/>
        </w:rPr>
      </w:pPr>
      <w:r w:rsidRPr="006E29B8">
        <w:lastRenderedPageBreak/>
        <w:t>(</w:t>
      </w:r>
      <w:ins w:id="11120" w:author="pcuser" w:date="2013-05-08T14:38:00Z">
        <w:r w:rsidRPr="006E29B8">
          <w:t>v</w:t>
        </w:r>
      </w:ins>
      <w:ins w:id="11121" w:author="pcuser" w:date="2013-05-08T14:39:00Z">
        <w:r w:rsidRPr="006E29B8">
          <w:t>i</w:t>
        </w:r>
      </w:ins>
      <w:del w:id="11122" w:author="pcuser" w:date="2013-05-08T14:38:00Z">
        <w:r w:rsidRPr="006E29B8" w:rsidDel="00906207">
          <w:delText>B</w:delText>
        </w:r>
      </w:del>
      <w:r w:rsidRPr="006E29B8">
        <w:t xml:space="preserve">) Required air quality monitoring must be conducted </w:t>
      </w:r>
      <w:del w:id="11123" w:author="jinahar" w:date="2013-07-25T14:36:00Z">
        <w:r w:rsidRPr="006E29B8" w:rsidDel="00082751">
          <w:delText xml:space="preserve">in accordance with </w:delText>
        </w:r>
      </w:del>
      <w:ins w:id="11124" w:author="jinahar" w:date="2013-07-25T14:38:00Z">
        <w:r w:rsidRPr="006E29B8">
          <w:t xml:space="preserve">using </w:t>
        </w:r>
      </w:ins>
      <w:r w:rsidRPr="006E29B8">
        <w:t xml:space="preserve">40 CFR 58 Appendix </w:t>
      </w:r>
      <w:ins w:id="11125" w:author="pcuser" w:date="2013-06-13T13:20:00Z">
        <w:r w:rsidRPr="006E29B8">
          <w:t>A</w:t>
        </w:r>
      </w:ins>
      <w:del w:id="11126" w:author="pcuser" w:date="2013-06-13T13:20:00Z">
        <w:r w:rsidRPr="006E29B8" w:rsidDel="000B36F9">
          <w:delText>B</w:delText>
        </w:r>
      </w:del>
      <w:r w:rsidRPr="006E29B8">
        <w:t xml:space="preserve">, "Quality Assurance Requirements for </w:t>
      </w:r>
      <w:ins w:id="11127" w:author="jinahar" w:date="2013-06-25T13:13:00Z">
        <w:r w:rsidRPr="006E29B8">
          <w:t xml:space="preserve">SLAMS, SPMs and </w:t>
        </w:r>
      </w:ins>
      <w:del w:id="11128" w:author="jinahar" w:date="2013-06-25T13:13:00Z">
        <w:r w:rsidRPr="006E29B8" w:rsidDel="002D5283">
          <w:delText>Prevention of Significant Deterioration (</w:delText>
        </w:r>
      </w:del>
      <w:r w:rsidRPr="006E29B8">
        <w:t>PSD</w:t>
      </w:r>
      <w:del w:id="11129" w:author="jinahar" w:date="2013-06-25T13:14:00Z">
        <w:r w:rsidRPr="006E29B8" w:rsidDel="002D5283">
          <w:delText>)</w:delText>
        </w:r>
      </w:del>
      <w:r w:rsidRPr="006E29B8">
        <w:t xml:space="preserve"> Air Monitoring" </w:t>
      </w:r>
      <w:del w:id="11130" w:author="Preferred Customer" w:date="2013-04-10T10:54:00Z">
        <w:r w:rsidRPr="006E29B8" w:rsidDel="00E921BE">
          <w:delText xml:space="preserve">(July 1, 2000) </w:delText>
        </w:r>
      </w:del>
      <w:r w:rsidRPr="006E29B8">
        <w:t xml:space="preserve">and with other methods on file with </w:t>
      </w:r>
      <w:del w:id="11131" w:author="Preferred Customer" w:date="2013-04-10T10:54:00Z">
        <w:r w:rsidRPr="006E29B8" w:rsidDel="00E921BE">
          <w:delText>the Department</w:delText>
        </w:r>
      </w:del>
      <w:ins w:id="11132" w:author="Preferred Customer" w:date="2013-04-10T10:54:00Z">
        <w:r w:rsidRPr="006E29B8">
          <w:t>DEQ</w:t>
        </w:r>
      </w:ins>
      <w:r w:rsidRPr="006E29B8">
        <w:t xml:space="preserve">. </w:t>
      </w:r>
    </w:p>
    <w:p w:rsidR="00D970D6" w:rsidRPr="006E29B8" w:rsidRDefault="00920423" w:rsidP="006E29B8">
      <w:ins w:id="11133" w:author="jinahar" w:date="2013-09-19T11:41:00Z">
        <w:r w:rsidRPr="0069072D">
          <w:t xml:space="preserve">(vii) DEQ may allow the owner or operator to </w:t>
        </w:r>
      </w:ins>
      <w:ins w:id="11134" w:author="jinahar" w:date="2013-09-19T11:42:00Z">
        <w:r w:rsidRPr="0069072D">
          <w:t xml:space="preserve">demonstrate that </w:t>
        </w:r>
      </w:ins>
      <w:ins w:id="11135" w:author="jinahar" w:date="2013-09-19T11:41:00Z">
        <w:r w:rsidRPr="0069072D">
          <w:t>representative or conservative background concentration data</w:t>
        </w:r>
      </w:ins>
      <w:ins w:id="11136" w:author="jinahar" w:date="2013-09-19T11:42:00Z">
        <w:r w:rsidRPr="0069072D">
          <w:t xml:space="preserve"> would be adequate to determine</w:t>
        </w:r>
      </w:ins>
      <w:ins w:id="11137" w:author="jinahar" w:date="2013-09-19T11:44:00Z">
        <w:r w:rsidRPr="0069072D">
          <w:t xml:space="preserve"> </w:t>
        </w:r>
      </w:ins>
      <w:ins w:id="11138" w:author="jinahar" w:date="2013-09-19T11:42:00Z">
        <w:r w:rsidR="0069072D">
          <w:t>that the so</w:t>
        </w:r>
        <w:r w:rsidRPr="0069072D">
          <w:t>u</w:t>
        </w:r>
      </w:ins>
      <w:ins w:id="11139" w:author="jinahar" w:date="2013-09-20T09:45:00Z">
        <w:r w:rsidR="0069072D">
          <w:t>r</w:t>
        </w:r>
      </w:ins>
      <w:ins w:id="11140" w:author="jinahar" w:date="2013-09-19T11:42:00Z">
        <w:r w:rsidRPr="0069072D">
          <w:t>ce or major modification would not cause or contribute to a</w:t>
        </w:r>
      </w:ins>
      <w:ins w:id="11141" w:author="Preferred Customer" w:date="2013-09-21T12:47:00Z">
        <w:r w:rsidR="00B14B4E">
          <w:t xml:space="preserve"> </w:t>
        </w:r>
      </w:ins>
      <w:ins w:id="11142" w:author="jinahar" w:date="2013-09-19T11:42:00Z">
        <w:r w:rsidRPr="0069072D">
          <w:t xml:space="preserve">violation of an </w:t>
        </w:r>
      </w:ins>
      <w:ins w:id="11143" w:author="jinahar" w:date="2013-09-19T11:43:00Z">
        <w:r w:rsidRPr="0069072D">
          <w:t>ambient air quality standard or any applicable PSD increment</w:t>
        </w:r>
      </w:ins>
      <w:ins w:id="11144" w:author="jinahar" w:date="2013-09-19T11:41:00Z">
        <w:r w:rsidRPr="0069072D">
          <w:t>.</w:t>
        </w:r>
      </w:ins>
    </w:p>
    <w:p w:rsidR="006E29B8" w:rsidRPr="006E29B8" w:rsidRDefault="006E29B8" w:rsidP="006E29B8">
      <w:r w:rsidRPr="006E29B8">
        <w:t>(</w:t>
      </w:r>
      <w:ins w:id="11145" w:author="pcuser" w:date="2013-05-08T14:38:00Z">
        <w:r w:rsidRPr="006E29B8">
          <w:t>B</w:t>
        </w:r>
      </w:ins>
      <w:del w:id="11146" w:author="pcuser" w:date="2013-05-08T14:38:00Z">
        <w:r w:rsidRPr="006E29B8" w:rsidDel="00906207">
          <w:delText>C</w:delText>
        </w:r>
      </w:del>
      <w:r w:rsidRPr="006E29B8">
        <w:t xml:space="preserve">) </w:t>
      </w:r>
      <w:del w:id="11147" w:author="Preferred Customer" w:date="2013-04-10T10:54:00Z">
        <w:r w:rsidRPr="006E29B8" w:rsidDel="00E921BE">
          <w:delText>The Department</w:delText>
        </w:r>
      </w:del>
      <w:ins w:id="11148" w:author="Preferred Customer" w:date="2013-04-10T10:54:00Z">
        <w:r w:rsidRPr="006E29B8">
          <w:t>DEQ</w:t>
        </w:r>
      </w:ins>
      <w:r w:rsidRPr="006E29B8">
        <w:t xml:space="preserve"> may exempt the owner or operator of a proposed </w:t>
      </w:r>
      <w:ins w:id="11149" w:author="jinahar" w:date="2013-09-20T14:04:00Z">
        <w:r w:rsidR="000330F1">
          <w:t xml:space="preserve">major </w:t>
        </w:r>
      </w:ins>
      <w:r w:rsidRPr="006E29B8">
        <w:t xml:space="preserve">source or </w:t>
      </w:r>
      <w:ins w:id="11150" w:author="jinahar" w:date="2013-09-20T14:04:00Z">
        <w:r w:rsidR="000330F1">
          <w:t xml:space="preserve">major </w:t>
        </w:r>
      </w:ins>
      <w:r w:rsidRPr="006E29B8">
        <w:t xml:space="preserve">modification from preconstruction monitoring for a specific </w:t>
      </w:r>
      <w:ins w:id="11151"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152" w:author="Preferred Customer" w:date="2013-04-10T10:55:00Z">
        <w:r w:rsidRPr="006E29B8" w:rsidDel="00E921BE">
          <w:delText>(</w:delText>
        </w:r>
      </w:del>
      <w:r w:rsidRPr="006E29B8">
        <w:t xml:space="preserve">plus </w:t>
      </w:r>
      <w:ins w:id="11153" w:author="Preferred Customer" w:date="2013-04-10T10:55:00Z">
        <w:r w:rsidRPr="006E29B8">
          <w:t xml:space="preserve">the </w:t>
        </w:r>
      </w:ins>
      <w:del w:id="11154" w:author="Preferred Customer" w:date="2013-04-10T10:55:00Z">
        <w:r w:rsidRPr="006E29B8" w:rsidDel="00E921BE">
          <w:delText>G</w:delText>
        </w:r>
      </w:del>
      <w:ins w:id="11155" w:author="Preferred Customer" w:date="2013-04-10T10:55:00Z">
        <w:r w:rsidRPr="006E29B8">
          <w:t>g</w:t>
        </w:r>
      </w:ins>
      <w:r w:rsidRPr="006E29B8">
        <w:t xml:space="preserve">eneral </w:t>
      </w:r>
      <w:del w:id="11156" w:author="Preferred Customer" w:date="2013-04-10T10:55:00Z">
        <w:r w:rsidRPr="006E29B8" w:rsidDel="00E921BE">
          <w:delText>B</w:delText>
        </w:r>
      </w:del>
      <w:ins w:id="11157" w:author="Preferred Customer" w:date="2013-04-10T10:55:00Z">
        <w:r w:rsidRPr="006E29B8">
          <w:t>b</w:t>
        </w:r>
      </w:ins>
      <w:r w:rsidRPr="006E29B8">
        <w:t xml:space="preserve">ackground </w:t>
      </w:r>
      <w:del w:id="11158" w:author="Preferred Customer" w:date="2013-04-10T10:55:00Z">
        <w:r w:rsidRPr="006E29B8" w:rsidDel="00E921BE">
          <w:delText>C</w:delText>
        </w:r>
      </w:del>
      <w:ins w:id="11159" w:author="Preferred Customer" w:date="2013-04-10T10:55:00Z">
        <w:r w:rsidRPr="006E29B8">
          <w:t>c</w:t>
        </w:r>
      </w:ins>
      <w:r w:rsidRPr="006E29B8">
        <w:t>oncentration</w:t>
      </w:r>
      <w:del w:id="11160" w:author="Preferred Customer" w:date="2013-04-10T10:55:00Z">
        <w:r w:rsidRPr="006E29B8" w:rsidDel="00E921BE">
          <w:delText>)</w:delText>
        </w:r>
      </w:del>
      <w:r w:rsidRPr="006E29B8">
        <w:t xml:space="preserve"> of the </w:t>
      </w:r>
      <w:ins w:id="11161" w:author="Duncan" w:date="2013-09-18T17:52:00Z">
        <w:r w:rsidR="001E6DB4">
          <w:t xml:space="preserve">regulated </w:t>
        </w:r>
      </w:ins>
      <w:r w:rsidRPr="006E29B8">
        <w:t xml:space="preserve">pollutant within the </w:t>
      </w:r>
      <w:del w:id="11162" w:author="jinahar" w:date="2013-09-24T10:56:00Z">
        <w:r w:rsidRPr="006E29B8" w:rsidDel="00297C89">
          <w:delText>S</w:delText>
        </w:r>
      </w:del>
      <w:ins w:id="11163" w:author="jinahar" w:date="2013-09-24T10:56:00Z">
        <w:r w:rsidR="00297C89">
          <w:t>s</w:t>
        </w:r>
      </w:ins>
      <w:r w:rsidRPr="006E29B8">
        <w:t xml:space="preserve">ource </w:t>
      </w:r>
      <w:del w:id="11164" w:author="jinahar" w:date="2013-09-24T10:56:00Z">
        <w:r w:rsidRPr="006E29B8" w:rsidDel="00297C89">
          <w:delText>I</w:delText>
        </w:r>
      </w:del>
      <w:ins w:id="11165" w:author="jinahar" w:date="2013-09-24T10:56:00Z">
        <w:r w:rsidR="00297C89">
          <w:t>i</w:t>
        </w:r>
      </w:ins>
      <w:r w:rsidRPr="006E29B8">
        <w:t xml:space="preserve">mpact </w:t>
      </w:r>
      <w:del w:id="11166" w:author="jinahar" w:date="2013-09-24T10:56:00Z">
        <w:r w:rsidRPr="006E29B8" w:rsidDel="00297C89">
          <w:delText>A</w:delText>
        </w:r>
      </w:del>
      <w:ins w:id="11167" w:author="jinahar" w:date="2013-09-24T10:56:00Z">
        <w:r w:rsidR="00297C89">
          <w:t>a</w:t>
        </w:r>
      </w:ins>
      <w:r w:rsidRPr="006E29B8">
        <w:t>rea</w:t>
      </w:r>
      <w:ins w:id="11168" w:author="pcuser" w:date="2013-07-10T17:33:00Z">
        <w:r w:rsidRPr="006E29B8">
          <w:t>, as defined in</w:t>
        </w:r>
      </w:ins>
      <w:ins w:id="11169" w:author="pcuser" w:date="2013-07-10T17:34:00Z">
        <w:r w:rsidRPr="006E29B8">
          <w:t xml:space="preserve"> </w:t>
        </w:r>
      </w:ins>
      <w:ins w:id="11170" w:author="Preferred Customer" w:date="2013-09-22T19:23:00Z">
        <w:r w:rsidR="00EA30C8">
          <w:t xml:space="preserve">OAR 430 </w:t>
        </w:r>
      </w:ins>
      <w:ins w:id="11171"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1172" w:author="jinahar" w:date="2013-09-19T11:36:00Z"/>
        </w:rPr>
      </w:pPr>
      <w:ins w:id="11173" w:author="jinahar" w:date="2013-09-19T11:36:00Z">
        <w:r w:rsidRPr="006E29B8" w:rsidDel="00D970D6">
          <w:t xml:space="preserve"> </w:t>
        </w:r>
      </w:ins>
      <w:del w:id="11174"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1175" w:author="jinahar" w:date="2013-09-19T11:36:00Z">
        <w:r w:rsidR="00D970D6">
          <w:t>i</w:t>
        </w:r>
      </w:ins>
      <w:r w:rsidRPr="006E29B8">
        <w:t xml:space="preserve">v) Sulfur dioxide; 13 ug/m3, 24 hour average; </w:t>
      </w:r>
    </w:p>
    <w:p w:rsidR="006E29B8" w:rsidRPr="006E29B8" w:rsidRDefault="006E29B8" w:rsidP="006E29B8">
      <w:r w:rsidRPr="006E29B8">
        <w:t>(v</w:t>
      </w:r>
      <w:del w:id="11176" w:author="jinahar" w:date="2013-09-19T11:36:00Z">
        <w:r w:rsidRPr="006E29B8" w:rsidDel="00D970D6">
          <w:delText>i</w:delText>
        </w:r>
      </w:del>
      <w:r w:rsidRPr="006E29B8">
        <w:t xml:space="preserve">) Ozone; Any net increase of 100 tons/year or more of VOCs from a </w:t>
      </w:r>
      <w:ins w:id="11177" w:author="jinahar" w:date="2013-09-20T14:05:00Z">
        <w:r w:rsidR="000330F1">
          <w:t xml:space="preserve">major </w:t>
        </w:r>
      </w:ins>
      <w:r w:rsidRPr="006E29B8">
        <w:t xml:space="preserve">source or </w:t>
      </w:r>
      <w:ins w:id="11178"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179" w:author="pcuser" w:date="2013-08-28T11:01:00Z">
        <w:r w:rsidRPr="006E29B8">
          <w:delText>%</w:delText>
        </w:r>
      </w:del>
      <w:ins w:id="11180"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1181" w:author="Preferred Customer" w:date="2013-09-18T10:51:00Z"/>
        </w:rPr>
      </w:pPr>
      <w:del w:id="11182"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183" w:author="pcuser" w:date="2013-05-08T14:39:00Z"/>
        </w:rPr>
      </w:pPr>
      <w:del w:id="11184" w:author="pcuser" w:date="2013-05-08T14:39:00Z">
        <w:r w:rsidRPr="006E29B8" w:rsidDel="00906207">
          <w:lastRenderedPageBreak/>
          <w:delText>(E) When PM10</w:delText>
        </w:r>
      </w:del>
      <w:del w:id="11185" w:author="Preferred Customer" w:date="2013-05-15T08:22:00Z">
        <w:r w:rsidRPr="006E29B8" w:rsidDel="00543AAF">
          <w:delText xml:space="preserve"> </w:delText>
        </w:r>
      </w:del>
      <w:del w:id="11186"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187" w:author="Preferred Customer" w:date="2013-05-15T08:22:00Z">
        <w:r w:rsidRPr="006E29B8" w:rsidDel="00543AAF">
          <w:delText xml:space="preserve"> </w:delText>
        </w:r>
      </w:del>
      <w:del w:id="11188"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189" w:author="pcuser" w:date="2013-05-08T14:33:00Z">
        <w:r w:rsidRPr="006E29B8">
          <w:t>Post</w:t>
        </w:r>
      </w:ins>
      <w:ins w:id="11190" w:author="pcuser" w:date="2013-05-08T14:36:00Z">
        <w:r w:rsidRPr="006E29B8">
          <w:t>-</w:t>
        </w:r>
      </w:ins>
      <w:ins w:id="11191" w:author="pcuser" w:date="2013-05-08T14:33:00Z">
        <w:r w:rsidRPr="006E29B8">
          <w:t xml:space="preserve">Construction </w:t>
        </w:r>
      </w:ins>
      <w:ins w:id="11192" w:author="Preferred Customer" w:date="2013-05-15T08:46:00Z">
        <w:r w:rsidRPr="006E29B8">
          <w:t xml:space="preserve">Air Quality </w:t>
        </w:r>
      </w:ins>
      <w:ins w:id="11193" w:author="pcuser" w:date="2013-05-08T14:33:00Z">
        <w:r w:rsidRPr="006E29B8">
          <w:t xml:space="preserve">Monitoring: </w:t>
        </w:r>
      </w:ins>
      <w:r w:rsidRPr="006E29B8">
        <w:t xml:space="preserve">After construction has been completed, </w:t>
      </w:r>
      <w:del w:id="11194" w:author="Preferred Customer" w:date="2013-04-10T10:59:00Z">
        <w:r w:rsidRPr="006E29B8" w:rsidDel="00577E5E">
          <w:delText>the Department</w:delText>
        </w:r>
      </w:del>
      <w:ins w:id="11195"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196" w:author="pcuser" w:date="2013-02-07T10:18:00Z">
        <w:r w:rsidRPr="006E29B8" w:rsidDel="00CE2970">
          <w:delText>1</w:delText>
        </w:r>
      </w:del>
      <w:ins w:id="11197"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198" w:author="Duncan" w:date="2013-09-18T17:53:00Z">
        <w:r w:rsidR="001E6DB4">
          <w:t xml:space="preserve">regulated </w:t>
        </w:r>
      </w:ins>
      <w:r w:rsidRPr="006E29B8">
        <w:t>pollutant or precursor</w:t>
      </w:r>
      <w:del w:id="11199" w:author="jinahar" w:date="2013-12-05T13:59:00Z">
        <w:r w:rsidRPr="006E29B8" w:rsidDel="001B1B0E">
          <w:delText>(s)</w:delText>
        </w:r>
      </w:del>
      <w:r w:rsidRPr="006E29B8">
        <w:t xml:space="preserve"> emitted at or above a </w:t>
      </w:r>
      <w:del w:id="11200" w:author="Preferred Customer" w:date="2013-09-15T13:55:00Z">
        <w:r w:rsidRPr="006E29B8" w:rsidDel="003359BA">
          <w:delText>significant emission rate (</w:delText>
        </w:r>
      </w:del>
      <w:r w:rsidRPr="006E29B8">
        <w:t>SER</w:t>
      </w:r>
      <w:del w:id="11201" w:author="Preferred Customer" w:date="2013-09-15T13:55:00Z">
        <w:r w:rsidRPr="006E29B8" w:rsidDel="003359BA">
          <w:delText>)</w:delText>
        </w:r>
      </w:del>
      <w:r w:rsidRPr="006E29B8">
        <w:t xml:space="preserve">. BACT applies separately to the </w:t>
      </w:r>
      <w:ins w:id="11202" w:author="Duncan" w:date="2013-09-18T17:53:00Z">
        <w:r w:rsidR="001E6DB4">
          <w:t xml:space="preserve">regulated </w:t>
        </w:r>
      </w:ins>
      <w:r w:rsidRPr="006E29B8">
        <w:t>pollutant or precursor</w:t>
      </w:r>
      <w:del w:id="11203"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204" w:author="jinahar" w:date="2013-09-13T14:14:00Z">
        <w:r w:rsidR="00920423" w:rsidRPr="0069072D">
          <w:delText>of</w:delText>
        </w:r>
      </w:del>
      <w:ins w:id="11205"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206" w:author="Duncan" w:date="2013-09-18T17:53:00Z">
        <w:r w:rsidRPr="00FC391E">
          <w:t xml:space="preserve">regulated </w:t>
        </w:r>
      </w:ins>
      <w:r w:rsidRPr="00FC391E">
        <w:t>pollutant or precursor</w:t>
      </w:r>
      <w:del w:id="11207" w:author="PCAdmin" w:date="2013-12-04T13:23:00Z">
        <w:r w:rsidRPr="00FC391E" w:rsidDel="00B669FA">
          <w:delText>(s)</w:delText>
        </w:r>
      </w:del>
      <w:r w:rsidRPr="00FC391E">
        <w:t xml:space="preserve"> and is not included in the most recent netting basis established for that </w:t>
      </w:r>
      <w:ins w:id="11208"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209" w:author="Duncan" w:date="2013-09-18T17:53:00Z">
        <w:r w:rsidRPr="00FC391E">
          <w:t xml:space="preserve">regulated </w:t>
        </w:r>
      </w:ins>
      <w:r w:rsidRPr="00FC391E">
        <w:t>pollutant or precursor</w:t>
      </w:r>
      <w:del w:id="11210" w:author="PCAdmin" w:date="2013-12-04T13:23:00Z">
        <w:r w:rsidRPr="00FC391E" w:rsidDel="00B669FA">
          <w:delText xml:space="preserve"> (s)</w:delText>
        </w:r>
      </w:del>
      <w:r w:rsidRPr="00FC391E">
        <w:t xml:space="preserve"> and is included in the most recent netting basis </w:t>
      </w:r>
      <w:ins w:id="11211" w:author="PCAdmin" w:date="2013-12-04T13:23:00Z">
        <w:r w:rsidR="00B669FA">
          <w:t>and contributed to the emission</w:t>
        </w:r>
      </w:ins>
      <w:ins w:id="11212" w:author="PCAdmin" w:date="2013-12-04T13:27:00Z">
        <w:r w:rsidR="00B669FA">
          <w:t>s</w:t>
        </w:r>
      </w:ins>
      <w:ins w:id="11213" w:author="PCAdmin" w:date="2013-12-04T13:23:00Z">
        <w:r w:rsidR="00B669FA">
          <w:t xml:space="preserve"> increase calculated in OAR 340-224-0025(2)(b) </w:t>
        </w:r>
      </w:ins>
      <w:del w:id="11214"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215" w:author="Preferred Customer" w:date="2012-09-11T22:21:00Z">
        <w:r w:rsidRPr="00FC391E">
          <w:t>f</w:t>
        </w:r>
      </w:ins>
      <w:r w:rsidRPr="00FC391E">
        <w:t xml:space="preserve">or the </w:t>
      </w:r>
      <w:del w:id="11216" w:author="Preferred Customer" w:date="2012-09-11T22:21:00Z">
        <w:r w:rsidRPr="00FC391E">
          <w:delText>non</w:delText>
        </w:r>
      </w:del>
      <w:r w:rsidRPr="00FC391E">
        <w:t>attainment pollutant or precursor</w:t>
      </w:r>
      <w:del w:id="11217"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218" w:author="jinahar" w:date="2013-09-25T10:18:00Z">
        <w:r w:rsidRPr="00FC391E">
          <w:t>M</w:t>
        </w:r>
      </w:ins>
      <w:ins w:id="11219"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220" w:author="jinahar" w:date="2013-09-25T10:18:00Z">
        <w:r w:rsidRPr="00FC391E">
          <w:t>M</w:t>
        </w:r>
      </w:ins>
      <w:ins w:id="11221"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222" w:author="jinahar" w:date="2013-09-25T10:18:00Z">
        <w:r w:rsidRPr="00FC391E">
          <w:t>M</w:t>
        </w:r>
      </w:ins>
      <w:ins w:id="11223"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224" w:author="Preferred Customer" w:date="2013-09-15T13:55:00Z">
        <w:r w:rsidRPr="00FC391E">
          <w:delText>significant emission rate</w:delText>
        </w:r>
      </w:del>
      <w:ins w:id="11225"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226" w:author="Preferred Customer" w:date="2013-09-15T13:55:00Z">
        <w:r w:rsidRPr="00FC391E">
          <w:delText>significant emission rate</w:delText>
        </w:r>
      </w:del>
      <w:ins w:id="11227" w:author="Preferred Customer" w:date="2013-09-15T13:55:00Z">
        <w:r w:rsidRPr="00FC391E">
          <w:t>SER</w:t>
        </w:r>
      </w:ins>
      <w:r w:rsidRPr="00FC391E">
        <w:t xml:space="preserve">; or </w:t>
      </w:r>
    </w:p>
    <w:p w:rsidR="006E29B8" w:rsidRPr="006E29B8" w:rsidRDefault="009C0E5B" w:rsidP="006E29B8">
      <w:pPr>
        <w:rPr>
          <w:ins w:id="11228" w:author="jinahar" w:date="2013-01-31T13:36:00Z"/>
        </w:rPr>
      </w:pPr>
      <w:r w:rsidRPr="00FC391E">
        <w:t xml:space="preserve">(C) They were constructed without, or in violation of, </w:t>
      </w:r>
      <w:del w:id="11229" w:author="pcuser" w:date="2012-12-07T09:24:00Z">
        <w:r w:rsidRPr="00FC391E">
          <w:delText>the Department</w:delText>
        </w:r>
      </w:del>
      <w:ins w:id="11230" w:author="pcuser" w:date="2012-12-07T09:24:00Z">
        <w:r w:rsidRPr="00FC391E">
          <w:t>DEQ</w:t>
        </w:r>
      </w:ins>
      <w:r w:rsidRPr="00FC391E">
        <w:t>'s approval.</w:t>
      </w:r>
      <w:r w:rsidR="006E29B8" w:rsidRPr="006E29B8">
        <w:t xml:space="preserve"> </w:t>
      </w:r>
    </w:p>
    <w:p w:rsidR="006E29B8" w:rsidRPr="006E29B8" w:rsidRDefault="006E29B8" w:rsidP="006E29B8">
      <w:pPr>
        <w:rPr>
          <w:ins w:id="11231" w:author="pcuser" w:date="2013-02-07T10:19:00Z"/>
        </w:rPr>
      </w:pPr>
      <w:ins w:id="11232" w:author="pcuser" w:date="2013-02-07T10:19:00Z">
        <w:r w:rsidRPr="006E29B8">
          <w:lastRenderedPageBreak/>
          <w:t>(3) Air Quality Protection:</w:t>
        </w:r>
      </w:ins>
    </w:p>
    <w:p w:rsidR="006E29B8" w:rsidRPr="006E29B8" w:rsidRDefault="006E29B8" w:rsidP="006E29B8">
      <w:r w:rsidRPr="006E29B8" w:rsidDel="00B96829">
        <w:t>(</w:t>
      </w:r>
      <w:ins w:id="11233" w:author="jinahar" w:date="2013-09-13T14:18:00Z">
        <w:r w:rsidR="00022035">
          <w:t>a</w:t>
        </w:r>
      </w:ins>
      <w:del w:id="11234" w:author="jinahar" w:date="2013-09-13T14:18:00Z">
        <w:r w:rsidRPr="006E29B8" w:rsidDel="00022035">
          <w:delText>2</w:delText>
        </w:r>
      </w:del>
      <w:r w:rsidRPr="006E29B8" w:rsidDel="00B96829">
        <w:t xml:space="preserve">) </w:t>
      </w:r>
      <w:r w:rsidRPr="006E29B8">
        <w:t xml:space="preserve">Air Quality Analysis: The owner or operator of a source </w:t>
      </w:r>
      <w:del w:id="11235"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236"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237" w:author="jinahar" w:date="2013-09-20T14:08:00Z">
        <w:r w:rsidR="000330F1">
          <w:t xml:space="preserve">major </w:t>
        </w:r>
      </w:ins>
      <w:r w:rsidRPr="006E29B8">
        <w:t xml:space="preserve">source or </w:t>
      </w:r>
      <w:ins w:id="11238" w:author="jinahar" w:date="2013-09-20T14:08:00Z">
        <w:r w:rsidR="000330F1">
          <w:t xml:space="preserve">major </w:t>
        </w:r>
      </w:ins>
      <w:r w:rsidRPr="006E29B8">
        <w:t xml:space="preserve">modification </w:t>
      </w:r>
      <w:del w:id="11239" w:author="jinahar" w:date="2013-07-25T14:38:00Z">
        <w:r w:rsidRPr="006E29B8" w:rsidDel="00082751">
          <w:delText xml:space="preserve">in accordance with </w:delText>
        </w:r>
      </w:del>
      <w:ins w:id="11240" w:author="jinahar" w:date="2013-07-25T14:40:00Z">
        <w:r w:rsidRPr="006E29B8">
          <w:t xml:space="preserve">under </w:t>
        </w:r>
      </w:ins>
      <w:r w:rsidRPr="006E29B8">
        <w:t>OAR 340-225-0050</w:t>
      </w:r>
      <w:ins w:id="11241" w:author="pcuser" w:date="2013-02-07T10:57:00Z">
        <w:r w:rsidRPr="006E29B8">
          <w:t>, 340-225-0060, and</w:t>
        </w:r>
      </w:ins>
      <w:del w:id="11242" w:author="pcuser" w:date="2013-02-07T10:57:00Z">
        <w:r w:rsidRPr="006E29B8" w:rsidDel="00654F23">
          <w:delText xml:space="preserve"> through</w:delText>
        </w:r>
      </w:del>
      <w:r w:rsidRPr="006E29B8">
        <w:t xml:space="preserve"> 340-225-0070. </w:t>
      </w:r>
    </w:p>
    <w:p w:rsidR="006E29B8" w:rsidRPr="006E29B8" w:rsidRDefault="006E29B8" w:rsidP="006E29B8">
      <w:pPr>
        <w:rPr>
          <w:ins w:id="11243" w:author="pcuser" w:date="2013-05-09T10:03:00Z"/>
        </w:rPr>
      </w:pPr>
      <w:r w:rsidRPr="006E29B8">
        <w:t>(</w:t>
      </w:r>
      <w:ins w:id="11244" w:author="jinahar" w:date="2013-09-13T14:19:00Z">
        <w:r w:rsidR="00022035">
          <w:t>b</w:t>
        </w:r>
      </w:ins>
      <w:del w:id="11245" w:author="jinahar" w:date="2013-09-13T14:19:00Z">
        <w:r w:rsidRPr="006E29B8" w:rsidDel="00022035">
          <w:delText>a</w:delText>
        </w:r>
      </w:del>
      <w:r w:rsidRPr="006E29B8">
        <w:t xml:space="preserve">) For increases of direct PM2.5 or PM2.5 precursors equal to or greater than the </w:t>
      </w:r>
      <w:del w:id="11246" w:author="Preferred Customer" w:date="2013-09-15T13:55:00Z">
        <w:r w:rsidRPr="006E29B8" w:rsidDel="003359BA">
          <w:delText>significant emission rate</w:delText>
        </w:r>
      </w:del>
      <w:ins w:id="11247" w:author="Preferred Customer" w:date="2013-09-15T13:55:00Z">
        <w:r w:rsidR="003359BA">
          <w:t>SER</w:t>
        </w:r>
      </w:ins>
      <w:ins w:id="11248"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249" w:author="pcuser" w:date="2013-02-07T10:54:00Z"/>
          <w:del w:id="11250" w:author="jinahar" w:date="2013-09-19T11:45:00Z"/>
        </w:rPr>
      </w:pPr>
      <w:ins w:id="11251" w:author="pcuser" w:date="2013-02-07T10:54:00Z">
        <w:r w:rsidRPr="006E29B8">
          <w:rPr>
            <w:bCs/>
          </w:rPr>
          <w:t>(</w:t>
        </w:r>
      </w:ins>
      <w:ins w:id="11252" w:author="jinahar" w:date="2013-09-13T14:19:00Z">
        <w:r w:rsidR="00022035">
          <w:rPr>
            <w:bCs/>
          </w:rPr>
          <w:t>c</w:t>
        </w:r>
      </w:ins>
      <w:ins w:id="11253" w:author="pcuser" w:date="2013-02-07T10:54:00Z">
        <w:r w:rsidRPr="006E29B8">
          <w:rPr>
            <w:bCs/>
          </w:rPr>
          <w:t xml:space="preserve">) The owner or operator </w:t>
        </w:r>
      </w:ins>
      <w:ins w:id="11254" w:author="jinahar" w:date="2013-09-13T14:24:00Z">
        <w:r w:rsidR="00022035">
          <w:rPr>
            <w:bCs/>
          </w:rPr>
          <w:t xml:space="preserve">of a federal major source </w:t>
        </w:r>
      </w:ins>
      <w:ins w:id="11255" w:author="pcuser" w:date="2013-03-06T15:20:00Z">
        <w:r w:rsidRPr="006E29B8">
          <w:rPr>
            <w:bCs/>
          </w:rPr>
          <w:t>must not</w:t>
        </w:r>
      </w:ins>
      <w:ins w:id="11256" w:author="pcuser" w:date="2013-02-07T10:54:00Z">
        <w:r w:rsidRPr="006E29B8">
          <w:rPr>
            <w:bCs/>
          </w:rPr>
          <w:t xml:space="preserve"> cause or contribute to a new violation of an ambient air quality standard </w:t>
        </w:r>
      </w:ins>
      <w:ins w:id="11257" w:author="Preferred Customer" w:date="2013-09-19T00:08:00Z">
        <w:r w:rsidR="006C6E1D" w:rsidRPr="006C6E1D">
          <w:rPr>
            <w:bCs/>
          </w:rPr>
          <w:t xml:space="preserve">or PSD increment </w:t>
        </w:r>
      </w:ins>
      <w:ins w:id="11258" w:author="pcuser" w:date="2013-02-07T10:54:00Z">
        <w:r w:rsidRPr="006E29B8">
          <w:rPr>
            <w:bCs/>
          </w:rPr>
          <w:t xml:space="preserve">even if the single source impact is less than the significant impact level </w:t>
        </w:r>
      </w:ins>
      <w:ins w:id="11259" w:author="jinahar" w:date="2013-07-25T14:41:00Z">
        <w:r w:rsidRPr="006E29B8">
          <w:rPr>
            <w:bCs/>
          </w:rPr>
          <w:t xml:space="preserve">under </w:t>
        </w:r>
      </w:ins>
      <w:ins w:id="11260" w:author="pcuser" w:date="2013-02-07T10:54:00Z">
        <w:r w:rsidR="000432C3" w:rsidRPr="000432C3">
          <w:rPr>
            <w:bCs/>
            <w:highlight w:val="yellow"/>
            <w:rPrChange w:id="11261" w:author="pcuser" w:date="2014-02-13T11:05:00Z">
              <w:rPr>
                <w:bCs/>
              </w:rPr>
            </w:rPrChange>
          </w:rPr>
          <w:t>OAR 340-2</w:t>
        </w:r>
      </w:ins>
      <w:ins w:id="11262" w:author="pcuser" w:date="2014-02-13T11:05:00Z">
        <w:r w:rsidR="000432C3" w:rsidRPr="000432C3">
          <w:rPr>
            <w:bCs/>
            <w:highlight w:val="yellow"/>
            <w:rPrChange w:id="11263" w:author="pcuser" w:date="2014-02-13T11:05:00Z">
              <w:rPr>
                <w:bCs/>
              </w:rPr>
            </w:rPrChange>
          </w:rPr>
          <w:t>25</w:t>
        </w:r>
      </w:ins>
      <w:ins w:id="11264" w:author="pcuser" w:date="2013-02-07T10:54:00Z">
        <w:r w:rsidR="000432C3" w:rsidRPr="000432C3">
          <w:rPr>
            <w:bCs/>
            <w:highlight w:val="yellow"/>
            <w:rPrChange w:id="11265" w:author="pcuser" w:date="2014-02-13T11:05:00Z">
              <w:rPr>
                <w:bCs/>
              </w:rPr>
            </w:rPrChange>
          </w:rPr>
          <w:t>-0050(</w:t>
        </w:r>
      </w:ins>
      <w:ins w:id="11266" w:author="pcuser" w:date="2014-02-13T11:05:00Z">
        <w:r w:rsidR="000432C3" w:rsidRPr="000432C3">
          <w:rPr>
            <w:bCs/>
            <w:highlight w:val="yellow"/>
            <w:rPrChange w:id="11267" w:author="pcuser" w:date="2014-02-13T11:05:00Z">
              <w:rPr>
                <w:bCs/>
              </w:rPr>
            </w:rPrChange>
          </w:rPr>
          <w:t>1</w:t>
        </w:r>
      </w:ins>
      <w:ins w:id="11268" w:author="pcuser" w:date="2013-02-07T10:54:00Z">
        <w:r w:rsidR="000432C3" w:rsidRPr="000432C3">
          <w:rPr>
            <w:bCs/>
            <w:highlight w:val="yellow"/>
            <w:rPrChange w:id="11269" w:author="pcuser" w:date="2014-02-13T11:05:00Z">
              <w:rPr>
                <w:bCs/>
              </w:rPr>
            </w:rPrChange>
          </w:rPr>
          <w:t>)</w:t>
        </w:r>
      </w:ins>
      <w:ins w:id="11270" w:author="mvandeh" w:date="2014-02-03T08:36:00Z">
        <w:r w:rsidR="00E53DA5">
          <w:t xml:space="preserve">. </w:t>
        </w:r>
      </w:ins>
    </w:p>
    <w:p w:rsidR="006E29B8" w:rsidRPr="006E29B8" w:rsidRDefault="006E29B8" w:rsidP="006E29B8">
      <w:pPr>
        <w:rPr>
          <w:ins w:id="11271" w:author="pcuser" w:date="2013-02-07T10:53:00Z"/>
        </w:rPr>
      </w:pPr>
      <w:ins w:id="11272" w:author="jinahar" w:date="2013-02-19T12:50:00Z">
        <w:r w:rsidRPr="006E29B8">
          <w:t>(</w:t>
        </w:r>
      </w:ins>
      <w:ins w:id="11273" w:author="pcuser" w:date="2013-02-07T10:54:00Z">
        <w:r w:rsidRPr="006E29B8">
          <w:t>4</w:t>
        </w:r>
      </w:ins>
      <w:del w:id="11274" w:author="pcuser" w:date="2013-02-07T10:54:00Z">
        <w:r w:rsidRPr="006E29B8" w:rsidDel="00654F23">
          <w:delText>b</w:delText>
        </w:r>
      </w:del>
      <w:r w:rsidRPr="006E29B8">
        <w:t>)</w:t>
      </w:r>
      <w:ins w:id="11275" w:author="pcuser" w:date="2013-03-07T08:49:00Z">
        <w:r w:rsidRPr="006E29B8">
          <w:t xml:space="preserve"> Sources Impacting </w:t>
        </w:r>
      </w:ins>
      <w:ins w:id="11276" w:author="jinahar" w:date="2013-05-14T14:32:00Z">
        <w:r w:rsidRPr="006E29B8">
          <w:t xml:space="preserve">Other </w:t>
        </w:r>
      </w:ins>
      <w:ins w:id="11277" w:author="pcuser" w:date="2013-03-07T08:49:00Z">
        <w:r w:rsidRPr="006E29B8">
          <w:t xml:space="preserve">Designated Areas:  </w:t>
        </w:r>
      </w:ins>
      <w:r w:rsidRPr="006E29B8">
        <w:t xml:space="preserve">The owner or operator of any </w:t>
      </w:r>
      <w:ins w:id="11278" w:author="jinahar" w:date="2013-09-13T14:32:00Z">
        <w:r w:rsidR="00CE0CAA">
          <w:t xml:space="preserve">federal major </w:t>
        </w:r>
      </w:ins>
      <w:r w:rsidRPr="006E29B8">
        <w:t xml:space="preserve">source </w:t>
      </w:r>
      <w:del w:id="11279" w:author="jinahar" w:date="2013-02-15T11:54:00Z">
        <w:r w:rsidRPr="006E29B8" w:rsidDel="00FB5C77">
          <w:delText xml:space="preserve">subject to this rule </w:delText>
        </w:r>
      </w:del>
      <w:r w:rsidRPr="006E29B8">
        <w:t xml:space="preserve">that </w:t>
      </w:r>
      <w:ins w:id="11280" w:author="jinahar" w:date="2013-09-13T14:33:00Z">
        <w:r w:rsidR="00CE0CAA">
          <w:t xml:space="preserve">will have a </w:t>
        </w:r>
      </w:ins>
      <w:r w:rsidRPr="006E29B8">
        <w:t>significant</w:t>
      </w:r>
      <w:del w:id="11281" w:author="jinahar" w:date="2013-09-13T14:33:00Z">
        <w:r w:rsidRPr="006E29B8" w:rsidDel="00CE0CAA">
          <w:delText>ly</w:delText>
        </w:r>
      </w:del>
      <w:r w:rsidRPr="006E29B8">
        <w:t xml:space="preserve"> impact</w:t>
      </w:r>
      <w:del w:id="11282" w:author="jinahar" w:date="2013-09-13T14:33:00Z">
        <w:r w:rsidRPr="006E29B8" w:rsidDel="00CE0CAA">
          <w:delText>s</w:delText>
        </w:r>
      </w:del>
      <w:ins w:id="11283" w:author="jinahar" w:date="2013-09-13T14:33:00Z">
        <w:r w:rsidR="00CE0CAA">
          <w:t xml:space="preserve"> on</w:t>
        </w:r>
      </w:ins>
      <w:r w:rsidRPr="006E29B8">
        <w:t xml:space="preserve"> air quality in a designated </w:t>
      </w:r>
      <w:del w:id="11284" w:author="pcuser" w:date="2013-02-07T10:56:00Z">
        <w:r w:rsidRPr="006E29B8" w:rsidDel="00654F23">
          <w:delText xml:space="preserve">nonattainment or maintenance </w:delText>
        </w:r>
      </w:del>
      <w:r w:rsidRPr="006E29B8">
        <w:t xml:space="preserve">area </w:t>
      </w:r>
      <w:ins w:id="11285" w:author="jinahar" w:date="2013-05-14T14:33:00Z">
        <w:r w:rsidRPr="006E29B8">
          <w:t xml:space="preserve">other than the one the source is locating in </w:t>
        </w:r>
      </w:ins>
      <w:r w:rsidRPr="006E29B8">
        <w:t xml:space="preserve">must </w:t>
      </w:r>
      <w:ins w:id="11286" w:author="jinahar" w:date="2013-09-13T14:33:00Z">
        <w:r w:rsidR="00CE0CAA">
          <w:t xml:space="preserve">also </w:t>
        </w:r>
      </w:ins>
      <w:r w:rsidRPr="006E29B8">
        <w:t xml:space="preserve">meet the requirements </w:t>
      </w:r>
      <w:ins w:id="11287" w:author="jinahar" w:date="2013-09-13T14:34:00Z">
        <w:r w:rsidR="00CE0CAA">
          <w:t xml:space="preserve">for demonstrating </w:t>
        </w:r>
      </w:ins>
      <w:del w:id="11288" w:author="jinahar" w:date="2013-09-13T14:34:00Z">
        <w:r w:rsidRPr="006E29B8" w:rsidDel="00CE0CAA">
          <w:delText xml:space="preserve">of </w:delText>
        </w:r>
      </w:del>
      <w:r w:rsidRPr="006E29B8">
        <w:t xml:space="preserve">net air quality benefit </w:t>
      </w:r>
      <w:del w:id="11289" w:author="jinahar" w:date="2013-09-13T14:34:00Z">
        <w:r w:rsidRPr="006E29B8" w:rsidDel="00CE0CAA">
          <w:delText>in 3</w:delText>
        </w:r>
      </w:del>
      <w:del w:id="11290" w:author="pcuser" w:date="2013-02-07T10:55:00Z">
        <w:r w:rsidRPr="006E29B8" w:rsidDel="00654F23">
          <w:delText>40-225-0090</w:delText>
        </w:r>
      </w:del>
      <w:ins w:id="11291" w:author="jinahar" w:date="2013-09-13T14:34:00Z">
        <w:r w:rsidR="00CE0CAA">
          <w:t xml:space="preserve"> under </w:t>
        </w:r>
      </w:ins>
      <w:ins w:id="11292" w:author="pcuser" w:date="2013-02-07T10:55:00Z">
        <w:r w:rsidRPr="006E29B8">
          <w:t xml:space="preserve">OAR </w:t>
        </w:r>
      </w:ins>
      <w:ins w:id="11293" w:author="Mark" w:date="2014-02-10T13:55:00Z">
        <w:r w:rsidR="002C2E81" w:rsidRPr="002C2E81">
          <w:t xml:space="preserve">340-224-0510 and </w:t>
        </w:r>
      </w:ins>
      <w:ins w:id="11294" w:author="Preferred Customer" w:date="2013-05-14T22:29:00Z">
        <w:r w:rsidRPr="006E29B8">
          <w:t>340-224-0520</w:t>
        </w:r>
      </w:ins>
      <w:ins w:id="11295" w:author="jinahar" w:date="2013-05-14T14:33:00Z">
        <w:r w:rsidRPr="006E29B8">
          <w:t xml:space="preserve"> </w:t>
        </w:r>
      </w:ins>
      <w:ins w:id="11296" w:author="Preferred Customer" w:date="2013-07-24T22:27:00Z">
        <w:r w:rsidRPr="006E29B8">
          <w:t xml:space="preserve">for ozone areas </w:t>
        </w:r>
      </w:ins>
      <w:ins w:id="11297" w:author="jinahar" w:date="2013-05-14T14:33:00Z">
        <w:r w:rsidRPr="006E29B8">
          <w:t xml:space="preserve">or </w:t>
        </w:r>
      </w:ins>
      <w:ins w:id="11298" w:author="Preferred Customer" w:date="2013-09-22T19:22:00Z">
        <w:r w:rsidR="00420DD8">
          <w:t xml:space="preserve">OAR </w:t>
        </w:r>
      </w:ins>
      <w:ins w:id="11299" w:author="Mark" w:date="2014-02-10T13:55:00Z">
        <w:r w:rsidR="002C2E81" w:rsidRPr="002C2E81">
          <w:t xml:space="preserve">340-224-0510 and </w:t>
        </w:r>
      </w:ins>
      <w:ins w:id="11300" w:author="Preferred Customer" w:date="2013-05-14T22:28:00Z">
        <w:r w:rsidRPr="006E29B8">
          <w:t>340-</w:t>
        </w:r>
        <w:del w:id="11301" w:author="pcuser" w:date="2014-02-13T10:30:00Z">
          <w:r w:rsidR="000432C3" w:rsidRPr="000432C3">
            <w:rPr>
              <w:highlight w:val="yellow"/>
              <w:rPrChange w:id="11302" w:author="pcuser" w:date="2014-02-13T11:05:00Z">
                <w:rPr/>
              </w:rPrChange>
            </w:rPr>
            <w:delText>224-0550</w:delText>
          </w:r>
        </w:del>
      </w:ins>
      <w:ins w:id="11303" w:author="pcuser" w:date="2014-02-13T10:30:00Z">
        <w:r w:rsidR="000432C3" w:rsidRPr="000432C3">
          <w:rPr>
            <w:highlight w:val="yellow"/>
            <w:rPrChange w:id="11304" w:author="pcuser" w:date="2014-02-13T11:05:00Z">
              <w:rPr/>
            </w:rPrChange>
          </w:rPr>
          <w:t>224</w:t>
        </w:r>
        <w:r w:rsidR="00EA40E7">
          <w:t>-0540</w:t>
        </w:r>
      </w:ins>
      <w:ins w:id="11305" w:author="Preferred Customer" w:date="2013-07-24T22:27:00Z">
        <w:r w:rsidRPr="006E29B8">
          <w:t xml:space="preserve"> for non-ozone areas</w:t>
        </w:r>
      </w:ins>
      <w:ins w:id="11306" w:author="jinahar" w:date="2013-02-19T11:06:00Z">
        <w:r w:rsidRPr="006E29B8">
          <w:t>, whichever is applicable</w:t>
        </w:r>
      </w:ins>
      <w:ins w:id="11307" w:author="pcuser" w:date="2013-05-09T09:57:00Z">
        <w:r w:rsidRPr="006E29B8">
          <w:t>.</w:t>
        </w:r>
      </w:ins>
    </w:p>
    <w:p w:rsidR="006E29B8" w:rsidRPr="006E29B8" w:rsidDel="00DF0296" w:rsidRDefault="006E29B8" w:rsidP="006E29B8">
      <w:pPr>
        <w:rPr>
          <w:del w:id="11308" w:author="jinahar" w:date="2013-01-31T13:49:00Z"/>
        </w:rPr>
      </w:pPr>
      <w:del w:id="1130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310" w:author="jinahar" w:date="2013-01-31T13:49:00Z"/>
        </w:rPr>
      </w:pPr>
      <w:del w:id="1131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312" w:author="jinahar" w:date="2013-09-24T10:44:00Z"/>
          <w:bCs/>
        </w:rPr>
      </w:pPr>
      <w:ins w:id="11313" w:author="jinahar" w:date="2013-09-24T10:44:00Z">
        <w:r w:rsidRPr="005B637C">
          <w:rPr>
            <w:bCs/>
          </w:rPr>
          <w:t xml:space="preserve">[ED. NOTE: </w:t>
        </w:r>
      </w:ins>
      <w:ins w:id="11314" w:author="jinahar" w:date="2013-09-24T10:45:00Z">
        <w:r>
          <w:rPr>
            <w:bCs/>
          </w:rPr>
          <w:t>Section (1) of t</w:t>
        </w:r>
      </w:ins>
      <w:ins w:id="11315" w:author="jinahar" w:date="2013-09-24T10:44:00Z">
        <w:r w:rsidRPr="005B637C">
          <w:rPr>
            <w:bCs/>
          </w:rPr>
          <w:t>his</w:t>
        </w:r>
      </w:ins>
      <w:ins w:id="11316" w:author="jinahar" w:date="2013-09-24T10:45:00Z">
        <w:r>
          <w:rPr>
            <w:bCs/>
          </w:rPr>
          <w:t xml:space="preserve"> </w:t>
        </w:r>
      </w:ins>
      <w:ins w:id="1131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318" w:author="jinahar" w:date="2013-02-12T15:19:00Z"/>
        </w:rPr>
      </w:pPr>
      <w:del w:id="11319" w:author="jinahar" w:date="2013-02-12T15:19:00Z">
        <w:r w:rsidRPr="006E29B8" w:rsidDel="00BD4C97">
          <w:rPr>
            <w:b/>
            <w:bCs/>
          </w:rPr>
          <w:delText xml:space="preserve">340-224-0080 </w:delText>
        </w:r>
      </w:del>
    </w:p>
    <w:p w:rsidR="006E29B8" w:rsidRPr="006E29B8" w:rsidDel="00BD4C97" w:rsidRDefault="006E29B8" w:rsidP="006E29B8">
      <w:pPr>
        <w:rPr>
          <w:del w:id="11320" w:author="jinahar" w:date="2013-02-12T15:19:00Z"/>
        </w:rPr>
      </w:pPr>
      <w:del w:id="11321" w:author="jinahar" w:date="2013-02-12T15:19:00Z">
        <w:r w:rsidRPr="006E29B8" w:rsidDel="00BD4C97">
          <w:rPr>
            <w:b/>
            <w:bCs/>
          </w:rPr>
          <w:delText>Exemptions</w:delText>
        </w:r>
      </w:del>
    </w:p>
    <w:p w:rsidR="006E29B8" w:rsidRPr="006E29B8" w:rsidDel="00BD4C97" w:rsidRDefault="006E29B8" w:rsidP="006E29B8">
      <w:pPr>
        <w:rPr>
          <w:del w:id="11322" w:author="jinahar" w:date="2013-02-12T15:19:00Z"/>
        </w:rPr>
      </w:pPr>
      <w:del w:id="1132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324" w:author="jinahar" w:date="2013-02-12T15:19:00Z"/>
        </w:rPr>
      </w:pPr>
      <w:del w:id="11325"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326" w:author="jinahar" w:date="2013-02-12T15:19:00Z"/>
        </w:rPr>
      </w:pPr>
      <w:del w:id="1132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328" w:author="jinahar" w:date="2013-02-12T15:19:00Z"/>
          <w:b/>
          <w:bCs/>
        </w:rPr>
      </w:pPr>
    </w:p>
    <w:p w:rsidR="006E29B8" w:rsidRPr="006E29B8" w:rsidDel="00BD4C97" w:rsidRDefault="006E29B8" w:rsidP="006E29B8">
      <w:pPr>
        <w:rPr>
          <w:del w:id="11329" w:author="jinahar" w:date="2013-02-12T15:19:00Z"/>
        </w:rPr>
      </w:pPr>
      <w:del w:id="11330" w:author="jinahar" w:date="2013-02-12T15:19:00Z">
        <w:r w:rsidRPr="006E29B8" w:rsidDel="00BD4C97">
          <w:rPr>
            <w:b/>
            <w:bCs/>
          </w:rPr>
          <w:delText xml:space="preserve">340-224-0100 </w:delText>
        </w:r>
      </w:del>
    </w:p>
    <w:p w:rsidR="006E29B8" w:rsidRPr="006E29B8" w:rsidDel="00BD4C97" w:rsidRDefault="006E29B8" w:rsidP="006E29B8">
      <w:pPr>
        <w:rPr>
          <w:del w:id="11331" w:author="jinahar" w:date="2013-02-12T15:19:00Z"/>
        </w:rPr>
      </w:pPr>
      <w:del w:id="11332" w:author="jinahar" w:date="2013-02-12T15:19:00Z">
        <w:r w:rsidRPr="006E29B8" w:rsidDel="00BD4C97">
          <w:rPr>
            <w:b/>
            <w:bCs/>
          </w:rPr>
          <w:delText>Fugitive and Secondary Emissions</w:delText>
        </w:r>
      </w:del>
    </w:p>
    <w:p w:rsidR="006E29B8" w:rsidRPr="006E29B8" w:rsidDel="00BD4C97" w:rsidRDefault="006E29B8" w:rsidP="006E29B8">
      <w:pPr>
        <w:rPr>
          <w:del w:id="11333" w:author="jinahar" w:date="2013-02-12T15:19:00Z"/>
        </w:rPr>
      </w:pPr>
      <w:del w:id="1133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335" w:author="jinahar" w:date="2013-02-12T15:19:00Z"/>
        </w:rPr>
      </w:pPr>
      <w:del w:id="1133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337" w:author="jinahar" w:date="2013-02-12T15:19:00Z"/>
        </w:rPr>
      </w:pPr>
      <w:del w:id="1133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339" w:author="pcuser" w:date="2012-12-04T09:55:00Z"/>
        </w:rPr>
      </w:pPr>
    </w:p>
    <w:p w:rsidR="006E29B8" w:rsidRPr="006E29B8" w:rsidRDefault="006E29B8" w:rsidP="004F1663">
      <w:pPr>
        <w:jc w:val="center"/>
        <w:rPr>
          <w:ins w:id="11340" w:author="pcuser" w:date="2012-12-04T09:55:00Z"/>
          <w:b/>
        </w:rPr>
      </w:pPr>
      <w:ins w:id="11341" w:author="pcuser" w:date="2012-12-04T09:55:00Z">
        <w:r w:rsidRPr="006E29B8">
          <w:rPr>
            <w:b/>
          </w:rPr>
          <w:t>State</w:t>
        </w:r>
      </w:ins>
      <w:ins w:id="11342" w:author="pcuser" w:date="2012-12-04T11:05:00Z">
        <w:r w:rsidRPr="006E29B8">
          <w:rPr>
            <w:b/>
          </w:rPr>
          <w:t xml:space="preserve"> New Source Review</w:t>
        </w:r>
      </w:ins>
    </w:p>
    <w:p w:rsidR="006E29B8" w:rsidRPr="006E29B8" w:rsidRDefault="006E29B8" w:rsidP="006E29B8">
      <w:pPr>
        <w:rPr>
          <w:ins w:id="11343" w:author="Preferred Customer" w:date="2013-07-24T23:08:00Z"/>
          <w:b/>
        </w:rPr>
      </w:pPr>
      <w:ins w:id="11344" w:author="Preferred Customer" w:date="2013-07-24T23:08:00Z">
        <w:r w:rsidRPr="006E29B8">
          <w:rPr>
            <w:b/>
          </w:rPr>
          <w:t>340-224-0200</w:t>
        </w:r>
      </w:ins>
    </w:p>
    <w:p w:rsidR="006E29B8" w:rsidRPr="006E29B8" w:rsidRDefault="006E29B8" w:rsidP="006E29B8">
      <w:pPr>
        <w:rPr>
          <w:ins w:id="11345" w:author="pcuser" w:date="2012-12-04T10:39:00Z"/>
        </w:rPr>
      </w:pPr>
      <w:ins w:id="11346" w:author="pcuser" w:date="2012-12-04T10:39:00Z">
        <w:r w:rsidRPr="006E29B8">
          <w:rPr>
            <w:b/>
          </w:rPr>
          <w:t>Applicability</w:t>
        </w:r>
      </w:ins>
    </w:p>
    <w:p w:rsidR="003156F3" w:rsidRDefault="006E29B8" w:rsidP="006E29B8">
      <w:pPr>
        <w:rPr>
          <w:ins w:id="11347" w:author="Preferred Customer" w:date="2013-09-18T22:51:00Z"/>
        </w:rPr>
      </w:pPr>
      <w:ins w:id="11348" w:author="jinahar" w:date="2013-02-21T07:55:00Z">
        <w:r w:rsidRPr="006E29B8">
          <w:t>OAR 340-224-0200 through 340-224-0</w:t>
        </w:r>
      </w:ins>
      <w:ins w:id="11349" w:author="Preferred Customer" w:date="2013-07-24T22:29:00Z">
        <w:r w:rsidRPr="006E29B8">
          <w:t>27</w:t>
        </w:r>
      </w:ins>
      <w:ins w:id="11350" w:author="pcuser" w:date="2012-12-05T09:44:00Z">
        <w:r w:rsidRPr="006E29B8">
          <w:t>0</w:t>
        </w:r>
      </w:ins>
      <w:ins w:id="11351" w:author="pcuser" w:date="2012-12-05T09:43:00Z">
        <w:r w:rsidRPr="006E29B8">
          <w:t xml:space="preserve"> contain</w:t>
        </w:r>
      </w:ins>
      <w:ins w:id="11352" w:author="pcuser" w:date="2012-12-05T09:44:00Z">
        <w:r w:rsidRPr="006E29B8">
          <w:t xml:space="preserve"> </w:t>
        </w:r>
      </w:ins>
      <w:ins w:id="11353" w:author="pcuser" w:date="2012-12-05T09:43:00Z">
        <w:r w:rsidRPr="006E29B8">
          <w:t xml:space="preserve">requirements for </w:t>
        </w:r>
      </w:ins>
      <w:ins w:id="11354" w:author="Preferred Customer" w:date="2013-04-10T11:31:00Z">
        <w:r w:rsidRPr="006E29B8">
          <w:t>State</w:t>
        </w:r>
      </w:ins>
      <w:ins w:id="11355" w:author="pcuser" w:date="2012-12-05T09:45:00Z">
        <w:r w:rsidRPr="006E29B8">
          <w:t xml:space="preserve"> </w:t>
        </w:r>
      </w:ins>
      <w:ins w:id="11356" w:author="Preferred Customer" w:date="2013-04-10T11:31:00Z">
        <w:r w:rsidRPr="006E29B8">
          <w:t>N</w:t>
        </w:r>
      </w:ins>
      <w:ins w:id="11357" w:author="pcuser" w:date="2012-12-05T09:45:00Z">
        <w:r w:rsidRPr="006E29B8">
          <w:t xml:space="preserve">ew </w:t>
        </w:r>
      </w:ins>
      <w:ins w:id="11358" w:author="Preferred Customer" w:date="2013-04-10T11:31:00Z">
        <w:r w:rsidRPr="006E29B8">
          <w:t>S</w:t>
        </w:r>
      </w:ins>
      <w:ins w:id="11359" w:author="pcuser" w:date="2012-12-05T09:45:00Z">
        <w:r w:rsidRPr="006E29B8">
          <w:t xml:space="preserve">ource </w:t>
        </w:r>
      </w:ins>
      <w:ins w:id="11360" w:author="Preferred Customer" w:date="2013-04-10T11:31:00Z">
        <w:r w:rsidRPr="006E29B8">
          <w:t>R</w:t>
        </w:r>
      </w:ins>
      <w:ins w:id="11361" w:author="pcuser" w:date="2012-12-05T09:45:00Z">
        <w:r w:rsidRPr="006E29B8">
          <w:t>eview</w:t>
        </w:r>
      </w:ins>
      <w:ins w:id="11362" w:author="mvandeh" w:date="2014-02-03T08:36:00Z">
        <w:r w:rsidR="00E53DA5">
          <w:t xml:space="preserve">. </w:t>
        </w:r>
      </w:ins>
    </w:p>
    <w:p w:rsidR="006E29B8" w:rsidRPr="006E29B8" w:rsidRDefault="006E29B8" w:rsidP="006E29B8">
      <w:pPr>
        <w:rPr>
          <w:ins w:id="11363" w:author="pcuser" w:date="2013-08-24T08:13:00Z"/>
        </w:rPr>
      </w:pPr>
      <w:ins w:id="11364" w:author="pcuser" w:date="2013-08-24T08:13:00Z">
        <w:r w:rsidRPr="006E29B8">
          <w:rPr>
            <w:b/>
            <w:bCs/>
          </w:rPr>
          <w:t>NOTE</w:t>
        </w:r>
      </w:ins>
      <w:ins w:id="11365"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66" w:author="pcuser" w:date="2012-12-05T09:43:00Z"/>
        </w:rPr>
      </w:pPr>
      <w:ins w:id="11367" w:author="pcuser" w:date="2012-12-05T09:43:00Z">
        <w:r w:rsidRPr="006E29B8">
          <w:t>Stat. Auth.: ORS 468.020</w:t>
        </w:r>
        <w:r w:rsidRPr="006E29B8">
          <w:br/>
          <w:t xml:space="preserve">Stats. </w:t>
        </w:r>
      </w:ins>
      <w:ins w:id="11368" w:author="pcuser" w:date="2013-08-24T08:13:00Z">
        <w:r w:rsidRPr="006E29B8">
          <w:t>Implemented: ORS 468A.025</w:t>
        </w:r>
        <w:r w:rsidRPr="006E29B8">
          <w:br/>
        </w:r>
      </w:ins>
    </w:p>
    <w:p w:rsidR="006E29B8" w:rsidRPr="006E29B8" w:rsidRDefault="006E29B8" w:rsidP="006E29B8">
      <w:pPr>
        <w:rPr>
          <w:ins w:id="11369" w:author="Preferred Customer" w:date="2013-07-24T23:08:00Z"/>
          <w:b/>
        </w:rPr>
      </w:pPr>
      <w:ins w:id="11370" w:author="Preferred Customer" w:date="2013-07-24T23:08:00Z">
        <w:r w:rsidRPr="006E29B8">
          <w:rPr>
            <w:b/>
          </w:rPr>
          <w:t>340-224-0210</w:t>
        </w:r>
      </w:ins>
    </w:p>
    <w:p w:rsidR="006E29B8" w:rsidRPr="006E29B8" w:rsidRDefault="006E29B8" w:rsidP="006E29B8">
      <w:pPr>
        <w:rPr>
          <w:ins w:id="11371" w:author="pcuser" w:date="2012-12-05T10:09:00Z"/>
        </w:rPr>
      </w:pPr>
      <w:ins w:id="11372" w:author="pcuser" w:date="2012-12-05T10:09:00Z">
        <w:r w:rsidRPr="006E29B8">
          <w:rPr>
            <w:b/>
            <w:bCs/>
          </w:rPr>
          <w:t>Procedural Requirements</w:t>
        </w:r>
      </w:ins>
    </w:p>
    <w:p w:rsidR="006E29B8" w:rsidRPr="006E29B8" w:rsidRDefault="006E29B8" w:rsidP="006E29B8">
      <w:pPr>
        <w:rPr>
          <w:ins w:id="11373" w:author="Preferred Customer" w:date="2013-01-23T11:45:00Z"/>
        </w:rPr>
      </w:pPr>
      <w:ins w:id="11374"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375" w:author="pcuser" w:date="2014-02-13T11:06:00Z">
        <w:r w:rsidR="00D768E6" w:rsidRPr="00F550DC">
          <w:t>or approved</w:t>
        </w:r>
        <w:r w:rsidR="00B50866">
          <w:t xml:space="preserve"> </w:t>
        </w:r>
      </w:ins>
      <w:ins w:id="11376"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377" w:author="pcuser" w:date="2013-07-10T17:03:00Z"/>
        </w:rPr>
      </w:pPr>
      <w:ins w:id="11378" w:author="pcuser" w:date="2013-07-10T17:03:00Z">
        <w:r w:rsidRPr="006E29B8">
          <w:t>(</w:t>
        </w:r>
      </w:ins>
      <w:ins w:id="11379" w:author="Preferred Customer" w:date="2013-01-23T11:48:00Z">
        <w:r w:rsidRPr="006E29B8">
          <w:t>2)</w:t>
        </w:r>
      </w:ins>
      <w:ins w:id="11380" w:author="Preferred Customer" w:date="2013-01-23T11:45:00Z">
        <w:r w:rsidRPr="006E29B8">
          <w:t xml:space="preserve"> Application Processing:</w:t>
        </w:r>
      </w:ins>
      <w:ins w:id="11381" w:author="pcuser" w:date="2013-05-09T10:09:00Z">
        <w:r w:rsidRPr="006E29B8">
          <w:t xml:space="preserve">  Applications will be reviewed and permits issued </w:t>
        </w:r>
      </w:ins>
      <w:ins w:id="11382" w:author="jinahar" w:date="2013-07-25T14:42:00Z">
        <w:r w:rsidRPr="006E29B8">
          <w:t>using</w:t>
        </w:r>
      </w:ins>
      <w:ins w:id="11383" w:author="pcuser" w:date="2013-05-09T10:09:00Z">
        <w:r w:rsidRPr="006E29B8">
          <w:t xml:space="preserve"> the procedures in </w:t>
        </w:r>
      </w:ins>
      <w:ins w:id="11384" w:author="Preferred Customer" w:date="2013-09-22T19:25:00Z">
        <w:r w:rsidR="00EA30C8">
          <w:t xml:space="preserve">OAR 340 </w:t>
        </w:r>
      </w:ins>
      <w:ins w:id="11385" w:author="pcuser" w:date="2013-05-09T10:09:00Z">
        <w:r w:rsidRPr="006E29B8">
          <w:t>division 216 or 218, whichever is applicable</w:t>
        </w:r>
      </w:ins>
      <w:ins w:id="11386" w:author="mvandeh" w:date="2014-02-03T08:36:00Z">
        <w:r w:rsidR="00E53DA5">
          <w:t xml:space="preserve">. </w:t>
        </w:r>
      </w:ins>
    </w:p>
    <w:p w:rsidR="007E26EC" w:rsidRDefault="00D768E6" w:rsidP="006E29B8">
      <w:pPr>
        <w:rPr>
          <w:ins w:id="11387" w:author="pcuser" w:date="2014-02-13T11:17:00Z"/>
          <w:u w:val="single"/>
        </w:rPr>
      </w:pPr>
      <w:ins w:id="11388" w:author="pcuser" w:date="2014-02-13T11:17:00Z">
        <w:r w:rsidRPr="008A15DC">
          <w:rPr>
            <w:u w:val="single"/>
          </w:rPr>
          <w:t>(</w:t>
        </w:r>
      </w:ins>
      <w:ins w:id="11389" w:author="pcuser" w:date="2014-02-13T11:18:00Z">
        <w:r w:rsidRPr="008A15DC">
          <w:rPr>
            <w:u w:val="single"/>
          </w:rPr>
          <w:t>3</w:t>
        </w:r>
      </w:ins>
      <w:ins w:id="11390" w:author="pcuser" w:date="2014-02-13T11:17:00Z">
        <w:r w:rsidRPr="008A15DC">
          <w:rPr>
            <w:u w:val="single"/>
          </w:rPr>
          <w:t>) If the owner or operator intends to modify the project</w:t>
        </w:r>
      </w:ins>
      <w:ins w:id="11391" w:author="pcuser" w:date="2014-02-13T11:20:00Z">
        <w:r w:rsidRPr="008A15DC">
          <w:rPr>
            <w:u w:val="single"/>
          </w:rPr>
          <w:t xml:space="preserve">  before construction is completed</w:t>
        </w:r>
      </w:ins>
      <w:ins w:id="11392"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393" w:author="Preferred Customer" w:date="2013-01-23T11:45:00Z"/>
        </w:rPr>
      </w:pPr>
    </w:p>
    <w:p w:rsidR="006E29B8" w:rsidRPr="006E29B8" w:rsidRDefault="006E29B8" w:rsidP="006E29B8">
      <w:pPr>
        <w:rPr>
          <w:ins w:id="11394" w:author="jinahar" w:date="2013-06-25T15:00:00Z"/>
        </w:rPr>
      </w:pPr>
      <w:ins w:id="11395" w:author="jinahar" w:date="2013-06-25T15:00:00Z">
        <w:r w:rsidRPr="006E29B8">
          <w:rPr>
            <w:b/>
            <w:bCs/>
          </w:rPr>
          <w:t>NOTE</w:t>
        </w:r>
      </w:ins>
      <w:ins w:id="1139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97" w:author="pcuser" w:date="2012-12-06T14:12:00Z"/>
        </w:rPr>
      </w:pPr>
      <w:ins w:id="11398" w:author="pcuser" w:date="2012-12-06T14:12:00Z">
        <w:r w:rsidRPr="006E29B8">
          <w:t>Stat. Auth.: ORS 468.020</w:t>
        </w:r>
        <w:r w:rsidRPr="006E29B8">
          <w:br/>
          <w:t>Stats. Implemented: ORS 468A.025</w:t>
        </w:r>
        <w:r w:rsidRPr="006E29B8">
          <w:br/>
        </w:r>
      </w:ins>
    </w:p>
    <w:p w:rsidR="006E29B8" w:rsidRPr="00C72A14" w:rsidRDefault="006E29B8" w:rsidP="006E29B8">
      <w:pPr>
        <w:rPr>
          <w:ins w:id="11399" w:author="Preferred Customer" w:date="2013-07-24T23:09:00Z"/>
          <w:b/>
          <w:bCs/>
        </w:rPr>
      </w:pPr>
      <w:ins w:id="11400" w:author="Preferred Customer" w:date="2013-07-24T23:09:00Z">
        <w:r w:rsidRPr="00C72A14">
          <w:rPr>
            <w:b/>
            <w:bCs/>
          </w:rPr>
          <w:t>340-224-0</w:t>
        </w:r>
      </w:ins>
      <w:ins w:id="11401" w:author="pcuser" w:date="2012-12-06T13:50:00Z">
        <w:r w:rsidRPr="00C72A14">
          <w:rPr>
            <w:b/>
            <w:bCs/>
          </w:rPr>
          <w:t>2</w:t>
        </w:r>
      </w:ins>
      <w:ins w:id="11402" w:author="pcuser" w:date="2013-01-10T13:58:00Z">
        <w:r w:rsidRPr="00C72A14">
          <w:rPr>
            <w:b/>
            <w:bCs/>
          </w:rPr>
          <w:t>45</w:t>
        </w:r>
      </w:ins>
    </w:p>
    <w:p w:rsidR="006E29B8" w:rsidRPr="00C72A14" w:rsidRDefault="006E29B8" w:rsidP="006E29B8">
      <w:pPr>
        <w:rPr>
          <w:ins w:id="11403" w:author="pcuser" w:date="2013-01-11T10:18:00Z"/>
          <w:b/>
        </w:rPr>
      </w:pPr>
      <w:ins w:id="11404" w:author="pcuser" w:date="2013-01-11T10:18:00Z">
        <w:r w:rsidRPr="00C72A14">
          <w:rPr>
            <w:b/>
          </w:rPr>
          <w:lastRenderedPageBreak/>
          <w:t xml:space="preserve">Requirements for Sources in </w:t>
        </w:r>
      </w:ins>
      <w:ins w:id="11405" w:author="jinahar" w:date="2013-03-28T10:33:00Z">
        <w:r w:rsidRPr="00C72A14">
          <w:rPr>
            <w:b/>
          </w:rPr>
          <w:t>Sustainment</w:t>
        </w:r>
      </w:ins>
      <w:ins w:id="11406" w:author="pcuser" w:date="2012-12-06T13:49:00Z">
        <w:r w:rsidRPr="00C72A14">
          <w:rPr>
            <w:b/>
          </w:rPr>
          <w:t xml:space="preserve"> Areas</w:t>
        </w:r>
      </w:ins>
    </w:p>
    <w:p w:rsidR="006E29B8" w:rsidRPr="006E29B8" w:rsidRDefault="00413BD3" w:rsidP="006E29B8">
      <w:pPr>
        <w:rPr>
          <w:ins w:id="11407" w:author="pcuser" w:date="2013-01-11T10:23:00Z"/>
        </w:rPr>
      </w:pPr>
      <w:ins w:id="11408" w:author="jinahar" w:date="2013-09-20T12:52:00Z">
        <w:r w:rsidRPr="00413BD3">
          <w:t xml:space="preserve">Within a designated sustainment area, </w:t>
        </w:r>
        <w:r>
          <w:t>p</w:t>
        </w:r>
      </w:ins>
      <w:ins w:id="11409" w:author="pcuser" w:date="2013-01-11T10:23:00Z">
        <w:r w:rsidR="006E29B8" w:rsidRPr="00C72A14">
          <w:t xml:space="preserve">roposed new sources or existing sources with emission increases </w:t>
        </w:r>
      </w:ins>
      <w:ins w:id="11410" w:author="jinahar" w:date="2013-09-20T12:53:00Z">
        <w:r>
          <w:t xml:space="preserve">of a sustainment pollutant </w:t>
        </w:r>
      </w:ins>
      <w:ins w:id="11411" w:author="pcuser" w:date="2013-01-11T10:23:00Z">
        <w:r w:rsidR="006E29B8" w:rsidRPr="00C72A14">
          <w:t>subject to OAR 340-</w:t>
        </w:r>
      </w:ins>
      <w:ins w:id="11412" w:author="Preferred Customer" w:date="2013-09-18T11:22:00Z">
        <w:r w:rsidR="00A21F5F">
          <w:t>224-0010(2)</w:t>
        </w:r>
      </w:ins>
      <w:ins w:id="11413" w:author="pcuser" w:date="2013-01-11T10:23:00Z">
        <w:r w:rsidR="006E29B8" w:rsidRPr="00C72A14">
          <w:t xml:space="preserve"> must meet the</w:t>
        </w:r>
      </w:ins>
      <w:ins w:id="11414" w:author="pcuser" w:date="2013-01-11T10:27:00Z">
        <w:r w:rsidR="006E29B8" w:rsidRPr="00C72A14">
          <w:t xml:space="preserve"> </w:t>
        </w:r>
      </w:ins>
      <w:ins w:id="11415" w:author="pcuser" w:date="2013-01-11T10:23:00Z">
        <w:r w:rsidR="006E29B8" w:rsidRPr="00C72A14">
          <w:t>requirements</w:t>
        </w:r>
      </w:ins>
      <w:ins w:id="11416" w:author="jinahar" w:date="2013-02-15T13:52:00Z">
        <w:r w:rsidR="006E29B8" w:rsidRPr="00C72A14">
          <w:t xml:space="preserve"> </w:t>
        </w:r>
      </w:ins>
      <w:ins w:id="11417" w:author="Preferred Customer" w:date="2013-07-24T22:57:00Z">
        <w:r w:rsidR="006E29B8" w:rsidRPr="00C72A14">
          <w:t xml:space="preserve">of </w:t>
        </w:r>
      </w:ins>
      <w:ins w:id="11418" w:author="Preferred Customer" w:date="2013-07-24T22:58:00Z">
        <w:r w:rsidR="006E29B8" w:rsidRPr="00C72A14">
          <w:t xml:space="preserve">either </w:t>
        </w:r>
      </w:ins>
      <w:ins w:id="11419" w:author="Preferred Customer" w:date="2013-07-24T22:57:00Z">
        <w:r w:rsidR="006E29B8" w:rsidRPr="00C72A14">
          <w:t xml:space="preserve">section (1) and </w:t>
        </w:r>
      </w:ins>
      <w:ins w:id="11420" w:author="Preferred Customer" w:date="2013-07-24T22:58:00Z">
        <w:r w:rsidR="006E29B8" w:rsidRPr="00C72A14">
          <w:t>subsection</w:t>
        </w:r>
      </w:ins>
      <w:ins w:id="11421" w:author="Preferred Customer" w:date="2013-07-24T22:57:00Z">
        <w:r w:rsidR="006E29B8" w:rsidRPr="00C72A14">
          <w:t xml:space="preserve"> (2)(b)</w:t>
        </w:r>
      </w:ins>
      <w:ins w:id="11422" w:author="pcuser" w:date="2014-02-13T11:23:00Z">
        <w:r w:rsidR="00A365CB">
          <w:t xml:space="preserve">, </w:t>
        </w:r>
        <w:r w:rsidR="00D768E6" w:rsidRPr="00F550DC">
          <w:t>(c) and (d)</w:t>
        </w:r>
      </w:ins>
      <w:ins w:id="11423" w:author="Preferred Customer" w:date="2013-07-24T22:59:00Z">
        <w:r w:rsidR="00D768E6" w:rsidRPr="00F550DC">
          <w:t>,</w:t>
        </w:r>
        <w:r w:rsidR="006E29B8" w:rsidRPr="00C72A14">
          <w:t xml:space="preserve"> </w:t>
        </w:r>
      </w:ins>
      <w:ins w:id="11424" w:author="Preferred Customer" w:date="2013-07-24T22:58:00Z">
        <w:r w:rsidR="006E29B8" w:rsidRPr="00C72A14">
          <w:t xml:space="preserve">or </w:t>
        </w:r>
      </w:ins>
      <w:ins w:id="11425" w:author="Preferred Customer" w:date="2013-07-24T22:59:00Z">
        <w:r w:rsidR="006E29B8" w:rsidRPr="00C72A14">
          <w:t>subsection (2)(a)</w:t>
        </w:r>
      </w:ins>
      <w:ins w:id="11426" w:author="pcuser" w:date="2014-02-13T11:24:00Z">
        <w:r w:rsidR="00A365CB">
          <w:t>,</w:t>
        </w:r>
      </w:ins>
      <w:ins w:id="11427" w:author="Preferred Customer" w:date="2013-07-24T22:59:00Z">
        <w:r w:rsidR="006E29B8" w:rsidRPr="00C72A14">
          <w:t xml:space="preserve"> (c)</w:t>
        </w:r>
      </w:ins>
      <w:ins w:id="11428" w:author="pcuser" w:date="2014-02-13T11:24:00Z">
        <w:r w:rsidR="00A365CB">
          <w:t>,</w:t>
        </w:r>
      </w:ins>
      <w:ins w:id="11429" w:author="Preferred Customer" w:date="2013-07-24T22:59:00Z">
        <w:r w:rsidR="006E29B8" w:rsidRPr="00C72A14">
          <w:t xml:space="preserve"> and (d):</w:t>
        </w:r>
      </w:ins>
      <w:ins w:id="11430" w:author="Preferred Customer" w:date="2013-07-24T22:57:00Z">
        <w:r w:rsidR="006E29B8" w:rsidRPr="006E29B8">
          <w:t xml:space="preserve"> </w:t>
        </w:r>
      </w:ins>
    </w:p>
    <w:p w:rsidR="006E29B8" w:rsidRPr="00B26D1F" w:rsidRDefault="002E6033" w:rsidP="006E29B8">
      <w:pPr>
        <w:rPr>
          <w:ins w:id="11431" w:author="pcuser" w:date="2013-02-07T14:57:00Z"/>
        </w:rPr>
      </w:pPr>
      <w:ins w:id="11432" w:author="pcuser" w:date="2013-02-07T14:57:00Z">
        <w:r w:rsidRPr="00B26D1F">
          <w:t xml:space="preserve">(1) </w:t>
        </w:r>
      </w:ins>
      <w:ins w:id="11433" w:author="pcuser" w:date="2014-02-13T11:25:00Z">
        <w:r w:rsidR="00A365CB">
          <w:t>If t</w:t>
        </w:r>
      </w:ins>
      <w:ins w:id="11434" w:author="pcuser" w:date="2013-02-07T14:57:00Z">
        <w:r w:rsidRPr="00B26D1F">
          <w:t xml:space="preserve">he increase </w:t>
        </w:r>
      </w:ins>
      <w:ins w:id="11435" w:author="jinahar" w:date="2013-09-13T15:49:00Z">
        <w:r w:rsidRPr="00B26D1F">
          <w:t>in emissions is the result of a major modification</w:t>
        </w:r>
      </w:ins>
      <w:ins w:id="11436" w:author="Preferred Customer" w:date="2013-09-18T11:26:00Z">
        <w:r w:rsidR="007201C2" w:rsidRPr="00B26D1F">
          <w:t xml:space="preserve">, </w:t>
        </w:r>
      </w:ins>
      <w:ins w:id="11437" w:author="pcuser" w:date="2013-02-07T14:57:00Z">
        <w:r w:rsidRPr="00B26D1F">
          <w:t>the owner or opera</w:t>
        </w:r>
      </w:ins>
      <w:ins w:id="11438" w:author="pcuser" w:date="2013-02-07T14:58:00Z">
        <w:r w:rsidRPr="00B26D1F">
          <w:t>t</w:t>
        </w:r>
      </w:ins>
      <w:ins w:id="11439" w:author="pcuser" w:date="2013-02-07T14:57:00Z">
        <w:r w:rsidRPr="00B26D1F">
          <w:t xml:space="preserve">or </w:t>
        </w:r>
      </w:ins>
      <w:ins w:id="11440" w:author="pcuser" w:date="2013-02-07T14:58:00Z">
        <w:r w:rsidRPr="00B26D1F">
          <w:t xml:space="preserve">must </w:t>
        </w:r>
      </w:ins>
      <w:ins w:id="11441" w:author="pcuser" w:date="2013-02-07T15:00:00Z">
        <w:r w:rsidRPr="00B26D1F">
          <w:t>apply</w:t>
        </w:r>
      </w:ins>
      <w:ins w:id="11442" w:author="pcuser" w:date="2013-02-07T14:58:00Z">
        <w:r w:rsidRPr="00B26D1F">
          <w:t xml:space="preserve"> BACT </w:t>
        </w:r>
      </w:ins>
      <w:ins w:id="11443" w:author="jinahar" w:date="2013-07-25T14:43:00Z">
        <w:r w:rsidRPr="00B26D1F">
          <w:t xml:space="preserve">under </w:t>
        </w:r>
      </w:ins>
      <w:ins w:id="11444" w:author="pcuser" w:date="2013-02-07T14:58:00Z">
        <w:r w:rsidRPr="00B26D1F">
          <w:t>OAR 340-224-0070(2).</w:t>
        </w:r>
        <w:r w:rsidR="006E29B8" w:rsidRPr="00B26D1F">
          <w:t xml:space="preserve"> </w:t>
        </w:r>
      </w:ins>
    </w:p>
    <w:p w:rsidR="006E29B8" w:rsidRPr="006E29B8" w:rsidRDefault="006E29B8" w:rsidP="006E29B8">
      <w:pPr>
        <w:rPr>
          <w:ins w:id="11445" w:author="Preferred Customer" w:date="2013-08-25T08:41:00Z"/>
        </w:rPr>
      </w:pPr>
      <w:ins w:id="11446" w:author="Preferred Customer" w:date="2013-08-25T08:41:00Z">
        <w:r w:rsidRPr="006E29B8">
          <w:t>(</w:t>
        </w:r>
      </w:ins>
      <w:ins w:id="11447" w:author="pcuser" w:date="2013-02-07T14:58:00Z">
        <w:r w:rsidRPr="006E29B8">
          <w:t>2</w:t>
        </w:r>
      </w:ins>
      <w:ins w:id="11448" w:author="pcuser" w:date="2013-02-07T14:52:00Z">
        <w:r w:rsidRPr="006E29B8">
          <w:t>) Air Quality Protection:</w:t>
        </w:r>
      </w:ins>
      <w:ins w:id="11449" w:author="pcuser" w:date="2013-02-07T14:53:00Z">
        <w:r w:rsidRPr="006E29B8">
          <w:t xml:space="preserve"> </w:t>
        </w:r>
      </w:ins>
    </w:p>
    <w:p w:rsidR="006E29B8" w:rsidRPr="006E29B8" w:rsidRDefault="006E29B8" w:rsidP="006E29B8">
      <w:pPr>
        <w:rPr>
          <w:ins w:id="11450" w:author="pcuser" w:date="2013-02-07T14:52:00Z"/>
        </w:rPr>
      </w:pPr>
      <w:ins w:id="11451" w:author="pcuser" w:date="2013-02-07T14:52:00Z">
        <w:r w:rsidRPr="006E29B8">
          <w:t>(</w:t>
        </w:r>
      </w:ins>
      <w:ins w:id="11452" w:author="pcuser" w:date="2013-02-07T14:54:00Z">
        <w:r w:rsidRPr="006E29B8">
          <w:t xml:space="preserve">a) </w:t>
        </w:r>
      </w:ins>
      <w:ins w:id="11453" w:author="pcuser" w:date="2013-02-07T14:52:00Z">
        <w:r w:rsidRPr="006E29B8">
          <w:t xml:space="preserve">Air Quality Analysis: The owner or operator must provide an analysis of the air quality impacts of each </w:t>
        </w:r>
      </w:ins>
      <w:ins w:id="11454" w:author="Duncan" w:date="2013-09-18T17:54:00Z">
        <w:r w:rsidR="001E6DB4">
          <w:t xml:space="preserve">regulated </w:t>
        </w:r>
      </w:ins>
      <w:ins w:id="11455" w:author="pcuser" w:date="2013-02-07T14:52:00Z">
        <w:r w:rsidRPr="006E29B8">
          <w:t xml:space="preserve">pollutant for which emissions will exceed the netting basis by the SER or more due to the proposed source or modification </w:t>
        </w:r>
      </w:ins>
      <w:ins w:id="11456" w:author="jinahar" w:date="2013-07-25T14:43:00Z">
        <w:r w:rsidRPr="006E29B8">
          <w:t>using</w:t>
        </w:r>
      </w:ins>
      <w:ins w:id="11457" w:author="pcuser" w:date="2013-02-07T14:52:00Z">
        <w:r w:rsidRPr="006E29B8">
          <w:t xml:space="preserve"> OAR 340-225-0050(1) and (2) and </w:t>
        </w:r>
      </w:ins>
      <w:ins w:id="11458" w:author="jinahar" w:date="2013-09-13T15:00:00Z">
        <w:r w:rsidR="00DF02CD">
          <w:t xml:space="preserve">OAR </w:t>
        </w:r>
      </w:ins>
      <w:ins w:id="11459" w:author="pcuser" w:date="2013-02-07T14:52:00Z">
        <w:r w:rsidRPr="006E29B8">
          <w:t xml:space="preserve">340-225-0060. For increases of direct PM2.5 </w:t>
        </w:r>
      </w:ins>
      <w:ins w:id="11460" w:author="pcuser" w:date="2013-05-09T10:15:00Z">
        <w:r w:rsidRPr="006E29B8">
          <w:t xml:space="preserve">or </w:t>
        </w:r>
      </w:ins>
      <w:ins w:id="11461" w:author="pcuser" w:date="2013-05-09T10:23:00Z">
        <w:r w:rsidRPr="006E29B8">
          <w:t xml:space="preserve">PM2.5 </w:t>
        </w:r>
      </w:ins>
      <w:ins w:id="11462" w:author="pcuser" w:date="2013-05-09T10:15:00Z">
        <w:r w:rsidRPr="006E29B8">
          <w:t xml:space="preserve">precursors </w:t>
        </w:r>
      </w:ins>
      <w:ins w:id="11463" w:author="pcuser" w:date="2013-02-07T14:52:00Z">
        <w:r w:rsidRPr="006E29B8">
          <w:t xml:space="preserve">equal to or greater than the </w:t>
        </w:r>
      </w:ins>
      <w:ins w:id="11464" w:author="jinahar" w:date="2013-09-13T15:01:00Z">
        <w:r w:rsidR="00DF02CD">
          <w:t>SER</w:t>
        </w:r>
      </w:ins>
      <w:ins w:id="1146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466" w:author="pcuser" w:date="2013-05-09T10:12:00Z"/>
        </w:rPr>
      </w:pPr>
      <w:ins w:id="11467" w:author="pcuser" w:date="2013-05-09T10:12:00Z">
        <w:r w:rsidRPr="006E29B8">
          <w:t xml:space="preserve">(b) </w:t>
        </w:r>
      </w:ins>
      <w:ins w:id="11468" w:author="pcuser" w:date="2013-02-07T14:55:00Z">
        <w:r w:rsidRPr="006E29B8">
          <w:t>Net Air Quality Benefit</w:t>
        </w:r>
        <w:r w:rsidR="00D768E6" w:rsidRPr="00F550DC">
          <w:t xml:space="preserve">:  </w:t>
        </w:r>
      </w:ins>
      <w:ins w:id="11469" w:author="pcuser" w:date="2014-02-13T11:27:00Z">
        <w:r w:rsidR="00D768E6" w:rsidRPr="00F550DC">
          <w:t>T</w:t>
        </w:r>
      </w:ins>
      <w:ins w:id="11470" w:author="pcuser" w:date="2013-02-07T14:55:00Z">
        <w:r w:rsidR="00D768E6" w:rsidRPr="00F550DC">
          <w:t>he</w:t>
        </w:r>
        <w:r w:rsidRPr="006E29B8">
          <w:t xml:space="preserve"> owner or operator must </w:t>
        </w:r>
      </w:ins>
      <w:ins w:id="11471" w:author="jinahar" w:date="2013-09-13T15:03:00Z">
        <w:r w:rsidR="00DF02CD">
          <w:t xml:space="preserve">demonstrate net air quality benefit under </w:t>
        </w:r>
      </w:ins>
      <w:ins w:id="11472" w:author="pcuser" w:date="2013-02-07T14:55:00Z">
        <w:r w:rsidRPr="006E29B8">
          <w:t xml:space="preserve">OAR </w:t>
        </w:r>
      </w:ins>
      <w:ins w:id="11473" w:author="NWR Projector Cart" w:date="2014-01-24T10:37:00Z">
        <w:r w:rsidR="00A67221" w:rsidRPr="007D0BDF">
          <w:t>340-224-0510 and</w:t>
        </w:r>
        <w:r w:rsidR="00725D0F">
          <w:t xml:space="preserve"> </w:t>
        </w:r>
      </w:ins>
      <w:ins w:id="11474" w:author="Preferred Customer" w:date="2013-05-14T22:29:00Z">
        <w:r w:rsidRPr="006E29B8">
          <w:t>340-224-0520</w:t>
        </w:r>
      </w:ins>
      <w:ins w:id="11475" w:author="jinahar" w:date="2013-02-12T16:10:00Z">
        <w:r w:rsidRPr="006E29B8">
          <w:t xml:space="preserve"> for ozone areas and </w:t>
        </w:r>
      </w:ins>
      <w:ins w:id="11476" w:author="jinahar" w:date="2013-09-13T15:03:00Z">
        <w:r w:rsidR="00DF02CD">
          <w:t xml:space="preserve">OAR </w:t>
        </w:r>
      </w:ins>
      <w:ins w:id="11477" w:author="NWR Projector Cart" w:date="2014-01-24T10:37:00Z">
        <w:r w:rsidR="00A67221" w:rsidRPr="007D0BDF">
          <w:t>340-224-0510 and</w:t>
        </w:r>
        <w:r w:rsidR="00725D0F">
          <w:t xml:space="preserve"> </w:t>
        </w:r>
      </w:ins>
      <w:ins w:id="11478" w:author="Preferred Customer" w:date="2013-05-14T22:29:00Z">
        <w:r w:rsidRPr="006E29B8">
          <w:t>340-</w:t>
        </w:r>
      </w:ins>
      <w:ins w:id="11479" w:author="pcuser" w:date="2014-02-13T10:29:00Z">
        <w:r w:rsidR="00EA40E7">
          <w:t>224-0530</w:t>
        </w:r>
      </w:ins>
      <w:ins w:id="11480" w:author="jinahar" w:date="2013-02-12T16:10:00Z">
        <w:r w:rsidRPr="006E29B8">
          <w:t>(</w:t>
        </w:r>
      </w:ins>
      <w:ins w:id="11481" w:author="Preferred Customer" w:date="2013-07-24T22:30:00Z">
        <w:r w:rsidRPr="006E29B8">
          <w:t>4</w:t>
        </w:r>
      </w:ins>
      <w:ins w:id="11482" w:author="jinahar" w:date="2013-02-12T16:10:00Z">
        <w:r w:rsidRPr="006E29B8">
          <w:t>) and (</w:t>
        </w:r>
      </w:ins>
      <w:ins w:id="11483" w:author="Preferred Customer" w:date="2013-07-24T22:30:00Z">
        <w:r w:rsidRPr="006E29B8">
          <w:t>5</w:t>
        </w:r>
      </w:ins>
      <w:ins w:id="11484" w:author="jinahar" w:date="2013-02-12T16:10:00Z">
        <w:r w:rsidRPr="006E29B8">
          <w:t>) for non-ozone areas, whichever is applicable</w:t>
        </w:r>
      </w:ins>
      <w:ins w:id="11485" w:author="pcuser" w:date="2013-02-07T14:55:00Z">
        <w:r w:rsidRPr="006E29B8">
          <w:t>.</w:t>
        </w:r>
      </w:ins>
    </w:p>
    <w:p w:rsidR="00822E73" w:rsidRPr="00822E73" w:rsidRDefault="006E29B8" w:rsidP="00822E73">
      <w:pPr>
        <w:rPr>
          <w:ins w:id="11486" w:author="Preferred Customer" w:date="2013-09-18T23:12:00Z"/>
          <w:bCs/>
        </w:rPr>
      </w:pPr>
      <w:ins w:id="11487" w:author="pcuser" w:date="2013-05-09T10:34:00Z">
        <w:r w:rsidRPr="006C6E1D">
          <w:rPr>
            <w:bCs/>
          </w:rPr>
          <w:t xml:space="preserve">(c) </w:t>
        </w:r>
      </w:ins>
      <w:ins w:id="11488"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489" w:author="pcuser" w:date="2013-05-09T10:34:00Z"/>
          <w:bCs/>
        </w:rPr>
      </w:pPr>
      <w:ins w:id="11490" w:author="Preferred Customer" w:date="2013-09-18T23:12:00Z">
        <w:r w:rsidRPr="006E29B8" w:rsidDel="00822E73">
          <w:rPr>
            <w:bCs/>
          </w:rPr>
          <w:t xml:space="preserve"> </w:t>
        </w:r>
      </w:ins>
      <w:ins w:id="11491" w:author="pcuser" w:date="2013-05-09T10:34:00Z">
        <w:r w:rsidR="006E29B8" w:rsidRPr="006E29B8">
          <w:rPr>
            <w:bCs/>
          </w:rPr>
          <w:t xml:space="preserve">(d) The owner or operator must not cause or contribute to a new violation of an ambient air quality standard </w:t>
        </w:r>
      </w:ins>
      <w:ins w:id="11492" w:author="Preferred Customer" w:date="2013-09-19T00:09:00Z">
        <w:r w:rsidR="006C6E1D" w:rsidRPr="006C6E1D">
          <w:rPr>
            <w:bCs/>
          </w:rPr>
          <w:t xml:space="preserve">or PSD increment </w:t>
        </w:r>
      </w:ins>
      <w:ins w:id="11493" w:author="pcuser" w:date="2013-05-09T10:34:00Z">
        <w:r w:rsidR="006E29B8" w:rsidRPr="006E29B8">
          <w:rPr>
            <w:bCs/>
          </w:rPr>
          <w:t xml:space="preserve">even if the single source impact is less than the significant impact level </w:t>
        </w:r>
      </w:ins>
      <w:ins w:id="11494" w:author="jinahar" w:date="2013-07-25T14:44:00Z">
        <w:r w:rsidR="006E29B8" w:rsidRPr="006E29B8">
          <w:rPr>
            <w:bCs/>
          </w:rPr>
          <w:t xml:space="preserve">under </w:t>
        </w:r>
      </w:ins>
      <w:ins w:id="11495" w:author="pcuser" w:date="2013-05-09T10:34:00Z">
        <w:r w:rsidR="006E29B8" w:rsidRPr="006E29B8">
          <w:rPr>
            <w:bCs/>
          </w:rPr>
          <w:t>OAR 340-</w:t>
        </w:r>
        <w:r w:rsidR="00D768E6" w:rsidRPr="00F550DC">
          <w:rPr>
            <w:bCs/>
          </w:rPr>
          <w:t>2</w:t>
        </w:r>
      </w:ins>
      <w:ins w:id="11496" w:author="pcuser" w:date="2014-02-13T11:29:00Z">
        <w:r w:rsidR="00D768E6" w:rsidRPr="00F550DC">
          <w:rPr>
            <w:bCs/>
          </w:rPr>
          <w:t>25</w:t>
        </w:r>
      </w:ins>
      <w:ins w:id="11497" w:author="pcuser" w:date="2013-05-09T10:34:00Z">
        <w:r w:rsidR="00D768E6" w:rsidRPr="00F550DC">
          <w:rPr>
            <w:bCs/>
          </w:rPr>
          <w:t>-0050(</w:t>
        </w:r>
      </w:ins>
      <w:ins w:id="11498" w:author="pcuser" w:date="2014-02-13T11:29:00Z">
        <w:r w:rsidR="00D768E6" w:rsidRPr="00F550DC">
          <w:rPr>
            <w:bCs/>
          </w:rPr>
          <w:t>1</w:t>
        </w:r>
      </w:ins>
      <w:ins w:id="11499" w:author="pcuser" w:date="2013-05-09T10:34:00Z">
        <w:r w:rsidR="00D768E6" w:rsidRPr="00F550DC">
          <w:rPr>
            <w:bCs/>
          </w:rPr>
          <w:t>)</w:t>
        </w:r>
      </w:ins>
      <w:ins w:id="11500" w:author="mvandeh" w:date="2014-02-03T08:36:00Z">
        <w:r w:rsidR="00D768E6" w:rsidRPr="00F550DC">
          <w:rPr>
            <w:bCs/>
          </w:rPr>
          <w:t>.</w:t>
        </w:r>
        <w:r w:rsidR="00E53DA5">
          <w:rPr>
            <w:bCs/>
          </w:rPr>
          <w:t xml:space="preserve"> </w:t>
        </w:r>
      </w:ins>
    </w:p>
    <w:p w:rsidR="006E29B8" w:rsidRPr="006E29B8" w:rsidRDefault="006E29B8" w:rsidP="006E29B8">
      <w:pPr>
        <w:rPr>
          <w:ins w:id="11501" w:author="jinahar" w:date="2013-02-19T12:34:00Z"/>
        </w:rPr>
      </w:pPr>
      <w:ins w:id="11502" w:author="pcuser" w:date="2013-05-09T09:57:00Z">
        <w:r w:rsidRPr="006E29B8">
          <w:t>(</w:t>
        </w:r>
      </w:ins>
      <w:ins w:id="11503" w:author="pcuser" w:date="2013-02-07T14:59:00Z">
        <w:r w:rsidRPr="006E29B8">
          <w:t>3</w:t>
        </w:r>
      </w:ins>
      <w:ins w:id="11504" w:author="pcuser" w:date="2013-02-07T14:52:00Z">
        <w:r w:rsidRPr="006E29B8">
          <w:t>)</w:t>
        </w:r>
      </w:ins>
      <w:ins w:id="11505" w:author="jinahar" w:date="2013-02-13T09:25:00Z">
        <w:r w:rsidRPr="006E29B8">
          <w:t xml:space="preserve"> </w:t>
        </w:r>
      </w:ins>
      <w:ins w:id="11506" w:author="pcuser" w:date="2013-05-09T09:57:00Z">
        <w:r w:rsidRPr="006E29B8">
          <w:t xml:space="preserve">Sources Impacting Other Designated Areas:  The owner or operator of any source that </w:t>
        </w:r>
      </w:ins>
      <w:ins w:id="11507" w:author="jinahar" w:date="2013-09-13T14:45:00Z">
        <w:r w:rsidR="004F1663">
          <w:t xml:space="preserve">will have a </w:t>
        </w:r>
      </w:ins>
      <w:ins w:id="11508" w:author="pcuser" w:date="2013-05-09T09:57:00Z">
        <w:r w:rsidRPr="006E29B8">
          <w:t>significant impact</w:t>
        </w:r>
      </w:ins>
      <w:ins w:id="11509" w:author="jinahar" w:date="2013-09-13T14:45:00Z">
        <w:r w:rsidR="004F1663">
          <w:t xml:space="preserve"> on</w:t>
        </w:r>
      </w:ins>
      <w:ins w:id="11510" w:author="pcuser" w:date="2013-05-09T09:57:00Z">
        <w:r w:rsidRPr="006E29B8">
          <w:t xml:space="preserve"> air quality in a designated area other than the one the source is locating in must </w:t>
        </w:r>
      </w:ins>
      <w:ins w:id="11511" w:author="jinahar" w:date="2013-09-13T14:48:00Z">
        <w:r w:rsidR="004F1663">
          <w:t xml:space="preserve">also </w:t>
        </w:r>
      </w:ins>
      <w:ins w:id="11512" w:author="jinahar" w:date="2013-09-13T15:47:00Z">
        <w:r w:rsidR="009A1955">
          <w:t xml:space="preserve">demonstrate </w:t>
        </w:r>
      </w:ins>
      <w:ins w:id="11513" w:author="pcuser" w:date="2013-05-09T09:57:00Z">
        <w:r w:rsidRPr="006E29B8">
          <w:t xml:space="preserve">net air quality benefit </w:t>
        </w:r>
      </w:ins>
      <w:ins w:id="11514" w:author="jinahar" w:date="2013-09-13T15:47:00Z">
        <w:r w:rsidR="009A1955">
          <w:t>under</w:t>
        </w:r>
      </w:ins>
      <w:ins w:id="11515" w:author="pcuser" w:date="2013-05-09T09:57:00Z">
        <w:r w:rsidRPr="006E29B8">
          <w:t xml:space="preserve"> OAR </w:t>
        </w:r>
      </w:ins>
      <w:ins w:id="11516" w:author="Preferred Customer" w:date="2013-05-14T22:29:00Z">
        <w:r w:rsidRPr="006E29B8">
          <w:t>340-224-0520</w:t>
        </w:r>
      </w:ins>
      <w:ins w:id="11517" w:author="pcuser" w:date="2013-05-09T09:57:00Z">
        <w:r w:rsidRPr="006E29B8">
          <w:t xml:space="preserve"> </w:t>
        </w:r>
      </w:ins>
      <w:ins w:id="11518" w:author="jinahar" w:date="2013-09-13T16:29:00Z">
        <w:r w:rsidR="00655746">
          <w:t xml:space="preserve">for ozone areas </w:t>
        </w:r>
      </w:ins>
      <w:ins w:id="11519" w:author="pcuser" w:date="2013-05-09T09:57:00Z">
        <w:r w:rsidRPr="006E29B8">
          <w:t xml:space="preserve">or </w:t>
        </w:r>
      </w:ins>
      <w:ins w:id="11520" w:author="Preferred Customer" w:date="2013-09-22T19:26:00Z">
        <w:r w:rsidR="00EA30C8">
          <w:t xml:space="preserve">OAR 340 </w:t>
        </w:r>
      </w:ins>
      <w:ins w:id="11521" w:author="Preferred Customer" w:date="2013-05-14T22:28:00Z">
        <w:r w:rsidRPr="006E29B8">
          <w:t>340-</w:t>
        </w:r>
      </w:ins>
      <w:ins w:id="11522" w:author="pcuser" w:date="2014-02-13T10:30:00Z">
        <w:r w:rsidR="00EA40E7">
          <w:t>224-0540</w:t>
        </w:r>
      </w:ins>
      <w:ins w:id="11523" w:author="jinahar" w:date="2013-09-13T16:29:00Z">
        <w:r w:rsidR="00655746">
          <w:t xml:space="preserve"> for non-ozone areas</w:t>
        </w:r>
      </w:ins>
      <w:ins w:id="11524" w:author="pcuser" w:date="2013-05-09T09:57:00Z">
        <w:r w:rsidRPr="006E29B8">
          <w:t>, whichever is applicable</w:t>
        </w:r>
      </w:ins>
      <w:ins w:id="11525" w:author="pcuser" w:date="2013-02-07T14:52:00Z">
        <w:r w:rsidRPr="006E29B8">
          <w:t>.</w:t>
        </w:r>
      </w:ins>
    </w:p>
    <w:p w:rsidR="006E29B8" w:rsidRPr="006E29B8" w:rsidRDefault="006E29B8" w:rsidP="006E29B8">
      <w:pPr>
        <w:rPr>
          <w:ins w:id="11526" w:author="jinahar" w:date="2013-02-21T07:55:00Z"/>
        </w:rPr>
      </w:pPr>
      <w:ins w:id="11527"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528" w:author="pcuser" w:date="2013-02-07T14:52:00Z"/>
        </w:rPr>
      </w:pPr>
      <w:ins w:id="11529" w:author="pcuser" w:date="2013-02-07T14:52:00Z">
        <w:r w:rsidRPr="006E29B8">
          <w:t>Stat. Auth.: ORS 468.020</w:t>
        </w:r>
        <w:r w:rsidRPr="006E29B8">
          <w:br/>
          <w:t>Stats. Implemented: ORS 468A.025</w:t>
        </w:r>
        <w:r w:rsidRPr="006E29B8">
          <w:br/>
        </w:r>
      </w:ins>
    </w:p>
    <w:p w:rsidR="006E29B8" w:rsidRPr="006E29B8" w:rsidRDefault="006E29B8" w:rsidP="006E29B8">
      <w:pPr>
        <w:rPr>
          <w:ins w:id="11530" w:author="Preferred Customer" w:date="2013-07-24T23:09:00Z"/>
          <w:b/>
          <w:bCs/>
        </w:rPr>
      </w:pPr>
      <w:ins w:id="11531" w:author="Preferred Customer" w:date="2013-07-24T23:09:00Z">
        <w:r w:rsidRPr="006E29B8">
          <w:rPr>
            <w:b/>
            <w:bCs/>
          </w:rPr>
          <w:t>340-224-02</w:t>
        </w:r>
      </w:ins>
      <w:ins w:id="11532" w:author="pcuser" w:date="2013-01-10T13:56:00Z">
        <w:r w:rsidRPr="006E29B8">
          <w:rPr>
            <w:b/>
            <w:bCs/>
          </w:rPr>
          <w:t>5</w:t>
        </w:r>
      </w:ins>
      <w:ins w:id="11533" w:author="pcuser" w:date="2012-12-05T09:37:00Z">
        <w:r w:rsidRPr="006E29B8">
          <w:rPr>
            <w:b/>
            <w:bCs/>
          </w:rPr>
          <w:t>0</w:t>
        </w:r>
      </w:ins>
    </w:p>
    <w:p w:rsidR="006E29B8" w:rsidRDefault="006E29B8" w:rsidP="006E29B8">
      <w:pPr>
        <w:rPr>
          <w:b/>
          <w:bCs/>
        </w:rPr>
      </w:pPr>
      <w:ins w:id="11534" w:author="pcuser" w:date="2012-12-04T11:09:00Z">
        <w:r w:rsidRPr="006E29B8">
          <w:rPr>
            <w:b/>
            <w:bCs/>
          </w:rPr>
          <w:t>Requirements</w:t>
        </w:r>
      </w:ins>
      <w:ins w:id="11535" w:author="pcuser" w:date="2012-12-06T13:57:00Z">
        <w:r w:rsidRPr="006E29B8">
          <w:rPr>
            <w:b/>
            <w:bCs/>
          </w:rPr>
          <w:t xml:space="preserve"> for Sources in Nonattainment Areas</w:t>
        </w:r>
      </w:ins>
    </w:p>
    <w:p w:rsidR="006E29B8" w:rsidRPr="006E29B8" w:rsidRDefault="00413BD3" w:rsidP="006E29B8">
      <w:pPr>
        <w:rPr>
          <w:ins w:id="11536" w:author="pcuser" w:date="2012-12-04T10:50:00Z"/>
        </w:rPr>
      </w:pPr>
      <w:ins w:id="11537" w:author="jinahar" w:date="2013-09-20T12:54:00Z">
        <w:r w:rsidRPr="00413BD3">
          <w:rPr>
            <w:bCs/>
          </w:rPr>
          <w:t xml:space="preserve">Within a designated </w:t>
        </w:r>
        <w:r>
          <w:rPr>
            <w:bCs/>
          </w:rPr>
          <w:t>nonat</w:t>
        </w:r>
        <w:r w:rsidRPr="00413BD3">
          <w:rPr>
            <w:bCs/>
          </w:rPr>
          <w:t xml:space="preserve">tainment area, </w:t>
        </w:r>
        <w:r>
          <w:rPr>
            <w:bCs/>
          </w:rPr>
          <w:t>p</w:t>
        </w:r>
      </w:ins>
      <w:ins w:id="11538" w:author="jinahar" w:date="2013-09-19T12:06:00Z">
        <w:r w:rsidR="003C7398" w:rsidRPr="003C7398">
          <w:t>roposed new sources or existing sources with emission increases</w:t>
        </w:r>
      </w:ins>
      <w:ins w:id="11539" w:author="jinahar" w:date="2013-09-20T12:55:00Z">
        <w:r>
          <w:t xml:space="preserve"> of a nonattainment pollutant </w:t>
        </w:r>
      </w:ins>
      <w:ins w:id="11540" w:author="jinahar" w:date="2013-09-19T12:06:00Z">
        <w:r w:rsidR="003C7398" w:rsidRPr="003C7398">
          <w:t xml:space="preserve"> subject to OAR 340-224-0010(2) </w:t>
        </w:r>
      </w:ins>
      <w:ins w:id="11541" w:author="pcuser" w:date="2012-12-06T13:58:00Z">
        <w:r w:rsidR="006E29B8" w:rsidRPr="006E29B8">
          <w:t xml:space="preserve">must meet the </w:t>
        </w:r>
      </w:ins>
      <w:ins w:id="11542" w:author="jinahar" w:date="2013-09-13T16:07:00Z">
        <w:r w:rsidR="00957445">
          <w:t xml:space="preserve">following </w:t>
        </w:r>
      </w:ins>
      <w:ins w:id="11543" w:author="pcuser" w:date="2012-12-06T13:58:00Z">
        <w:r w:rsidR="006E29B8" w:rsidRPr="006E29B8">
          <w:t>requirements:</w:t>
        </w:r>
      </w:ins>
    </w:p>
    <w:p w:rsidR="006E29B8" w:rsidRPr="006E29B8" w:rsidRDefault="006E29B8" w:rsidP="006E29B8">
      <w:pPr>
        <w:rPr>
          <w:ins w:id="11544" w:author="jinahar" w:date="2013-02-13T09:20:00Z"/>
        </w:rPr>
      </w:pPr>
      <w:ins w:id="11545" w:author="jinahar" w:date="2013-02-13T09:20:00Z">
        <w:r w:rsidRPr="006E29B8">
          <w:lastRenderedPageBreak/>
          <w:t>(</w:t>
        </w:r>
      </w:ins>
      <w:ins w:id="11546" w:author="pcuser" w:date="2012-12-04T10:50:00Z">
        <w:r w:rsidRPr="006E29B8">
          <w:t>1</w:t>
        </w:r>
      </w:ins>
      <w:ins w:id="11547" w:author="jinahar" w:date="2013-02-13T09:20:00Z">
        <w:r w:rsidRPr="006E29B8">
          <w:t xml:space="preserve">) </w:t>
        </w:r>
      </w:ins>
      <w:ins w:id="11548" w:author="jinahar" w:date="2013-02-13T09:19:00Z">
        <w:r w:rsidRPr="006E29B8">
          <w:t xml:space="preserve">If the increase in emissions </w:t>
        </w:r>
      </w:ins>
      <w:ins w:id="11549" w:author="jinahar" w:date="2013-09-13T15:48:00Z">
        <w:r w:rsidR="00DC2788">
          <w:t xml:space="preserve">is the result of </w:t>
        </w:r>
      </w:ins>
      <w:ins w:id="11550" w:author="jinahar" w:date="2013-02-13T09:19:00Z">
        <w:r w:rsidRPr="006E29B8">
          <w:t xml:space="preserve">a major modification, the owner or operator must apply </w:t>
        </w:r>
      </w:ins>
      <w:ins w:id="11551" w:author="jinahar" w:date="2013-02-13T09:21:00Z">
        <w:r w:rsidRPr="006E29B8">
          <w:t>BACT</w:t>
        </w:r>
      </w:ins>
      <w:ins w:id="11552" w:author="jinahar" w:date="2013-02-13T09:20:00Z">
        <w:r w:rsidRPr="006E29B8">
          <w:t xml:space="preserve"> </w:t>
        </w:r>
      </w:ins>
      <w:ins w:id="11553" w:author="jinahar" w:date="2013-07-25T14:44:00Z">
        <w:r w:rsidRPr="006E29B8">
          <w:t xml:space="preserve">under </w:t>
        </w:r>
      </w:ins>
      <w:ins w:id="11554" w:author="jinahar" w:date="2013-02-13T09:20:00Z">
        <w:r w:rsidRPr="006E29B8">
          <w:t>OAR 340-224-0070(2).</w:t>
        </w:r>
      </w:ins>
    </w:p>
    <w:p w:rsidR="006E29B8" w:rsidRPr="006E29B8" w:rsidRDefault="006E29B8" w:rsidP="006E29B8">
      <w:pPr>
        <w:rPr>
          <w:ins w:id="11555" w:author="jinahar" w:date="2013-02-13T09:21:00Z"/>
        </w:rPr>
      </w:pPr>
      <w:ins w:id="11556" w:author="jinahar" w:date="2013-02-13T09:21:00Z">
        <w:r w:rsidRPr="006E29B8">
          <w:t>(2) Air Quality Protection:</w:t>
        </w:r>
      </w:ins>
    </w:p>
    <w:p w:rsidR="006E29B8" w:rsidRPr="006E29B8" w:rsidRDefault="006E29B8" w:rsidP="006E29B8">
      <w:pPr>
        <w:rPr>
          <w:ins w:id="11557" w:author="jinahar" w:date="2013-02-13T10:21:00Z"/>
          <w:bCs/>
        </w:rPr>
      </w:pPr>
      <w:ins w:id="11558" w:author="jinahar" w:date="2013-02-13T10:21:00Z">
        <w:r w:rsidRPr="006E29B8">
          <w:t>(a)</w:t>
        </w:r>
      </w:ins>
      <w:ins w:id="11559" w:author="jinahar" w:date="2013-02-13T09:22:00Z">
        <w:r w:rsidRPr="006E29B8">
          <w:t xml:space="preserve"> Air Quality Analysis:  An air quality analysis is not required</w:t>
        </w:r>
      </w:ins>
      <w:ins w:id="11560" w:author="jinahar" w:date="2013-02-15T13:57:00Z">
        <w:r w:rsidRPr="006E29B8">
          <w:t xml:space="preserve"> except that </w:t>
        </w:r>
      </w:ins>
      <w:ins w:id="11561" w:author="pcuser" w:date="2013-05-09T10:37:00Z">
        <w:r w:rsidRPr="006E29B8">
          <w:t xml:space="preserve">the </w:t>
        </w:r>
      </w:ins>
      <w:ins w:id="11562"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563" w:author="pcuser" w:date="2013-01-10T14:12:00Z"/>
        </w:rPr>
      </w:pPr>
      <w:ins w:id="11564" w:author="pcuser" w:date="2013-01-10T14:12:00Z">
        <w:r w:rsidRPr="006E29B8">
          <w:t>(</w:t>
        </w:r>
      </w:ins>
      <w:ins w:id="11565" w:author="jinahar" w:date="2013-02-13T09:22:00Z">
        <w:r w:rsidRPr="006E29B8">
          <w:t>b</w:t>
        </w:r>
      </w:ins>
      <w:ins w:id="11566" w:author="pcuser" w:date="2013-01-10T14:12:00Z">
        <w:r w:rsidRPr="006E29B8">
          <w:t>) Net Air Quality Benefit</w:t>
        </w:r>
      </w:ins>
      <w:ins w:id="11567" w:author="jinahar" w:date="2013-02-13T09:23:00Z">
        <w:r w:rsidRPr="006E29B8">
          <w:t xml:space="preserve">:  The owner or operator </w:t>
        </w:r>
      </w:ins>
      <w:ins w:id="11568" w:author="jinahar" w:date="2013-09-13T15:51:00Z">
        <w:r w:rsidR="00DC2788">
          <w:t xml:space="preserve">of the source </w:t>
        </w:r>
      </w:ins>
      <w:ins w:id="11569" w:author="jinahar" w:date="2013-02-13T09:23:00Z">
        <w:r w:rsidRPr="006E29B8">
          <w:t xml:space="preserve">must meet the requirements of </w:t>
        </w:r>
      </w:ins>
      <w:ins w:id="11570" w:author="jinahar" w:date="2013-02-15T13:58:00Z">
        <w:r w:rsidRPr="006E29B8">
          <w:t>paragraph</w:t>
        </w:r>
      </w:ins>
      <w:ins w:id="11571" w:author="jinahar" w:date="2013-02-13T09:23:00Z">
        <w:r w:rsidRPr="006E29B8">
          <w:t xml:space="preserve"> (A), (B), or (C), as applicable:</w:t>
        </w:r>
      </w:ins>
    </w:p>
    <w:p w:rsidR="006E29B8" w:rsidRPr="006E29B8" w:rsidRDefault="006E29B8" w:rsidP="006E29B8">
      <w:pPr>
        <w:rPr>
          <w:ins w:id="11572" w:author="jinahar" w:date="2013-02-13T09:23:00Z"/>
        </w:rPr>
      </w:pPr>
      <w:ins w:id="11573" w:author="jinahar" w:date="2013-02-13T09:23:00Z">
        <w:r w:rsidRPr="006E29B8">
          <w:t>(A</w:t>
        </w:r>
      </w:ins>
      <w:ins w:id="11574" w:author="pcuser" w:date="2013-01-10T14:12:00Z">
        <w:r w:rsidRPr="006E29B8">
          <w:t>)</w:t>
        </w:r>
      </w:ins>
      <w:ins w:id="11575" w:author="jinahar" w:date="2013-02-13T09:23:00Z">
        <w:r w:rsidRPr="006E29B8">
          <w:t xml:space="preserve"> </w:t>
        </w:r>
      </w:ins>
      <w:ins w:id="11576" w:author="jinahar" w:date="2013-09-13T16:03:00Z">
        <w:r w:rsidR="00957445">
          <w:t xml:space="preserve">For ozone areas, </w:t>
        </w:r>
      </w:ins>
      <w:ins w:id="11577" w:author="jinahar" w:date="2013-02-13T09:23:00Z">
        <w:r w:rsidRPr="006E29B8">
          <w:t xml:space="preserve">OAR </w:t>
        </w:r>
      </w:ins>
      <w:ins w:id="11578" w:author="NWR Projector Cart" w:date="2014-01-24T10:12:00Z">
        <w:r w:rsidR="00A67221" w:rsidRPr="007D0BDF">
          <w:t>340-224-0510 and</w:t>
        </w:r>
        <w:r w:rsidR="000352EB">
          <w:t xml:space="preserve"> </w:t>
        </w:r>
      </w:ins>
      <w:ins w:id="11579" w:author="Preferred Customer" w:date="2013-05-14T22:29:00Z">
        <w:r w:rsidRPr="006E29B8">
          <w:t>340-224-0520</w:t>
        </w:r>
      </w:ins>
      <w:ins w:id="11580" w:author="jinahar" w:date="2013-09-13T16:03:00Z">
        <w:r w:rsidR="00957445">
          <w:t>;</w:t>
        </w:r>
      </w:ins>
    </w:p>
    <w:p w:rsidR="006E29B8" w:rsidRPr="006E29B8" w:rsidRDefault="006E29B8" w:rsidP="006E29B8">
      <w:pPr>
        <w:rPr>
          <w:ins w:id="11581" w:author="jinahar" w:date="2013-02-13T09:24:00Z"/>
        </w:rPr>
      </w:pPr>
      <w:ins w:id="11582" w:author="jinahar" w:date="2013-02-13T09:24:00Z">
        <w:r w:rsidRPr="006E29B8">
          <w:t>(B</w:t>
        </w:r>
      </w:ins>
      <w:ins w:id="11583" w:author="jinahar" w:date="2013-02-04T13:50:00Z">
        <w:r w:rsidRPr="006E29B8">
          <w:t xml:space="preserve">) </w:t>
        </w:r>
      </w:ins>
      <w:ins w:id="11584" w:author="jinahar" w:date="2013-02-13T09:24:00Z">
        <w:r w:rsidRPr="006E29B8">
          <w:t>For federal major sources</w:t>
        </w:r>
      </w:ins>
      <w:ins w:id="11585" w:author="jinahar" w:date="2013-09-13T16:03:00Z">
        <w:r w:rsidR="00957445">
          <w:t xml:space="preserve"> in non-ozone areas, </w:t>
        </w:r>
      </w:ins>
      <w:ins w:id="11586" w:author="jinahar" w:date="2013-02-13T09:24:00Z">
        <w:r w:rsidRPr="006E29B8">
          <w:t xml:space="preserve">OAR </w:t>
        </w:r>
      </w:ins>
      <w:ins w:id="11587" w:author="NWR Projector Cart" w:date="2014-01-24T10:13:00Z">
        <w:r w:rsidR="00A67221" w:rsidRPr="007D0BDF">
          <w:t>340-224-0510 and</w:t>
        </w:r>
        <w:r w:rsidR="000352EB">
          <w:t xml:space="preserve"> </w:t>
        </w:r>
      </w:ins>
      <w:ins w:id="11588" w:author="Preferred Customer" w:date="2013-05-14T22:29:00Z">
        <w:r w:rsidRPr="006E29B8">
          <w:t>340-</w:t>
        </w:r>
      </w:ins>
      <w:ins w:id="11589" w:author="pcuser" w:date="2014-02-13T10:29:00Z">
        <w:r w:rsidR="00EA40E7">
          <w:t>224-0530</w:t>
        </w:r>
      </w:ins>
      <w:ins w:id="11590" w:author="jinahar" w:date="2013-02-13T09:24:00Z">
        <w:r w:rsidRPr="006E29B8">
          <w:t>(2) and (</w:t>
        </w:r>
      </w:ins>
      <w:ins w:id="11591" w:author="pcuser" w:date="2013-07-11T14:28:00Z">
        <w:r w:rsidRPr="006E29B8">
          <w:t>5</w:t>
        </w:r>
      </w:ins>
      <w:ins w:id="11592" w:author="jinahar" w:date="2013-02-13T09:24:00Z">
        <w:r w:rsidRPr="006E29B8">
          <w:t>)</w:t>
        </w:r>
      </w:ins>
      <w:ins w:id="11593" w:author="jinahar" w:date="2013-09-13T16:04:00Z">
        <w:r w:rsidR="00957445">
          <w:t>;</w:t>
        </w:r>
      </w:ins>
    </w:p>
    <w:p w:rsidR="006E29B8" w:rsidRPr="006E29B8" w:rsidRDefault="006E29B8" w:rsidP="006E29B8">
      <w:pPr>
        <w:rPr>
          <w:ins w:id="11594" w:author="jinahar" w:date="2013-02-13T09:25:00Z"/>
        </w:rPr>
      </w:pPr>
      <w:ins w:id="11595" w:author="jinahar" w:date="2013-02-13T09:25:00Z">
        <w:r w:rsidRPr="006E29B8">
          <w:t>(C) For non-federal major sources</w:t>
        </w:r>
      </w:ins>
      <w:ins w:id="11596" w:author="jinahar" w:date="2013-09-13T16:04:00Z">
        <w:r w:rsidR="00957445">
          <w:t xml:space="preserve"> in non-ozone areas, </w:t>
        </w:r>
      </w:ins>
      <w:ins w:id="11597" w:author="jinahar" w:date="2013-02-13T09:25:00Z">
        <w:r w:rsidRPr="006E29B8">
          <w:t xml:space="preserve">OAR </w:t>
        </w:r>
      </w:ins>
      <w:ins w:id="11598" w:author="NWR Projector Cart" w:date="2014-01-24T10:13:00Z">
        <w:r w:rsidR="00A67221" w:rsidRPr="007D0BDF">
          <w:t>340-224-0510 and</w:t>
        </w:r>
        <w:r w:rsidR="000352EB">
          <w:t xml:space="preserve"> </w:t>
        </w:r>
      </w:ins>
      <w:ins w:id="11599" w:author="Preferred Customer" w:date="2013-05-14T22:29:00Z">
        <w:r w:rsidRPr="006E29B8">
          <w:t>340-</w:t>
        </w:r>
      </w:ins>
      <w:ins w:id="11600" w:author="pcuser" w:date="2014-02-13T10:29:00Z">
        <w:r w:rsidR="00EA40E7">
          <w:t>224-0530</w:t>
        </w:r>
      </w:ins>
      <w:ins w:id="11601" w:author="jinahar" w:date="2013-02-13T09:25:00Z">
        <w:r w:rsidRPr="006E29B8">
          <w:t xml:space="preserve">(3) and </w:t>
        </w:r>
      </w:ins>
      <w:ins w:id="11602" w:author="jinahar" w:date="2013-02-19T12:34:00Z">
        <w:r w:rsidRPr="006E29B8">
          <w:t>(</w:t>
        </w:r>
      </w:ins>
      <w:ins w:id="11603" w:author="pcuser" w:date="2013-07-11T14:28:00Z">
        <w:r w:rsidRPr="006E29B8">
          <w:t>5</w:t>
        </w:r>
      </w:ins>
      <w:ins w:id="11604" w:author="jinahar" w:date="2013-02-13T09:25:00Z">
        <w:r w:rsidRPr="006E29B8">
          <w:t>).</w:t>
        </w:r>
      </w:ins>
    </w:p>
    <w:p w:rsidR="006E29B8" w:rsidRPr="006E29B8" w:rsidRDefault="006E29B8" w:rsidP="006E29B8">
      <w:pPr>
        <w:rPr>
          <w:ins w:id="11605" w:author="jinahar" w:date="2013-02-13T09:26:00Z"/>
        </w:rPr>
      </w:pPr>
      <w:ins w:id="11606" w:author="pcuser" w:date="2013-05-09T09:57:00Z">
        <w:r w:rsidRPr="006E29B8">
          <w:t xml:space="preserve">(3) Sources Impacting Other Designated Areas:  The owner or operator of any source that </w:t>
        </w:r>
      </w:ins>
      <w:ins w:id="11607" w:author="jinahar" w:date="2013-09-13T14:46:00Z">
        <w:r w:rsidR="004F1663">
          <w:t xml:space="preserve">will have a </w:t>
        </w:r>
      </w:ins>
      <w:ins w:id="11608" w:author="pcuser" w:date="2013-05-09T09:57:00Z">
        <w:r w:rsidRPr="006E29B8">
          <w:t>significant impact</w:t>
        </w:r>
      </w:ins>
      <w:ins w:id="11609" w:author="jinahar" w:date="2013-09-13T14:46:00Z">
        <w:r w:rsidR="004F1663">
          <w:t xml:space="preserve"> on</w:t>
        </w:r>
      </w:ins>
      <w:ins w:id="11610" w:author="pcuser" w:date="2013-05-09T09:57:00Z">
        <w:r w:rsidRPr="006E29B8">
          <w:t xml:space="preserve"> air quality in a designated area other than the one the source is locating in must </w:t>
        </w:r>
      </w:ins>
      <w:ins w:id="11611" w:author="jinahar" w:date="2013-09-13T14:46:00Z">
        <w:r w:rsidR="004F1663">
          <w:t xml:space="preserve">also </w:t>
        </w:r>
      </w:ins>
      <w:ins w:id="11612" w:author="jinahar" w:date="2013-09-13T16:05:00Z">
        <w:r w:rsidR="00957445">
          <w:t xml:space="preserve">demonstrate </w:t>
        </w:r>
      </w:ins>
      <w:ins w:id="11613" w:author="pcuser" w:date="2013-05-09T09:57:00Z">
        <w:r w:rsidRPr="006E29B8">
          <w:t xml:space="preserve">net air quality benefit in OAR </w:t>
        </w:r>
      </w:ins>
      <w:ins w:id="11614" w:author="Mark" w:date="2014-02-10T13:58:00Z">
        <w:r w:rsidR="007D0BDF" w:rsidRPr="007D0BDF">
          <w:t xml:space="preserve">340-224-0510 and </w:t>
        </w:r>
      </w:ins>
      <w:ins w:id="11615" w:author="Preferred Customer" w:date="2013-05-14T22:29:00Z">
        <w:r w:rsidRPr="006E29B8">
          <w:t>340-224-0520</w:t>
        </w:r>
      </w:ins>
      <w:ins w:id="11616" w:author="pcuser" w:date="2013-05-09T09:57:00Z">
        <w:r w:rsidRPr="006E29B8">
          <w:t xml:space="preserve"> </w:t>
        </w:r>
      </w:ins>
      <w:ins w:id="11617" w:author="jinahar" w:date="2013-09-13T16:29:00Z">
        <w:r w:rsidR="00655746">
          <w:t xml:space="preserve">for ozone areas </w:t>
        </w:r>
      </w:ins>
      <w:ins w:id="11618" w:author="pcuser" w:date="2013-05-09T09:57:00Z">
        <w:r w:rsidRPr="006E29B8">
          <w:t xml:space="preserve">or </w:t>
        </w:r>
      </w:ins>
      <w:ins w:id="11619" w:author="jinahar" w:date="2013-09-13T16:05:00Z">
        <w:r w:rsidR="00957445">
          <w:t xml:space="preserve">OAR </w:t>
        </w:r>
      </w:ins>
      <w:ins w:id="11620" w:author="Mark" w:date="2014-02-10T13:58:00Z">
        <w:r w:rsidR="007D0BDF" w:rsidRPr="007D0BDF">
          <w:t xml:space="preserve">340-224-0510 and </w:t>
        </w:r>
      </w:ins>
      <w:ins w:id="11621" w:author="Preferred Customer" w:date="2013-05-14T22:28:00Z">
        <w:r w:rsidRPr="006E29B8">
          <w:t>340-</w:t>
        </w:r>
      </w:ins>
      <w:ins w:id="11622" w:author="pcuser" w:date="2014-02-13T10:30:00Z">
        <w:r w:rsidR="00EA40E7">
          <w:t>224-0540</w:t>
        </w:r>
      </w:ins>
      <w:ins w:id="11623" w:author="jinahar" w:date="2013-09-13T16:29:00Z">
        <w:r w:rsidR="00655746">
          <w:t xml:space="preserve"> for non-ozone areas</w:t>
        </w:r>
      </w:ins>
      <w:ins w:id="11624" w:author="pcuser" w:date="2013-05-09T09:57:00Z">
        <w:r w:rsidRPr="006E29B8">
          <w:t>, whichever is applicable</w:t>
        </w:r>
      </w:ins>
      <w:ins w:id="11625" w:author="jinahar" w:date="2013-02-13T09:26:00Z">
        <w:r w:rsidRPr="006E29B8">
          <w:t>.</w:t>
        </w:r>
      </w:ins>
    </w:p>
    <w:p w:rsidR="006E29B8" w:rsidRPr="006E29B8" w:rsidRDefault="006E29B8" w:rsidP="006E29B8">
      <w:pPr>
        <w:rPr>
          <w:ins w:id="11626" w:author="pcuser" w:date="2013-08-24T08:13:00Z"/>
        </w:rPr>
      </w:pPr>
      <w:ins w:id="11627" w:author="pcuser" w:date="2013-08-24T08:13:00Z">
        <w:r w:rsidRPr="006E29B8">
          <w:rPr>
            <w:b/>
            <w:bCs/>
          </w:rPr>
          <w:t>NOTE</w:t>
        </w:r>
      </w:ins>
      <w:ins w:id="1162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29" w:author="jinahar" w:date="2013-03-11T13:33:00Z"/>
          <w:b/>
          <w:bCs/>
        </w:rPr>
      </w:pPr>
      <w:ins w:id="11630" w:author="jinahar" w:date="2013-02-21T07:56:00Z">
        <w:r w:rsidRPr="006E29B8">
          <w:t>Stat. Auth.: ORS 468.020</w:t>
        </w:r>
        <w:r w:rsidRPr="006E29B8">
          <w:br/>
          <w:t>Stats. Implemented: ORS 468A.025</w:t>
        </w:r>
        <w:r w:rsidRPr="006E29B8">
          <w:br/>
        </w:r>
      </w:ins>
    </w:p>
    <w:p w:rsidR="006E29B8" w:rsidRPr="006E29B8" w:rsidRDefault="006E29B8" w:rsidP="006E29B8">
      <w:pPr>
        <w:rPr>
          <w:ins w:id="11631" w:author="Preferred Customer" w:date="2013-07-24T23:09:00Z"/>
          <w:b/>
          <w:bCs/>
        </w:rPr>
      </w:pPr>
      <w:ins w:id="11632" w:author="Preferred Customer" w:date="2013-07-24T23:09:00Z">
        <w:r w:rsidRPr="006E29B8">
          <w:rPr>
            <w:b/>
            <w:bCs/>
          </w:rPr>
          <w:t>340-224-02</w:t>
        </w:r>
      </w:ins>
      <w:ins w:id="11633" w:author="pcuser" w:date="2012-12-06T14:20:00Z">
        <w:r w:rsidRPr="006E29B8">
          <w:rPr>
            <w:b/>
            <w:bCs/>
          </w:rPr>
          <w:t>5</w:t>
        </w:r>
      </w:ins>
      <w:ins w:id="11634" w:author="pcuser" w:date="2013-01-10T13:56:00Z">
        <w:r w:rsidRPr="006E29B8">
          <w:rPr>
            <w:b/>
            <w:bCs/>
          </w:rPr>
          <w:t>5</w:t>
        </w:r>
      </w:ins>
    </w:p>
    <w:p w:rsidR="006E29B8" w:rsidRDefault="006E29B8" w:rsidP="006E29B8">
      <w:pPr>
        <w:rPr>
          <w:b/>
          <w:bCs/>
        </w:rPr>
      </w:pPr>
      <w:ins w:id="11635" w:author="pcuser" w:date="2012-12-04T10:37:00Z">
        <w:r w:rsidRPr="006E29B8">
          <w:rPr>
            <w:b/>
            <w:bCs/>
          </w:rPr>
          <w:t xml:space="preserve">Requirements for Sources in </w:t>
        </w:r>
      </w:ins>
      <w:ins w:id="11636" w:author="jinahar" w:date="2013-03-28T10:35:00Z">
        <w:r w:rsidRPr="006E29B8">
          <w:rPr>
            <w:b/>
            <w:bCs/>
          </w:rPr>
          <w:t>Reattainment</w:t>
        </w:r>
      </w:ins>
      <w:ins w:id="11637" w:author="pcuser" w:date="2012-12-06T13:51:00Z">
        <w:r w:rsidRPr="006E29B8">
          <w:rPr>
            <w:b/>
            <w:bCs/>
          </w:rPr>
          <w:t xml:space="preserve"> Areas</w:t>
        </w:r>
      </w:ins>
    </w:p>
    <w:p w:rsidR="006E29B8" w:rsidRPr="006E29B8" w:rsidRDefault="00413BD3" w:rsidP="006E29B8">
      <w:pPr>
        <w:rPr>
          <w:ins w:id="11638" w:author="pcuser" w:date="2013-02-07T15:01:00Z"/>
        </w:rPr>
      </w:pPr>
      <w:ins w:id="11639" w:author="jinahar" w:date="2013-09-20T12:56:00Z">
        <w:r>
          <w:rPr>
            <w:bCs/>
          </w:rPr>
          <w:t>Within a designated reat</w:t>
        </w:r>
        <w:r w:rsidRPr="00413BD3">
          <w:rPr>
            <w:bCs/>
          </w:rPr>
          <w:t xml:space="preserve">tainment area, </w:t>
        </w:r>
        <w:r>
          <w:rPr>
            <w:bCs/>
          </w:rPr>
          <w:t>p</w:t>
        </w:r>
      </w:ins>
      <w:ins w:id="11640" w:author="jinahar" w:date="2013-09-19T12:09:00Z">
        <w:r w:rsidR="003C7398" w:rsidRPr="003C7398">
          <w:t>roposed new sources or existing sources with emission increases</w:t>
        </w:r>
      </w:ins>
      <w:ins w:id="11641" w:author="Preferred Customer" w:date="2013-09-21T12:47:00Z">
        <w:r w:rsidR="00B14B4E">
          <w:t xml:space="preserve"> </w:t>
        </w:r>
      </w:ins>
      <w:ins w:id="11642" w:author="jinahar" w:date="2013-09-20T12:56:00Z">
        <w:r>
          <w:t>of a reattainment pollutant</w:t>
        </w:r>
      </w:ins>
      <w:ins w:id="11643" w:author="jinahar" w:date="2013-09-19T12:09:00Z">
        <w:r w:rsidR="003C7398" w:rsidRPr="003C7398">
          <w:t xml:space="preserve"> subject to OAR 340-224-0010(2) must meet the </w:t>
        </w:r>
      </w:ins>
      <w:ins w:id="11644" w:author="pcuser" w:date="2013-02-07T15:01:00Z">
        <w:r w:rsidR="006E29B8" w:rsidRPr="006E29B8">
          <w:t>requirements</w:t>
        </w:r>
      </w:ins>
      <w:ins w:id="11645" w:author="pcuser" w:date="2013-02-07T15:34:00Z">
        <w:r w:rsidR="006E29B8" w:rsidRPr="006E29B8">
          <w:t xml:space="preserve"> in OAR 340-224-02</w:t>
        </w:r>
      </w:ins>
      <w:ins w:id="11646" w:author="pcuser" w:date="2013-06-13T13:54:00Z">
        <w:r w:rsidR="006E29B8" w:rsidRPr="006E29B8">
          <w:t>6</w:t>
        </w:r>
      </w:ins>
      <w:ins w:id="11647" w:author="pcuser" w:date="2013-02-07T15:34:00Z">
        <w:r w:rsidR="006E29B8" w:rsidRPr="006E29B8">
          <w:t>0</w:t>
        </w:r>
      </w:ins>
      <w:ins w:id="11648" w:author="jinahar" w:date="2013-09-19T12:10:00Z">
        <w:r w:rsidR="003C7398">
          <w:t xml:space="preserve">, </w:t>
        </w:r>
      </w:ins>
      <w:ins w:id="11649" w:author="pcuser" w:date="2013-02-07T15:34:00Z">
        <w:r w:rsidR="006E29B8" w:rsidRPr="006E29B8">
          <w:t xml:space="preserve">except </w:t>
        </w:r>
      </w:ins>
      <w:ins w:id="11650" w:author="pcuser" w:date="2013-02-07T15:35:00Z">
        <w:r w:rsidR="006E29B8" w:rsidRPr="006E29B8">
          <w:t xml:space="preserve">sections </w:t>
        </w:r>
      </w:ins>
      <w:ins w:id="11651" w:author="pcuser" w:date="2013-02-07T15:39:00Z">
        <w:r w:rsidR="006E29B8" w:rsidRPr="006E29B8">
          <w:t>(2)(b)(C)</w:t>
        </w:r>
      </w:ins>
      <w:ins w:id="11652" w:author="pcuser" w:date="2013-02-07T15:43:00Z">
        <w:r w:rsidR="006E29B8" w:rsidRPr="006E29B8">
          <w:t xml:space="preserve"> and</w:t>
        </w:r>
      </w:ins>
      <w:ins w:id="11653" w:author="pcuser" w:date="2013-02-07T15:39:00Z">
        <w:r w:rsidR="006E29B8" w:rsidRPr="006E29B8">
          <w:t xml:space="preserve"> </w:t>
        </w:r>
      </w:ins>
      <w:ins w:id="11654" w:author="pcuser" w:date="2013-02-07T15:35:00Z">
        <w:r w:rsidR="006E29B8" w:rsidRPr="006E29B8">
          <w:t>(5)</w:t>
        </w:r>
      </w:ins>
      <w:ins w:id="11655" w:author="pcuser" w:date="2013-02-07T15:36:00Z">
        <w:r w:rsidR="006E29B8" w:rsidRPr="006E29B8">
          <w:t xml:space="preserve"> </w:t>
        </w:r>
      </w:ins>
      <w:ins w:id="11656" w:author="jinahar" w:date="2013-09-19T12:12:00Z">
        <w:r w:rsidR="009A10EF">
          <w:t xml:space="preserve">of OAR 340-224-0260 </w:t>
        </w:r>
      </w:ins>
      <w:ins w:id="11657" w:author="jinahar" w:date="2013-09-19T12:11:00Z">
        <w:r w:rsidR="003C7398">
          <w:t xml:space="preserve">are not applicable </w:t>
        </w:r>
      </w:ins>
      <w:ins w:id="11658" w:author="pcuser" w:date="2013-02-07T15:36:00Z">
        <w:r w:rsidR="006E29B8" w:rsidRPr="006E29B8">
          <w:t xml:space="preserve">unless a contingency plan exists for the </w:t>
        </w:r>
      </w:ins>
      <w:ins w:id="11659" w:author="jinahar" w:date="2013-03-28T10:35:00Z">
        <w:r w:rsidR="006E29B8" w:rsidRPr="006E29B8">
          <w:t>reattainment</w:t>
        </w:r>
      </w:ins>
      <w:ins w:id="11660" w:author="pcuser" w:date="2013-02-07T15:36:00Z">
        <w:r w:rsidR="006E29B8" w:rsidRPr="006E29B8">
          <w:t xml:space="preserve"> area</w:t>
        </w:r>
      </w:ins>
      <w:ins w:id="11661" w:author="mvandeh" w:date="2014-02-03T08:36:00Z">
        <w:r w:rsidR="00E53DA5">
          <w:t xml:space="preserve">. </w:t>
        </w:r>
      </w:ins>
    </w:p>
    <w:p w:rsidR="006E29B8" w:rsidRPr="006E29B8" w:rsidRDefault="006E29B8" w:rsidP="006E29B8">
      <w:pPr>
        <w:rPr>
          <w:ins w:id="11662" w:author="pcuser" w:date="2013-08-24T08:13:00Z"/>
        </w:rPr>
      </w:pPr>
      <w:ins w:id="11663" w:author="pcuser" w:date="2013-08-24T08:13:00Z">
        <w:r w:rsidRPr="006E29B8">
          <w:rPr>
            <w:b/>
            <w:bCs/>
          </w:rPr>
          <w:t>NOTE</w:t>
        </w:r>
      </w:ins>
      <w:ins w:id="1166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65" w:author="jinahar" w:date="2013-02-21T07:56:00Z"/>
        </w:rPr>
      </w:pPr>
      <w:ins w:id="11666" w:author="jinahar" w:date="2013-02-21T07:56:00Z">
        <w:r w:rsidRPr="006E29B8">
          <w:t>Stat. Auth.: ORS 468.020</w:t>
        </w:r>
        <w:r w:rsidRPr="006E29B8">
          <w:br/>
          <w:t>Stats. Implemented: ORS 468A.025</w:t>
        </w:r>
        <w:r w:rsidRPr="006E29B8">
          <w:br/>
        </w:r>
      </w:ins>
    </w:p>
    <w:p w:rsidR="006E29B8" w:rsidRPr="006E29B8" w:rsidRDefault="006E29B8" w:rsidP="006E29B8">
      <w:pPr>
        <w:rPr>
          <w:ins w:id="11667" w:author="jinahar" w:date="2013-03-11T13:34:00Z"/>
          <w:b/>
          <w:bCs/>
        </w:rPr>
      </w:pPr>
      <w:ins w:id="11668" w:author="jinahar" w:date="2013-03-11T13:34:00Z">
        <w:r w:rsidRPr="006E29B8">
          <w:rPr>
            <w:b/>
            <w:bCs/>
          </w:rPr>
          <w:t>340-224-0260</w:t>
        </w:r>
      </w:ins>
    </w:p>
    <w:p w:rsidR="006E29B8" w:rsidRDefault="006E29B8" w:rsidP="006E29B8">
      <w:pPr>
        <w:rPr>
          <w:b/>
        </w:rPr>
      </w:pPr>
      <w:ins w:id="11669"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670" w:author="pcuser" w:date="2013-02-07T15:34:00Z"/>
        </w:rPr>
      </w:pPr>
      <w:ins w:id="11671"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672" w:author="pcuser" w:date="2013-02-07T15:34:00Z">
        <w:r w:rsidR="006E29B8" w:rsidRPr="006E29B8">
          <w:t xml:space="preserve">roposed new sources or existing sources with emission increases </w:t>
        </w:r>
      </w:ins>
      <w:ins w:id="11673" w:author="jinahar" w:date="2013-09-20T12:57:00Z">
        <w:r>
          <w:t xml:space="preserve">of a maintenance pollutant </w:t>
        </w:r>
      </w:ins>
      <w:ins w:id="11674" w:author="pcuser" w:date="2013-02-07T15:34:00Z">
        <w:r w:rsidR="0050745D" w:rsidRPr="009A10EF">
          <w:t>subject to OAR 340-22</w:t>
        </w:r>
      </w:ins>
      <w:ins w:id="11675" w:author="jinahar" w:date="2013-09-19T12:12:00Z">
        <w:r w:rsidR="009A10EF" w:rsidRPr="009A10EF">
          <w:t xml:space="preserve">4-0010(2) </w:t>
        </w:r>
      </w:ins>
      <w:ins w:id="11676" w:author="pcuser" w:date="2013-02-07T15:34:00Z">
        <w:r w:rsidR="006E29B8" w:rsidRPr="009A10EF">
          <w:t>must</w:t>
        </w:r>
        <w:r w:rsidR="006E29B8" w:rsidRPr="006E29B8">
          <w:t xml:space="preserve"> meet the </w:t>
        </w:r>
      </w:ins>
      <w:ins w:id="11677" w:author="jinahar" w:date="2013-09-13T16:06:00Z">
        <w:r w:rsidR="00957445">
          <w:t xml:space="preserve">following </w:t>
        </w:r>
      </w:ins>
      <w:ins w:id="11678" w:author="pcuser" w:date="2013-02-07T15:34:00Z">
        <w:r w:rsidR="006E29B8" w:rsidRPr="006E29B8">
          <w:t>requirements:</w:t>
        </w:r>
      </w:ins>
    </w:p>
    <w:p w:rsidR="006E29B8" w:rsidRPr="006E29B8" w:rsidRDefault="006E29B8" w:rsidP="006E29B8">
      <w:pPr>
        <w:rPr>
          <w:ins w:id="11679" w:author="pcuser" w:date="2013-02-07T15:34:00Z"/>
        </w:rPr>
      </w:pPr>
      <w:ins w:id="11680" w:author="pcuser" w:date="2013-02-07T15:34:00Z">
        <w:r w:rsidRPr="006E29B8">
          <w:t xml:space="preserve">(1) If the increase in emissions </w:t>
        </w:r>
      </w:ins>
      <w:ins w:id="11681" w:author="jinahar" w:date="2013-09-13T16:07:00Z">
        <w:r w:rsidR="00957445">
          <w:t xml:space="preserve">is the result of a </w:t>
        </w:r>
      </w:ins>
      <w:ins w:id="11682" w:author="pcuser" w:date="2013-02-07T15:34:00Z">
        <w:r w:rsidRPr="006E29B8">
          <w:t xml:space="preserve">major modification, the owner or operator </w:t>
        </w:r>
      </w:ins>
      <w:ins w:id="11683" w:author="jinahar" w:date="2013-09-13T16:08:00Z">
        <w:r w:rsidR="00957445">
          <w:t xml:space="preserve">of the source </w:t>
        </w:r>
      </w:ins>
      <w:ins w:id="11684" w:author="pcuser" w:date="2013-02-07T15:34:00Z">
        <w:r w:rsidRPr="006E29B8">
          <w:t xml:space="preserve">must apply BACT </w:t>
        </w:r>
      </w:ins>
      <w:ins w:id="11685" w:author="jinahar" w:date="2013-07-25T14:44:00Z">
        <w:r w:rsidRPr="006E29B8">
          <w:t>under</w:t>
        </w:r>
      </w:ins>
      <w:ins w:id="11686" w:author="pcuser" w:date="2013-02-07T15:34:00Z">
        <w:r w:rsidRPr="006E29B8">
          <w:t xml:space="preserve"> OAR 340-224-0070(2)</w:t>
        </w:r>
      </w:ins>
      <w:ins w:id="11687" w:author="pcuser" w:date="2013-07-11T13:36:00Z">
        <w:r w:rsidRPr="006E29B8">
          <w:t xml:space="preserve">, except in the Medford/Ashland AQMA where the </w:t>
        </w:r>
      </w:ins>
      <w:ins w:id="11688" w:author="jinahar" w:date="2013-09-13T16:08:00Z">
        <w:r w:rsidR="00957445">
          <w:t xml:space="preserve">owner or operator of the source </w:t>
        </w:r>
      </w:ins>
      <w:ins w:id="11689" w:author="pcuser" w:date="2013-07-11T13:36:00Z">
        <w:r w:rsidRPr="006E29B8">
          <w:t xml:space="preserve">must apply LAER </w:t>
        </w:r>
      </w:ins>
      <w:ins w:id="11690" w:author="jinahar" w:date="2013-07-25T14:44:00Z">
        <w:r w:rsidRPr="006E29B8">
          <w:t xml:space="preserve">under </w:t>
        </w:r>
      </w:ins>
      <w:ins w:id="11691" w:author="pcuser" w:date="2013-07-11T13:36:00Z">
        <w:r w:rsidRPr="006E29B8">
          <w:t>OAR 340-224-0050(</w:t>
        </w:r>
      </w:ins>
      <w:ins w:id="11692" w:author="pcuser" w:date="2013-07-11T13:38:00Z">
        <w:r w:rsidRPr="006E29B8">
          <w:t>1</w:t>
        </w:r>
      </w:ins>
      <w:ins w:id="11693" w:author="pcuser" w:date="2013-07-11T13:36:00Z">
        <w:r w:rsidRPr="006E29B8">
          <w:t>)</w:t>
        </w:r>
      </w:ins>
      <w:ins w:id="11694" w:author="pcuser" w:date="2013-02-07T15:34:00Z">
        <w:r w:rsidRPr="006E29B8">
          <w:t xml:space="preserve">. </w:t>
        </w:r>
      </w:ins>
    </w:p>
    <w:p w:rsidR="006E29B8" w:rsidRPr="006E29B8" w:rsidRDefault="006E29B8" w:rsidP="006E29B8">
      <w:pPr>
        <w:rPr>
          <w:ins w:id="11695" w:author="pcuser" w:date="2013-02-07T15:34:00Z"/>
        </w:rPr>
      </w:pPr>
      <w:ins w:id="11696" w:author="pcuser" w:date="2013-02-07T15:34:00Z">
        <w:r w:rsidRPr="006E29B8">
          <w:t xml:space="preserve">(2) Air Quality Protection: The owner or operator </w:t>
        </w:r>
      </w:ins>
      <w:ins w:id="11697" w:author="jinahar" w:date="2013-09-13T16:08:00Z">
        <w:r w:rsidR="00957445">
          <w:t xml:space="preserve">of </w:t>
        </w:r>
      </w:ins>
      <w:ins w:id="11698" w:author="jinahar" w:date="2013-09-13T16:24:00Z">
        <w:r w:rsidR="00655746">
          <w:t>the</w:t>
        </w:r>
      </w:ins>
      <w:ins w:id="11699" w:author="jinahar" w:date="2013-09-13T16:08:00Z">
        <w:r w:rsidR="00957445">
          <w:t xml:space="preserve"> source </w:t>
        </w:r>
      </w:ins>
      <w:ins w:id="11700" w:author="pcuser" w:date="2013-02-07T15:34:00Z">
        <w:r w:rsidRPr="006E29B8">
          <w:t>must satisfy the requirements of section (a)</w:t>
        </w:r>
      </w:ins>
      <w:ins w:id="11701" w:author="pcuser" w:date="2014-02-13T12:20:00Z">
        <w:r w:rsidR="00BF39B6">
          <w:t>, (c), and (d)</w:t>
        </w:r>
      </w:ins>
      <w:ins w:id="11702" w:author="pcuser" w:date="2013-02-07T15:34:00Z">
        <w:r w:rsidRPr="006E29B8">
          <w:t xml:space="preserve"> or (b)</w:t>
        </w:r>
      </w:ins>
      <w:ins w:id="11703" w:author="pcuser" w:date="2014-02-13T12:21:00Z">
        <w:r w:rsidR="00BF39B6">
          <w:t>,</w:t>
        </w:r>
      </w:ins>
      <w:ins w:id="11704" w:author="pcuser" w:date="2013-05-09T10:49:00Z">
        <w:r w:rsidRPr="006E29B8">
          <w:t xml:space="preserve"> (c) and (d)</w:t>
        </w:r>
      </w:ins>
      <w:ins w:id="11705" w:author="pcuser" w:date="2013-02-07T15:34:00Z">
        <w:r w:rsidRPr="006E29B8">
          <w:t>:</w:t>
        </w:r>
      </w:ins>
    </w:p>
    <w:p w:rsidR="006E29B8" w:rsidRPr="006E29B8" w:rsidRDefault="006E29B8" w:rsidP="006E29B8">
      <w:pPr>
        <w:rPr>
          <w:ins w:id="11706" w:author="pcuser" w:date="2013-05-09T10:40:00Z"/>
        </w:rPr>
      </w:pPr>
      <w:ins w:id="11707" w:author="pcuser" w:date="2013-02-07T15:34:00Z">
        <w:r w:rsidRPr="006E29B8">
          <w:t xml:space="preserve">(a) Air Quality Analysis: The owner or operator </w:t>
        </w:r>
      </w:ins>
      <w:ins w:id="11708" w:author="jinahar" w:date="2013-09-13T16:15:00Z">
        <w:r w:rsidR="00655746">
          <w:t xml:space="preserve">of </w:t>
        </w:r>
      </w:ins>
      <w:ins w:id="11709" w:author="jinahar" w:date="2013-09-13T16:24:00Z">
        <w:r w:rsidR="00655746">
          <w:t>the</w:t>
        </w:r>
      </w:ins>
      <w:ins w:id="11710" w:author="jinahar" w:date="2013-09-13T16:15:00Z">
        <w:r w:rsidR="0098290D">
          <w:t xml:space="preserve"> source </w:t>
        </w:r>
      </w:ins>
      <w:ins w:id="11711" w:author="pcuser" w:date="2013-02-07T15:34:00Z">
        <w:r w:rsidRPr="006E29B8">
          <w:t xml:space="preserve">must provide an analysis of the air quality impacts of each </w:t>
        </w:r>
      </w:ins>
      <w:ins w:id="11712" w:author="jinahar" w:date="2013-09-13T16:09:00Z">
        <w:r w:rsidR="00957445">
          <w:t xml:space="preserve">regulated </w:t>
        </w:r>
      </w:ins>
      <w:ins w:id="11713" w:author="pcuser" w:date="2013-02-07T15:34:00Z">
        <w:r w:rsidRPr="006E29B8">
          <w:t xml:space="preserve">pollutant for which emissions will exceed the netting basis by the SER or more </w:t>
        </w:r>
      </w:ins>
      <w:ins w:id="11714" w:author="Preferred Customer" w:date="2013-07-25T21:17:00Z">
        <w:r w:rsidRPr="006E29B8">
          <w:t>using</w:t>
        </w:r>
      </w:ins>
      <w:ins w:id="11715" w:author="pcuser" w:date="2013-02-07T15:34:00Z">
        <w:r w:rsidRPr="006E29B8">
          <w:t xml:space="preserve"> OAR 340-225-0050(1) and (2) and </w:t>
        </w:r>
      </w:ins>
      <w:ins w:id="11716" w:author="jinahar" w:date="2013-09-13T16:10:00Z">
        <w:r w:rsidR="00957445">
          <w:t xml:space="preserve">OAR </w:t>
        </w:r>
      </w:ins>
      <w:ins w:id="11717" w:author="pcuser" w:date="2013-02-07T15:34:00Z">
        <w:r w:rsidRPr="006E29B8">
          <w:t>340-225-0060.</w:t>
        </w:r>
      </w:ins>
      <w:ins w:id="11718" w:author="pcuser" w:date="2013-05-09T10:48:00Z">
        <w:r w:rsidRPr="006E29B8">
          <w:t xml:space="preserve"> </w:t>
        </w:r>
      </w:ins>
      <w:ins w:id="11719" w:author="pcuser" w:date="2013-02-07T15:34:00Z">
        <w:r w:rsidRPr="006E29B8">
          <w:t xml:space="preserve">For increases of direct PM2.5 </w:t>
        </w:r>
      </w:ins>
      <w:ins w:id="11720" w:author="pcuser" w:date="2013-05-09T10:40:00Z">
        <w:r w:rsidRPr="006E29B8">
          <w:t>o</w:t>
        </w:r>
      </w:ins>
      <w:ins w:id="11721" w:author="pcuser" w:date="2013-08-27T10:30:00Z">
        <w:r w:rsidRPr="006E29B8">
          <w:t>r</w:t>
        </w:r>
      </w:ins>
      <w:ins w:id="11722" w:author="pcuser" w:date="2013-05-09T10:40:00Z">
        <w:r w:rsidRPr="006E29B8">
          <w:t xml:space="preserve"> PM2.5 precursors </w:t>
        </w:r>
      </w:ins>
      <w:ins w:id="11723" w:author="pcuser" w:date="2013-02-07T15:34:00Z">
        <w:r w:rsidRPr="006E29B8">
          <w:t xml:space="preserve">equal to or greater than the </w:t>
        </w:r>
      </w:ins>
      <w:ins w:id="11724" w:author="jinahar" w:date="2013-09-13T16:10:00Z">
        <w:r w:rsidR="00957445">
          <w:t>SER</w:t>
        </w:r>
      </w:ins>
      <w:ins w:id="11725"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726" w:author="pcuser" w:date="2013-02-07T15:34:00Z"/>
        </w:rPr>
      </w:pPr>
      <w:ins w:id="11727" w:author="pcuser" w:date="2013-02-07T15:34:00Z">
        <w:r w:rsidRPr="006E29B8" w:rsidDel="00FB5052">
          <w:t xml:space="preserve"> </w:t>
        </w:r>
        <w:r w:rsidRPr="006E29B8">
          <w:t xml:space="preserve">(b) </w:t>
        </w:r>
      </w:ins>
      <w:ins w:id="11728" w:author="jinahar" w:date="2013-02-13T10:50:00Z">
        <w:r w:rsidRPr="006E29B8">
          <w:t>Ne</w:t>
        </w:r>
        <w:r w:rsidR="00957445">
          <w:t xml:space="preserve">t Air Quality Benefit: </w:t>
        </w:r>
        <w:r w:rsidRPr="006E29B8">
          <w:t xml:space="preserve">The owner or operator </w:t>
        </w:r>
      </w:ins>
      <w:ins w:id="11729" w:author="jinahar" w:date="2013-09-13T16:15:00Z">
        <w:r w:rsidR="0098290D">
          <w:t xml:space="preserve">of </w:t>
        </w:r>
      </w:ins>
      <w:ins w:id="11730" w:author="jinahar" w:date="2013-09-13T16:24:00Z">
        <w:r w:rsidR="00655746">
          <w:t>the</w:t>
        </w:r>
      </w:ins>
      <w:ins w:id="11731" w:author="jinahar" w:date="2013-09-13T16:15:00Z">
        <w:r w:rsidR="0098290D">
          <w:t xml:space="preserve"> source </w:t>
        </w:r>
      </w:ins>
      <w:ins w:id="11732" w:author="jinahar" w:date="2013-02-13T10:50:00Z">
        <w:r w:rsidRPr="006E29B8">
          <w:t xml:space="preserve">must </w:t>
        </w:r>
      </w:ins>
      <w:ins w:id="11733" w:author="jinahar" w:date="2013-09-13T16:10:00Z">
        <w:r w:rsidR="00957445">
          <w:t xml:space="preserve">satisfy </w:t>
        </w:r>
      </w:ins>
      <w:ins w:id="11734" w:author="pcuser" w:date="2013-02-07T15:34:00Z">
        <w:r w:rsidRPr="006E29B8">
          <w:t xml:space="preserve">one of the </w:t>
        </w:r>
      </w:ins>
      <w:ins w:id="11735" w:author="jinahar" w:date="2013-09-13T16:11:00Z">
        <w:r w:rsidR="00957445">
          <w:t xml:space="preserve">following </w:t>
        </w:r>
      </w:ins>
      <w:ins w:id="11736" w:author="pcuser" w:date="2013-02-07T15:34:00Z">
        <w:r w:rsidRPr="006E29B8">
          <w:t>requirements:</w:t>
        </w:r>
      </w:ins>
    </w:p>
    <w:p w:rsidR="006E29B8" w:rsidRPr="006E29B8" w:rsidRDefault="006E29B8" w:rsidP="006E29B8">
      <w:pPr>
        <w:rPr>
          <w:ins w:id="11737" w:author="jinahar" w:date="2013-02-13T10:45:00Z"/>
        </w:rPr>
      </w:pPr>
      <w:ins w:id="11738" w:author="jinahar" w:date="2013-02-13T10:45:00Z">
        <w:r w:rsidRPr="006E29B8">
          <w:t xml:space="preserve">(A) </w:t>
        </w:r>
      </w:ins>
      <w:ins w:id="11739" w:author="jinahar" w:date="2013-09-13T16:10:00Z">
        <w:r w:rsidR="00957445">
          <w:t xml:space="preserve">Demonstrate net air quality benefit under </w:t>
        </w:r>
      </w:ins>
      <w:ins w:id="11740" w:author="jinahar" w:date="2013-02-13T10:45:00Z">
        <w:r w:rsidRPr="006E29B8">
          <w:t xml:space="preserve">OAR </w:t>
        </w:r>
      </w:ins>
      <w:ins w:id="11741" w:author="Mark" w:date="2014-02-10T13:58:00Z">
        <w:r w:rsidR="007D0BDF" w:rsidRPr="007D0BDF">
          <w:t xml:space="preserve">340-224-0510 and </w:t>
        </w:r>
      </w:ins>
      <w:ins w:id="11742" w:author="Preferred Customer" w:date="2013-05-14T22:29:00Z">
        <w:r w:rsidRPr="006E29B8">
          <w:t>340-224-0520</w:t>
        </w:r>
      </w:ins>
      <w:ins w:id="11743" w:author="jinahar" w:date="2013-02-13T10:45:00Z">
        <w:r w:rsidRPr="006E29B8">
          <w:t xml:space="preserve"> for ozone areas </w:t>
        </w:r>
      </w:ins>
      <w:ins w:id="11744" w:author="jinahar" w:date="2013-09-13T16:13:00Z">
        <w:r w:rsidR="00957445">
          <w:t>or</w:t>
        </w:r>
      </w:ins>
      <w:ins w:id="11745" w:author="jinahar" w:date="2013-02-13T10:45:00Z">
        <w:r w:rsidRPr="006E29B8">
          <w:t xml:space="preserve"> </w:t>
        </w:r>
      </w:ins>
      <w:ins w:id="11746" w:author="Mark" w:date="2014-02-10T13:59:00Z">
        <w:r w:rsidR="007D0BDF">
          <w:t xml:space="preserve">OAR </w:t>
        </w:r>
        <w:r w:rsidR="007D0BDF" w:rsidRPr="007D0BDF">
          <w:t xml:space="preserve">340-224-0510 and </w:t>
        </w:r>
      </w:ins>
      <w:ins w:id="11747" w:author="Preferred Customer" w:date="2013-05-14T22:29:00Z">
        <w:r w:rsidRPr="006E29B8">
          <w:t>340-</w:t>
        </w:r>
      </w:ins>
      <w:ins w:id="11748" w:author="pcuser" w:date="2014-02-13T10:29:00Z">
        <w:r w:rsidR="00EA40E7">
          <w:t>224-0530</w:t>
        </w:r>
      </w:ins>
      <w:ins w:id="11749" w:author="jinahar" w:date="2013-02-13T10:45:00Z">
        <w:r w:rsidRPr="006E29B8">
          <w:t>(3) and (</w:t>
        </w:r>
      </w:ins>
      <w:ins w:id="11750" w:author="pcuser" w:date="2013-07-11T14:28:00Z">
        <w:r w:rsidRPr="006E29B8">
          <w:t>5</w:t>
        </w:r>
      </w:ins>
      <w:ins w:id="11751" w:author="jinahar" w:date="2013-02-13T10:45:00Z">
        <w:r w:rsidRPr="006E29B8">
          <w:t>) for non-ozone areas, whichever is applicable</w:t>
        </w:r>
      </w:ins>
      <w:ins w:id="11752" w:author="jinahar" w:date="2013-02-13T10:52:00Z">
        <w:r w:rsidRPr="006E29B8">
          <w:t>;</w:t>
        </w:r>
      </w:ins>
    </w:p>
    <w:p w:rsidR="006E29B8" w:rsidRPr="006E29B8" w:rsidRDefault="006E29B8" w:rsidP="006E29B8">
      <w:pPr>
        <w:rPr>
          <w:ins w:id="11753" w:author="pcuser" w:date="2013-02-07T15:34:00Z"/>
        </w:rPr>
      </w:pPr>
      <w:ins w:id="11754" w:author="pcuser" w:date="2013-02-07T15:34:00Z">
        <w:r w:rsidRPr="006E29B8" w:rsidDel="00A26326">
          <w:t xml:space="preserve"> </w:t>
        </w:r>
        <w:r w:rsidRPr="006E29B8">
          <w:t xml:space="preserve">(B) </w:t>
        </w:r>
      </w:ins>
      <w:ins w:id="11755" w:author="Preferred Customer" w:date="2013-09-15T22:03:00Z">
        <w:r w:rsidR="00B25853">
          <w:t>C</w:t>
        </w:r>
      </w:ins>
      <w:ins w:id="11756" w:author="pcuser" w:date="2013-02-07T15:34:00Z">
        <w:r w:rsidRPr="006E29B8">
          <w:t>omply with the limits in OAR 340-202-0225 by performing the analysis specified in OAR 340-225-0045; or</w:t>
        </w:r>
      </w:ins>
    </w:p>
    <w:p w:rsidR="006E29B8" w:rsidRPr="006E29B8" w:rsidRDefault="006E29B8" w:rsidP="006E29B8">
      <w:pPr>
        <w:rPr>
          <w:ins w:id="11757" w:author="pcuser" w:date="2013-05-09T10:49:00Z"/>
        </w:rPr>
      </w:pPr>
      <w:ins w:id="11758" w:author="pcuser" w:date="2013-02-07T15:34:00Z">
        <w:r w:rsidRPr="006E29B8">
          <w:t xml:space="preserve">(C) </w:t>
        </w:r>
      </w:ins>
      <w:ins w:id="11759" w:author="Preferred Customer" w:date="2013-09-15T22:03:00Z">
        <w:r w:rsidR="00B25853">
          <w:t>O</w:t>
        </w:r>
      </w:ins>
      <w:ins w:id="11760"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761" w:author="Preferred Customer" w:date="2013-07-25T21:18:00Z">
        <w:r w:rsidRPr="006E29B8">
          <w:t>under</w:t>
        </w:r>
      </w:ins>
      <w:ins w:id="11762" w:author="pcuser" w:date="2013-02-07T15:34:00Z">
        <w:r w:rsidRPr="006E29B8">
          <w:t xml:space="preserve"> the applicable maintenance plan in the SIP adopted </w:t>
        </w:r>
        <w:r w:rsidR="0009620E">
          <w:t>by the EQC and approved by EPA.</w:t>
        </w:r>
      </w:ins>
      <w:ins w:id="11763" w:author="pcuser" w:date="2014-02-13T12:23:00Z">
        <w:r w:rsidR="0009620E">
          <w:t xml:space="preserve"> </w:t>
        </w:r>
      </w:ins>
      <w:ins w:id="11764"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765" w:author="Preferred Customer" w:date="2013-09-22T19:27:00Z">
        <w:r w:rsidR="00EA30C8">
          <w:t xml:space="preserve">OAR </w:t>
        </w:r>
      </w:ins>
      <w:ins w:id="11766" w:author="pcuser" w:date="2013-02-07T15:34:00Z">
        <w:r w:rsidRPr="006E29B8">
          <w:t xml:space="preserve">340-242-0430 and 340-242-0440. </w:t>
        </w:r>
      </w:ins>
    </w:p>
    <w:p w:rsidR="006E29B8" w:rsidRPr="006E29B8" w:rsidRDefault="006E29B8" w:rsidP="006E29B8">
      <w:pPr>
        <w:rPr>
          <w:ins w:id="11767" w:author="pcuser" w:date="2013-05-09T10:48:00Z"/>
          <w:bCs/>
        </w:rPr>
      </w:pPr>
      <w:ins w:id="11768" w:author="pcuser" w:date="2013-05-09T10:48:00Z">
        <w:r w:rsidRPr="006E29B8">
          <w:rPr>
            <w:bCs/>
          </w:rPr>
          <w:t xml:space="preserve">(c) </w:t>
        </w:r>
      </w:ins>
      <w:ins w:id="1176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770" w:author="jinahar" w:date="2013-02-15T11:55:00Z"/>
        </w:rPr>
      </w:pPr>
      <w:ins w:id="11771" w:author="jinahar" w:date="2013-02-15T11:55:00Z">
        <w:r w:rsidRPr="006E29B8">
          <w:rPr>
            <w:bCs/>
          </w:rPr>
          <w:t>(</w:t>
        </w:r>
      </w:ins>
      <w:ins w:id="11772" w:author="pcuser" w:date="2013-05-09T10:49:00Z">
        <w:r w:rsidRPr="006E29B8">
          <w:rPr>
            <w:bCs/>
          </w:rPr>
          <w:t xml:space="preserve">d) The owner or operator </w:t>
        </w:r>
      </w:ins>
      <w:ins w:id="11773" w:author="jinahar" w:date="2013-09-13T16:14:00Z">
        <w:r w:rsidR="0098290D">
          <w:rPr>
            <w:bCs/>
          </w:rPr>
          <w:t xml:space="preserve">of </w:t>
        </w:r>
      </w:ins>
      <w:ins w:id="11774" w:author="jinahar" w:date="2013-09-13T16:24:00Z">
        <w:r w:rsidR="00655746">
          <w:rPr>
            <w:bCs/>
          </w:rPr>
          <w:t>the</w:t>
        </w:r>
      </w:ins>
      <w:ins w:id="11775" w:author="jinahar" w:date="2013-09-13T16:14:00Z">
        <w:r w:rsidR="0098290D">
          <w:rPr>
            <w:bCs/>
          </w:rPr>
          <w:t xml:space="preserve"> source </w:t>
        </w:r>
      </w:ins>
      <w:ins w:id="11776" w:author="pcuser" w:date="2013-05-09T10:49:00Z">
        <w:r w:rsidRPr="006E29B8">
          <w:rPr>
            <w:bCs/>
          </w:rPr>
          <w:t xml:space="preserve">must not cause or contribute to a new violation of an ambient air quality standard </w:t>
        </w:r>
      </w:ins>
      <w:ins w:id="11777" w:author="Preferred Customer" w:date="2013-09-19T00:09:00Z">
        <w:r w:rsidR="006C6E1D" w:rsidRPr="006C6E1D">
          <w:rPr>
            <w:bCs/>
          </w:rPr>
          <w:t xml:space="preserve">or PSD increment </w:t>
        </w:r>
      </w:ins>
      <w:ins w:id="11778" w:author="pcuser" w:date="2013-05-09T10:49:00Z">
        <w:r w:rsidRPr="006E29B8">
          <w:rPr>
            <w:bCs/>
          </w:rPr>
          <w:t>even if the single source impact is less than the significant impact level</w:t>
        </w:r>
      </w:ins>
      <w:ins w:id="11779" w:author="Preferred Customer" w:date="2013-07-25T21:21:00Z">
        <w:r w:rsidRPr="006E29B8">
          <w:rPr>
            <w:bCs/>
          </w:rPr>
          <w:t xml:space="preserve"> </w:t>
        </w:r>
      </w:ins>
      <w:ins w:id="11780" w:author="Preferred Customer" w:date="2013-07-25T21:20:00Z">
        <w:r w:rsidRPr="006E29B8">
          <w:rPr>
            <w:bCs/>
          </w:rPr>
          <w:t xml:space="preserve">under </w:t>
        </w:r>
      </w:ins>
      <w:ins w:id="11781" w:author="pcuser" w:date="2013-05-09T10:49:00Z">
        <w:r w:rsidRPr="006E29B8">
          <w:rPr>
            <w:bCs/>
          </w:rPr>
          <w:t>OAR 340-2</w:t>
        </w:r>
      </w:ins>
      <w:ins w:id="11782" w:author="pcuser" w:date="2014-02-13T12:23:00Z">
        <w:r w:rsidR="0009620E">
          <w:rPr>
            <w:bCs/>
          </w:rPr>
          <w:t>25</w:t>
        </w:r>
      </w:ins>
      <w:ins w:id="11783" w:author="pcuser" w:date="2013-05-09T10:49:00Z">
        <w:r w:rsidRPr="006E29B8">
          <w:rPr>
            <w:bCs/>
          </w:rPr>
          <w:t>-0050(</w:t>
        </w:r>
      </w:ins>
      <w:ins w:id="11784" w:author="pcuser" w:date="2014-02-13T12:23:00Z">
        <w:r w:rsidR="0009620E">
          <w:rPr>
            <w:bCs/>
          </w:rPr>
          <w:t>1</w:t>
        </w:r>
      </w:ins>
      <w:ins w:id="11785" w:author="pcuser" w:date="2013-05-09T10:49:00Z">
        <w:r w:rsidRPr="006E29B8">
          <w:rPr>
            <w:bCs/>
          </w:rPr>
          <w:t>)</w:t>
        </w:r>
      </w:ins>
      <w:ins w:id="11786" w:author="mvandeh" w:date="2014-02-03T08:36:00Z">
        <w:r w:rsidR="00E53DA5">
          <w:t xml:space="preserve">. </w:t>
        </w:r>
      </w:ins>
    </w:p>
    <w:p w:rsidR="006E29B8" w:rsidRPr="006E29B8" w:rsidRDefault="006E29B8" w:rsidP="006E29B8">
      <w:pPr>
        <w:rPr>
          <w:ins w:id="11787" w:author="jinahar" w:date="2013-02-15T11:55:00Z"/>
        </w:rPr>
      </w:pPr>
      <w:ins w:id="11788" w:author="pcuser" w:date="2013-05-09T09:58:00Z">
        <w:r w:rsidRPr="006E29B8">
          <w:t>(3)</w:t>
        </w:r>
      </w:ins>
      <w:ins w:id="11789" w:author="pcuser" w:date="2013-03-07T08:49:00Z">
        <w:r w:rsidRPr="006E29B8">
          <w:t xml:space="preserve"> </w:t>
        </w:r>
      </w:ins>
      <w:ins w:id="11790" w:author="pcuser" w:date="2013-05-09T09:58:00Z">
        <w:r w:rsidRPr="006E29B8">
          <w:t xml:space="preserve">Sources Impacting Other Designated Areas:  The owner or operator of any source that </w:t>
        </w:r>
      </w:ins>
      <w:ins w:id="11791" w:author="jinahar" w:date="2013-09-13T14:46:00Z">
        <w:r w:rsidR="004F1663">
          <w:t xml:space="preserve">will have a </w:t>
        </w:r>
      </w:ins>
      <w:ins w:id="11792" w:author="pcuser" w:date="2013-05-09T09:58:00Z">
        <w:r w:rsidRPr="006E29B8">
          <w:t>significant impact</w:t>
        </w:r>
      </w:ins>
      <w:ins w:id="11793" w:author="jinahar" w:date="2013-09-13T14:46:00Z">
        <w:r w:rsidR="004F1663">
          <w:t xml:space="preserve"> on</w:t>
        </w:r>
      </w:ins>
      <w:ins w:id="11794" w:author="pcuser" w:date="2013-05-09T09:58:00Z">
        <w:r w:rsidRPr="006E29B8">
          <w:t xml:space="preserve"> air quality in a designated area other than the one the source is locating in must </w:t>
        </w:r>
      </w:ins>
      <w:ins w:id="11795" w:author="jinahar" w:date="2013-09-13T14:46:00Z">
        <w:r w:rsidR="004F1663">
          <w:t xml:space="preserve">also </w:t>
        </w:r>
      </w:ins>
      <w:ins w:id="11796" w:author="jinahar" w:date="2013-09-13T16:16:00Z">
        <w:r w:rsidR="0098290D">
          <w:t xml:space="preserve">demonstrate </w:t>
        </w:r>
      </w:ins>
      <w:ins w:id="11797" w:author="pcuser" w:date="2013-05-09T09:58:00Z">
        <w:r w:rsidRPr="006E29B8">
          <w:t xml:space="preserve">net air quality benefit </w:t>
        </w:r>
      </w:ins>
      <w:ins w:id="11798" w:author="jinahar" w:date="2013-09-13T16:16:00Z">
        <w:r w:rsidR="0098290D">
          <w:t>under</w:t>
        </w:r>
      </w:ins>
      <w:ins w:id="11799" w:author="pcuser" w:date="2013-05-09T09:58:00Z">
        <w:r w:rsidRPr="006E29B8">
          <w:t xml:space="preserve"> OAR </w:t>
        </w:r>
      </w:ins>
      <w:ins w:id="11800" w:author="Mark" w:date="2014-02-10T13:59:00Z">
        <w:r w:rsidR="007D0BDF" w:rsidRPr="007D0BDF">
          <w:t xml:space="preserve">340-224-0510 and </w:t>
        </w:r>
      </w:ins>
      <w:ins w:id="11801" w:author="Preferred Customer" w:date="2013-05-14T22:29:00Z">
        <w:r w:rsidRPr="006E29B8">
          <w:t>340-224-0520</w:t>
        </w:r>
      </w:ins>
      <w:ins w:id="11802" w:author="pcuser" w:date="2013-05-09T09:58:00Z">
        <w:r w:rsidRPr="006E29B8">
          <w:t xml:space="preserve"> </w:t>
        </w:r>
      </w:ins>
      <w:ins w:id="11803" w:author="Preferred Customer" w:date="2013-07-24T22:33:00Z">
        <w:r w:rsidRPr="006E29B8">
          <w:t xml:space="preserve">for ozone areas </w:t>
        </w:r>
      </w:ins>
      <w:ins w:id="11804" w:author="pcuser" w:date="2013-05-09T09:58:00Z">
        <w:r w:rsidRPr="006E29B8">
          <w:t xml:space="preserve">or </w:t>
        </w:r>
      </w:ins>
      <w:ins w:id="11805" w:author="jinahar" w:date="2013-09-13T16:21:00Z">
        <w:r w:rsidR="0098290D">
          <w:t xml:space="preserve">OAR </w:t>
        </w:r>
      </w:ins>
      <w:ins w:id="11806" w:author="Mark" w:date="2014-02-10T13:59:00Z">
        <w:r w:rsidR="007D0BDF" w:rsidRPr="007D0BDF">
          <w:t xml:space="preserve">340-224-0510 and </w:t>
        </w:r>
      </w:ins>
      <w:ins w:id="11807" w:author="Preferred Customer" w:date="2013-05-14T22:28:00Z">
        <w:r w:rsidRPr="006E29B8">
          <w:t>340-</w:t>
        </w:r>
      </w:ins>
      <w:ins w:id="11808" w:author="pcuser" w:date="2014-02-13T10:30:00Z">
        <w:r w:rsidR="00EA40E7">
          <w:t>224-0540</w:t>
        </w:r>
      </w:ins>
      <w:ins w:id="11809" w:author="Preferred Customer" w:date="2013-07-24T22:33:00Z">
        <w:r w:rsidRPr="006E29B8">
          <w:t xml:space="preserve"> for non-ozone areas</w:t>
        </w:r>
      </w:ins>
      <w:ins w:id="11810" w:author="pcuser" w:date="2013-05-09T09:58:00Z">
        <w:r w:rsidRPr="006E29B8">
          <w:t>, whichever is applicable</w:t>
        </w:r>
      </w:ins>
      <w:ins w:id="11811" w:author="jinahar" w:date="2013-02-15T11:55:00Z">
        <w:r w:rsidRPr="006E29B8">
          <w:t>.</w:t>
        </w:r>
      </w:ins>
    </w:p>
    <w:p w:rsidR="006E29B8" w:rsidRPr="006E29B8" w:rsidRDefault="006E29B8" w:rsidP="006E29B8">
      <w:pPr>
        <w:rPr>
          <w:ins w:id="11812" w:author="pcuser" w:date="2013-02-07T15:34:00Z"/>
        </w:rPr>
      </w:pPr>
      <w:ins w:id="11813" w:author="pcuser" w:date="2013-02-07T15:34:00Z">
        <w:r w:rsidRPr="006E29B8">
          <w:lastRenderedPageBreak/>
          <w:t>(</w:t>
        </w:r>
      </w:ins>
      <w:ins w:id="11814" w:author="jinahar" w:date="2013-02-15T11:55:00Z">
        <w:r w:rsidRPr="006E29B8">
          <w:t>4</w:t>
        </w:r>
      </w:ins>
      <w:ins w:id="11815"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816" w:author="pcuser" w:date="2013-02-07T15:34:00Z"/>
        </w:rPr>
      </w:pPr>
      <w:ins w:id="11817" w:author="pcuser" w:date="2013-02-07T15:34:00Z">
        <w:r w:rsidRPr="006E29B8">
          <w:t xml:space="preserve">(a) </w:t>
        </w:r>
      </w:ins>
      <w:ins w:id="11818"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819" w:author="pcuser" w:date="2013-05-09T10:52:00Z"/>
        </w:rPr>
      </w:pPr>
      <w:ins w:id="11820" w:author="pcuser" w:date="2013-05-09T10:52:00Z">
        <w:r w:rsidRPr="006E29B8">
          <w:t xml:space="preserve">(b) The alternatives provided in </w:t>
        </w:r>
      </w:ins>
      <w:ins w:id="11821" w:author="Preferred Customer" w:date="2013-07-24T22:34:00Z">
        <w:r w:rsidRPr="006E29B8">
          <w:t>paragraphs</w:t>
        </w:r>
      </w:ins>
      <w:ins w:id="11822" w:author="pcuser" w:date="2013-05-09T10:52:00Z">
        <w:r w:rsidRPr="006E29B8">
          <w:t xml:space="preserve"> (2)(b)(B) and (2)(b)(C) no longer apply. </w:t>
        </w:r>
      </w:ins>
    </w:p>
    <w:p w:rsidR="006E29B8" w:rsidRPr="006E29B8" w:rsidRDefault="006E29B8" w:rsidP="006E29B8">
      <w:pPr>
        <w:rPr>
          <w:ins w:id="11823" w:author="jinahar" w:date="2013-02-21T07:56:00Z"/>
        </w:rPr>
      </w:pPr>
      <w:ins w:id="11824" w:author="jinahar" w:date="2013-02-21T07:56:00Z">
        <w:r w:rsidRPr="006E29B8">
          <w:t>(</w:t>
        </w:r>
      </w:ins>
      <w:ins w:id="11825" w:author="jinahar" w:date="2013-02-15T11:55:00Z">
        <w:r w:rsidRPr="006E29B8">
          <w:t>5</w:t>
        </w:r>
      </w:ins>
      <w:ins w:id="11826"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827" w:author="pcuser" w:date="2013-08-24T08:14:00Z"/>
        </w:rPr>
      </w:pPr>
      <w:ins w:id="11828" w:author="pcuser" w:date="2013-08-24T08:14:00Z">
        <w:r w:rsidRPr="006E29B8">
          <w:rPr>
            <w:b/>
            <w:bCs/>
          </w:rPr>
          <w:t>NOTE</w:t>
        </w:r>
      </w:ins>
      <w:ins w:id="1182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30" w:author="Preferred Customer" w:date="2013-01-23T14:05:00Z"/>
          <w:b/>
          <w:bCs/>
        </w:rPr>
      </w:pPr>
      <w:ins w:id="11831" w:author="jinahar" w:date="2013-02-21T07:56:00Z">
        <w:r w:rsidRPr="006E29B8">
          <w:t>Stat. Auth.: ORS 468.020</w:t>
        </w:r>
        <w:r w:rsidRPr="006E29B8">
          <w:br/>
          <w:t>Stats. Implemented: ORS 468A.025</w:t>
        </w:r>
        <w:r w:rsidRPr="006E29B8">
          <w:br/>
        </w:r>
      </w:ins>
    </w:p>
    <w:p w:rsidR="006E29B8" w:rsidRPr="006E29B8" w:rsidRDefault="006E29B8" w:rsidP="006E29B8">
      <w:pPr>
        <w:rPr>
          <w:ins w:id="11832" w:author="Preferred Customer" w:date="2013-07-24T23:10:00Z"/>
          <w:b/>
        </w:rPr>
      </w:pPr>
      <w:ins w:id="11833" w:author="Preferred Customer" w:date="2013-07-24T23:10:00Z">
        <w:r w:rsidRPr="006E29B8">
          <w:rPr>
            <w:b/>
          </w:rPr>
          <w:t>340-224-02</w:t>
        </w:r>
      </w:ins>
      <w:ins w:id="11834" w:author="pcuser" w:date="2012-12-06T14:20:00Z">
        <w:r w:rsidRPr="006E29B8">
          <w:rPr>
            <w:b/>
          </w:rPr>
          <w:t>7</w:t>
        </w:r>
      </w:ins>
      <w:ins w:id="11835" w:author="pcuser" w:date="2012-12-06T13:51:00Z">
        <w:r w:rsidRPr="006E29B8">
          <w:rPr>
            <w:b/>
          </w:rPr>
          <w:t>0</w:t>
        </w:r>
      </w:ins>
    </w:p>
    <w:p w:rsidR="006E29B8" w:rsidRPr="006E29B8" w:rsidRDefault="006E29B8" w:rsidP="006E29B8">
      <w:pPr>
        <w:rPr>
          <w:ins w:id="11836" w:author="pcuser" w:date="2012-12-04T11:23:00Z"/>
          <w:b/>
        </w:rPr>
      </w:pPr>
      <w:ins w:id="11837" w:author="pcuser" w:date="2012-12-04T11:23:00Z">
        <w:r w:rsidRPr="006E29B8">
          <w:rPr>
            <w:b/>
          </w:rPr>
          <w:t xml:space="preserve">Requirement for Sources in </w:t>
        </w:r>
      </w:ins>
      <w:ins w:id="11838" w:author="pcuser" w:date="2012-12-06T14:08:00Z">
        <w:r w:rsidRPr="006E29B8">
          <w:rPr>
            <w:b/>
          </w:rPr>
          <w:t xml:space="preserve">Attainment and </w:t>
        </w:r>
      </w:ins>
      <w:ins w:id="11839" w:author="pcuser" w:date="2012-12-06T14:07:00Z">
        <w:r w:rsidRPr="006E29B8">
          <w:rPr>
            <w:b/>
          </w:rPr>
          <w:t>Unclassifiable Areas</w:t>
        </w:r>
      </w:ins>
    </w:p>
    <w:p w:rsidR="006E29B8" w:rsidRPr="006E29B8" w:rsidRDefault="0076225B" w:rsidP="006E29B8">
      <w:pPr>
        <w:rPr>
          <w:ins w:id="11840" w:author="Preferred Customer" w:date="2013-02-04T07:42:00Z"/>
        </w:rPr>
      </w:pPr>
      <w:ins w:id="11841" w:author="jinahar" w:date="2013-09-20T13:09:00Z">
        <w:r>
          <w:rPr>
            <w:bCs/>
          </w:rPr>
          <w:t>Within a designated at</w:t>
        </w:r>
        <w:r w:rsidRPr="0076225B">
          <w:rPr>
            <w:bCs/>
          </w:rPr>
          <w:t xml:space="preserve">tainment </w:t>
        </w:r>
      </w:ins>
      <w:ins w:id="11842" w:author="jinahar" w:date="2013-09-20T13:11:00Z">
        <w:r>
          <w:rPr>
            <w:bCs/>
          </w:rPr>
          <w:t xml:space="preserve">or unclassifiable </w:t>
        </w:r>
      </w:ins>
      <w:ins w:id="11843" w:author="jinahar" w:date="2013-09-20T13:09:00Z">
        <w:r w:rsidRPr="0076225B">
          <w:rPr>
            <w:bCs/>
          </w:rPr>
          <w:t>area,</w:t>
        </w:r>
        <w:r>
          <w:rPr>
            <w:bCs/>
          </w:rPr>
          <w:t xml:space="preserve"> </w:t>
        </w:r>
        <w:r>
          <w:t>p</w:t>
        </w:r>
      </w:ins>
      <w:ins w:id="11844" w:author="Preferred Customer" w:date="2013-02-04T07:42:00Z">
        <w:r w:rsidR="006E29B8" w:rsidRPr="006E29B8">
          <w:t xml:space="preserve">roposed new sources or existing sources with emission </w:t>
        </w:r>
        <w:r w:rsidR="006E29B8" w:rsidRPr="001B6EA2">
          <w:t xml:space="preserve">increases </w:t>
        </w:r>
      </w:ins>
      <w:ins w:id="11845" w:author="jinahar" w:date="2013-09-20T13:11:00Z">
        <w:r>
          <w:t xml:space="preserve">of an attainment pollutant </w:t>
        </w:r>
      </w:ins>
      <w:ins w:id="11846" w:author="Preferred Customer" w:date="2013-02-04T07:42:00Z">
        <w:r w:rsidR="0050745D" w:rsidRPr="001B6EA2">
          <w:t>subject to OAR 340-22</w:t>
        </w:r>
      </w:ins>
      <w:ins w:id="11847" w:author="jinahar" w:date="2013-09-19T12:13:00Z">
        <w:r w:rsidR="00EC0B80" w:rsidRPr="001B6EA2">
          <w:t>4</w:t>
        </w:r>
      </w:ins>
      <w:ins w:id="11848" w:author="Preferred Customer" w:date="2013-02-04T07:42:00Z">
        <w:r w:rsidR="0050745D" w:rsidRPr="001B6EA2">
          <w:t>-</w:t>
        </w:r>
      </w:ins>
      <w:ins w:id="11849" w:author="jinahar" w:date="2013-09-19T12:13:00Z">
        <w:r w:rsidR="00EC0B80" w:rsidRPr="001B6EA2">
          <w:t>0010(2)</w:t>
        </w:r>
      </w:ins>
      <w:ins w:id="11850" w:author="Preferred Customer" w:date="2013-02-04T07:42:00Z">
        <w:r w:rsidR="006E29B8" w:rsidRPr="001B6EA2">
          <w:t xml:space="preserve"> must meet the </w:t>
        </w:r>
      </w:ins>
      <w:ins w:id="11851" w:author="jinahar" w:date="2013-09-13T16:22:00Z">
        <w:r w:rsidR="0098290D" w:rsidRPr="001B6EA2">
          <w:t>following</w:t>
        </w:r>
        <w:r w:rsidR="0098290D">
          <w:t xml:space="preserve"> </w:t>
        </w:r>
      </w:ins>
      <w:ins w:id="11852" w:author="Preferred Customer" w:date="2013-02-04T07:42:00Z">
        <w:r w:rsidR="006E29B8" w:rsidRPr="006E29B8">
          <w:t>requirements:</w:t>
        </w:r>
      </w:ins>
    </w:p>
    <w:p w:rsidR="006E29B8" w:rsidRPr="006E29B8" w:rsidRDefault="006E29B8" w:rsidP="006E29B8">
      <w:pPr>
        <w:rPr>
          <w:ins w:id="11853" w:author="pcuser" w:date="2013-02-07T14:44:00Z"/>
        </w:rPr>
      </w:pPr>
      <w:ins w:id="11854" w:author="pcuser" w:date="2013-02-07T14:44:00Z">
        <w:r w:rsidRPr="006E29B8">
          <w:t>(1) Air Quality Protection:</w:t>
        </w:r>
      </w:ins>
    </w:p>
    <w:p w:rsidR="006E29B8" w:rsidRPr="006E29B8" w:rsidRDefault="00655746" w:rsidP="006E29B8">
      <w:pPr>
        <w:rPr>
          <w:ins w:id="11855" w:author="pcuser" w:date="2013-02-07T14:44:00Z"/>
        </w:rPr>
      </w:pPr>
      <w:ins w:id="11856" w:author="jinahar" w:date="2013-09-13T16:23:00Z">
        <w:r>
          <w:t xml:space="preserve">(a) </w:t>
        </w:r>
      </w:ins>
      <w:ins w:id="11857" w:author="pcuser" w:date="2013-02-07T14:44:00Z">
        <w:r w:rsidR="006E29B8" w:rsidRPr="006E29B8">
          <w:t xml:space="preserve">Air Quality Analysis: The owner or operator </w:t>
        </w:r>
      </w:ins>
      <w:ins w:id="11858" w:author="jinahar" w:date="2013-09-13T16:23:00Z">
        <w:r>
          <w:t xml:space="preserve">of the source </w:t>
        </w:r>
      </w:ins>
      <w:ins w:id="11859" w:author="pcuser" w:date="2013-02-07T14:44:00Z">
        <w:r w:rsidR="006E29B8" w:rsidRPr="006E29B8">
          <w:t xml:space="preserve">must provide an analysis of the air quality impacts of each </w:t>
        </w:r>
      </w:ins>
      <w:ins w:id="11860" w:author="Duncan" w:date="2013-09-18T17:54:00Z">
        <w:r w:rsidR="001E6DB4">
          <w:t xml:space="preserve">regulated </w:t>
        </w:r>
      </w:ins>
      <w:ins w:id="11861" w:author="pcuser" w:date="2013-02-07T14:44:00Z">
        <w:r w:rsidR="006E29B8" w:rsidRPr="006E29B8">
          <w:t xml:space="preserve">pollutant for which emissions will exceed the netting basis by the SER or more </w:t>
        </w:r>
      </w:ins>
      <w:ins w:id="11862" w:author="Preferred Customer" w:date="2013-07-25T21:24:00Z">
        <w:r w:rsidR="006E29B8" w:rsidRPr="006E29B8">
          <w:t>using</w:t>
        </w:r>
      </w:ins>
      <w:ins w:id="11863" w:author="pcuser" w:date="2013-02-07T14:44:00Z">
        <w:r w:rsidR="006E29B8" w:rsidRPr="006E29B8">
          <w:t xml:space="preserve"> OAR 340-225-0050(1) and (2) and 340-225-0060. </w:t>
        </w:r>
      </w:ins>
    </w:p>
    <w:p w:rsidR="006E29B8" w:rsidRPr="006E29B8" w:rsidRDefault="006E29B8" w:rsidP="006E29B8">
      <w:pPr>
        <w:rPr>
          <w:ins w:id="11864" w:author="pcuser" w:date="2013-02-07T14:44:00Z"/>
        </w:rPr>
      </w:pPr>
      <w:ins w:id="11865" w:author="pcuser" w:date="2013-02-07T14:44:00Z">
        <w:r w:rsidRPr="006E29B8" w:rsidDel="00654F23">
          <w:rPr>
            <w:bCs/>
          </w:rPr>
          <w:t xml:space="preserve"> </w:t>
        </w:r>
        <w:r w:rsidRPr="006E29B8">
          <w:t>(</w:t>
        </w:r>
      </w:ins>
      <w:ins w:id="11866" w:author="jinahar" w:date="2013-09-13T16:25:00Z">
        <w:r w:rsidR="00655746">
          <w:t>b</w:t>
        </w:r>
      </w:ins>
      <w:ins w:id="11867" w:author="pcuser" w:date="2013-02-07T14:44:00Z">
        <w:r w:rsidRPr="006E29B8">
          <w:t xml:space="preserve">) For increases of direct PM2.5 </w:t>
        </w:r>
      </w:ins>
      <w:ins w:id="11868" w:author="pcuser" w:date="2013-05-09T10:54:00Z">
        <w:r w:rsidRPr="006E29B8">
          <w:t xml:space="preserve">or PM2.5 precursors </w:t>
        </w:r>
      </w:ins>
      <w:ins w:id="11869" w:author="pcuser" w:date="2013-02-07T14:44:00Z">
        <w:r w:rsidRPr="006E29B8">
          <w:t xml:space="preserve">equal to or greater than the </w:t>
        </w:r>
      </w:ins>
      <w:ins w:id="11870" w:author="jinahar" w:date="2013-09-13T16:25:00Z">
        <w:r w:rsidR="00655746">
          <w:t>SER</w:t>
        </w:r>
      </w:ins>
      <w:ins w:id="11871" w:author="pcuser" w:date="2013-02-07T14:44:00Z">
        <w:r w:rsidRPr="006E29B8">
          <w:t xml:space="preserve">, the owner or operator </w:t>
        </w:r>
      </w:ins>
      <w:ins w:id="11872" w:author="jinahar" w:date="2013-09-13T16:25:00Z">
        <w:r w:rsidR="00655746">
          <w:t xml:space="preserve">of the source </w:t>
        </w:r>
      </w:ins>
      <w:ins w:id="11873"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874" w:author="Preferred Customer" w:date="2013-09-18T23:13:00Z"/>
          <w:bCs/>
        </w:rPr>
      </w:pPr>
      <w:ins w:id="11875" w:author="pcuser" w:date="2013-05-09T10:55:00Z">
        <w:r w:rsidRPr="006E29B8">
          <w:rPr>
            <w:bCs/>
          </w:rPr>
          <w:t>(</w:t>
        </w:r>
      </w:ins>
      <w:ins w:id="11876" w:author="jinahar" w:date="2013-09-13T16:26:00Z">
        <w:r w:rsidR="00655746">
          <w:rPr>
            <w:bCs/>
          </w:rPr>
          <w:t>c</w:t>
        </w:r>
      </w:ins>
      <w:ins w:id="11877" w:author="jinahar" w:date="2013-02-13T10:57:00Z">
        <w:r w:rsidRPr="006E29B8">
          <w:rPr>
            <w:bCs/>
          </w:rPr>
          <w:t xml:space="preserve">) </w:t>
        </w:r>
      </w:ins>
      <w:ins w:id="1187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879" w:author="jinahar" w:date="2013-02-13T10:57:00Z"/>
          <w:bCs/>
        </w:rPr>
      </w:pPr>
      <w:ins w:id="11880" w:author="jinahar" w:date="2013-02-13T10:57:00Z">
        <w:r w:rsidRPr="006E29B8">
          <w:rPr>
            <w:bCs/>
          </w:rPr>
          <w:t>(</w:t>
        </w:r>
      </w:ins>
      <w:ins w:id="11881" w:author="jinahar" w:date="2013-09-13T16:26:00Z">
        <w:r w:rsidR="00655746">
          <w:rPr>
            <w:bCs/>
          </w:rPr>
          <w:t>d</w:t>
        </w:r>
      </w:ins>
      <w:ins w:id="11882" w:author="pcuser" w:date="2013-05-09T10:55:00Z">
        <w:r w:rsidRPr="006E29B8">
          <w:rPr>
            <w:bCs/>
          </w:rPr>
          <w:t xml:space="preserve">) The owner or operator </w:t>
        </w:r>
      </w:ins>
      <w:ins w:id="11883" w:author="jinahar" w:date="2013-09-13T16:26:00Z">
        <w:r w:rsidR="00655746">
          <w:rPr>
            <w:bCs/>
          </w:rPr>
          <w:t xml:space="preserve">of the source </w:t>
        </w:r>
      </w:ins>
      <w:ins w:id="11884" w:author="pcuser" w:date="2013-05-09T10:55:00Z">
        <w:r w:rsidRPr="006E29B8">
          <w:rPr>
            <w:bCs/>
          </w:rPr>
          <w:t xml:space="preserve">must not cause or contribute to a new violation of an ambient air quality standard </w:t>
        </w:r>
      </w:ins>
      <w:ins w:id="11885" w:author="Preferred Customer" w:date="2013-09-19T00:09:00Z">
        <w:r w:rsidR="006C6E1D" w:rsidRPr="006C6E1D">
          <w:rPr>
            <w:bCs/>
          </w:rPr>
          <w:t xml:space="preserve">or PSD increment </w:t>
        </w:r>
      </w:ins>
      <w:ins w:id="11886" w:author="pcuser" w:date="2013-05-09T10:55:00Z">
        <w:r w:rsidRPr="006E29B8">
          <w:rPr>
            <w:bCs/>
          </w:rPr>
          <w:t>even if the single source impact is less than the significant impact level</w:t>
        </w:r>
      </w:ins>
      <w:ins w:id="11887" w:author="Preferred Customer" w:date="2013-07-25T21:21:00Z">
        <w:r w:rsidRPr="006E29B8">
          <w:rPr>
            <w:bCs/>
          </w:rPr>
          <w:t xml:space="preserve"> under</w:t>
        </w:r>
      </w:ins>
      <w:ins w:id="11888" w:author="pcuser" w:date="2013-05-09T10:55:00Z">
        <w:r w:rsidRPr="006E29B8">
          <w:rPr>
            <w:bCs/>
          </w:rPr>
          <w:t xml:space="preserve"> OAR 340-2</w:t>
        </w:r>
      </w:ins>
      <w:ins w:id="11889" w:author="pcuser" w:date="2014-02-13T12:26:00Z">
        <w:r w:rsidR="0009620E">
          <w:rPr>
            <w:bCs/>
          </w:rPr>
          <w:t>25</w:t>
        </w:r>
      </w:ins>
      <w:ins w:id="11890" w:author="pcuser" w:date="2013-05-09T10:55:00Z">
        <w:r w:rsidR="0009620E">
          <w:rPr>
            <w:bCs/>
          </w:rPr>
          <w:t>-0050(</w:t>
        </w:r>
      </w:ins>
      <w:ins w:id="11891" w:author="pcuser" w:date="2014-02-13T12:26:00Z">
        <w:r w:rsidR="0009620E">
          <w:rPr>
            <w:bCs/>
          </w:rPr>
          <w:t>1</w:t>
        </w:r>
      </w:ins>
      <w:ins w:id="11892" w:author="pcuser" w:date="2013-05-09T10:55:00Z">
        <w:r w:rsidRPr="006E29B8">
          <w:rPr>
            <w:bCs/>
          </w:rPr>
          <w:t>)</w:t>
        </w:r>
      </w:ins>
      <w:ins w:id="11893" w:author="mvandeh" w:date="2014-02-03T08:36:00Z">
        <w:r w:rsidR="00E53DA5">
          <w:rPr>
            <w:bCs/>
          </w:rPr>
          <w:t xml:space="preserve">. </w:t>
        </w:r>
      </w:ins>
    </w:p>
    <w:p w:rsidR="006E29B8" w:rsidRPr="006E29B8" w:rsidRDefault="006E29B8" w:rsidP="006E29B8">
      <w:pPr>
        <w:rPr>
          <w:ins w:id="11894" w:author="jinahar" w:date="2013-02-21T07:56:00Z"/>
        </w:rPr>
      </w:pPr>
      <w:ins w:id="11895" w:author="pcuser" w:date="2013-05-09T09:58:00Z">
        <w:r w:rsidRPr="006E29B8">
          <w:t>(</w:t>
        </w:r>
      </w:ins>
      <w:ins w:id="11896" w:author="pcuser" w:date="2013-02-07T14:46:00Z">
        <w:r w:rsidRPr="006E29B8">
          <w:t>2</w:t>
        </w:r>
      </w:ins>
      <w:ins w:id="11897" w:author="pcuser" w:date="2013-02-07T14:44:00Z">
        <w:r w:rsidRPr="006E29B8">
          <w:t>)</w:t>
        </w:r>
      </w:ins>
      <w:ins w:id="11898" w:author="pcuser" w:date="2013-03-07T08:50:00Z">
        <w:r w:rsidRPr="006E29B8">
          <w:t xml:space="preserve"> </w:t>
        </w:r>
      </w:ins>
      <w:ins w:id="11899" w:author="pcuser" w:date="2013-05-09T09:58:00Z">
        <w:r w:rsidRPr="006E29B8">
          <w:t xml:space="preserve">Sources Impacting Other Designated Areas:  The owner or operator of any source that </w:t>
        </w:r>
      </w:ins>
      <w:ins w:id="11900" w:author="jinahar" w:date="2013-09-13T14:47:00Z">
        <w:r w:rsidR="004F1663">
          <w:t xml:space="preserve">will have a </w:t>
        </w:r>
      </w:ins>
      <w:ins w:id="11901" w:author="pcuser" w:date="2013-05-09T09:58:00Z">
        <w:r w:rsidRPr="006E29B8">
          <w:t xml:space="preserve">significant impact </w:t>
        </w:r>
      </w:ins>
      <w:ins w:id="11902" w:author="jinahar" w:date="2013-09-13T14:47:00Z">
        <w:r w:rsidR="004F1663">
          <w:t xml:space="preserve">on </w:t>
        </w:r>
      </w:ins>
      <w:ins w:id="11903" w:author="pcuser" w:date="2013-05-09T09:58:00Z">
        <w:r w:rsidRPr="006E29B8">
          <w:t xml:space="preserve">air quality in a designated area other than the one the source is locating in must </w:t>
        </w:r>
      </w:ins>
      <w:ins w:id="11904" w:author="jinahar" w:date="2013-09-13T14:47:00Z">
        <w:r w:rsidR="004F1663">
          <w:t xml:space="preserve">also </w:t>
        </w:r>
      </w:ins>
      <w:ins w:id="11905" w:author="jinahar" w:date="2013-09-13T16:27:00Z">
        <w:r w:rsidR="00655746">
          <w:t xml:space="preserve">demonstrate </w:t>
        </w:r>
      </w:ins>
      <w:ins w:id="11906" w:author="pcuser" w:date="2013-05-09T09:58:00Z">
        <w:r w:rsidRPr="006E29B8">
          <w:t xml:space="preserve">net </w:t>
        </w:r>
        <w:r w:rsidRPr="006E29B8">
          <w:lastRenderedPageBreak/>
          <w:t xml:space="preserve">air quality benefit in OAR </w:t>
        </w:r>
      </w:ins>
      <w:ins w:id="11907" w:author="Mark" w:date="2014-02-10T14:00:00Z">
        <w:r w:rsidR="007D0BDF" w:rsidRPr="007D0BDF">
          <w:t xml:space="preserve">340-224-0510 and </w:t>
        </w:r>
      </w:ins>
      <w:ins w:id="11908" w:author="Preferred Customer" w:date="2013-05-14T22:29:00Z">
        <w:r w:rsidRPr="006E29B8">
          <w:t>340-224-0520</w:t>
        </w:r>
      </w:ins>
      <w:ins w:id="11909" w:author="pcuser" w:date="2013-05-09T09:58:00Z">
        <w:r w:rsidRPr="006E29B8">
          <w:t xml:space="preserve"> </w:t>
        </w:r>
      </w:ins>
      <w:ins w:id="11910" w:author="jinahar" w:date="2013-09-13T16:28:00Z">
        <w:r w:rsidR="00655746">
          <w:t xml:space="preserve">for ozone areas </w:t>
        </w:r>
      </w:ins>
      <w:ins w:id="11911" w:author="pcuser" w:date="2013-05-09T09:58:00Z">
        <w:r w:rsidRPr="006E29B8">
          <w:t xml:space="preserve">or </w:t>
        </w:r>
      </w:ins>
      <w:ins w:id="11912" w:author="jinahar" w:date="2013-09-13T16:27:00Z">
        <w:r w:rsidR="00655746">
          <w:t xml:space="preserve">OAR </w:t>
        </w:r>
      </w:ins>
      <w:ins w:id="11913" w:author="Mark" w:date="2014-02-10T14:00:00Z">
        <w:r w:rsidR="007D0BDF" w:rsidRPr="007D0BDF">
          <w:t xml:space="preserve">340-224-0510 and </w:t>
        </w:r>
      </w:ins>
      <w:ins w:id="11914" w:author="Preferred Customer" w:date="2013-05-14T22:28:00Z">
        <w:r w:rsidRPr="006E29B8">
          <w:t>340-</w:t>
        </w:r>
      </w:ins>
      <w:ins w:id="11915" w:author="pcuser" w:date="2014-02-13T10:30:00Z">
        <w:r w:rsidR="00EA40E7">
          <w:t>224-0540</w:t>
        </w:r>
      </w:ins>
      <w:ins w:id="11916" w:author="jinahar" w:date="2013-09-13T16:28:00Z">
        <w:r w:rsidR="00655746">
          <w:t xml:space="preserve"> for non-ozone areas</w:t>
        </w:r>
      </w:ins>
      <w:ins w:id="11917" w:author="pcuser" w:date="2013-05-09T09:58:00Z">
        <w:r w:rsidRPr="006E29B8">
          <w:t>, whichever is applicable</w:t>
        </w:r>
      </w:ins>
      <w:ins w:id="11918" w:author="pcuser" w:date="2013-02-07T14:44:00Z">
        <w:r w:rsidRPr="006E29B8">
          <w:t>.</w:t>
        </w:r>
      </w:ins>
    </w:p>
    <w:p w:rsidR="006E29B8" w:rsidRPr="006E29B8" w:rsidRDefault="006E29B8" w:rsidP="006E29B8">
      <w:pPr>
        <w:rPr>
          <w:ins w:id="11919" w:author="pcuser" w:date="2013-08-24T08:14:00Z"/>
        </w:rPr>
      </w:pPr>
      <w:ins w:id="11920" w:author="pcuser" w:date="2013-08-24T08:14:00Z">
        <w:r w:rsidRPr="006E29B8">
          <w:rPr>
            <w:b/>
            <w:bCs/>
          </w:rPr>
          <w:t>NOTE</w:t>
        </w:r>
      </w:ins>
      <w:ins w:id="1192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22" w:author="pcuser" w:date="2013-02-07T14:44:00Z"/>
        </w:rPr>
      </w:pPr>
      <w:ins w:id="11923" w:author="jinahar" w:date="2013-02-21T07:56:00Z">
        <w:r w:rsidRPr="006E29B8">
          <w:t>Stat. Auth.: ORS 468.020</w:t>
        </w:r>
        <w:r w:rsidRPr="006E29B8">
          <w:br/>
        </w:r>
      </w:ins>
      <w:ins w:id="11924" w:author="pcuser" w:date="2013-08-24T08:14:00Z">
        <w:r w:rsidRPr="006E29B8">
          <w:t>Stats. Implemented: ORS 468A.025</w:t>
        </w:r>
        <w:r w:rsidRPr="006E29B8">
          <w:br/>
        </w:r>
      </w:ins>
    </w:p>
    <w:p w:rsidR="006E29B8" w:rsidRPr="006E29B8" w:rsidRDefault="00845665" w:rsidP="006E29B8">
      <w:pPr>
        <w:jc w:val="center"/>
        <w:rPr>
          <w:ins w:id="11925" w:author="pcuser" w:date="2013-05-09T11:01:00Z"/>
          <w:b/>
        </w:rPr>
      </w:pPr>
      <w:ins w:id="11926" w:author="jinahar" w:date="2013-09-13T16:36:00Z">
        <w:r>
          <w:rPr>
            <w:b/>
          </w:rPr>
          <w:t xml:space="preserve">Net Air Quality Benefit Emission </w:t>
        </w:r>
      </w:ins>
      <w:ins w:id="11927" w:author="pcuser" w:date="2013-05-09T11:01:00Z">
        <w:r w:rsidR="006E29B8" w:rsidRPr="006E29B8">
          <w:rPr>
            <w:b/>
          </w:rPr>
          <w:t>O</w:t>
        </w:r>
        <w:r w:rsidRPr="006E29B8">
          <w:rPr>
            <w:b/>
          </w:rPr>
          <w:t>ffsets</w:t>
        </w:r>
      </w:ins>
    </w:p>
    <w:p w:rsidR="006E29B8" w:rsidRPr="006E29B8" w:rsidRDefault="006E29B8" w:rsidP="006E29B8">
      <w:pPr>
        <w:rPr>
          <w:ins w:id="11928" w:author="Preferred Customer" w:date="2013-07-24T23:10:00Z"/>
          <w:b/>
        </w:rPr>
      </w:pPr>
      <w:ins w:id="11929" w:author="Preferred Customer" w:date="2013-07-24T23:10:00Z">
        <w:r w:rsidRPr="006E29B8">
          <w:rPr>
            <w:b/>
          </w:rPr>
          <w:t>OAR 340-224-0</w:t>
        </w:r>
      </w:ins>
      <w:ins w:id="11930" w:author="pcuser" w:date="2013-05-09T11:01:00Z">
        <w:r w:rsidRPr="006E29B8">
          <w:rPr>
            <w:b/>
          </w:rPr>
          <w:t>500</w:t>
        </w:r>
      </w:ins>
    </w:p>
    <w:p w:rsidR="006E29B8" w:rsidRPr="006E29B8" w:rsidRDefault="006E29B8" w:rsidP="006E29B8">
      <w:pPr>
        <w:rPr>
          <w:ins w:id="11931" w:author="pcuser" w:date="2013-05-09T11:01:00Z"/>
        </w:rPr>
      </w:pPr>
      <w:ins w:id="11932" w:author="pcuser" w:date="2013-05-09T11:01:00Z">
        <w:r w:rsidRPr="006E29B8">
          <w:rPr>
            <w:b/>
          </w:rPr>
          <w:t>Net Air Quality Benefit for Sources Locating Within or Impacting Designated Areas</w:t>
        </w:r>
      </w:ins>
    </w:p>
    <w:p w:rsidR="006E29B8" w:rsidRPr="006E29B8" w:rsidRDefault="006E29B8" w:rsidP="006E29B8">
      <w:pPr>
        <w:rPr>
          <w:ins w:id="11933" w:author="pcuser" w:date="2013-05-09T11:01:00Z"/>
        </w:rPr>
      </w:pPr>
      <w:ins w:id="11934" w:author="pcuser" w:date="2013-05-09T11:01:00Z">
        <w:r w:rsidRPr="006E29B8">
          <w:t>OAR 340-224-</w:t>
        </w:r>
      </w:ins>
      <w:ins w:id="11935" w:author="pcuser" w:date="2013-05-09T11:07:00Z">
        <w:r w:rsidRPr="006E29B8">
          <w:t>0</w:t>
        </w:r>
      </w:ins>
      <w:ins w:id="11936" w:author="pcuser" w:date="2013-05-09T11:01:00Z">
        <w:r w:rsidRPr="006E29B8">
          <w:t>510 through 340-</w:t>
        </w:r>
      </w:ins>
      <w:ins w:id="11937" w:author="pcuser" w:date="2014-02-13T10:30:00Z">
        <w:r w:rsidR="00EA40E7">
          <w:t>224-0540</w:t>
        </w:r>
      </w:ins>
      <w:ins w:id="11938" w:author="pcuser" w:date="2013-05-09T11:01:00Z">
        <w:r w:rsidRPr="006E29B8">
          <w:t xml:space="preserve"> are the requirements for demonstrating net air quality benefit using offsets. </w:t>
        </w:r>
      </w:ins>
    </w:p>
    <w:p w:rsidR="006E29B8" w:rsidRPr="006E29B8" w:rsidRDefault="006E29B8" w:rsidP="006E29B8">
      <w:pPr>
        <w:rPr>
          <w:ins w:id="11939" w:author="pcuser" w:date="2013-08-24T08:14:00Z"/>
        </w:rPr>
      </w:pPr>
      <w:ins w:id="11940" w:author="pcuser" w:date="2013-08-24T08:14:00Z">
        <w:r w:rsidRPr="006E29B8">
          <w:rPr>
            <w:b/>
            <w:bCs/>
          </w:rPr>
          <w:t>NOTE:</w:t>
        </w:r>
      </w:ins>
      <w:ins w:id="1194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942" w:author="pcuser" w:date="2013-01-10T09:22:00Z"/>
        </w:rPr>
      </w:pPr>
      <w:ins w:id="11943" w:author="pcuser" w:date="2013-05-09T11:01:00Z">
        <w:r w:rsidRPr="006E29B8">
          <w:t>Stat. Auth.: ORS 468.020</w:t>
        </w:r>
        <w:r w:rsidRPr="006E29B8">
          <w:br/>
          <w:t xml:space="preserve">Stats. Implemented: </w:t>
        </w:r>
      </w:ins>
      <w:ins w:id="11944" w:author="pcuser" w:date="2013-08-24T08:14:00Z">
        <w:r w:rsidRPr="006E29B8">
          <w:t>ORS 468A.025</w:t>
        </w:r>
        <w:r w:rsidRPr="006E29B8">
          <w:br/>
        </w:r>
      </w:ins>
    </w:p>
    <w:p w:rsidR="006E29B8" w:rsidRPr="006E29B8" w:rsidRDefault="006E29B8" w:rsidP="006E29B8">
      <w:pPr>
        <w:rPr>
          <w:ins w:id="11945" w:author="jinahar" w:date="2013-02-15T14:11:00Z"/>
          <w:b/>
        </w:rPr>
      </w:pPr>
      <w:ins w:id="11946" w:author="jinahar" w:date="2013-02-15T14:11:00Z">
        <w:r w:rsidRPr="006E29B8">
          <w:rPr>
            <w:b/>
          </w:rPr>
          <w:t>340-224-0510</w:t>
        </w:r>
      </w:ins>
      <w:ins w:id="11947" w:author="pcuser" w:date="2013-01-10T11:22:00Z">
        <w:r w:rsidRPr="006E29B8">
          <w:rPr>
            <w:b/>
          </w:rPr>
          <w:t xml:space="preserve"> </w:t>
        </w:r>
      </w:ins>
    </w:p>
    <w:p w:rsidR="006E29B8" w:rsidRPr="006E29B8" w:rsidRDefault="006E29B8" w:rsidP="006E29B8">
      <w:pPr>
        <w:rPr>
          <w:ins w:id="11948" w:author="jinahar" w:date="2013-02-15T14:32:00Z"/>
          <w:b/>
          <w:u w:val="single"/>
        </w:rPr>
      </w:pPr>
      <w:ins w:id="11949" w:author="jinahar" w:date="2013-02-15T14:32:00Z">
        <w:r w:rsidRPr="006E29B8">
          <w:rPr>
            <w:b/>
            <w:u w:val="single"/>
          </w:rPr>
          <w:t xml:space="preserve">Common </w:t>
        </w:r>
      </w:ins>
      <w:ins w:id="11950" w:author="jinahar" w:date="2013-02-15T14:34:00Z">
        <w:r w:rsidRPr="006E29B8">
          <w:rPr>
            <w:b/>
            <w:u w:val="single"/>
          </w:rPr>
          <w:t>O</w:t>
        </w:r>
      </w:ins>
      <w:ins w:id="11951" w:author="jinahar" w:date="2013-02-15T14:32:00Z">
        <w:r w:rsidRPr="006E29B8">
          <w:rPr>
            <w:b/>
            <w:u w:val="single"/>
          </w:rPr>
          <w:t xml:space="preserve">ffset </w:t>
        </w:r>
      </w:ins>
      <w:ins w:id="11952" w:author="jinahar" w:date="2013-02-15T14:34:00Z">
        <w:r w:rsidRPr="006E29B8">
          <w:rPr>
            <w:b/>
            <w:u w:val="single"/>
          </w:rPr>
          <w:t>R</w:t>
        </w:r>
      </w:ins>
      <w:ins w:id="11953" w:author="jinahar" w:date="2013-02-15T14:32:00Z">
        <w:r w:rsidRPr="006E29B8">
          <w:rPr>
            <w:b/>
            <w:u w:val="single"/>
          </w:rPr>
          <w:t xml:space="preserve">equirements </w:t>
        </w:r>
      </w:ins>
    </w:p>
    <w:p w:rsidR="00192C2F" w:rsidRPr="006C6E1D" w:rsidRDefault="006E29B8" w:rsidP="00192C2F">
      <w:pPr>
        <w:rPr>
          <w:ins w:id="11954" w:author="Preferred Customer" w:date="2013-09-14T08:07:00Z"/>
        </w:rPr>
      </w:pPr>
      <w:ins w:id="11955" w:author="jinahar" w:date="2013-02-15T14:27:00Z">
        <w:r w:rsidRPr="006E29B8">
          <w:t>The</w:t>
        </w:r>
      </w:ins>
      <w:ins w:id="1195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95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958" w:author="Preferred Customer" w:date="2013-09-08T23:33:00Z"/>
          <w:b/>
          <w:bCs/>
        </w:rPr>
      </w:pPr>
      <w:ins w:id="11959" w:author="Jill Inahara" w:date="2013-04-02T14:52:00Z">
        <w:r w:rsidRPr="006E29B8">
          <w:rPr>
            <w:u w:val="single"/>
          </w:rPr>
          <w:t>(</w:t>
        </w:r>
      </w:ins>
      <w:ins w:id="11960" w:author="jinahar" w:date="2013-02-15T14:27:00Z">
        <w:r w:rsidRPr="006E29B8">
          <w:rPr>
            <w:u w:val="single"/>
          </w:rPr>
          <w:t>1</w:t>
        </w:r>
      </w:ins>
      <w:ins w:id="11961" w:author="jinahar" w:date="2013-02-15T14:35:00Z">
        <w:r w:rsidRPr="006E29B8">
          <w:rPr>
            <w:u w:val="single"/>
          </w:rPr>
          <w:t xml:space="preserve">) </w:t>
        </w:r>
      </w:ins>
      <w:ins w:id="11962" w:author="jinahar" w:date="2013-02-15T14:27:00Z">
        <w:r w:rsidRPr="006E29B8">
          <w:t>Unless otherwise specified in the rules, offsets required under this rule must meet the requirements of Emission Reduction Credits in OAR 340 division 268</w:t>
        </w:r>
      </w:ins>
      <w:ins w:id="11963" w:author="Jill Inahara" w:date="2013-04-02T14:51:00Z">
        <w:r w:rsidRPr="006E29B8">
          <w:t xml:space="preserve"> and </w:t>
        </w:r>
      </w:ins>
      <w:ins w:id="11964" w:author="pcuser" w:date="2013-05-09T11:05:00Z">
        <w:r w:rsidRPr="006E29B8">
          <w:rPr>
            <w:bCs/>
          </w:rPr>
          <w:t>Requirements for New Sources When Using Residential Wood Fuel-Fired Device Offsets</w:t>
        </w:r>
        <w:r w:rsidRPr="006E29B8">
          <w:t xml:space="preserve"> in </w:t>
        </w:r>
      </w:ins>
      <w:ins w:id="11965" w:author="Jill Inahara" w:date="2013-04-02T14:52:00Z">
        <w:r w:rsidRPr="006E29B8">
          <w:t>OAR 340-240-</w:t>
        </w:r>
      </w:ins>
      <w:ins w:id="11966" w:author="Jill Inahara" w:date="2013-04-02T14:53:00Z">
        <w:r w:rsidRPr="006E29B8">
          <w:t>0550</w:t>
        </w:r>
      </w:ins>
      <w:ins w:id="11967" w:author="mvandeh" w:date="2014-02-03T08:36:00Z">
        <w:r w:rsidR="00E53DA5">
          <w:rPr>
            <w:bCs/>
          </w:rPr>
          <w:t xml:space="preserve">. </w:t>
        </w:r>
      </w:ins>
    </w:p>
    <w:p w:rsidR="006E29B8" w:rsidRPr="006E29B8" w:rsidRDefault="006E29B8" w:rsidP="006E29B8">
      <w:pPr>
        <w:rPr>
          <w:ins w:id="11968" w:author="jinahar" w:date="2013-02-15T14:35:00Z"/>
        </w:rPr>
      </w:pPr>
      <w:ins w:id="11969" w:author="jinahar" w:date="2013-02-15T14:35:00Z">
        <w:r w:rsidRPr="006E29B8">
          <w:t xml:space="preserve">(2) Except as provided in section (3), the emission reductions used as offsets must be of the same type of </w:t>
        </w:r>
      </w:ins>
      <w:ins w:id="11970" w:author="Duncan" w:date="2013-09-18T17:54:00Z">
        <w:r w:rsidR="001E6DB4">
          <w:t xml:space="preserve">regulated </w:t>
        </w:r>
      </w:ins>
      <w:ins w:id="11971"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972" w:author="jinahar" w:date="2013-02-15T14:27:00Z"/>
          <w:u w:val="single"/>
        </w:rPr>
      </w:pPr>
      <w:ins w:id="11973" w:author="jinahar" w:date="2013-02-15T14:27:00Z">
        <w:r w:rsidRPr="006E29B8">
          <w:rPr>
            <w:u w:val="single"/>
          </w:rPr>
          <w:t>(</w:t>
        </w:r>
      </w:ins>
      <w:ins w:id="11974" w:author="jinahar" w:date="2013-02-15T14:36:00Z">
        <w:r w:rsidRPr="006E29B8">
          <w:rPr>
            <w:u w:val="single"/>
          </w:rPr>
          <w:t>3</w:t>
        </w:r>
      </w:ins>
      <w:ins w:id="11975" w:author="jinahar" w:date="2013-02-15T14:27:00Z">
        <w:r w:rsidRPr="006E29B8">
          <w:rPr>
            <w:u w:val="single"/>
          </w:rPr>
          <w:t xml:space="preserve">) For PM2.5; inter-pollutant offsets are allowed as follows: </w:t>
        </w:r>
      </w:ins>
    </w:p>
    <w:p w:rsidR="006E29B8" w:rsidRPr="006E29B8" w:rsidRDefault="006E29B8" w:rsidP="006E29B8">
      <w:pPr>
        <w:rPr>
          <w:ins w:id="11976" w:author="jinahar" w:date="2013-02-15T14:27:00Z"/>
          <w:u w:val="single"/>
        </w:rPr>
      </w:pPr>
      <w:ins w:id="11977" w:author="jinahar" w:date="2013-02-15T14:27:00Z">
        <w:r w:rsidRPr="006E29B8">
          <w:rPr>
            <w:u w:val="single"/>
          </w:rPr>
          <w:t xml:space="preserve">(a) 1 ton of direct PM2.5 may be used to offset 40 tons of SO2; </w:t>
        </w:r>
      </w:ins>
    </w:p>
    <w:p w:rsidR="006E29B8" w:rsidRPr="006E29B8" w:rsidRDefault="006E29B8" w:rsidP="006E29B8">
      <w:pPr>
        <w:rPr>
          <w:ins w:id="11978" w:author="jinahar" w:date="2013-02-15T14:27:00Z"/>
          <w:u w:val="single"/>
        </w:rPr>
      </w:pPr>
      <w:ins w:id="11979" w:author="jinahar" w:date="2013-02-15T14:27:00Z">
        <w:r w:rsidRPr="006E29B8">
          <w:rPr>
            <w:u w:val="single"/>
          </w:rPr>
          <w:t xml:space="preserve">(b) 1 ton of direct PM2.5 may be used to offset 100 tons of NOx; </w:t>
        </w:r>
      </w:ins>
    </w:p>
    <w:p w:rsidR="006E29B8" w:rsidRPr="006E29B8" w:rsidRDefault="006E29B8" w:rsidP="006E29B8">
      <w:pPr>
        <w:rPr>
          <w:ins w:id="11980" w:author="jinahar" w:date="2013-02-15T14:27:00Z"/>
          <w:u w:val="single"/>
        </w:rPr>
      </w:pPr>
      <w:ins w:id="11981"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1982" w:author="jinahar" w:date="2013-02-15T14:27:00Z"/>
          <w:u w:val="single"/>
        </w:rPr>
      </w:pPr>
      <w:ins w:id="11983" w:author="jinahar" w:date="2013-02-15T14:27:00Z">
        <w:r w:rsidRPr="006E29B8">
          <w:rPr>
            <w:u w:val="single"/>
          </w:rPr>
          <w:t xml:space="preserve">(d) 100 tons of NOx may be used to offset 1 ton of direct PM2.5. </w:t>
        </w:r>
      </w:ins>
    </w:p>
    <w:p w:rsidR="006E29B8" w:rsidRPr="006E29B8" w:rsidRDefault="006E29B8" w:rsidP="006E29B8">
      <w:pPr>
        <w:rPr>
          <w:ins w:id="11984" w:author="Preferred Customer" w:date="2013-02-20T12:41:00Z"/>
        </w:rPr>
      </w:pPr>
      <w:ins w:id="11985" w:author="Preferred Customer" w:date="2013-02-20T12:41:00Z">
        <w:r w:rsidRPr="006E29B8">
          <w:t>(</w:t>
        </w:r>
      </w:ins>
      <w:ins w:id="11986" w:author="Preferred Customer" w:date="2013-02-20T12:43:00Z">
        <w:r w:rsidRPr="006E29B8">
          <w:t>4</w:t>
        </w:r>
      </w:ins>
      <w:ins w:id="11987"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988" w:author="pcuser" w:date="2013-07-10T16:45:00Z"/>
          <w:u w:val="single"/>
        </w:rPr>
      </w:pPr>
      <w:ins w:id="11989" w:author="pcuser" w:date="2013-07-10T16:38:00Z">
        <w:r w:rsidRPr="006E29B8">
          <w:rPr>
            <w:u w:val="single"/>
          </w:rPr>
          <w:t>(</w:t>
        </w:r>
      </w:ins>
      <w:ins w:id="11990" w:author="Preferred Customer" w:date="2013-09-14T08:11:00Z">
        <w:r w:rsidR="00192C2F">
          <w:rPr>
            <w:u w:val="single"/>
          </w:rPr>
          <w:t>5</w:t>
        </w:r>
      </w:ins>
      <w:ins w:id="11991" w:author="pcuser" w:date="2013-07-10T16:38:00Z">
        <w:r w:rsidRPr="006E29B8">
          <w:rPr>
            <w:u w:val="single"/>
          </w:rPr>
          <w:t>) If the complete N</w:t>
        </w:r>
      </w:ins>
      <w:ins w:id="11992" w:author="pcuser" w:date="2013-07-10T16:40:00Z">
        <w:r w:rsidRPr="006E29B8">
          <w:rPr>
            <w:u w:val="single"/>
          </w:rPr>
          <w:t xml:space="preserve">ew </w:t>
        </w:r>
      </w:ins>
      <w:ins w:id="11993" w:author="pcuser" w:date="2013-07-10T16:38:00Z">
        <w:r w:rsidRPr="006E29B8">
          <w:rPr>
            <w:u w:val="single"/>
          </w:rPr>
          <w:t>S</w:t>
        </w:r>
      </w:ins>
      <w:ins w:id="11994" w:author="pcuser" w:date="2013-07-10T16:40:00Z">
        <w:r w:rsidRPr="006E29B8">
          <w:rPr>
            <w:u w:val="single"/>
          </w:rPr>
          <w:t xml:space="preserve">ource </w:t>
        </w:r>
      </w:ins>
      <w:ins w:id="11995" w:author="pcuser" w:date="2013-07-10T16:38:00Z">
        <w:r w:rsidRPr="006E29B8">
          <w:rPr>
            <w:u w:val="single"/>
          </w:rPr>
          <w:t>R</w:t>
        </w:r>
      </w:ins>
      <w:ins w:id="11996" w:author="pcuser" w:date="2013-07-10T16:40:00Z">
        <w:r w:rsidRPr="006E29B8">
          <w:rPr>
            <w:u w:val="single"/>
          </w:rPr>
          <w:t>eview</w:t>
        </w:r>
      </w:ins>
      <w:ins w:id="11997" w:author="pcuser" w:date="2013-07-10T16:38:00Z">
        <w:r w:rsidRPr="006E29B8">
          <w:rPr>
            <w:u w:val="single"/>
          </w:rPr>
          <w:t xml:space="preserve"> permit application or N</w:t>
        </w:r>
      </w:ins>
      <w:ins w:id="11998" w:author="pcuser" w:date="2013-07-10T16:40:00Z">
        <w:r w:rsidRPr="006E29B8">
          <w:rPr>
            <w:u w:val="single"/>
          </w:rPr>
          <w:t xml:space="preserve">ew </w:t>
        </w:r>
      </w:ins>
      <w:ins w:id="11999" w:author="pcuser" w:date="2013-07-10T16:38:00Z">
        <w:r w:rsidRPr="006E29B8">
          <w:rPr>
            <w:u w:val="single"/>
          </w:rPr>
          <w:t>S</w:t>
        </w:r>
      </w:ins>
      <w:ins w:id="12000" w:author="pcuser" w:date="2013-07-10T16:40:00Z">
        <w:r w:rsidRPr="006E29B8">
          <w:rPr>
            <w:u w:val="single"/>
          </w:rPr>
          <w:t xml:space="preserve">ource </w:t>
        </w:r>
      </w:ins>
      <w:ins w:id="12001" w:author="pcuser" w:date="2013-07-10T16:38:00Z">
        <w:r w:rsidRPr="006E29B8">
          <w:rPr>
            <w:u w:val="single"/>
          </w:rPr>
          <w:t>R</w:t>
        </w:r>
      </w:ins>
      <w:ins w:id="12002" w:author="pcuser" w:date="2013-07-10T16:40:00Z">
        <w:r w:rsidRPr="006E29B8">
          <w:rPr>
            <w:u w:val="single"/>
          </w:rPr>
          <w:t>eview</w:t>
        </w:r>
      </w:ins>
      <w:ins w:id="12003" w:author="pcuser" w:date="2013-07-10T16:38:00Z">
        <w:r w:rsidRPr="006E29B8">
          <w:rPr>
            <w:u w:val="single"/>
          </w:rPr>
          <w:t xml:space="preserve"> permit that is issued based on that application is amended </w:t>
        </w:r>
      </w:ins>
      <w:ins w:id="12004" w:author="pcuser" w:date="2014-02-13T12:29:00Z">
        <w:r w:rsidR="0009620E">
          <w:rPr>
            <w:u w:val="single"/>
          </w:rPr>
          <w:t>due to</w:t>
        </w:r>
      </w:ins>
      <w:ins w:id="12005" w:author="pcuser" w:date="2013-07-10T16:38:00Z">
        <w:r w:rsidRPr="006E29B8">
          <w:rPr>
            <w:u w:val="single"/>
          </w:rPr>
          <w:t xml:space="preserve"> changes to the proposed project, the owner or operator may continue to use the original </w:t>
        </w:r>
      </w:ins>
      <w:ins w:id="12006" w:author="pcuser" w:date="2013-07-10T16:40:00Z">
        <w:r w:rsidRPr="006E29B8">
          <w:rPr>
            <w:u w:val="single"/>
          </w:rPr>
          <w:t>offset</w:t>
        </w:r>
      </w:ins>
      <w:ins w:id="12007" w:author="pcuser" w:date="2013-07-10T16:38:00Z">
        <w:r w:rsidRPr="006E29B8">
          <w:rPr>
            <w:u w:val="single"/>
          </w:rPr>
          <w:t xml:space="preserve">s and any additional </w:t>
        </w:r>
      </w:ins>
      <w:ins w:id="12008" w:author="pcuser" w:date="2013-07-10T16:40:00Z">
        <w:r w:rsidRPr="006E29B8">
          <w:rPr>
            <w:u w:val="single"/>
          </w:rPr>
          <w:t>offset</w:t>
        </w:r>
      </w:ins>
      <w:ins w:id="12009"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010" w:author="pcuser" w:date="2013-07-10T16:40:00Z">
        <w:r w:rsidRPr="006E29B8">
          <w:rPr>
            <w:u w:val="single"/>
          </w:rPr>
          <w:t>offset</w:t>
        </w:r>
      </w:ins>
      <w:ins w:id="12011" w:author="pcuser" w:date="2013-07-10T16:38:00Z">
        <w:r w:rsidRPr="006E29B8">
          <w:rPr>
            <w:u w:val="single"/>
          </w:rPr>
          <w:t>s will continue to satisfy the offset</w:t>
        </w:r>
      </w:ins>
      <w:ins w:id="12012" w:author="pcuser" w:date="2013-07-10T16:41:00Z">
        <w:r w:rsidRPr="006E29B8">
          <w:rPr>
            <w:u w:val="single"/>
          </w:rPr>
          <w:t xml:space="preserve"> </w:t>
        </w:r>
      </w:ins>
      <w:ins w:id="12013" w:author="pcuser" w:date="2013-07-10T16:38:00Z">
        <w:r w:rsidRPr="006E29B8">
          <w:rPr>
            <w:u w:val="single"/>
          </w:rPr>
          <w:t xml:space="preserve">criteria. </w:t>
        </w:r>
      </w:ins>
    </w:p>
    <w:p w:rsidR="006E29B8" w:rsidRPr="006E29B8" w:rsidRDefault="006E29B8" w:rsidP="006E29B8">
      <w:pPr>
        <w:rPr>
          <w:ins w:id="12014" w:author="pcuser" w:date="2013-08-24T08:14:00Z"/>
        </w:rPr>
      </w:pPr>
      <w:ins w:id="12015" w:author="pcuser" w:date="2013-08-24T08:14:00Z">
        <w:r w:rsidRPr="006E29B8">
          <w:rPr>
            <w:b/>
            <w:bCs/>
          </w:rPr>
          <w:t>NOTE:</w:t>
        </w:r>
      </w:ins>
      <w:ins w:id="12016" w:author="Preferred Customer" w:date="2013-02-20T13:50:00Z">
        <w:r w:rsidRPr="006E29B8">
          <w:t xml:space="preserve"> This rule</w:t>
        </w:r>
      </w:ins>
      <w:ins w:id="12017" w:author="Preferred Customer" w:date="2013-08-25T09:28:00Z">
        <w:r w:rsidRPr="006E29B8">
          <w:t>, except section (3),</w:t>
        </w:r>
      </w:ins>
      <w:ins w:id="12018"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019" w:author="pcuser" w:date="2013-01-11T11:55:00Z"/>
        </w:rPr>
      </w:pPr>
      <w:ins w:id="12020" w:author="pcuser" w:date="2013-01-11T11:55:00Z">
        <w:r w:rsidRPr="006E29B8">
          <w:t>Stat. Auth.: ORS 468.020</w:t>
        </w:r>
        <w:r w:rsidRPr="006E29B8">
          <w:br/>
          <w:t>Stats. Implemented: ORS 468A.025</w:t>
        </w:r>
        <w:r w:rsidRPr="006E29B8">
          <w:br/>
        </w:r>
      </w:ins>
    </w:p>
    <w:p w:rsidR="006E29B8" w:rsidRPr="006E29B8" w:rsidRDefault="006E29B8" w:rsidP="006E29B8">
      <w:pPr>
        <w:rPr>
          <w:ins w:id="12021" w:author="pcuser" w:date="2013-01-11T11:34:00Z"/>
        </w:rPr>
      </w:pPr>
    </w:p>
    <w:p w:rsidR="006E29B8" w:rsidRPr="006E29B8" w:rsidRDefault="006E29B8" w:rsidP="006E29B8">
      <w:pPr>
        <w:rPr>
          <w:ins w:id="12022" w:author="Preferred Customer" w:date="2013-07-24T23:10:00Z"/>
          <w:b/>
          <w:bCs/>
        </w:rPr>
      </w:pPr>
      <w:ins w:id="12023" w:author="Preferred Customer" w:date="2013-07-24T23:10:00Z">
        <w:r w:rsidRPr="006E29B8">
          <w:rPr>
            <w:b/>
            <w:bCs/>
          </w:rPr>
          <w:t xml:space="preserve">OAR </w:t>
        </w:r>
      </w:ins>
      <w:ins w:id="12024" w:author="Preferred Customer" w:date="2013-05-14T22:29:00Z">
        <w:r w:rsidRPr="006E29B8">
          <w:rPr>
            <w:b/>
            <w:bCs/>
          </w:rPr>
          <w:t>340-224-0520</w:t>
        </w:r>
      </w:ins>
    </w:p>
    <w:p w:rsidR="006E29B8" w:rsidRPr="006E29B8" w:rsidRDefault="006E29B8" w:rsidP="006E29B8">
      <w:pPr>
        <w:rPr>
          <w:ins w:id="12025" w:author="jinahar" w:date="2013-05-30T11:27:00Z"/>
          <w:b/>
          <w:bCs/>
        </w:rPr>
      </w:pPr>
      <w:ins w:id="12026" w:author="jinahar" w:date="2013-05-30T11:27:00Z">
        <w:r w:rsidRPr="006E29B8">
          <w:rPr>
            <w:b/>
            <w:bCs/>
          </w:rPr>
          <w:t xml:space="preserve">Requirements for </w:t>
        </w:r>
      </w:ins>
      <w:ins w:id="12027" w:author="Preferred Customer" w:date="2013-05-15T09:09:00Z">
        <w:r w:rsidRPr="006E29B8">
          <w:rPr>
            <w:b/>
            <w:bCs/>
          </w:rPr>
          <w:t>D</w:t>
        </w:r>
      </w:ins>
      <w:ins w:id="12028" w:author="jinahar" w:date="2013-02-13T11:35:00Z">
        <w:r w:rsidRPr="006E29B8">
          <w:rPr>
            <w:b/>
            <w:bCs/>
          </w:rPr>
          <w:t>emonstrating Net Air Quality Benefit for Ozone Areas</w:t>
        </w:r>
      </w:ins>
    </w:p>
    <w:p w:rsidR="006E29B8" w:rsidRPr="006E29B8" w:rsidRDefault="006E29B8" w:rsidP="006E29B8">
      <w:pPr>
        <w:rPr>
          <w:bCs/>
        </w:rPr>
      </w:pPr>
      <w:del w:id="12029"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030" w:author="jinahar" w:date="2013-05-30T11:29:00Z">
        <w:r w:rsidRPr="006E29B8" w:rsidDel="00612134">
          <w:rPr>
            <w:bCs/>
          </w:rPr>
          <w:delText xml:space="preserve">nonattainment or maintenance </w:delText>
        </w:r>
      </w:del>
      <w:r w:rsidRPr="006E29B8">
        <w:rPr>
          <w:bCs/>
        </w:rPr>
        <w:t>area</w:t>
      </w:r>
      <w:ins w:id="12031" w:author="jinahar" w:date="2013-05-30T11:31:00Z">
        <w:r w:rsidRPr="006E29B8">
          <w:rPr>
            <w:bCs/>
          </w:rPr>
          <w:t>:</w:t>
        </w:r>
      </w:ins>
      <w:del w:id="12032"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033" w:author="jinahar" w:date="2013-05-30T11:30:00Z">
        <w:r w:rsidRPr="006E29B8">
          <w:rPr>
            <w:bCs/>
          </w:rPr>
          <w:t>1</w:t>
        </w:r>
      </w:ins>
      <w:del w:id="12034"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035" w:author="jinahar" w:date="2013-05-30T11:39:00Z">
        <w:r w:rsidRPr="006E29B8" w:rsidDel="00430D07">
          <w:rPr>
            <w:bCs/>
          </w:rPr>
          <w:delText>O</w:delText>
        </w:r>
      </w:del>
      <w:ins w:id="12036" w:author="jinahar" w:date="2013-05-30T11:39:00Z">
        <w:r w:rsidRPr="006E29B8">
          <w:rPr>
            <w:bCs/>
          </w:rPr>
          <w:t>o</w:t>
        </w:r>
      </w:ins>
      <w:r w:rsidRPr="006E29B8">
        <w:rPr>
          <w:bCs/>
        </w:rPr>
        <w:t xml:space="preserve">zone </w:t>
      </w:r>
      <w:del w:id="12037" w:author="jinahar" w:date="2013-05-30T11:39:00Z">
        <w:r w:rsidRPr="006E29B8" w:rsidDel="00430D07">
          <w:rPr>
            <w:bCs/>
          </w:rPr>
          <w:delText>P</w:delText>
        </w:r>
      </w:del>
      <w:ins w:id="12038" w:author="jinahar" w:date="2013-05-30T11:39:00Z">
        <w:r w:rsidRPr="006E29B8">
          <w:rPr>
            <w:bCs/>
          </w:rPr>
          <w:t>p</w:t>
        </w:r>
      </w:ins>
      <w:r w:rsidRPr="006E29B8">
        <w:rPr>
          <w:bCs/>
        </w:rPr>
        <w:t xml:space="preserve">recursor </w:t>
      </w:r>
      <w:del w:id="12039" w:author="jinahar" w:date="2013-05-30T11:39:00Z">
        <w:r w:rsidRPr="006E29B8" w:rsidDel="00430D07">
          <w:rPr>
            <w:bCs/>
          </w:rPr>
          <w:delText>D</w:delText>
        </w:r>
      </w:del>
      <w:ins w:id="12040"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041" w:author="Preferred Customer" w:date="2013-09-18T23:45:00Z">
        <w:r w:rsidR="00A95505">
          <w:rPr>
            <w:bCs/>
          </w:rPr>
          <w:t>2</w:t>
        </w:r>
      </w:ins>
      <w:del w:id="12042" w:author="Preferred Customer" w:date="2013-09-18T23:45:00Z">
        <w:r w:rsidRPr="00A84602" w:rsidDel="00A95505">
          <w:rPr>
            <w:bCs/>
          </w:rPr>
          <w:delText>1</w:delText>
        </w:r>
      </w:del>
      <w:del w:id="12043" w:author="jinahar" w:date="2013-05-30T13:01:00Z">
        <w:r w:rsidRPr="00A84602" w:rsidDel="003F4AC9">
          <w:rPr>
            <w:bCs/>
          </w:rPr>
          <w:delText>0</w:delText>
        </w:r>
      </w:del>
      <w:r w:rsidRPr="00A84602">
        <w:rPr>
          <w:bCs/>
        </w:rPr>
        <w:t xml:space="preserve">) </w:t>
      </w:r>
      <w:del w:id="12044" w:author="Preferred Customer" w:date="2013-09-18T23:45:00Z">
        <w:r w:rsidRPr="00A84602" w:rsidDel="00A95505">
          <w:rPr>
            <w:bCs/>
          </w:rPr>
          <w:delText>"</w:delText>
        </w:r>
      </w:del>
      <w:r w:rsidRPr="00A84602">
        <w:rPr>
          <w:bCs/>
        </w:rPr>
        <w:t xml:space="preserve">Ozone </w:t>
      </w:r>
      <w:del w:id="12045" w:author="Preferred Customer" w:date="2013-09-15T22:04:00Z">
        <w:r w:rsidRPr="00A84602" w:rsidDel="00B25853">
          <w:rPr>
            <w:bCs/>
          </w:rPr>
          <w:delText>P</w:delText>
        </w:r>
      </w:del>
      <w:ins w:id="12046" w:author="Preferred Customer" w:date="2013-09-15T22:04:00Z">
        <w:r w:rsidRPr="00A84602">
          <w:rPr>
            <w:bCs/>
          </w:rPr>
          <w:t>p</w:t>
        </w:r>
      </w:ins>
      <w:r w:rsidRPr="00A84602">
        <w:rPr>
          <w:bCs/>
        </w:rPr>
        <w:t xml:space="preserve">recursor </w:t>
      </w:r>
      <w:del w:id="12047" w:author="Preferred Customer" w:date="2013-09-15T22:04:00Z">
        <w:r w:rsidRPr="00A84602" w:rsidDel="00B25853">
          <w:rPr>
            <w:bCs/>
          </w:rPr>
          <w:delText>D</w:delText>
        </w:r>
      </w:del>
      <w:ins w:id="12048" w:author="Preferred Customer" w:date="2013-09-15T22:04:00Z">
        <w:r w:rsidRPr="00A84602">
          <w:rPr>
            <w:bCs/>
          </w:rPr>
          <w:t>d</w:t>
        </w:r>
      </w:ins>
      <w:r w:rsidRPr="00A84602">
        <w:rPr>
          <w:bCs/>
        </w:rPr>
        <w:t>istance</w:t>
      </w:r>
      <w:del w:id="12049" w:author="Preferred Customer" w:date="2013-09-18T23:45:00Z">
        <w:r w:rsidRPr="00A84602" w:rsidDel="00A95505">
          <w:rPr>
            <w:bCs/>
          </w:rPr>
          <w:delText>"</w:delText>
        </w:r>
      </w:del>
      <w:r w:rsidRPr="00A84602">
        <w:rPr>
          <w:bCs/>
        </w:rPr>
        <w:t xml:space="preserve"> </w:t>
      </w:r>
      <w:del w:id="12050" w:author="Preferred Customer" w:date="2013-09-18T23:45:00Z">
        <w:r w:rsidRPr="00A84602" w:rsidDel="00A95505">
          <w:rPr>
            <w:bCs/>
          </w:rPr>
          <w:delText>mean</w:delText>
        </w:r>
      </w:del>
      <w:ins w:id="12051" w:author="Preferred Customer" w:date="2013-09-18T23:45:00Z">
        <w:r w:rsidR="00A95505">
          <w:rPr>
            <w:bCs/>
          </w:rPr>
          <w:t>i</w:t>
        </w:r>
      </w:ins>
      <w:r w:rsidRPr="00A84602">
        <w:rPr>
          <w:bCs/>
        </w:rPr>
        <w:t>s the distance in kilometers from the nearest boundary of a</w:t>
      </w:r>
      <w:ins w:id="12052" w:author="Preferred Customer" w:date="2013-09-21T12:48:00Z">
        <w:r w:rsidR="00B14B4E">
          <w:rPr>
            <w:bCs/>
          </w:rPr>
          <w:t>n</w:t>
        </w:r>
      </w:ins>
      <w:r w:rsidRPr="00A84602">
        <w:rPr>
          <w:bCs/>
        </w:rPr>
        <w:t xml:space="preserve"> </w:t>
      </w:r>
      <w:del w:id="12053" w:author="Preferred Customer" w:date="2013-09-14T09:27:00Z">
        <w:r w:rsidRPr="00A84602" w:rsidDel="00DB4B44">
          <w:rPr>
            <w:bCs/>
          </w:rPr>
          <w:delText xml:space="preserve">designated </w:delText>
        </w:r>
      </w:del>
      <w:r w:rsidRPr="00A84602">
        <w:rPr>
          <w:bCs/>
        </w:rPr>
        <w:t xml:space="preserve">ozone </w:t>
      </w:r>
      <w:ins w:id="12054" w:author="Preferred Customer" w:date="2013-09-14T09:27:00Z">
        <w:r w:rsidRPr="00A84602">
          <w:rPr>
            <w:bCs/>
          </w:rPr>
          <w:t xml:space="preserve">designated </w:t>
        </w:r>
      </w:ins>
      <w:del w:id="12055"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056" w:author="jinahar" w:date="2013-09-19T11:49:00Z">
        <w:r w:rsidR="008A53AE" w:rsidRPr="009B0B0D">
          <w:rPr>
            <w:bCs/>
          </w:rPr>
          <w:t>above the netting basis</w:t>
        </w:r>
      </w:ins>
      <w:ins w:id="12057" w:author="jinahar" w:date="2013-09-19T16:19:00Z">
        <w:r w:rsidR="009C674D" w:rsidRPr="009B0B0D">
          <w:rPr>
            <w:bCs/>
          </w:rPr>
          <w:t xml:space="preserve"> </w:t>
        </w:r>
      </w:ins>
      <w:r w:rsidR="008A53AE" w:rsidRPr="009B0B0D">
        <w:rPr>
          <w:bCs/>
        </w:rPr>
        <w:t>from the source being evaluated in tons/year</w:t>
      </w:r>
      <w:del w:id="12058"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059" w:author="jinahar" w:date="2013-05-30T13:06:00Z">
        <w:r w:rsidRPr="00A84602" w:rsidDel="001C3359">
          <w:rPr>
            <w:bCs/>
          </w:rPr>
          <w:delText>the Department</w:delText>
        </w:r>
      </w:del>
      <w:ins w:id="12060" w:author="jinahar" w:date="2013-05-30T13:07:00Z">
        <w:r w:rsidRPr="00A84602">
          <w:rPr>
            <w:bCs/>
          </w:rPr>
          <w:t>DEQ</w:t>
        </w:r>
      </w:ins>
      <w:r w:rsidRPr="00A84602">
        <w:rPr>
          <w:bCs/>
        </w:rPr>
        <w:t xml:space="preserve"> that the source or proposed source would not significantly impact a </w:t>
      </w:r>
      <w:ins w:id="12061" w:author="jinahar" w:date="2013-09-19T11:50:00Z">
        <w:r w:rsidR="00561124">
          <w:rPr>
            <w:bCs/>
          </w:rPr>
          <w:t xml:space="preserve">designated </w:t>
        </w:r>
      </w:ins>
      <w:del w:id="12062" w:author="jinahar" w:date="2013-09-19T11:50:00Z">
        <w:r w:rsidRPr="00A84602" w:rsidDel="00561124">
          <w:rPr>
            <w:bCs/>
          </w:rPr>
          <w:delText xml:space="preserve">nonattainment </w:delText>
        </w:r>
      </w:del>
      <w:r w:rsidRPr="00A84602">
        <w:rPr>
          <w:bCs/>
        </w:rPr>
        <w:t>area</w:t>
      </w:r>
      <w:del w:id="12063"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064" w:author="jinahar" w:date="2013-05-30T13:06:00Z">
        <w:r w:rsidRPr="00A84602" w:rsidDel="001C3359">
          <w:rPr>
            <w:bCs/>
          </w:rPr>
          <w:delText>the Department</w:delText>
        </w:r>
      </w:del>
      <w:ins w:id="12065" w:author="jinahar" w:date="2013-05-30T13:06:00Z">
        <w:r w:rsidRPr="00A84602">
          <w:rPr>
            <w:bCs/>
          </w:rPr>
          <w:t>DEQ</w:t>
        </w:r>
      </w:ins>
      <w:r w:rsidRPr="00A84602">
        <w:rPr>
          <w:bCs/>
        </w:rPr>
        <w:t xml:space="preserve"> determines that the source or proposed source would not significantly impact the</w:t>
      </w:r>
      <w:ins w:id="12066" w:author="Preferred Customer" w:date="2013-09-18T11:39:00Z">
        <w:r w:rsidRPr="00A84602">
          <w:rPr>
            <w:bCs/>
          </w:rPr>
          <w:t xml:space="preserve"> </w:t>
        </w:r>
      </w:ins>
      <w:ins w:id="12067" w:author="jinahar" w:date="2013-09-19T11:50:00Z">
        <w:r w:rsidR="00561124">
          <w:rPr>
            <w:bCs/>
          </w:rPr>
          <w:t xml:space="preserve">designated </w:t>
        </w:r>
      </w:ins>
      <w:del w:id="12068" w:author="jinahar" w:date="2013-09-19T11:50:00Z">
        <w:r w:rsidRPr="00A84602" w:rsidDel="00561124">
          <w:rPr>
            <w:bCs/>
          </w:rPr>
          <w:delText xml:space="preserve">nonattainment area or maintenance </w:delText>
        </w:r>
      </w:del>
      <w:r w:rsidRPr="00A84602">
        <w:rPr>
          <w:bCs/>
        </w:rPr>
        <w:t xml:space="preserve">area under high ozone conditions, the </w:t>
      </w:r>
      <w:del w:id="12069" w:author="jinahar" w:date="2013-09-19T11:51:00Z">
        <w:r w:rsidRPr="00A84602" w:rsidDel="00561124">
          <w:rPr>
            <w:bCs/>
          </w:rPr>
          <w:delText>O</w:delText>
        </w:r>
      </w:del>
      <w:ins w:id="12070" w:author="jinahar" w:date="2013-09-19T11:51:00Z">
        <w:r w:rsidR="00561124">
          <w:rPr>
            <w:bCs/>
          </w:rPr>
          <w:t>o</w:t>
        </w:r>
      </w:ins>
      <w:r w:rsidRPr="00A84602">
        <w:rPr>
          <w:bCs/>
        </w:rPr>
        <w:t xml:space="preserve">zone </w:t>
      </w:r>
      <w:del w:id="12071" w:author="jinahar" w:date="2013-09-19T11:51:00Z">
        <w:r w:rsidRPr="00A84602" w:rsidDel="00561124">
          <w:rPr>
            <w:bCs/>
          </w:rPr>
          <w:delText>P</w:delText>
        </w:r>
      </w:del>
      <w:ins w:id="12072" w:author="jinahar" w:date="2013-09-19T11:51:00Z">
        <w:r w:rsidR="00561124">
          <w:rPr>
            <w:bCs/>
          </w:rPr>
          <w:t>p</w:t>
        </w:r>
      </w:ins>
      <w:r w:rsidRPr="00A84602">
        <w:rPr>
          <w:bCs/>
        </w:rPr>
        <w:t xml:space="preserve">recursor </w:t>
      </w:r>
      <w:del w:id="12073" w:author="jinahar" w:date="2013-09-19T11:51:00Z">
        <w:r w:rsidRPr="00A84602" w:rsidDel="00561124">
          <w:rPr>
            <w:bCs/>
          </w:rPr>
          <w:delText>D</w:delText>
        </w:r>
      </w:del>
      <w:ins w:id="12074"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075" w:author="Preferred Customer" w:date="2013-09-18T23:46:00Z">
        <w:r w:rsidR="00A95505">
          <w:rPr>
            <w:bCs/>
          </w:rPr>
          <w:t>3</w:t>
        </w:r>
      </w:ins>
      <w:del w:id="12076" w:author="jinahar" w:date="2013-05-30T11:39:00Z">
        <w:r w:rsidRPr="006E29B8" w:rsidDel="00430D07">
          <w:rPr>
            <w:bCs/>
          </w:rPr>
          <w:delText>b</w:delText>
        </w:r>
      </w:del>
      <w:r w:rsidRPr="006E29B8">
        <w:rPr>
          <w:bCs/>
        </w:rPr>
        <w:t xml:space="preserve">) The amount and location of offsets must be determined </w:t>
      </w:r>
      <w:del w:id="12077" w:author="Preferred Customer" w:date="2013-07-25T21:25:00Z">
        <w:r w:rsidRPr="006E29B8" w:rsidDel="00EE3489">
          <w:rPr>
            <w:bCs/>
          </w:rPr>
          <w:delText>in accordance with</w:delText>
        </w:r>
      </w:del>
      <w:ins w:id="12078" w:author="Preferred Customer" w:date="2013-07-25T21:25:00Z">
        <w:r w:rsidRPr="006E29B8">
          <w:rPr>
            <w:bCs/>
          </w:rPr>
          <w:t>using</w:t>
        </w:r>
      </w:ins>
      <w:r w:rsidRPr="006E29B8">
        <w:rPr>
          <w:bCs/>
        </w:rPr>
        <w:t xml:space="preserve"> this </w:t>
      </w:r>
      <w:del w:id="12079"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080" w:author="jinahar" w:date="2013-05-30T11:40:00Z">
        <w:r w:rsidRPr="006E29B8">
          <w:rPr>
            <w:bCs/>
          </w:rPr>
          <w:t>a</w:t>
        </w:r>
      </w:ins>
      <w:del w:id="12081" w:author="jinahar" w:date="2013-05-30T11:40:00Z">
        <w:r w:rsidRPr="006E29B8" w:rsidDel="00430D07">
          <w:rPr>
            <w:bCs/>
          </w:rPr>
          <w:delText>A</w:delText>
        </w:r>
      </w:del>
      <w:r w:rsidRPr="006E29B8">
        <w:rPr>
          <w:bCs/>
        </w:rPr>
        <w:t xml:space="preserve">) For new or modified sources locating within a designated </w:t>
      </w:r>
      <w:del w:id="12082"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083"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084" w:author="jinahar" w:date="2013-05-30T11:40:00Z">
        <w:r w:rsidRPr="006E29B8" w:rsidDel="00430D07">
          <w:rPr>
            <w:bCs/>
          </w:rPr>
          <w:delText>(</w:delText>
        </w:r>
      </w:del>
      <w:r w:rsidRPr="006E29B8">
        <w:rPr>
          <w:bCs/>
        </w:rPr>
        <w:t>with equal or higher nonattainment classification</w:t>
      </w:r>
      <w:del w:id="12085" w:author="jinahar" w:date="2013-05-30T11:41:00Z">
        <w:r w:rsidRPr="006E29B8" w:rsidDel="00430D07">
          <w:rPr>
            <w:bCs/>
          </w:rPr>
          <w:delText>)</w:delText>
        </w:r>
      </w:del>
      <w:r w:rsidRPr="006E29B8">
        <w:rPr>
          <w:bCs/>
        </w:rPr>
        <w:t xml:space="preserve"> that contributes to a violation of the NAAQS in the same designated </w:t>
      </w:r>
      <w:del w:id="12086"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087" w:author="jinahar" w:date="2013-05-30T11:41:00Z">
        <w:r w:rsidRPr="006E29B8">
          <w:rPr>
            <w:bCs/>
          </w:rPr>
          <w:t>b</w:t>
        </w:r>
      </w:ins>
      <w:del w:id="12088"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089" w:author="jinahar" w:date="2013-05-30T11:42:00Z">
        <w:r w:rsidRPr="006E29B8">
          <w:rPr>
            <w:bCs/>
          </w:rPr>
          <w:t>c</w:t>
        </w:r>
      </w:ins>
      <w:del w:id="12090"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091" w:author="jinahar" w:date="2013-05-30T11:42:00Z">
        <w:r w:rsidRPr="006E29B8">
          <w:rPr>
            <w:bCs/>
          </w:rPr>
          <w:t>d</w:t>
        </w:r>
      </w:ins>
      <w:del w:id="12092" w:author="jinahar" w:date="2013-05-30T11:42:00Z">
        <w:r w:rsidRPr="006E29B8" w:rsidDel="00430D07">
          <w:rPr>
            <w:bCs/>
          </w:rPr>
          <w:delText>D</w:delText>
        </w:r>
      </w:del>
      <w:r w:rsidRPr="006E29B8">
        <w:rPr>
          <w:bCs/>
        </w:rPr>
        <w:t xml:space="preserve">) Offsets from outside the designated area but within the </w:t>
      </w:r>
      <w:del w:id="12093" w:author="jinahar" w:date="2013-05-30T11:42:00Z">
        <w:r w:rsidRPr="006E29B8" w:rsidDel="00430D07">
          <w:rPr>
            <w:bCs/>
          </w:rPr>
          <w:delText>O</w:delText>
        </w:r>
      </w:del>
      <w:ins w:id="12094" w:author="jinahar" w:date="2013-05-30T11:42:00Z">
        <w:r w:rsidRPr="006E29B8">
          <w:rPr>
            <w:bCs/>
          </w:rPr>
          <w:t>o</w:t>
        </w:r>
      </w:ins>
      <w:r w:rsidRPr="006E29B8">
        <w:rPr>
          <w:bCs/>
        </w:rPr>
        <w:t xml:space="preserve">zone </w:t>
      </w:r>
      <w:del w:id="12095" w:author="jinahar" w:date="2013-05-30T11:42:00Z">
        <w:r w:rsidRPr="006E29B8" w:rsidDel="00430D07">
          <w:rPr>
            <w:bCs/>
          </w:rPr>
          <w:delText>P</w:delText>
        </w:r>
      </w:del>
      <w:ins w:id="12096" w:author="jinahar" w:date="2013-05-30T11:42:00Z">
        <w:r w:rsidRPr="006E29B8">
          <w:rPr>
            <w:bCs/>
          </w:rPr>
          <w:t>p</w:t>
        </w:r>
      </w:ins>
      <w:r w:rsidRPr="006E29B8">
        <w:rPr>
          <w:bCs/>
        </w:rPr>
        <w:t xml:space="preserve">recursor </w:t>
      </w:r>
      <w:del w:id="12097" w:author="jinahar" w:date="2013-05-30T11:42:00Z">
        <w:r w:rsidRPr="006E29B8" w:rsidDel="00430D07">
          <w:rPr>
            <w:bCs/>
          </w:rPr>
          <w:delText>D</w:delText>
        </w:r>
      </w:del>
      <w:ins w:id="12098"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099" w:author="Preferred Customer" w:date="2013-09-18T23:50:00Z">
        <w:r w:rsidR="00F4303F">
          <w:rPr>
            <w:bCs/>
          </w:rPr>
          <w:t>below</w:t>
        </w:r>
      </w:ins>
      <w:ins w:id="12100" w:author="jinahar" w:date="2013-09-19T11:52:00Z">
        <w:r w:rsidR="00561124">
          <w:rPr>
            <w:bCs/>
          </w:rPr>
          <w:t>.</w:t>
        </w:r>
      </w:ins>
      <w:del w:id="12101"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102" w:author="jinahar" w:date="2013-09-19T11:51:00Z">
        <w:r w:rsidR="00561124">
          <w:rPr>
            <w:bCs/>
          </w:rPr>
          <w:t>4</w:t>
        </w:r>
      </w:ins>
      <w:del w:id="12103" w:author="jinahar" w:date="2013-05-30T13:07:00Z">
        <w:r w:rsidRPr="00A84602" w:rsidDel="001C3359">
          <w:rPr>
            <w:bCs/>
          </w:rPr>
          <w:delText>11</w:delText>
        </w:r>
      </w:del>
      <w:r w:rsidRPr="00A84602">
        <w:rPr>
          <w:bCs/>
        </w:rPr>
        <w:t xml:space="preserve">) </w:t>
      </w:r>
      <w:del w:id="12104" w:author="Preferred Customer" w:date="2013-09-18T23:51:00Z">
        <w:r w:rsidRPr="00A84602" w:rsidDel="00F4303F">
          <w:rPr>
            <w:bCs/>
          </w:rPr>
          <w:delText>"</w:delText>
        </w:r>
      </w:del>
      <w:r w:rsidRPr="00A84602">
        <w:rPr>
          <w:bCs/>
        </w:rPr>
        <w:t xml:space="preserve">Ozone </w:t>
      </w:r>
      <w:del w:id="12105" w:author="Preferred Customer" w:date="2013-09-15T22:04:00Z">
        <w:r w:rsidRPr="00A84602" w:rsidDel="00B25853">
          <w:rPr>
            <w:bCs/>
          </w:rPr>
          <w:delText>P</w:delText>
        </w:r>
      </w:del>
      <w:ins w:id="12106" w:author="Preferred Customer" w:date="2013-09-15T22:04:00Z">
        <w:r w:rsidRPr="00A84602">
          <w:rPr>
            <w:bCs/>
          </w:rPr>
          <w:t>p</w:t>
        </w:r>
      </w:ins>
      <w:r w:rsidRPr="00A84602">
        <w:rPr>
          <w:bCs/>
        </w:rPr>
        <w:t xml:space="preserve">recursor </w:t>
      </w:r>
      <w:del w:id="12107" w:author="Preferred Customer" w:date="2013-09-15T22:04:00Z">
        <w:r w:rsidRPr="00A84602" w:rsidDel="00B25853">
          <w:rPr>
            <w:bCs/>
          </w:rPr>
          <w:delText>O</w:delText>
        </w:r>
      </w:del>
      <w:ins w:id="12108" w:author="Preferred Customer" w:date="2013-09-15T22:04:00Z">
        <w:r w:rsidRPr="00A84602">
          <w:rPr>
            <w:bCs/>
          </w:rPr>
          <w:t>o</w:t>
        </w:r>
      </w:ins>
      <w:r w:rsidRPr="00A84602">
        <w:rPr>
          <w:bCs/>
        </w:rPr>
        <w:t>ffsets</w:t>
      </w:r>
      <w:del w:id="12109" w:author="Preferred Customer" w:date="2013-09-18T23:51:00Z">
        <w:r w:rsidRPr="00A84602" w:rsidDel="00F4303F">
          <w:rPr>
            <w:bCs/>
          </w:rPr>
          <w:delText>"</w:delText>
        </w:r>
      </w:del>
      <w:r w:rsidRPr="00A84602">
        <w:rPr>
          <w:bCs/>
        </w:rPr>
        <w:t xml:space="preserve"> </w:t>
      </w:r>
      <w:del w:id="12110" w:author="Preferred Customer" w:date="2013-09-18T23:51:00Z">
        <w:r w:rsidRPr="00A84602" w:rsidDel="00F4303F">
          <w:rPr>
            <w:bCs/>
          </w:rPr>
          <w:delText>means</w:delText>
        </w:r>
      </w:del>
      <w:ins w:id="12111"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112" w:author="Preferred Customer" w:date="2013-09-14T09:36:00Z">
        <w:r w:rsidRPr="00A84602" w:rsidDel="006A1BFD">
          <w:rPr>
            <w:bCs/>
          </w:rPr>
          <w:delText>O</w:delText>
        </w:r>
      </w:del>
      <w:ins w:id="12113" w:author="Preferred Customer" w:date="2013-09-14T09:36:00Z">
        <w:r w:rsidRPr="00A84602">
          <w:rPr>
            <w:bCs/>
          </w:rPr>
          <w:t>o</w:t>
        </w:r>
      </w:ins>
      <w:r w:rsidRPr="00A84602">
        <w:rPr>
          <w:bCs/>
        </w:rPr>
        <w:t xml:space="preserve">zone </w:t>
      </w:r>
      <w:del w:id="12114" w:author="Preferred Customer" w:date="2013-09-14T09:36:00Z">
        <w:r w:rsidRPr="00A84602" w:rsidDel="006A1BFD">
          <w:rPr>
            <w:bCs/>
          </w:rPr>
          <w:delText>P</w:delText>
        </w:r>
      </w:del>
      <w:ins w:id="12115" w:author="Preferred Customer" w:date="2013-09-14T09:36:00Z">
        <w:r w:rsidRPr="00A84602">
          <w:rPr>
            <w:bCs/>
          </w:rPr>
          <w:t>p</w:t>
        </w:r>
      </w:ins>
      <w:r w:rsidRPr="00A84602">
        <w:rPr>
          <w:bCs/>
        </w:rPr>
        <w:t xml:space="preserve">recursor </w:t>
      </w:r>
      <w:del w:id="12116" w:author="Preferred Customer" w:date="2013-09-14T09:36:00Z">
        <w:r w:rsidRPr="00A84602" w:rsidDel="006A1BFD">
          <w:rPr>
            <w:bCs/>
          </w:rPr>
          <w:delText>D</w:delText>
        </w:r>
      </w:del>
      <w:ins w:id="12117" w:author="Preferred Customer" w:date="2013-09-14T09:36:00Z">
        <w:r w:rsidRPr="00A84602">
          <w:rPr>
            <w:bCs/>
          </w:rPr>
          <w:t>d</w:t>
        </w:r>
      </w:ins>
      <w:r w:rsidRPr="00A84602">
        <w:rPr>
          <w:bCs/>
        </w:rPr>
        <w:t xml:space="preserve">istance. Emission reductions must come from within the designated area or from within the </w:t>
      </w:r>
      <w:del w:id="12118" w:author="Preferred Customer" w:date="2013-09-14T09:36:00Z">
        <w:r w:rsidRPr="00A84602" w:rsidDel="006A1BFD">
          <w:rPr>
            <w:bCs/>
          </w:rPr>
          <w:delText>O</w:delText>
        </w:r>
      </w:del>
      <w:ins w:id="12119" w:author="Preferred Customer" w:date="2013-09-14T09:36:00Z">
        <w:r w:rsidRPr="00A84602">
          <w:rPr>
            <w:bCs/>
          </w:rPr>
          <w:t>o</w:t>
        </w:r>
      </w:ins>
      <w:r w:rsidRPr="00A84602">
        <w:rPr>
          <w:bCs/>
        </w:rPr>
        <w:t xml:space="preserve">zone </w:t>
      </w:r>
      <w:del w:id="12120" w:author="Preferred Customer" w:date="2013-09-14T09:36:00Z">
        <w:r w:rsidRPr="00A84602" w:rsidDel="006A1BFD">
          <w:rPr>
            <w:bCs/>
          </w:rPr>
          <w:delText>P</w:delText>
        </w:r>
      </w:del>
      <w:ins w:id="12121" w:author="Preferred Customer" w:date="2013-09-14T09:36:00Z">
        <w:r w:rsidRPr="00A84602">
          <w:rPr>
            <w:bCs/>
          </w:rPr>
          <w:t>p</w:t>
        </w:r>
      </w:ins>
      <w:r w:rsidRPr="00A84602">
        <w:rPr>
          <w:bCs/>
        </w:rPr>
        <w:t xml:space="preserve">recursor </w:t>
      </w:r>
      <w:del w:id="12122" w:author="Preferred Customer" w:date="2013-09-14T09:36:00Z">
        <w:r w:rsidRPr="00A84602" w:rsidDel="006A1BFD">
          <w:rPr>
            <w:bCs/>
          </w:rPr>
          <w:delText>D</w:delText>
        </w:r>
      </w:del>
      <w:ins w:id="12123" w:author="Preferred Customer" w:date="2013-09-14T09:36:00Z">
        <w:r w:rsidRPr="00A84602">
          <w:rPr>
            <w:bCs/>
          </w:rPr>
          <w:t>d</w:t>
        </w:r>
      </w:ins>
      <w:r w:rsidRPr="00A84602">
        <w:rPr>
          <w:bCs/>
        </w:rPr>
        <w:t xml:space="preserve">istance of the offsetting source as described </w:t>
      </w:r>
      <w:del w:id="12124" w:author="jinahar" w:date="2013-05-30T13:08:00Z">
        <w:r w:rsidRPr="00A84602" w:rsidDel="001C3359">
          <w:rPr>
            <w:bCs/>
          </w:rPr>
          <w:delText>in OAR 340-225-0090</w:delText>
        </w:r>
      </w:del>
      <w:ins w:id="12125"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126" w:author="Preferred Customer" w:date="2013-09-14T09:37:00Z">
        <w:r w:rsidRPr="00A84602">
          <w:rPr>
            <w:bCs/>
          </w:rPr>
          <w:t xml:space="preserve">SD multiplied by </w:t>
        </w:r>
      </w:ins>
      <w:r w:rsidRPr="00A84602">
        <w:rPr>
          <w:bCs/>
        </w:rPr>
        <w:t>40/30</w:t>
      </w:r>
      <w:del w:id="12127" w:author="Preferred Customer" w:date="2013-09-14T09:39:00Z">
        <w:r w:rsidRPr="00A84602" w:rsidDel="00096E75">
          <w:rPr>
            <w:bCs/>
          </w:rPr>
          <w:delText xml:space="preserve"> </w:delText>
        </w:r>
      </w:del>
      <w:del w:id="12128"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129" w:author="Preferred Customer" w:date="2013-09-14T09:40:00Z">
        <w:r w:rsidRPr="00A84602">
          <w:rPr>
            <w:bCs/>
          </w:rPr>
          <w:t xml:space="preserve">CD multiplied by </w:t>
        </w:r>
      </w:ins>
      <w:r w:rsidRPr="00A84602">
        <w:rPr>
          <w:bCs/>
        </w:rPr>
        <w:t>40/30</w:t>
      </w:r>
      <w:del w:id="12130"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131"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132" w:author="jinahar" w:date="2013-09-19T11:53:00Z">
        <w:r w:rsidR="005B019F">
          <w:rPr>
            <w:bCs/>
          </w:rPr>
          <w:t>designated</w:t>
        </w:r>
      </w:ins>
      <w:ins w:id="12133" w:author="jinahar" w:date="2013-09-19T11:54:00Z">
        <w:r w:rsidR="005B019F">
          <w:rPr>
            <w:bCs/>
          </w:rPr>
          <w:t xml:space="preserve"> </w:t>
        </w:r>
      </w:ins>
      <w:del w:id="12134" w:author="jinahar" w:date="2013-09-19T11:53:00Z">
        <w:r w:rsidRPr="00A84602" w:rsidDel="005B019F">
          <w:rPr>
            <w:bCs/>
          </w:rPr>
          <w:delText>nonattainment</w:delText>
        </w:r>
      </w:del>
      <w:r w:rsidRPr="00A84602">
        <w:rPr>
          <w:bCs/>
        </w:rPr>
        <w:t xml:space="preserve"> </w:t>
      </w:r>
      <w:del w:id="12135" w:author="jinahar" w:date="2013-09-19T11:54:00Z">
        <w:r w:rsidRPr="00A84602" w:rsidDel="005B019F">
          <w:rPr>
            <w:bCs/>
          </w:rPr>
          <w:delText xml:space="preserve">or maintenance </w:delText>
        </w:r>
      </w:del>
      <w:r w:rsidRPr="00A84602">
        <w:rPr>
          <w:bCs/>
        </w:rPr>
        <w:t xml:space="preserve">area. SD is zero for sources located within the </w:t>
      </w:r>
      <w:ins w:id="12136" w:author="jinahar" w:date="2013-09-19T11:54:00Z">
        <w:r w:rsidR="005B019F">
          <w:rPr>
            <w:bCs/>
          </w:rPr>
          <w:t xml:space="preserve">designated </w:t>
        </w:r>
      </w:ins>
      <w:del w:id="12137"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138" w:author="jinahar" w:date="2013-09-19T16:26:00Z">
        <w:r w:rsidRPr="00A84602" w:rsidDel="009C674D">
          <w:rPr>
            <w:bCs/>
          </w:rPr>
          <w:delText xml:space="preserve">quantified </w:delText>
        </w:r>
      </w:del>
      <w:ins w:id="12139" w:author="jinahar" w:date="2013-09-19T16:26:00Z">
        <w:r w:rsidR="009C674D">
          <w:rPr>
            <w:bCs/>
          </w:rPr>
          <w:t xml:space="preserve">calculated as </w:t>
        </w:r>
      </w:ins>
      <w:del w:id="12140" w:author="jinahar" w:date="2013-09-19T16:26:00Z">
        <w:r w:rsidRPr="00A84602" w:rsidDel="009C674D">
          <w:rPr>
            <w:bCs/>
          </w:rPr>
          <w:delText xml:space="preserve">relative to </w:delText>
        </w:r>
      </w:del>
      <w:ins w:id="12141" w:author="jinahar" w:date="2013-09-19T16:26:00Z">
        <w:r w:rsidR="009C674D">
          <w:rPr>
            <w:bCs/>
          </w:rPr>
          <w:t xml:space="preserve">the </w:t>
        </w:r>
      </w:ins>
      <w:r w:rsidRPr="00A84602">
        <w:rPr>
          <w:bCs/>
        </w:rPr>
        <w:t xml:space="preserve">contemporaneous pre-reduction actual emissions </w:t>
      </w:r>
      <w:ins w:id="12142" w:author="jinahar" w:date="2013-09-19T16:26:00Z">
        <w:r w:rsidR="009C674D">
          <w:rPr>
            <w:bCs/>
          </w:rPr>
          <w:t>less the post-reduction allowable emissions from the contributing sou</w:t>
        </w:r>
      </w:ins>
      <w:ins w:id="12143" w:author="jinahar" w:date="2013-09-19T16:27:00Z">
        <w:r w:rsidR="009C674D">
          <w:rPr>
            <w:bCs/>
          </w:rPr>
          <w:t>r</w:t>
        </w:r>
      </w:ins>
      <w:ins w:id="12144"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145" w:author="jinahar" w:date="2013-09-19T11:54:00Z">
        <w:r w:rsidR="005B019F">
          <w:rPr>
            <w:bCs/>
          </w:rPr>
          <w:t xml:space="preserve">designated </w:t>
        </w:r>
      </w:ins>
      <w:del w:id="12146"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147" w:author="jinahar" w:date="2013-09-19T11:55:00Z">
        <w:r w:rsidR="005B019F">
          <w:rPr>
            <w:bCs/>
          </w:rPr>
          <w:t xml:space="preserve">designated </w:t>
        </w:r>
      </w:ins>
      <w:del w:id="12148"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149" w:author="jinahar" w:date="2013-05-30T13:11:00Z">
        <w:r w:rsidRPr="00A84602" w:rsidDel="001C3359">
          <w:rPr>
            <w:bCs/>
          </w:rPr>
          <w:delText>the Department</w:delText>
        </w:r>
      </w:del>
      <w:ins w:id="12150"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151" w:author="jinahar" w:date="2013-05-30T13:11:00Z">
        <w:r w:rsidRPr="00A84602" w:rsidDel="00A20729">
          <w:rPr>
            <w:bCs/>
          </w:rPr>
          <w:delText>the Department</w:delText>
        </w:r>
      </w:del>
      <w:ins w:id="12152" w:author="jinahar" w:date="2013-05-30T13:11:00Z">
        <w:r w:rsidRPr="00A84602">
          <w:rPr>
            <w:bCs/>
          </w:rPr>
          <w:t>DEQ</w:t>
        </w:r>
      </w:ins>
      <w:r w:rsidRPr="00A84602">
        <w:rPr>
          <w:bCs/>
        </w:rPr>
        <w:t xml:space="preserve"> determines that the demonstration is acceptable, then </w:t>
      </w:r>
      <w:del w:id="12153" w:author="jinahar" w:date="2013-05-30T13:11:00Z">
        <w:r w:rsidRPr="00A84602" w:rsidDel="00A20729">
          <w:rPr>
            <w:bCs/>
          </w:rPr>
          <w:delText>the Department</w:delText>
        </w:r>
      </w:del>
      <w:ins w:id="12154"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155" w:author="jinahar" w:date="2013-05-30T12:50:00Z"/>
          <w:bCs/>
        </w:rPr>
      </w:pPr>
      <w:ins w:id="12156" w:author="jinahar" w:date="2013-05-30T12:50:00Z">
        <w:r w:rsidRPr="006E29B8">
          <w:rPr>
            <w:bCs/>
          </w:rPr>
          <w:t>(</w:t>
        </w:r>
      </w:ins>
      <w:ins w:id="12157" w:author="jinahar" w:date="2013-09-19T11:52:00Z">
        <w:r w:rsidR="00561124">
          <w:rPr>
            <w:bCs/>
          </w:rPr>
          <w:t>c</w:t>
        </w:r>
      </w:ins>
      <w:ins w:id="12158"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159" w:author="mvandeh" w:date="2014-02-03T08:36:00Z">
        <w:r w:rsidR="00E53DA5">
          <w:rPr>
            <w:bCs/>
          </w:rPr>
          <w:t xml:space="preserve">. </w:t>
        </w:r>
      </w:ins>
    </w:p>
    <w:p w:rsidR="006E29B8" w:rsidRPr="006E29B8" w:rsidRDefault="006E29B8" w:rsidP="006E29B8">
      <w:pPr>
        <w:rPr>
          <w:bCs/>
        </w:rPr>
      </w:pPr>
      <w:r w:rsidRPr="006E29B8">
        <w:rPr>
          <w:bCs/>
        </w:rPr>
        <w:t>(</w:t>
      </w:r>
      <w:ins w:id="12160" w:author="jinahar" w:date="2013-09-19T11:52:00Z">
        <w:r w:rsidR="00561124">
          <w:rPr>
            <w:bCs/>
          </w:rPr>
          <w:t>5</w:t>
        </w:r>
      </w:ins>
      <w:del w:id="1216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162" w:author="jinahar" w:date="2013-05-30T12:51:00Z"/>
          <w:bCs/>
        </w:rPr>
      </w:pPr>
      <w:del w:id="1216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164" w:author="Preferred Customer" w:date="2013-09-14T08:52:00Z"/>
          <w:bCs/>
        </w:rPr>
      </w:pPr>
      <w:del w:id="1216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166" w:author="jinahar" w:date="2013-05-30T11:29:00Z">
        <w:r w:rsidRPr="006E29B8">
          <w:rPr>
            <w:bCs/>
          </w:rPr>
          <w:t xml:space="preserve">[ED. NOTE: This rule was moved verbatim from </w:t>
        </w:r>
      </w:ins>
      <w:ins w:id="12167" w:author="Preferred Customer" w:date="2013-09-18T23:44:00Z">
        <w:r w:rsidR="00E23648" w:rsidRPr="00E23648">
          <w:rPr>
            <w:bCs/>
          </w:rPr>
          <w:t xml:space="preserve">OAR 340-225-0010(10) and (11) </w:t>
        </w:r>
        <w:r w:rsidR="00E23648">
          <w:rPr>
            <w:bCs/>
          </w:rPr>
          <w:t xml:space="preserve">and </w:t>
        </w:r>
      </w:ins>
      <w:ins w:id="12168" w:author="jinahar" w:date="2013-05-30T11:29:00Z">
        <w:r w:rsidRPr="006E29B8">
          <w:rPr>
            <w:bCs/>
          </w:rPr>
          <w:t>OAR 340-225-0090(1) and amended in redline/strikeout.</w:t>
        </w:r>
      </w:ins>
      <w:ins w:id="12169" w:author="jinahar" w:date="2013-09-26T15:09:00Z">
        <w:r w:rsidR="00634F95">
          <w:rPr>
            <w:bCs/>
          </w:rPr>
          <w:t xml:space="preserve"> See history under OAR 340-225-0010 and 340-225-0090.</w:t>
        </w:r>
      </w:ins>
      <w:ins w:id="12170" w:author="jinahar" w:date="2013-05-30T11:29:00Z">
        <w:r w:rsidRPr="006E29B8">
          <w:rPr>
            <w:bCs/>
          </w:rPr>
          <w:t>]</w:t>
        </w:r>
      </w:ins>
    </w:p>
    <w:p w:rsidR="006E29B8" w:rsidRPr="006E29B8" w:rsidRDefault="006E29B8" w:rsidP="006E29B8">
      <w:pPr>
        <w:rPr>
          <w:ins w:id="12171" w:author="pcuser" w:date="2013-08-24T08:21:00Z"/>
        </w:rPr>
      </w:pPr>
      <w:ins w:id="12172" w:author="pcuser" w:date="2013-08-24T08:21:00Z">
        <w:r w:rsidRPr="006E29B8">
          <w:rPr>
            <w:b/>
            <w:bCs/>
          </w:rPr>
          <w:lastRenderedPageBreak/>
          <w:t>NOTE:</w:t>
        </w:r>
      </w:ins>
      <w:ins w:id="1217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174" w:author="pcuser" w:date="2013-05-09T11:27:00Z"/>
        </w:rPr>
      </w:pPr>
      <w:ins w:id="12175" w:author="pcuser" w:date="2013-05-09T11:27:00Z">
        <w:r w:rsidRPr="006E29B8">
          <w:t>Stat. Auth.: ORS 468.020</w:t>
        </w:r>
        <w:r w:rsidRPr="006E29B8">
          <w:br/>
          <w:t>Stats. Implemented: ORS 468A.025</w:t>
        </w:r>
        <w:r w:rsidRPr="006E29B8">
          <w:br/>
        </w:r>
      </w:ins>
    </w:p>
    <w:p w:rsidR="006E29B8" w:rsidRPr="006E29B8" w:rsidRDefault="006E29B8" w:rsidP="006E29B8">
      <w:pPr>
        <w:rPr>
          <w:ins w:id="12176" w:author="Preferred Customer" w:date="2013-07-24T23:10:00Z"/>
          <w:b/>
          <w:bCs/>
        </w:rPr>
      </w:pPr>
      <w:ins w:id="12177" w:author="Preferred Customer" w:date="2013-07-24T23:10:00Z">
        <w:r w:rsidRPr="006E29B8">
          <w:rPr>
            <w:b/>
            <w:bCs/>
          </w:rPr>
          <w:t xml:space="preserve">OAR </w:t>
        </w:r>
      </w:ins>
      <w:ins w:id="12178" w:author="Preferred Customer" w:date="2013-05-14T22:29:00Z">
        <w:r w:rsidRPr="006E29B8">
          <w:rPr>
            <w:b/>
            <w:bCs/>
          </w:rPr>
          <w:t>340-224-05</w:t>
        </w:r>
      </w:ins>
      <w:ins w:id="12179" w:author="pcuser" w:date="2014-02-13T10:28:00Z">
        <w:r w:rsidR="00EA40E7">
          <w:rPr>
            <w:b/>
            <w:bCs/>
          </w:rPr>
          <w:t>3</w:t>
        </w:r>
      </w:ins>
      <w:ins w:id="12180" w:author="Preferred Customer" w:date="2013-05-14T22:29:00Z">
        <w:r w:rsidRPr="006E29B8">
          <w:rPr>
            <w:b/>
            <w:bCs/>
          </w:rPr>
          <w:t>0</w:t>
        </w:r>
      </w:ins>
    </w:p>
    <w:p w:rsidR="006E29B8" w:rsidRPr="006E29B8" w:rsidRDefault="006E29B8" w:rsidP="006E29B8">
      <w:pPr>
        <w:rPr>
          <w:ins w:id="12181" w:author="jinahar" w:date="2013-02-13T09:14:00Z"/>
          <w:bCs/>
          <w:u w:val="single"/>
        </w:rPr>
      </w:pPr>
      <w:ins w:id="12182" w:author="jinahar" w:date="2013-02-13T09:14:00Z">
        <w:r w:rsidRPr="006E29B8">
          <w:rPr>
            <w:b/>
            <w:bCs/>
            <w:u w:val="single"/>
          </w:rPr>
          <w:t>Requirements for Demonstrating Net Air Quality Benefit for Non-Ozone Areas</w:t>
        </w:r>
      </w:ins>
    </w:p>
    <w:p w:rsidR="006E29B8" w:rsidRPr="006E29B8" w:rsidRDefault="006E29B8" w:rsidP="006E29B8">
      <w:pPr>
        <w:rPr>
          <w:ins w:id="12183" w:author="jinahar" w:date="2013-02-13T09:14:00Z"/>
          <w:bCs/>
        </w:rPr>
      </w:pPr>
      <w:ins w:id="12184" w:author="jinahar" w:date="2013-02-13T09:14:00Z">
        <w:r w:rsidRPr="006E29B8">
          <w:rPr>
            <w:bCs/>
          </w:rPr>
          <w:t xml:space="preserve">(1) When directed by the Major and </w:t>
        </w:r>
      </w:ins>
      <w:ins w:id="12185" w:author="Preferred Customer" w:date="2013-04-10T11:32:00Z">
        <w:r w:rsidRPr="006E29B8">
          <w:rPr>
            <w:bCs/>
          </w:rPr>
          <w:t>State</w:t>
        </w:r>
      </w:ins>
      <w:ins w:id="12186" w:author="jinahar" w:date="2013-02-13T09:14:00Z">
        <w:r w:rsidRPr="006E29B8">
          <w:rPr>
            <w:bCs/>
          </w:rPr>
          <w:t xml:space="preserve"> New Source Review rules, </w:t>
        </w:r>
      </w:ins>
      <w:ins w:id="12187" w:author="Preferred Customer" w:date="2013-09-06T23:26:00Z">
        <w:r w:rsidRPr="006E29B8">
          <w:rPr>
            <w:bCs/>
          </w:rPr>
          <w:t xml:space="preserve">the owner or operator of </w:t>
        </w:r>
      </w:ins>
      <w:ins w:id="12188" w:author="jinahar" w:date="2013-09-13T16:24:00Z">
        <w:r w:rsidR="00655746">
          <w:rPr>
            <w:bCs/>
          </w:rPr>
          <w:t>the</w:t>
        </w:r>
      </w:ins>
      <w:ins w:id="12189" w:author="Preferred Customer" w:date="2013-09-06T23:26:00Z">
        <w:r w:rsidRPr="006E29B8">
          <w:rPr>
            <w:bCs/>
          </w:rPr>
          <w:t xml:space="preserve"> </w:t>
        </w:r>
      </w:ins>
      <w:ins w:id="12190" w:author="jinahar" w:date="2013-02-13T09:14:00Z">
        <w:r w:rsidRPr="006E29B8">
          <w:rPr>
            <w:bCs/>
          </w:rPr>
          <w:t xml:space="preserve">source must </w:t>
        </w:r>
      </w:ins>
      <w:ins w:id="12191" w:author="pcuser" w:date="2013-05-08T12:30:00Z">
        <w:r w:rsidRPr="006E29B8">
          <w:rPr>
            <w:bCs/>
          </w:rPr>
          <w:t>comply</w:t>
        </w:r>
      </w:ins>
      <w:ins w:id="12192" w:author="jinahar" w:date="2013-02-13T09:14:00Z">
        <w:r w:rsidRPr="006E29B8">
          <w:rPr>
            <w:bCs/>
          </w:rPr>
          <w:t xml:space="preserve"> with sections (2) </w:t>
        </w:r>
      </w:ins>
      <w:ins w:id="12193" w:author="pcuser" w:date="2013-05-08T12:28:00Z">
        <w:r w:rsidRPr="006E29B8">
          <w:rPr>
            <w:bCs/>
          </w:rPr>
          <w:t xml:space="preserve">through </w:t>
        </w:r>
      </w:ins>
      <w:ins w:id="12194" w:author="jinahar" w:date="2013-02-13T09:14:00Z">
        <w:r w:rsidRPr="006E29B8">
          <w:rPr>
            <w:bCs/>
          </w:rPr>
          <w:t>(</w:t>
        </w:r>
      </w:ins>
      <w:ins w:id="12195" w:author="Preferred Customer" w:date="2013-07-24T23:29:00Z">
        <w:r w:rsidRPr="006E29B8">
          <w:rPr>
            <w:bCs/>
          </w:rPr>
          <w:t>5</w:t>
        </w:r>
      </w:ins>
      <w:ins w:id="12196" w:author="jinahar" w:date="2013-02-13T09:14:00Z">
        <w:r w:rsidRPr="006E29B8">
          <w:rPr>
            <w:bCs/>
          </w:rPr>
          <w:t>)</w:t>
        </w:r>
      </w:ins>
      <w:ins w:id="12197" w:author="pcuser" w:date="2013-05-08T12:32:00Z">
        <w:r w:rsidRPr="006E29B8">
          <w:rPr>
            <w:bCs/>
          </w:rPr>
          <w:t>, whichever are applicable</w:t>
        </w:r>
      </w:ins>
      <w:ins w:id="12198" w:author="pcuser" w:date="2013-05-08T12:28:00Z">
        <w:r w:rsidRPr="006E29B8">
          <w:rPr>
            <w:bCs/>
          </w:rPr>
          <w:t xml:space="preserve"> </w:t>
        </w:r>
      </w:ins>
      <w:ins w:id="12199" w:author="pcuser" w:date="2013-05-08T12:20:00Z">
        <w:r w:rsidRPr="006E29B8">
          <w:rPr>
            <w:bCs/>
          </w:rPr>
          <w:t>as specified in the designated area rules</w:t>
        </w:r>
      </w:ins>
      <w:ins w:id="12200" w:author="jinahar" w:date="2013-02-13T09:14:00Z">
        <w:r w:rsidRPr="006E29B8">
          <w:rPr>
            <w:bCs/>
          </w:rPr>
          <w:t>. For purposes of this rule, priority sources are sources identified in OAR 340-204-</w:t>
        </w:r>
      </w:ins>
      <w:ins w:id="12201" w:author="Preferred Customer" w:date="2013-03-03T15:00:00Z">
        <w:r w:rsidRPr="006E29B8">
          <w:rPr>
            <w:bCs/>
          </w:rPr>
          <w:t>03</w:t>
        </w:r>
      </w:ins>
      <w:ins w:id="12202" w:author="Preferred Customer" w:date="2013-09-06T23:27:00Z">
        <w:r w:rsidRPr="006E29B8">
          <w:rPr>
            <w:bCs/>
          </w:rPr>
          <w:t>2</w:t>
        </w:r>
      </w:ins>
      <w:ins w:id="12203" w:author="Preferred Customer" w:date="2013-03-03T15:00:00Z">
        <w:r w:rsidRPr="006E29B8">
          <w:rPr>
            <w:bCs/>
          </w:rPr>
          <w:t>0</w:t>
        </w:r>
      </w:ins>
      <w:ins w:id="12204" w:author="jinahar" w:date="2013-02-13T09:14:00Z">
        <w:r w:rsidRPr="006E29B8">
          <w:rPr>
            <w:bCs/>
          </w:rPr>
          <w:t xml:space="preserve"> for the designated area.</w:t>
        </w:r>
      </w:ins>
    </w:p>
    <w:p w:rsidR="00663E7D" w:rsidRDefault="00663E7D" w:rsidP="006E29B8">
      <w:pPr>
        <w:rPr>
          <w:ins w:id="12205" w:author="Preferred Customer" w:date="2013-09-14T09:48:00Z"/>
          <w:bCs/>
        </w:rPr>
      </w:pPr>
      <w:ins w:id="12206" w:author="Preferred Customer" w:date="2013-09-14T09:48:00Z">
        <w:r w:rsidRPr="00663E7D">
          <w:rPr>
            <w:bCs/>
          </w:rPr>
          <w:t xml:space="preserve">(2) The ratio of offsets compared to </w:t>
        </w:r>
      </w:ins>
      <w:ins w:id="12207" w:author="Preferred Customer" w:date="2013-09-18T11:44:00Z">
        <w:r w:rsidR="00877CC1">
          <w:rPr>
            <w:bCs/>
          </w:rPr>
          <w:t xml:space="preserve">the source’s potential </w:t>
        </w:r>
      </w:ins>
      <w:ins w:id="12208" w:author="Preferred Customer" w:date="2013-09-14T09:48:00Z">
        <w:r w:rsidRPr="00663E7D">
          <w:rPr>
            <w:bCs/>
          </w:rPr>
          <w:t>emissions</w:t>
        </w:r>
      </w:ins>
      <w:ins w:id="12209" w:author="Preferred Customer" w:date="2013-09-18T11:44:00Z">
        <w:r w:rsidR="00FA7769">
          <w:rPr>
            <w:bCs/>
          </w:rPr>
          <w:t xml:space="preserve"> </w:t>
        </w:r>
        <w:r w:rsidR="00877CC1">
          <w:rPr>
            <w:bCs/>
          </w:rPr>
          <w:t>increase</w:t>
        </w:r>
      </w:ins>
      <w:ins w:id="12210"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211" w:author="Preferred Customer" w:date="2013-09-18T11:53:00Z"/>
          <w:bCs/>
        </w:rPr>
      </w:pPr>
      <w:r w:rsidRPr="00663E7D">
        <w:rPr>
          <w:bCs/>
        </w:rPr>
        <w:t xml:space="preserve"> </w:t>
      </w:r>
      <w:ins w:id="12212" w:author="Preferred Customer" w:date="2013-09-14T09:51:00Z">
        <w:r w:rsidR="00663E7D" w:rsidRPr="00663E7D">
          <w:rPr>
            <w:bCs/>
          </w:rPr>
          <w:t>(</w:t>
        </w:r>
      </w:ins>
      <w:ins w:id="12213" w:author="Preferred Customer" w:date="2013-09-18T11:53:00Z">
        <w:r w:rsidR="007A21AF">
          <w:rPr>
            <w:bCs/>
          </w:rPr>
          <w:t>3</w:t>
        </w:r>
      </w:ins>
      <w:ins w:id="12214" w:author="Preferred Customer" w:date="2013-09-14T09:51:00Z">
        <w:r w:rsidR="00663E7D" w:rsidRPr="00663E7D">
          <w:rPr>
            <w:bCs/>
          </w:rPr>
          <w:t xml:space="preserve">) The ratio of offsets compared to </w:t>
        </w:r>
      </w:ins>
      <w:ins w:id="12215" w:author="Preferred Customer" w:date="2013-09-18T11:47:00Z">
        <w:r>
          <w:rPr>
            <w:bCs/>
          </w:rPr>
          <w:t xml:space="preserve">the source’s potential </w:t>
        </w:r>
      </w:ins>
      <w:ins w:id="12216" w:author="Preferred Customer" w:date="2013-09-14T09:51:00Z">
        <w:r w:rsidRPr="00663E7D">
          <w:rPr>
            <w:bCs/>
          </w:rPr>
          <w:t xml:space="preserve">emissions </w:t>
        </w:r>
      </w:ins>
      <w:ins w:id="12217" w:author="Preferred Customer" w:date="2013-09-18T11:48:00Z">
        <w:r>
          <w:rPr>
            <w:bCs/>
          </w:rPr>
          <w:t xml:space="preserve">increase </w:t>
        </w:r>
      </w:ins>
      <w:ins w:id="12218" w:author="Preferred Customer" w:date="2013-09-14T09:51:00Z">
        <w:r w:rsidR="00663E7D" w:rsidRPr="00663E7D">
          <w:rPr>
            <w:bCs/>
          </w:rPr>
          <w:t>is</w:t>
        </w:r>
      </w:ins>
      <w:ins w:id="12219" w:author="Preferred Customer" w:date="2013-09-18T11:48:00Z">
        <w:r w:rsidR="00A11F21">
          <w:rPr>
            <w:bCs/>
          </w:rPr>
          <w:t xml:space="preserve"> 1</w:t>
        </w:r>
      </w:ins>
      <w:ins w:id="12220" w:author="Preferred Customer" w:date="2013-09-14T09:51:00Z">
        <w:r w:rsidR="00663E7D" w:rsidRPr="00663E7D">
          <w:rPr>
            <w:bCs/>
          </w:rPr>
          <w:t>.</w:t>
        </w:r>
      </w:ins>
      <w:ins w:id="12221" w:author="Preferred Customer" w:date="2013-09-18T11:48:00Z">
        <w:r w:rsidR="00A11F21">
          <w:rPr>
            <w:bCs/>
          </w:rPr>
          <w:t>0</w:t>
        </w:r>
      </w:ins>
      <w:ins w:id="12222"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223" w:author="Preferred Customer" w:date="2013-09-18T11:49:00Z">
        <w:r w:rsidR="003A41E9">
          <w:rPr>
            <w:bCs/>
          </w:rPr>
          <w:t>0</w:t>
        </w:r>
      </w:ins>
      <w:ins w:id="12224"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225" w:author="Preferred Customer" w:date="2013-09-18T11:48:00Z">
        <w:r w:rsidR="00A11F21">
          <w:rPr>
            <w:bCs/>
          </w:rPr>
          <w:t>0</w:t>
        </w:r>
      </w:ins>
      <w:ins w:id="12226" w:author="Preferred Customer" w:date="2013-09-14T09:51:00Z">
        <w:r w:rsidR="00663E7D" w:rsidRPr="00663E7D">
          <w:rPr>
            <w:bCs/>
          </w:rPr>
          <w:t xml:space="preserve">% of offsets are from priority sources. </w:t>
        </w:r>
      </w:ins>
    </w:p>
    <w:p w:rsidR="007A21AF" w:rsidRDefault="007A21AF" w:rsidP="006E29B8">
      <w:pPr>
        <w:rPr>
          <w:ins w:id="12227" w:author="Preferred Customer" w:date="2013-09-18T11:53:00Z"/>
          <w:bCs/>
        </w:rPr>
      </w:pPr>
      <w:ins w:id="12228" w:author="Preferred Customer" w:date="2013-09-18T11:53:00Z">
        <w:r w:rsidRPr="007A21AF">
          <w:rPr>
            <w:bCs/>
          </w:rPr>
          <w:t xml:space="preserve">(4) The ratio of offsets compared to </w:t>
        </w:r>
      </w:ins>
      <w:ins w:id="12229" w:author="Preferred Customer" w:date="2013-09-18T11:54:00Z">
        <w:r w:rsidR="00877CC1">
          <w:rPr>
            <w:bCs/>
          </w:rPr>
          <w:t xml:space="preserve">the source’s potential </w:t>
        </w:r>
      </w:ins>
      <w:ins w:id="12230" w:author="Preferred Customer" w:date="2013-09-18T11:53:00Z">
        <w:r w:rsidR="00877CC1" w:rsidRPr="007A21AF">
          <w:rPr>
            <w:bCs/>
          </w:rPr>
          <w:t xml:space="preserve">emissions </w:t>
        </w:r>
      </w:ins>
      <w:ins w:id="12231" w:author="Preferred Customer" w:date="2013-09-18T11:54:00Z">
        <w:r w:rsidR="00877CC1">
          <w:rPr>
            <w:bCs/>
          </w:rPr>
          <w:t xml:space="preserve">increase </w:t>
        </w:r>
      </w:ins>
      <w:ins w:id="12232"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233" w:author="jinahar" w:date="2013-02-13T09:14:00Z"/>
          <w:bCs/>
        </w:rPr>
      </w:pPr>
      <w:ins w:id="12234" w:author="jinahar" w:date="2013-02-13T09:14:00Z">
        <w:r w:rsidRPr="006E29B8">
          <w:rPr>
            <w:bCs/>
          </w:rPr>
          <w:t>(</w:t>
        </w:r>
      </w:ins>
      <w:ins w:id="12235" w:author="pcuser" w:date="2013-07-10T16:16:00Z">
        <w:r w:rsidRPr="006E29B8">
          <w:rPr>
            <w:bCs/>
          </w:rPr>
          <w:t>5</w:t>
        </w:r>
      </w:ins>
      <w:ins w:id="12236" w:author="jinahar" w:date="2013-02-13T09:14:00Z">
        <w:r w:rsidRPr="006E29B8">
          <w:rPr>
            <w:bCs/>
          </w:rPr>
          <w:t xml:space="preserve">) </w:t>
        </w:r>
      </w:ins>
      <w:ins w:id="12237" w:author="NWR Projector Cart" w:date="2014-01-24T10:33:00Z">
        <w:r w:rsidR="00A67221" w:rsidRPr="006352C1">
          <w:rPr>
            <w:bCs/>
          </w:rPr>
          <w:t>Except as provided in section (6),</w:t>
        </w:r>
        <w:r w:rsidR="00755B27">
          <w:rPr>
            <w:bCs/>
          </w:rPr>
          <w:t xml:space="preserve"> t</w:t>
        </w:r>
      </w:ins>
      <w:ins w:id="12238" w:author="jinahar" w:date="2013-02-13T09:14:00Z">
        <w:r w:rsidRPr="006E29B8">
          <w:rPr>
            <w:bCs/>
          </w:rPr>
          <w:t xml:space="preserve">he owner or operator must conduct dispersion modeling in accordance with </w:t>
        </w:r>
      </w:ins>
      <w:ins w:id="12239" w:author="Preferred Customer" w:date="2013-09-22T19:28:00Z">
        <w:r w:rsidR="00CC3884">
          <w:rPr>
            <w:bCs/>
          </w:rPr>
          <w:t xml:space="preserve">OAR 340 </w:t>
        </w:r>
      </w:ins>
      <w:ins w:id="12240" w:author="jinahar" w:date="2013-02-13T09:14:00Z">
        <w:r w:rsidRPr="006E29B8">
          <w:rPr>
            <w:bCs/>
          </w:rPr>
          <w:t xml:space="preserve">division 225 that demonstrates compliance with the criteria in </w:t>
        </w:r>
      </w:ins>
      <w:ins w:id="12241" w:author="Preferred Customer" w:date="2013-09-14T09:52:00Z">
        <w:r w:rsidR="00A67221" w:rsidRPr="006352C1">
          <w:rPr>
            <w:bCs/>
          </w:rPr>
          <w:t xml:space="preserve">either </w:t>
        </w:r>
      </w:ins>
      <w:ins w:id="12242" w:author="Preferred Customer" w:date="2013-02-20T11:16:00Z">
        <w:r w:rsidR="00A67221" w:rsidRPr="006352C1">
          <w:rPr>
            <w:bCs/>
          </w:rPr>
          <w:t xml:space="preserve">subsection </w:t>
        </w:r>
      </w:ins>
      <w:ins w:id="12243" w:author="jinahar" w:date="2013-02-13T09:14:00Z">
        <w:r w:rsidR="00A67221" w:rsidRPr="006352C1">
          <w:rPr>
            <w:bCs/>
          </w:rPr>
          <w:t>(a</w:t>
        </w:r>
      </w:ins>
      <w:ins w:id="12244" w:author="NWR Projector Cart" w:date="2014-01-24T10:34:00Z">
        <w:r w:rsidR="00A67221" w:rsidRPr="006352C1">
          <w:rPr>
            <w:bCs/>
          </w:rPr>
          <w:t xml:space="preserve">) </w:t>
        </w:r>
      </w:ins>
      <w:ins w:id="12245" w:author="NWR Projector Cart" w:date="2014-01-24T10:33:00Z">
        <w:r w:rsidR="00A67221" w:rsidRPr="006352C1">
          <w:rPr>
            <w:bCs/>
          </w:rPr>
          <w:t>or</w:t>
        </w:r>
      </w:ins>
      <w:ins w:id="12246" w:author="NWR Projector Cart" w:date="2014-01-24T10:34:00Z">
        <w:r w:rsidR="00A67221" w:rsidRPr="006352C1">
          <w:rPr>
            <w:bCs/>
          </w:rPr>
          <w:t xml:space="preserve"> </w:t>
        </w:r>
      </w:ins>
      <w:ins w:id="12247" w:author="jinahar" w:date="2013-02-13T09:14:00Z">
        <w:r w:rsidR="00A67221" w:rsidRPr="006352C1">
          <w:rPr>
            <w:bCs/>
          </w:rPr>
          <w:t>(b) :</w:t>
        </w:r>
      </w:ins>
    </w:p>
    <w:p w:rsidR="006E29B8" w:rsidRPr="006E29B8" w:rsidRDefault="006E29B8" w:rsidP="006E29B8">
      <w:pPr>
        <w:rPr>
          <w:ins w:id="12248" w:author="jinahar" w:date="2013-02-13T09:14:00Z"/>
          <w:bCs/>
        </w:rPr>
      </w:pPr>
      <w:ins w:id="12249" w:author="jinahar" w:date="2013-02-13T09:14:00Z">
        <w:r w:rsidRPr="006E29B8">
          <w:rPr>
            <w:bCs/>
          </w:rPr>
          <w:t xml:space="preserve">(a) </w:t>
        </w:r>
      </w:ins>
      <w:ins w:id="12250" w:author="Preferred Customer" w:date="2013-09-14T09:53:00Z">
        <w:r w:rsidR="00663E7D">
          <w:rPr>
            <w:bCs/>
          </w:rPr>
          <w:t>T</w:t>
        </w:r>
      </w:ins>
      <w:ins w:id="12251"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252" w:author="jinahar" w:date="2013-02-13T09:14:00Z"/>
          <w:bCs/>
        </w:rPr>
      </w:pPr>
      <w:ins w:id="12253" w:author="jinahar" w:date="2013-05-16T12:58:00Z">
        <w:r w:rsidRPr="006E29B8">
          <w:rPr>
            <w:bCs/>
          </w:rPr>
          <w:t>(b)</w:t>
        </w:r>
      </w:ins>
      <w:ins w:id="12254" w:author="Preferred Customer" w:date="2013-09-14T09:53:00Z">
        <w:r w:rsidR="00663E7D">
          <w:rPr>
            <w:bCs/>
          </w:rPr>
          <w:t>(A) T</w:t>
        </w:r>
      </w:ins>
      <w:ins w:id="12255" w:author="jinahar" w:date="2013-05-16T12:58:00Z">
        <w:r w:rsidRPr="006E29B8">
          <w:rPr>
            <w:bCs/>
          </w:rPr>
          <w:t>he impacts from the emission increases above the source’s netting basis are less than the Class II SIL</w:t>
        </w:r>
      </w:ins>
      <w:ins w:id="12256" w:author="pcuser" w:date="2013-05-08T12:35:00Z">
        <w:r w:rsidRPr="006E29B8">
          <w:rPr>
            <w:bCs/>
          </w:rPr>
          <w:t xml:space="preserve"> </w:t>
        </w:r>
      </w:ins>
      <w:ins w:id="12257" w:author="Preferred Customer" w:date="2013-05-15T14:01:00Z">
        <w:r w:rsidRPr="006E29B8">
          <w:rPr>
            <w:bCs/>
          </w:rPr>
          <w:t xml:space="preserve">at an average of receptors within an area </w:t>
        </w:r>
      </w:ins>
      <w:ins w:id="12258" w:author="Preferred Customer" w:date="2013-09-14T09:55:00Z">
        <w:r w:rsidR="00687A7F">
          <w:rPr>
            <w:bCs/>
          </w:rPr>
          <w:t xml:space="preserve">as designated by DEQ </w:t>
        </w:r>
      </w:ins>
      <w:ins w:id="12259" w:author="Preferred Customer" w:date="2013-05-15T14:01:00Z">
        <w:r w:rsidRPr="006E29B8">
          <w:rPr>
            <w:bCs/>
          </w:rPr>
          <w:t>representing a neighborhood scale</w:t>
        </w:r>
      </w:ins>
      <w:ins w:id="12260" w:author="jinahar" w:date="2013-05-16T12:58:00Z">
        <w:r w:rsidRPr="006E29B8">
          <w:rPr>
            <w:bCs/>
          </w:rPr>
          <w:t xml:space="preserve">, </w:t>
        </w:r>
      </w:ins>
      <w:ins w:id="12261" w:author="jinahar" w:date="2013-09-19T16:17:00Z">
        <w:r w:rsidR="009C674D">
          <w:rPr>
            <w:bCs/>
          </w:rPr>
          <w:t xml:space="preserve">as specified in 40 CFR Part 58, Appendix D, </w:t>
        </w:r>
      </w:ins>
      <w:ins w:id="12262"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263" w:author="Preferred Customer" w:date="2013-05-15T14:01:00Z">
        <w:r w:rsidRPr="006E29B8">
          <w:rPr>
            <w:bCs/>
          </w:rPr>
          <w:t>, centered on the DEQ approved ambient monitoring site</w:t>
        </w:r>
      </w:ins>
      <w:ins w:id="12264" w:author="pcuser" w:date="2014-02-13T10:36:00Z">
        <w:r w:rsidR="00EA40E7">
          <w:rPr>
            <w:bCs/>
          </w:rPr>
          <w:t>s</w:t>
        </w:r>
      </w:ins>
      <w:ins w:id="12265" w:author="jinahar" w:date="2013-02-13T09:14:00Z">
        <w:r w:rsidRPr="006E29B8">
          <w:rPr>
            <w:bCs/>
          </w:rPr>
          <w:t xml:space="preserve">; and </w:t>
        </w:r>
      </w:ins>
    </w:p>
    <w:p w:rsidR="006E29B8" w:rsidRPr="006E29B8" w:rsidRDefault="006E29B8" w:rsidP="006E29B8">
      <w:pPr>
        <w:rPr>
          <w:ins w:id="12266" w:author="jinahar" w:date="2013-02-13T09:14:00Z"/>
          <w:bCs/>
        </w:rPr>
      </w:pPr>
      <w:ins w:id="12267" w:author="pcuser" w:date="2013-05-08T12:45:00Z">
        <w:r w:rsidRPr="006E29B8">
          <w:rPr>
            <w:bCs/>
          </w:rPr>
          <w:t>(</w:t>
        </w:r>
      </w:ins>
      <w:ins w:id="12268" w:author="Preferred Customer" w:date="2013-09-14T09:56:00Z">
        <w:r w:rsidR="00687A7F">
          <w:rPr>
            <w:bCs/>
          </w:rPr>
          <w:t>B</w:t>
        </w:r>
      </w:ins>
      <w:ins w:id="12269" w:author="pcuser" w:date="2013-05-08T12:45:00Z">
        <w:r w:rsidRPr="006E29B8">
          <w:rPr>
            <w:bCs/>
          </w:rPr>
          <w:t xml:space="preserve">) </w:t>
        </w:r>
      </w:ins>
      <w:ins w:id="12270" w:author="Preferred Customer" w:date="2013-09-14T09:56:00Z">
        <w:r w:rsidR="00687A7F">
          <w:rPr>
            <w:bCs/>
          </w:rPr>
          <w:t>T</w:t>
        </w:r>
      </w:ins>
      <w:ins w:id="12271" w:author="pcuser" w:date="2013-05-08T12:45:00Z">
        <w:r w:rsidRPr="006E29B8">
          <w:rPr>
            <w:bCs/>
          </w:rPr>
          <w:t xml:space="preserve">he impacts of the emission increases above the source’s netting basis, plus the impacts of emission increases or decreases </w:t>
        </w:r>
      </w:ins>
      <w:ins w:id="12272" w:author="pcuser" w:date="2013-05-08T12:46:00Z">
        <w:r w:rsidRPr="006E29B8">
          <w:rPr>
            <w:bCs/>
          </w:rPr>
          <w:t>since the date of the current area designation</w:t>
        </w:r>
      </w:ins>
      <w:ins w:id="12273" w:author="jinahar" w:date="2013-05-14T14:19:00Z">
        <w:r w:rsidRPr="006E29B8">
          <w:rPr>
            <w:bCs/>
          </w:rPr>
          <w:t xml:space="preserve"> </w:t>
        </w:r>
      </w:ins>
      <w:ins w:id="12274" w:author="jinahar" w:date="2013-02-13T09:14:00Z">
        <w:r w:rsidRPr="006E29B8">
          <w:rPr>
            <w:bCs/>
          </w:rPr>
          <w:t xml:space="preserve">of all other sources </w:t>
        </w:r>
      </w:ins>
      <w:ins w:id="12275" w:author="pcuser" w:date="2013-05-08T12:45:00Z">
        <w:r w:rsidRPr="006E29B8">
          <w:rPr>
            <w:bCs/>
          </w:rPr>
          <w:t xml:space="preserve">within the designated area or </w:t>
        </w:r>
      </w:ins>
      <w:ins w:id="12276" w:author="Preferred Customer" w:date="2013-09-14T09:56:00Z">
        <w:r w:rsidR="00687A7F">
          <w:rPr>
            <w:bCs/>
          </w:rPr>
          <w:t xml:space="preserve">having a </w:t>
        </w:r>
      </w:ins>
      <w:ins w:id="12277" w:author="pcuser" w:date="2013-05-08T12:45:00Z">
        <w:r w:rsidRPr="006E29B8">
          <w:rPr>
            <w:bCs/>
          </w:rPr>
          <w:t>significant impact</w:t>
        </w:r>
      </w:ins>
      <w:ins w:id="12278" w:author="Preferred Customer" w:date="2013-09-14T09:57:00Z">
        <w:r w:rsidR="00687A7F">
          <w:rPr>
            <w:bCs/>
          </w:rPr>
          <w:t xml:space="preserve"> </w:t>
        </w:r>
      </w:ins>
      <w:ins w:id="12279" w:author="Preferred Customer" w:date="2013-09-14T09:56:00Z">
        <w:r w:rsidR="00687A7F">
          <w:rPr>
            <w:bCs/>
          </w:rPr>
          <w:t xml:space="preserve">on </w:t>
        </w:r>
      </w:ins>
      <w:ins w:id="12280" w:author="pcuser" w:date="2013-05-08T12:45:00Z">
        <w:r w:rsidRPr="006E29B8">
          <w:rPr>
            <w:bCs/>
          </w:rPr>
          <w:t xml:space="preserve">the designated area </w:t>
        </w:r>
      </w:ins>
      <w:ins w:id="12281" w:author="jinahar" w:date="2013-02-13T09:14:00Z">
        <w:r w:rsidRPr="006E29B8">
          <w:rPr>
            <w:bCs/>
          </w:rPr>
          <w:t xml:space="preserve">are less than </w:t>
        </w:r>
        <w:commentRangeStart w:id="12282"/>
        <w:r w:rsidRPr="006E29B8">
          <w:rPr>
            <w:bCs/>
          </w:rPr>
          <w:t>10</w:t>
        </w:r>
      </w:ins>
      <w:ins w:id="12283" w:author="pcuser" w:date="2013-08-28T11:01:00Z">
        <w:r w:rsidRPr="006E29B8">
          <w:rPr>
            <w:bCs/>
          </w:rPr>
          <w:t xml:space="preserve"> percent</w:t>
        </w:r>
      </w:ins>
      <w:ins w:id="12284" w:author="jinahar" w:date="2013-02-13T09:14:00Z">
        <w:r w:rsidRPr="006E29B8">
          <w:rPr>
            <w:bCs/>
          </w:rPr>
          <w:t xml:space="preserve"> of the NAAQS </w:t>
        </w:r>
      </w:ins>
      <w:commentRangeEnd w:id="12282"/>
      <w:r w:rsidR="00EA40E7">
        <w:rPr>
          <w:rStyle w:val="CommentReference"/>
        </w:rPr>
        <w:commentReference w:id="12282"/>
      </w:r>
      <w:ins w:id="12285" w:author="jinahar" w:date="2013-02-13T09:14:00Z">
        <w:r w:rsidRPr="006E29B8">
          <w:rPr>
            <w:bCs/>
          </w:rPr>
          <w:t>at all receptors within the designated area, determined as follows:</w:t>
        </w:r>
      </w:ins>
    </w:p>
    <w:p w:rsidR="006E29B8" w:rsidRPr="006E29B8" w:rsidRDefault="006E29B8" w:rsidP="006E29B8">
      <w:pPr>
        <w:rPr>
          <w:ins w:id="12286" w:author="pcuser" w:date="2013-05-08T13:04:00Z"/>
          <w:bCs/>
        </w:rPr>
      </w:pPr>
      <w:ins w:id="12287" w:author="pcuser" w:date="2013-05-08T13:04:00Z">
        <w:r w:rsidRPr="006E29B8">
          <w:rPr>
            <w:bCs/>
          </w:rPr>
          <w:t>(</w:t>
        </w:r>
      </w:ins>
      <w:proofErr w:type="spellStart"/>
      <w:ins w:id="12288" w:author="Preferred Customer" w:date="2013-09-14T09:57:00Z">
        <w:r w:rsidR="00687A7F">
          <w:rPr>
            <w:bCs/>
          </w:rPr>
          <w:t>i</w:t>
        </w:r>
      </w:ins>
      <w:proofErr w:type="spellEnd"/>
      <w:ins w:id="12289" w:author="pcuser" w:date="2013-05-08T13:04:00Z">
        <w:r w:rsidRPr="006E29B8">
          <w:rPr>
            <w:bCs/>
          </w:rPr>
          <w:t xml:space="preserve">) </w:t>
        </w:r>
      </w:ins>
      <w:ins w:id="12290" w:author="Preferred Customer" w:date="2013-09-14T09:57:00Z">
        <w:r w:rsidR="00687A7F">
          <w:rPr>
            <w:bCs/>
          </w:rPr>
          <w:t>S</w:t>
        </w:r>
      </w:ins>
      <w:ins w:id="12291" w:author="pcuser" w:date="2013-05-08T13:04:00Z">
        <w:r w:rsidRPr="006E29B8">
          <w:rPr>
            <w:bCs/>
          </w:rPr>
          <w:t>ubtract</w:t>
        </w:r>
      </w:ins>
      <w:ins w:id="12292"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293" w:author="pcuser" w:date="2013-05-08T13:11:00Z"/>
          <w:bCs/>
        </w:rPr>
      </w:pPr>
      <w:ins w:id="12294" w:author="jinahar" w:date="2013-02-13T09:14:00Z">
        <w:r w:rsidRPr="006E29B8" w:rsidDel="005F37EA">
          <w:rPr>
            <w:bCs/>
          </w:rPr>
          <w:t xml:space="preserve"> </w:t>
        </w:r>
        <w:r w:rsidRPr="006E29B8">
          <w:rPr>
            <w:bCs/>
          </w:rPr>
          <w:t>(</w:t>
        </w:r>
      </w:ins>
      <w:ins w:id="12295" w:author="Preferred Customer" w:date="2013-09-14T09:57:00Z">
        <w:r w:rsidR="00687A7F">
          <w:rPr>
            <w:bCs/>
          </w:rPr>
          <w:t>ii</w:t>
        </w:r>
      </w:ins>
      <w:ins w:id="12296" w:author="jinahar" w:date="2013-02-13T09:14:00Z">
        <w:r w:rsidRPr="006E29B8">
          <w:rPr>
            <w:bCs/>
          </w:rPr>
          <w:t xml:space="preserve">) </w:t>
        </w:r>
      </w:ins>
      <w:ins w:id="12297" w:author="jinahar" w:date="2013-05-14T14:19:00Z">
        <w:r w:rsidRPr="006E29B8">
          <w:rPr>
            <w:bCs/>
          </w:rPr>
          <w:t>I</w:t>
        </w:r>
      </w:ins>
      <w:ins w:id="12298" w:author="pcuser" w:date="2013-05-08T13:05:00Z">
        <w:r w:rsidRPr="006E29B8">
          <w:rPr>
            <w:bCs/>
          </w:rPr>
          <w:t xml:space="preserve">f the </w:t>
        </w:r>
      </w:ins>
      <w:ins w:id="12299" w:author="pcuser" w:date="2013-05-08T13:06:00Z">
        <w:r w:rsidRPr="006E29B8">
          <w:rPr>
            <w:bCs/>
          </w:rPr>
          <w:t xml:space="preserve">source’s emissions are not offset 100 percent by priority sources, </w:t>
        </w:r>
      </w:ins>
      <w:ins w:id="12300" w:author="jinahar" w:date="2013-02-13T09:14:00Z">
        <w:r w:rsidRPr="006E29B8">
          <w:rPr>
            <w:bCs/>
          </w:rPr>
          <w:t xml:space="preserve">conduct dispersion modeling of the source’s remaining emission increases after subtracting the priority source offsets specified in </w:t>
        </w:r>
      </w:ins>
      <w:ins w:id="12301" w:author="jinahar" w:date="2013-12-09T12:59:00Z">
        <w:r w:rsidR="000A278F">
          <w:rPr>
            <w:bCs/>
          </w:rPr>
          <w:t>sub</w:t>
        </w:r>
      </w:ins>
      <w:ins w:id="12302" w:author="jinahar" w:date="2013-12-09T12:57:00Z">
        <w:r w:rsidR="000A278F">
          <w:rPr>
            <w:bCs/>
          </w:rPr>
          <w:t xml:space="preserve">paragraph </w:t>
        </w:r>
      </w:ins>
      <w:ins w:id="12303" w:author="jinahar" w:date="2013-02-13T09:14:00Z">
        <w:r w:rsidRPr="006E29B8">
          <w:rPr>
            <w:bCs/>
          </w:rPr>
          <w:t>(</w:t>
        </w:r>
      </w:ins>
      <w:proofErr w:type="spellStart"/>
      <w:ins w:id="12304" w:author="Preferred Customer" w:date="2013-09-14T09:58:00Z">
        <w:r w:rsidR="00687A7F">
          <w:rPr>
            <w:bCs/>
          </w:rPr>
          <w:t>i</w:t>
        </w:r>
      </w:ins>
      <w:proofErr w:type="spellEnd"/>
      <w:ins w:id="12305" w:author="jinahar" w:date="2013-02-13T09:14:00Z">
        <w:r w:rsidRPr="006E29B8">
          <w:rPr>
            <w:bCs/>
          </w:rPr>
          <w:t>); and</w:t>
        </w:r>
      </w:ins>
      <w:ins w:id="12306" w:author="pcuser" w:date="2013-05-08T13:11:00Z">
        <w:r w:rsidRPr="006E29B8">
          <w:rPr>
            <w:bCs/>
          </w:rPr>
          <w:t xml:space="preserve"> the</w:t>
        </w:r>
      </w:ins>
      <w:ins w:id="12307"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308" w:author="Preferred Customer" w:date="2013-09-14T09:58:00Z">
        <w:r w:rsidR="00687A7F">
          <w:rPr>
            <w:bCs/>
          </w:rPr>
          <w:t>; and</w:t>
        </w:r>
      </w:ins>
    </w:p>
    <w:p w:rsidR="006527C9" w:rsidRDefault="006E29B8" w:rsidP="006E29B8">
      <w:pPr>
        <w:rPr>
          <w:ins w:id="12309" w:author="NWR Projector Cart" w:date="2014-01-24T10:25:00Z"/>
          <w:bCs/>
        </w:rPr>
      </w:pPr>
      <w:ins w:id="12310" w:author="pcuser" w:date="2013-08-24T08:21:00Z">
        <w:r w:rsidRPr="006E29B8">
          <w:rPr>
            <w:bCs/>
          </w:rPr>
          <w:t>(</w:t>
        </w:r>
      </w:ins>
      <w:ins w:id="12311" w:author="Preferred Customer" w:date="2013-09-14T09:58:00Z">
        <w:r w:rsidR="00687A7F">
          <w:rPr>
            <w:bCs/>
          </w:rPr>
          <w:t>iii</w:t>
        </w:r>
      </w:ins>
      <w:ins w:id="12312" w:author="pcuser" w:date="2013-05-08T13:11:00Z">
        <w:r w:rsidRPr="006E29B8">
          <w:rPr>
            <w:bCs/>
          </w:rPr>
          <w:t xml:space="preserve">) </w:t>
        </w:r>
      </w:ins>
      <w:ins w:id="12313" w:author="Preferred Customer" w:date="2013-05-14T22:26:00Z">
        <w:r w:rsidRPr="006E29B8">
          <w:rPr>
            <w:bCs/>
          </w:rPr>
          <w:t>I</w:t>
        </w:r>
      </w:ins>
      <w:ins w:id="12314" w:author="pcuser" w:date="2013-05-08T13:11:00Z">
        <w:r w:rsidRPr="006E29B8">
          <w:rPr>
            <w:bCs/>
          </w:rPr>
          <w:t>f the source’s emissions are offset 100 percent by priority sources, no further analysis is required</w:t>
        </w:r>
      </w:ins>
      <w:ins w:id="12315" w:author="NWR Projector Cart" w:date="2014-01-24T10:25:00Z">
        <w:r w:rsidR="006527C9">
          <w:rPr>
            <w:bCs/>
          </w:rPr>
          <w:t>; or</w:t>
        </w:r>
      </w:ins>
    </w:p>
    <w:p w:rsidR="006527C9" w:rsidRPr="004F26D1" w:rsidRDefault="006527C9" w:rsidP="006527C9">
      <w:pPr>
        <w:rPr>
          <w:ins w:id="12316" w:author="NWR Projector Cart" w:date="2014-01-24T10:26:00Z"/>
        </w:rPr>
      </w:pPr>
      <w:ins w:id="12317" w:author="NWR Projector Cart" w:date="2014-01-24T10:25:00Z">
        <w:r w:rsidRPr="006352C1">
          <w:rPr>
            <w:bCs/>
          </w:rPr>
          <w:t>(</w:t>
        </w:r>
      </w:ins>
      <w:ins w:id="12318" w:author="NWR Projector Cart" w:date="2014-01-24T10:27:00Z">
        <w:r w:rsidRPr="006352C1">
          <w:rPr>
            <w:bCs/>
          </w:rPr>
          <w:t>6</w:t>
        </w:r>
      </w:ins>
      <w:ins w:id="12319" w:author="NWR Projector Cart" w:date="2014-01-24T10:25:00Z">
        <w:r w:rsidR="00A67221" w:rsidRPr="006352C1">
          <w:rPr>
            <w:bCs/>
          </w:rPr>
          <w:t xml:space="preserve">) </w:t>
        </w:r>
      </w:ins>
      <w:ins w:id="12320" w:author="NWR Projector Cart" w:date="2014-01-24T10:29:00Z">
        <w:r w:rsidR="00A67221" w:rsidRPr="006352C1">
          <w:t>S</w:t>
        </w:r>
      </w:ins>
      <w:ins w:id="12321" w:author="NWR Projector Cart" w:date="2014-01-24T10:26:00Z">
        <w:r w:rsidR="00A67221" w:rsidRPr="006352C1">
          <w:t>mall scale local energy projec</w:t>
        </w:r>
        <w:r w:rsidR="00A67221" w:rsidRPr="00015931">
          <w:t>t</w:t>
        </w:r>
      </w:ins>
      <w:ins w:id="12322" w:author="Mark" w:date="2014-02-10T13:16:00Z">
        <w:r w:rsidR="006352C1" w:rsidRPr="006352C1">
          <w:t>s</w:t>
        </w:r>
      </w:ins>
      <w:ins w:id="12323" w:author="NWR Projector Cart" w:date="2014-01-24T10:26:00Z">
        <w:r w:rsidR="00A67221" w:rsidRPr="006352C1">
          <w:t xml:space="preserve"> and any infrastructure related to that project located in the same area</w:t>
        </w:r>
      </w:ins>
      <w:ins w:id="12324" w:author="NWR Projector Cart" w:date="2014-01-24T10:29:00Z">
        <w:r w:rsidR="00A67221" w:rsidRPr="006352C1">
          <w:t xml:space="preserve"> are not subject to the requirements in section (5) provided </w:t>
        </w:r>
      </w:ins>
      <w:ins w:id="12325"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326" w:author="pcuser" w:date="2013-08-24T08:15:00Z"/>
          <w:bCs/>
        </w:rPr>
      </w:pPr>
      <w:ins w:id="1232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328" w:author="pcuser" w:date="2013-05-09T09:51:00Z"/>
          <w:bCs/>
        </w:rPr>
      </w:pPr>
      <w:ins w:id="1232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330" w:author="Preferred Customer" w:date="2013-07-24T23:10:00Z"/>
          <w:b/>
          <w:bCs/>
        </w:rPr>
      </w:pPr>
      <w:ins w:id="12331" w:author="Preferred Customer" w:date="2013-07-24T23:10:00Z">
        <w:r w:rsidRPr="006E29B8">
          <w:rPr>
            <w:b/>
            <w:bCs/>
          </w:rPr>
          <w:t xml:space="preserve">OAR </w:t>
        </w:r>
      </w:ins>
      <w:ins w:id="12332" w:author="Preferred Customer" w:date="2013-05-14T22:28:00Z">
        <w:r w:rsidRPr="006E29B8">
          <w:rPr>
            <w:b/>
            <w:bCs/>
          </w:rPr>
          <w:t>340-224-05</w:t>
        </w:r>
      </w:ins>
      <w:ins w:id="12333" w:author="pcuser" w:date="2014-02-13T10:30:00Z">
        <w:r w:rsidR="00EA40E7">
          <w:rPr>
            <w:b/>
            <w:bCs/>
          </w:rPr>
          <w:t>4</w:t>
        </w:r>
      </w:ins>
      <w:ins w:id="12334" w:author="Preferred Customer" w:date="2013-05-14T22:28:00Z">
        <w:r w:rsidRPr="006E29B8">
          <w:rPr>
            <w:b/>
            <w:bCs/>
          </w:rPr>
          <w:t>0</w:t>
        </w:r>
      </w:ins>
    </w:p>
    <w:p w:rsidR="006E29B8" w:rsidRPr="006E29B8" w:rsidRDefault="006E29B8" w:rsidP="006E29B8">
      <w:pPr>
        <w:rPr>
          <w:ins w:id="12335" w:author="pcuser" w:date="2013-05-09T09:51:00Z"/>
          <w:b/>
          <w:bCs/>
        </w:rPr>
      </w:pPr>
      <w:ins w:id="12336" w:author="pcuser" w:date="2013-05-09T09:51:00Z">
        <w:r w:rsidRPr="006E29B8">
          <w:rPr>
            <w:b/>
            <w:bCs/>
          </w:rPr>
          <w:t xml:space="preserve">Sources </w:t>
        </w:r>
      </w:ins>
      <w:ins w:id="12337" w:author="pcuser" w:date="2013-05-09T11:03:00Z">
        <w:r w:rsidRPr="006E29B8">
          <w:rPr>
            <w:b/>
            <w:bCs/>
          </w:rPr>
          <w:t xml:space="preserve">in a Designated Area </w:t>
        </w:r>
      </w:ins>
      <w:ins w:id="12338" w:author="pcuser" w:date="2013-05-09T09:52:00Z">
        <w:r w:rsidRPr="006E29B8">
          <w:rPr>
            <w:b/>
            <w:bCs/>
          </w:rPr>
          <w:t>Impacting Other Designated Areas</w:t>
        </w:r>
      </w:ins>
    </w:p>
    <w:p w:rsidR="006E29B8" w:rsidRPr="006E29B8" w:rsidRDefault="006E29B8" w:rsidP="006E29B8">
      <w:pPr>
        <w:rPr>
          <w:ins w:id="12339" w:author="jinahar" w:date="2013-02-13T09:14:00Z"/>
          <w:bCs/>
        </w:rPr>
      </w:pPr>
      <w:ins w:id="12340" w:author="jinahar" w:date="2013-02-13T09:14:00Z">
        <w:r w:rsidRPr="006E29B8">
          <w:rPr>
            <w:bCs/>
          </w:rPr>
          <w:t>(</w:t>
        </w:r>
      </w:ins>
      <w:ins w:id="12341" w:author="pcuser" w:date="2013-05-09T09:51:00Z">
        <w:r w:rsidRPr="006E29B8">
          <w:rPr>
            <w:bCs/>
          </w:rPr>
          <w:t>1</w:t>
        </w:r>
      </w:ins>
      <w:ins w:id="12342" w:author="jinahar" w:date="2013-02-13T09:14:00Z">
        <w:r w:rsidRPr="006E29B8">
          <w:rPr>
            <w:bCs/>
          </w:rPr>
          <w:t xml:space="preserve">) When directed by the Major and </w:t>
        </w:r>
      </w:ins>
      <w:ins w:id="12343" w:author="Preferred Customer" w:date="2013-04-10T11:32:00Z">
        <w:r w:rsidRPr="006E29B8">
          <w:rPr>
            <w:bCs/>
          </w:rPr>
          <w:t>State</w:t>
        </w:r>
      </w:ins>
      <w:ins w:id="12344" w:author="jinahar" w:date="2013-02-13T09:14:00Z">
        <w:r w:rsidRPr="006E29B8">
          <w:rPr>
            <w:bCs/>
          </w:rPr>
          <w:t xml:space="preserve"> New Source Review rules, sources locating outside, but impacting </w:t>
        </w:r>
      </w:ins>
      <w:ins w:id="12345" w:author="jinahar" w:date="2013-02-19T10:47:00Z">
        <w:r w:rsidRPr="006E29B8">
          <w:rPr>
            <w:bCs/>
          </w:rPr>
          <w:t>any</w:t>
        </w:r>
      </w:ins>
      <w:ins w:id="12346" w:author="jinahar" w:date="2013-02-13T09:14:00Z">
        <w:r w:rsidRPr="006E29B8">
          <w:rPr>
            <w:bCs/>
          </w:rPr>
          <w:t xml:space="preserve"> designated area</w:t>
        </w:r>
      </w:ins>
      <w:ins w:id="12347" w:author="jinahar" w:date="2013-02-19T10:47:00Z">
        <w:r w:rsidRPr="006E29B8">
          <w:rPr>
            <w:bCs/>
          </w:rPr>
          <w:t xml:space="preserve"> other than </w:t>
        </w:r>
      </w:ins>
      <w:ins w:id="12348" w:author="jinahar" w:date="2013-02-19T10:59:00Z">
        <w:r w:rsidRPr="006E29B8">
          <w:rPr>
            <w:bCs/>
          </w:rPr>
          <w:t xml:space="preserve">an </w:t>
        </w:r>
      </w:ins>
      <w:ins w:id="12349" w:author="jinahar" w:date="2013-02-19T10:47:00Z">
        <w:r w:rsidRPr="006E29B8">
          <w:rPr>
            <w:bCs/>
          </w:rPr>
          <w:t>attainment or unclassified area</w:t>
        </w:r>
      </w:ins>
      <w:ins w:id="12350" w:author="jinahar" w:date="2013-02-13T09:14:00Z">
        <w:r w:rsidRPr="006E29B8">
          <w:rPr>
            <w:bCs/>
          </w:rPr>
          <w:t>:</w:t>
        </w:r>
      </w:ins>
    </w:p>
    <w:p w:rsidR="006E29B8" w:rsidRPr="006E29B8" w:rsidRDefault="006E29B8" w:rsidP="006E29B8">
      <w:pPr>
        <w:rPr>
          <w:ins w:id="12351" w:author="jinahar" w:date="2013-02-13T09:14:00Z"/>
          <w:bCs/>
        </w:rPr>
      </w:pPr>
      <w:ins w:id="12352"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353" w:author="jinahar" w:date="2013-02-13T09:14:00Z"/>
          <w:bCs/>
        </w:rPr>
      </w:pPr>
      <w:ins w:id="12354"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355" w:author="jinahar" w:date="2013-02-19T10:47:00Z"/>
          <w:bCs/>
        </w:rPr>
      </w:pPr>
      <w:ins w:id="12356" w:author="jinahar" w:date="2013-02-19T10:47:00Z">
        <w:r w:rsidRPr="006E29B8">
          <w:rPr>
            <w:bCs/>
          </w:rPr>
          <w:t xml:space="preserve">(c) </w:t>
        </w:r>
      </w:ins>
      <w:ins w:id="12357" w:author="Preferred Customer" w:date="2013-09-14T10:02:00Z">
        <w:r w:rsidR="0016355A">
          <w:rPr>
            <w:bCs/>
          </w:rPr>
          <w:t xml:space="preserve">The owner or operator </w:t>
        </w:r>
      </w:ins>
      <w:ins w:id="12358" w:author="jinahar" w:date="2013-02-19T10:47:00Z">
        <w:r w:rsidRPr="006E29B8">
          <w:rPr>
            <w:bCs/>
          </w:rPr>
          <w:t xml:space="preserve">must obtain offsets in accordance with OAR </w:t>
        </w:r>
      </w:ins>
      <w:ins w:id="12359" w:author="Preferred Customer" w:date="2013-09-14T10:02:00Z">
        <w:r w:rsidR="002E6033" w:rsidRPr="008F3701">
          <w:rPr>
            <w:bCs/>
          </w:rPr>
          <w:t>340-224-0510 and</w:t>
        </w:r>
        <w:r w:rsidR="0016355A">
          <w:rPr>
            <w:bCs/>
          </w:rPr>
          <w:t xml:space="preserve"> </w:t>
        </w:r>
      </w:ins>
      <w:ins w:id="12360" w:author="Preferred Customer" w:date="2013-05-14T22:29:00Z">
        <w:r w:rsidRPr="006E29B8">
          <w:rPr>
            <w:bCs/>
          </w:rPr>
          <w:t>340-</w:t>
        </w:r>
      </w:ins>
      <w:ins w:id="12361" w:author="pcuser" w:date="2014-02-13T10:29:00Z">
        <w:r w:rsidR="00EA40E7">
          <w:rPr>
            <w:bCs/>
          </w:rPr>
          <w:t>224-0530</w:t>
        </w:r>
      </w:ins>
      <w:ins w:id="12362" w:author="jinahar" w:date="2013-02-13T09:14:00Z">
        <w:r w:rsidRPr="006E29B8">
          <w:rPr>
            <w:bCs/>
          </w:rPr>
          <w:t>(3), provided the offsets are demonstrated to have a significant impact on the designated area.</w:t>
        </w:r>
      </w:ins>
    </w:p>
    <w:p w:rsidR="006E29B8" w:rsidRPr="006E29B8" w:rsidRDefault="006E29B8" w:rsidP="006E29B8">
      <w:pPr>
        <w:rPr>
          <w:ins w:id="12363" w:author="jinahar" w:date="2013-02-13T09:14:00Z"/>
          <w:bCs/>
        </w:rPr>
      </w:pPr>
      <w:ins w:id="12364" w:author="jinahar" w:date="2013-02-19T11:03:00Z">
        <w:r w:rsidRPr="006E29B8">
          <w:rPr>
            <w:bCs/>
          </w:rPr>
          <w:t>(</w:t>
        </w:r>
      </w:ins>
      <w:ins w:id="12365" w:author="pcuser" w:date="2013-05-09T09:51:00Z">
        <w:r w:rsidRPr="006E29B8">
          <w:rPr>
            <w:bCs/>
          </w:rPr>
          <w:t>2</w:t>
        </w:r>
      </w:ins>
      <w:ins w:id="12366" w:author="jinahar" w:date="2013-02-19T10:47:00Z">
        <w:r w:rsidRPr="006E29B8">
          <w:rPr>
            <w:bCs/>
          </w:rPr>
          <w:t>)</w:t>
        </w:r>
      </w:ins>
      <w:ins w:id="12367" w:author="jinahar" w:date="2013-02-19T10:49:00Z">
        <w:r w:rsidRPr="006E29B8">
          <w:rPr>
            <w:bCs/>
          </w:rPr>
          <w:t xml:space="preserve"> When directed by the Major and </w:t>
        </w:r>
      </w:ins>
      <w:ins w:id="12368" w:author="Preferred Customer" w:date="2013-04-10T11:32:00Z">
        <w:r w:rsidRPr="006E29B8">
          <w:rPr>
            <w:bCs/>
          </w:rPr>
          <w:t>State</w:t>
        </w:r>
      </w:ins>
      <w:ins w:id="12369" w:author="jinahar" w:date="2013-02-19T10:49:00Z">
        <w:r w:rsidRPr="006E29B8">
          <w:rPr>
            <w:bCs/>
          </w:rPr>
          <w:t xml:space="preserve"> New Source Review rules, sources locating outside, but impacting any </w:t>
        </w:r>
      </w:ins>
      <w:ins w:id="12370" w:author="jinahar" w:date="2013-02-19T10:47:00Z">
        <w:r w:rsidRPr="006E29B8">
          <w:rPr>
            <w:bCs/>
          </w:rPr>
          <w:t>attainment and unclassified areas</w:t>
        </w:r>
      </w:ins>
      <w:ins w:id="12371" w:author="jinahar" w:date="2013-02-19T11:02:00Z">
        <w:r w:rsidRPr="006E29B8">
          <w:rPr>
            <w:bCs/>
          </w:rPr>
          <w:t xml:space="preserve"> must provide an analysis of the air quality impacts of e</w:t>
        </w:r>
      </w:ins>
      <w:ins w:id="12372" w:author="jinahar" w:date="2013-02-19T11:05:00Z">
        <w:r w:rsidRPr="006E29B8">
          <w:rPr>
            <w:bCs/>
          </w:rPr>
          <w:t>a</w:t>
        </w:r>
      </w:ins>
      <w:ins w:id="12373" w:author="jinahar" w:date="2013-02-19T11:02:00Z">
        <w:r w:rsidRPr="006E29B8">
          <w:rPr>
            <w:bCs/>
          </w:rPr>
          <w:t xml:space="preserve">ch </w:t>
        </w:r>
      </w:ins>
      <w:ins w:id="12374" w:author="Duncan" w:date="2013-09-18T17:55:00Z">
        <w:r w:rsidR="001E6DB4">
          <w:rPr>
            <w:bCs/>
          </w:rPr>
          <w:t xml:space="preserve">regulated </w:t>
        </w:r>
      </w:ins>
      <w:ins w:id="12375" w:author="jinahar" w:date="2013-02-19T11:03:00Z">
        <w:r w:rsidRPr="006E29B8">
          <w:rPr>
            <w:bCs/>
          </w:rPr>
          <w:lastRenderedPageBreak/>
          <w:t>pollutant</w:t>
        </w:r>
      </w:ins>
      <w:ins w:id="12376" w:author="jinahar" w:date="2013-02-19T11:02:00Z">
        <w:r w:rsidRPr="006E29B8">
          <w:rPr>
            <w:bCs/>
          </w:rPr>
          <w:t xml:space="preserve"> </w:t>
        </w:r>
      </w:ins>
      <w:ins w:id="12377" w:author="jinahar" w:date="2013-02-19T11:03:00Z">
        <w:r w:rsidRPr="006E29B8">
          <w:rPr>
            <w:bCs/>
          </w:rPr>
          <w:t>for which emissions will exceed the netting b</w:t>
        </w:r>
      </w:ins>
      <w:ins w:id="12378" w:author="jinahar" w:date="2013-02-19T11:04:00Z">
        <w:r w:rsidRPr="006E29B8">
          <w:rPr>
            <w:bCs/>
          </w:rPr>
          <w:t>a</w:t>
        </w:r>
      </w:ins>
      <w:ins w:id="12379" w:author="jinahar" w:date="2013-02-19T11:03:00Z">
        <w:r w:rsidRPr="006E29B8">
          <w:rPr>
            <w:bCs/>
          </w:rPr>
          <w:t>sis by the SER or more due to the proposed source or modification in accordance with OAR 340-225-0050(1) and (2)</w:t>
        </w:r>
      </w:ins>
      <w:ins w:id="12380" w:author="mvandeh" w:date="2014-02-03T08:36:00Z">
        <w:r w:rsidR="00E53DA5">
          <w:rPr>
            <w:bCs/>
          </w:rPr>
          <w:t xml:space="preserve">. </w:t>
        </w:r>
      </w:ins>
    </w:p>
    <w:p w:rsidR="006E29B8" w:rsidRPr="006E29B8" w:rsidRDefault="006E29B8" w:rsidP="006E29B8">
      <w:pPr>
        <w:rPr>
          <w:ins w:id="12381" w:author="pcuser" w:date="2013-08-24T08:15:00Z"/>
        </w:rPr>
      </w:pPr>
      <w:ins w:id="12382" w:author="pcuser" w:date="2013-08-24T08:15:00Z">
        <w:r w:rsidRPr="006E29B8">
          <w:rPr>
            <w:b/>
            <w:bCs/>
          </w:rPr>
          <w:t>NOTE:</w:t>
        </w:r>
      </w:ins>
      <w:ins w:id="12383" w:author="Preferred Customer" w:date="2013-02-20T13:51:00Z">
        <w:r w:rsidRPr="006E29B8">
          <w:t xml:space="preserve"> This rule is included in the State of Oregon Clean Air Act Implementation Plan as adopted by the EQC under OAR 340-020-0047.</w:t>
        </w:r>
      </w:ins>
    </w:p>
    <w:p w:rsidR="004F26D1" w:rsidRDefault="00B752B8">
      <w:ins w:id="12384"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385"/>
      <w:r w:rsidRPr="004F26D1">
        <w:rPr>
          <w:b/>
          <w:bCs/>
        </w:rPr>
        <w:t>DIVISION 225</w:t>
      </w:r>
      <w:commentRangeEnd w:id="12385"/>
      <w:r w:rsidR="001A46CC">
        <w:rPr>
          <w:rStyle w:val="CommentReference"/>
        </w:rPr>
        <w:commentReference w:id="12385"/>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386"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87" w:author="jinahar" w:date="2012-08-31T13:23:00Z">
        <w:r w:rsidRPr="004F26D1">
          <w:t xml:space="preserve">, 340-204-0010 </w:t>
        </w:r>
      </w:ins>
      <w:r w:rsidRPr="004F26D1">
        <w:t xml:space="preserve"> and this rule apply to this division. If the same term is defined in this rule and </w:t>
      </w:r>
      <w:ins w:id="12388" w:author="Preferred Customer" w:date="2013-09-22T19:52:00Z">
        <w:r w:rsidR="004C78DA">
          <w:t xml:space="preserve">OAR </w:t>
        </w:r>
      </w:ins>
      <w:r w:rsidRPr="004F26D1">
        <w:t>340-200-0020</w:t>
      </w:r>
      <w:ins w:id="12389"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390" w:author="Preferred Customer" w:date="2013-09-15T22:05:00Z">
        <w:r w:rsidRPr="004F26D1" w:rsidDel="00B25853">
          <w:delText>E</w:delText>
        </w:r>
      </w:del>
      <w:ins w:id="12391"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392"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393" w:author="Preferred Customer" w:date="2013-09-13T22:24:00Z">
        <w:r w:rsidRPr="004F26D1" w:rsidDel="00FC2299">
          <w:delText>State Implementation Plan</w:delText>
        </w:r>
      </w:del>
      <w:ins w:id="12394"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395" w:author="Preferred Customer" w:date="2013-09-14T18:25:00Z"/>
        </w:rPr>
      </w:pPr>
      <w:ins w:id="12396" w:author="Preferred Customer" w:date="2013-09-14T18:25:00Z">
        <w:r w:rsidRPr="004F26D1" w:rsidDel="0087293F">
          <w:t xml:space="preserve"> </w:t>
        </w:r>
      </w:ins>
      <w:del w:id="12397"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398" w:author="Preferred Customer" w:date="2012-12-18T16:54:00Z">
        <w:r w:rsidRPr="004F26D1" w:rsidDel="00886385">
          <w:delText>3</w:delText>
        </w:r>
      </w:del>
      <w:ins w:id="12399" w:author="Preferred Customer" w:date="2012-12-18T16:55:00Z">
        <w:r w:rsidRPr="004F26D1">
          <w:t>2</w:t>
        </w:r>
      </w:ins>
      <w:r w:rsidRPr="004F26D1">
        <w:t xml:space="preserve">) "Baseline </w:t>
      </w:r>
      <w:del w:id="12400" w:author="Preferred Customer" w:date="2013-09-15T22:05:00Z">
        <w:r w:rsidRPr="004F26D1" w:rsidDel="00B25853">
          <w:delText>C</w:delText>
        </w:r>
      </w:del>
      <w:ins w:id="12401"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402" w:author="jinahar" w:date="2012-09-05T10:20:00Z">
        <w:r w:rsidRPr="004F26D1">
          <w:lastRenderedPageBreak/>
          <w:t xml:space="preserve">major </w:t>
        </w:r>
      </w:ins>
      <w:r w:rsidRPr="004F26D1">
        <w:t xml:space="preserve">source or </w:t>
      </w:r>
      <w:ins w:id="12403"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404" w:author="jill inahara" w:date="2012-10-23T11:09:00Z">
        <w:r w:rsidRPr="004F26D1" w:rsidDel="009E3ABC">
          <w:delText>The Department</w:delText>
        </w:r>
      </w:del>
      <w:ins w:id="12405" w:author="jill inahara" w:date="2012-10-23T11:09:00Z">
        <w:r w:rsidRPr="004F26D1">
          <w:t>DEQ</w:t>
        </w:r>
      </w:ins>
      <w:r w:rsidRPr="004F26D1">
        <w:t xml:space="preserve"> may allow the source to use an earlier time period if </w:t>
      </w:r>
      <w:del w:id="12406" w:author="jill inahara" w:date="2012-10-23T11:09:00Z">
        <w:r w:rsidRPr="004F26D1" w:rsidDel="009E3ABC">
          <w:delText>the Department</w:delText>
        </w:r>
      </w:del>
      <w:ins w:id="12407"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408" w:author="jinahar" w:date="2013-03-14T14:36:00Z">
        <w:r w:rsidRPr="004F26D1" w:rsidDel="00F86194">
          <w:delText>s</w:delText>
        </w:r>
      </w:del>
      <w:ins w:id="12409" w:author="jinahar" w:date="2013-03-14T14:36:00Z">
        <w:r w:rsidRPr="004F26D1">
          <w:t>d</w:t>
        </w:r>
      </w:ins>
      <w:r w:rsidRPr="004F26D1">
        <w:t xml:space="preserve"> the AQMA to attainment for PM10</w:t>
      </w:r>
      <w:ins w:id="12410"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411"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412" w:author="pcuser" w:date="2013-07-10T17:56:00Z"/>
        </w:rPr>
      </w:pPr>
      <w:r w:rsidRPr="004F26D1">
        <w:t>(</w:t>
      </w:r>
      <w:ins w:id="12413" w:author="jinahar" w:date="2013-03-25T10:24:00Z">
        <w:r w:rsidRPr="004F26D1">
          <w:t>3</w:t>
        </w:r>
      </w:ins>
      <w:del w:id="12414" w:author="jinahar" w:date="2013-03-25T10:24:00Z">
        <w:r w:rsidRPr="004F26D1" w:rsidDel="001718B7">
          <w:delText>4</w:delText>
        </w:r>
      </w:del>
      <w:r w:rsidRPr="004F26D1">
        <w:t xml:space="preserve">) "Competing PSD </w:t>
      </w:r>
      <w:del w:id="12415" w:author="Preferred Customer" w:date="2013-09-15T22:05:00Z">
        <w:r w:rsidRPr="004F26D1" w:rsidDel="00B25853">
          <w:delText>I</w:delText>
        </w:r>
      </w:del>
      <w:ins w:id="12416" w:author="Preferred Customer" w:date="2013-09-15T22:05:00Z">
        <w:r w:rsidR="00B25853">
          <w:t>i</w:t>
        </w:r>
      </w:ins>
      <w:r w:rsidRPr="004F26D1">
        <w:t xml:space="preserve">ncrement </w:t>
      </w:r>
      <w:del w:id="12417" w:author="Preferred Customer" w:date="2013-09-15T22:05:00Z">
        <w:r w:rsidRPr="004F26D1" w:rsidDel="00B25853">
          <w:delText>C</w:delText>
        </w:r>
      </w:del>
      <w:ins w:id="12418" w:author="Preferred Customer" w:date="2013-09-15T22:05:00Z">
        <w:r w:rsidR="00B25853">
          <w:t>c</w:t>
        </w:r>
      </w:ins>
      <w:r w:rsidRPr="004F26D1">
        <w:t xml:space="preserve">onsuming </w:t>
      </w:r>
      <w:del w:id="12419" w:author="Preferred Customer" w:date="2013-09-15T22:05:00Z">
        <w:r w:rsidRPr="004F26D1" w:rsidDel="00B25853">
          <w:delText>S</w:delText>
        </w:r>
      </w:del>
      <w:ins w:id="12420" w:author="Preferred Customer" w:date="2013-09-15T22:05:00Z">
        <w:r w:rsidR="00B25853">
          <w:t>s</w:t>
        </w:r>
      </w:ins>
      <w:r w:rsidRPr="004F26D1">
        <w:t xml:space="preserve">ource </w:t>
      </w:r>
      <w:del w:id="12421" w:author="Preferred Customer" w:date="2013-09-15T22:05:00Z">
        <w:r w:rsidRPr="004F26D1" w:rsidDel="00B25853">
          <w:delText>I</w:delText>
        </w:r>
      </w:del>
      <w:ins w:id="12422" w:author="Preferred Customer" w:date="2013-09-15T22:05:00Z">
        <w:r w:rsidR="00B25853">
          <w:t>i</w:t>
        </w:r>
      </w:ins>
      <w:r w:rsidRPr="004F26D1">
        <w:t xml:space="preserve">mpacts" means the total modeled concentration above the modeled </w:t>
      </w:r>
      <w:del w:id="12423" w:author="Preferred Customer" w:date="2013-09-15T22:05:00Z">
        <w:r w:rsidRPr="004F26D1" w:rsidDel="00B25853">
          <w:delText>B</w:delText>
        </w:r>
      </w:del>
      <w:ins w:id="12424" w:author="Preferred Customer" w:date="2013-09-15T22:05:00Z">
        <w:r w:rsidR="00B25853">
          <w:t>b</w:t>
        </w:r>
      </w:ins>
      <w:r w:rsidRPr="004F26D1">
        <w:t xml:space="preserve">aseline </w:t>
      </w:r>
      <w:del w:id="12425" w:author="Preferred Customer" w:date="2013-09-15T22:05:00Z">
        <w:r w:rsidRPr="004F26D1" w:rsidDel="00B25853">
          <w:delText>C</w:delText>
        </w:r>
      </w:del>
      <w:ins w:id="12426" w:author="Preferred Customer" w:date="2013-09-15T22:05:00Z">
        <w:r w:rsidR="00B25853">
          <w:t>c</w:t>
        </w:r>
      </w:ins>
      <w:r w:rsidRPr="004F26D1">
        <w:t xml:space="preserve">oncentration resulting from increased </w:t>
      </w:r>
      <w:ins w:id="12427" w:author="jinahar" w:date="2012-09-05T10:47:00Z">
        <w:r w:rsidRPr="004F26D1">
          <w:t xml:space="preserve">and decreased </w:t>
        </w:r>
      </w:ins>
      <w:r w:rsidRPr="004F26D1">
        <w:t xml:space="preserve">emissions of all other sources since the baseline concentration year that are within the </w:t>
      </w:r>
      <w:del w:id="12428" w:author="Preferred Customer" w:date="2013-09-15T22:05:00Z">
        <w:r w:rsidRPr="004F26D1" w:rsidDel="00B25853">
          <w:delText>R</w:delText>
        </w:r>
      </w:del>
      <w:ins w:id="12429" w:author="Preferred Customer" w:date="2013-09-15T22:05:00Z">
        <w:r w:rsidR="00B25853">
          <w:t>r</w:t>
        </w:r>
      </w:ins>
      <w:r w:rsidRPr="004F26D1">
        <w:t xml:space="preserve">ange of </w:t>
      </w:r>
      <w:del w:id="12430" w:author="Preferred Customer" w:date="2013-09-15T22:05:00Z">
        <w:r w:rsidRPr="004F26D1" w:rsidDel="00B25853">
          <w:delText>I</w:delText>
        </w:r>
      </w:del>
      <w:ins w:id="12431" w:author="Preferred Customer" w:date="2013-09-15T22:05:00Z">
        <w:r w:rsidR="00B25853">
          <w:t>i</w:t>
        </w:r>
      </w:ins>
      <w:r w:rsidRPr="004F26D1">
        <w:t xml:space="preserve">nfluence of the source in question. Allowable </w:t>
      </w:r>
      <w:del w:id="12432" w:author="Preferred Customer" w:date="2013-09-03T16:50:00Z">
        <w:r w:rsidRPr="004F26D1" w:rsidDel="004B7DB3">
          <w:delText>E</w:delText>
        </w:r>
      </w:del>
      <w:ins w:id="12433" w:author="Preferred Customer" w:date="2013-09-03T16:50:00Z">
        <w:r w:rsidRPr="004F26D1">
          <w:t>e</w:t>
        </w:r>
      </w:ins>
      <w:r w:rsidRPr="004F26D1">
        <w:t>missions may be used as a conservative estimate</w:t>
      </w:r>
      <w:ins w:id="12434" w:author="pcuser" w:date="2013-07-10T17:51:00Z">
        <w:r w:rsidRPr="004F26D1">
          <w:t xml:space="preserve"> </w:t>
        </w:r>
      </w:ins>
      <w:ins w:id="12435" w:author="pcuser" w:date="2013-07-10T17:55:00Z">
        <w:r w:rsidRPr="004F26D1">
          <w:t>of increased emissions</w:t>
        </w:r>
      </w:ins>
      <w:r w:rsidRPr="004F26D1">
        <w:t xml:space="preserve">, in lieu of </w:t>
      </w:r>
      <w:del w:id="12436" w:author="Preferred Customer" w:date="2013-09-03T16:50:00Z">
        <w:r w:rsidRPr="004F26D1" w:rsidDel="004B7DB3">
          <w:delText>A</w:delText>
        </w:r>
      </w:del>
      <w:ins w:id="12437" w:author="Preferred Customer" w:date="2013-09-03T16:50:00Z">
        <w:r w:rsidRPr="004F26D1">
          <w:t>a</w:t>
        </w:r>
      </w:ins>
      <w:r w:rsidRPr="004F26D1">
        <w:t xml:space="preserve">ctual </w:t>
      </w:r>
      <w:del w:id="12438" w:author="Preferred Customer" w:date="2013-09-03T16:50:00Z">
        <w:r w:rsidRPr="004F26D1" w:rsidDel="004B7DB3">
          <w:delText>E</w:delText>
        </w:r>
      </w:del>
      <w:ins w:id="12439" w:author="Preferred Customer" w:date="2013-09-03T16:50:00Z">
        <w:r w:rsidRPr="004F26D1">
          <w:t>e</w:t>
        </w:r>
      </w:ins>
      <w:r w:rsidRPr="004F26D1">
        <w:t xml:space="preserve">missions, in this analysis. </w:t>
      </w:r>
    </w:p>
    <w:p w:rsidR="004F26D1" w:rsidRPr="004F26D1" w:rsidRDefault="00337630" w:rsidP="004F26D1">
      <w:del w:id="12440" w:author="jinahar" w:date="2013-07-23T12:33:00Z">
        <w:r w:rsidRPr="00933F70">
          <w:delText>(</w:delText>
        </w:r>
      </w:del>
      <w:ins w:id="12441" w:author="jinahar" w:date="2013-03-25T10:24:00Z">
        <w:r w:rsidRPr="00933F70">
          <w:t>4</w:t>
        </w:r>
      </w:ins>
      <w:del w:id="12442" w:author="jinahar" w:date="2013-03-25T10:24:00Z">
        <w:r w:rsidRPr="00933F70">
          <w:delText>5</w:delText>
        </w:r>
      </w:del>
      <w:r w:rsidRPr="00933F70">
        <w:t xml:space="preserve">) "Competing NAAQS </w:t>
      </w:r>
      <w:del w:id="12443" w:author="Preferred Customer" w:date="2013-09-15T22:06:00Z">
        <w:r w:rsidRPr="00933F70" w:rsidDel="00286DD5">
          <w:delText>S</w:delText>
        </w:r>
      </w:del>
      <w:ins w:id="12444" w:author="Preferred Customer" w:date="2013-09-15T22:06:00Z">
        <w:r w:rsidR="00286DD5">
          <w:t>s</w:t>
        </w:r>
      </w:ins>
      <w:r w:rsidRPr="00933F70">
        <w:t xml:space="preserve">ource </w:t>
      </w:r>
      <w:del w:id="12445" w:author="Preferred Customer" w:date="2013-09-15T22:06:00Z">
        <w:r w:rsidRPr="00933F70" w:rsidDel="00286DD5">
          <w:delText>I</w:delText>
        </w:r>
      </w:del>
      <w:ins w:id="12446" w:author="Preferred Customer" w:date="2013-09-15T22:06:00Z">
        <w:r w:rsidR="00286DD5">
          <w:t>i</w:t>
        </w:r>
      </w:ins>
      <w:r w:rsidRPr="00933F70">
        <w:t>mpacts" means total modeled concentration</w:t>
      </w:r>
      <w:ins w:id="12447" w:author="jinahar" w:date="2013-07-23T12:34:00Z">
        <w:r w:rsidRPr="00933F70">
          <w:t>s</w:t>
        </w:r>
      </w:ins>
      <w:r w:rsidRPr="00933F70">
        <w:t xml:space="preserve"> resulting from allowable emissions of all other sources </w:t>
      </w:r>
      <w:ins w:id="12448" w:author="jinahar" w:date="2013-07-24T11:16:00Z">
        <w:r w:rsidRPr="00933F70">
          <w:t>expected to cause a significant concentration gradient in the vicinity of the source or sources under consideration</w:t>
        </w:r>
      </w:ins>
      <w:del w:id="12449" w:author="jinahar" w:date="2013-07-24T11:14:00Z">
        <w:r w:rsidRPr="00933F70">
          <w:delText xml:space="preserve">that </w:delText>
        </w:r>
      </w:del>
      <w:del w:id="12450"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451" w:author="Preferred Customer" w:date="2013-09-15T13:16:00Z"/>
        </w:rPr>
      </w:pPr>
      <w:r w:rsidRPr="004F26D1">
        <w:t>(</w:t>
      </w:r>
      <w:ins w:id="12452" w:author="jinahar" w:date="2013-03-25T10:24:00Z">
        <w:r w:rsidRPr="004F26D1">
          <w:t>5</w:t>
        </w:r>
      </w:ins>
      <w:del w:id="12453"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454" w:author="Preferred Customer" w:date="2013-09-15T13:15:00Z"/>
        </w:rPr>
      </w:pPr>
      <w:r w:rsidRPr="004F26D1">
        <w:t>(</w:t>
      </w:r>
      <w:ins w:id="12455" w:author="jinahar" w:date="2013-03-25T10:24:00Z">
        <w:r w:rsidRPr="004F26D1">
          <w:t>6</w:t>
        </w:r>
      </w:ins>
      <w:del w:id="12456" w:author="jinahar" w:date="2013-03-25T10:24:00Z">
        <w:r w:rsidRPr="004F26D1" w:rsidDel="001718B7">
          <w:delText>7</w:delText>
        </w:r>
      </w:del>
      <w:r w:rsidRPr="004F26D1">
        <w:t xml:space="preserve">) "General </w:t>
      </w:r>
      <w:del w:id="12457" w:author="Preferred Customer" w:date="2013-09-15T22:06:00Z">
        <w:r w:rsidRPr="004F26D1" w:rsidDel="00286DD5">
          <w:delText>B</w:delText>
        </w:r>
      </w:del>
      <w:ins w:id="12458" w:author="Preferred Customer" w:date="2013-09-15T22:06:00Z">
        <w:r w:rsidR="00286DD5">
          <w:t>b</w:t>
        </w:r>
      </w:ins>
      <w:r w:rsidRPr="004F26D1">
        <w:t xml:space="preserve">ackground </w:t>
      </w:r>
      <w:del w:id="12459" w:author="Preferred Customer" w:date="2013-09-15T22:06:00Z">
        <w:r w:rsidRPr="004F26D1" w:rsidDel="00286DD5">
          <w:delText>C</w:delText>
        </w:r>
      </w:del>
      <w:ins w:id="12460" w:author="Preferred Customer" w:date="2013-09-15T22:06:00Z">
        <w:r w:rsidR="00286DD5">
          <w:t>c</w:t>
        </w:r>
      </w:ins>
      <w:r w:rsidRPr="004F26D1">
        <w:t xml:space="preserve">oncentration" means impacts from natural sources and unidentified sources that were not explicitly modeled. </w:t>
      </w:r>
      <w:del w:id="12461" w:author="jill inahara" w:date="2012-10-23T11:09:00Z">
        <w:r w:rsidRPr="004F26D1" w:rsidDel="009E3ABC">
          <w:delText>The Department</w:delText>
        </w:r>
      </w:del>
      <w:ins w:id="12462" w:author="jill inahara" w:date="2012-10-23T11:09:00Z">
        <w:r w:rsidRPr="004F26D1">
          <w:t>DEQ</w:t>
        </w:r>
      </w:ins>
      <w:r w:rsidRPr="004F26D1">
        <w:t xml:space="preserve"> may </w:t>
      </w:r>
      <w:del w:id="12463" w:author="Preferred Customer" w:date="2013-09-03T16:55:00Z">
        <w:r w:rsidRPr="004F26D1" w:rsidDel="004B7DB3">
          <w:delText>determine this as</w:delText>
        </w:r>
      </w:del>
      <w:ins w:id="12464"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465" w:author="jinahar" w:date="2012-08-31T13:33:00Z"/>
        </w:rPr>
      </w:pPr>
      <w:del w:id="12466" w:author="jinahar" w:date="2012-08-31T13:33:00Z">
        <w:r w:rsidRPr="004F26D1" w:rsidDel="00C24C92">
          <w:delText xml:space="preserve"> (8) "Predicted Maintenance Area Concentration" means the future year ambient concentration predicted by </w:delText>
        </w:r>
      </w:del>
      <w:del w:id="12467" w:author="jill inahara" w:date="2012-10-23T11:09:00Z">
        <w:r w:rsidRPr="004F26D1" w:rsidDel="009E3ABC">
          <w:delText>the Department</w:delText>
        </w:r>
      </w:del>
      <w:del w:id="12468" w:author="jinahar" w:date="2012-08-31T13:33:00Z">
        <w:r w:rsidRPr="004F26D1" w:rsidDel="00C24C92">
          <w:delText xml:space="preserve"> in the applicable maintenance plan as follows: </w:delText>
        </w:r>
      </w:del>
    </w:p>
    <w:p w:rsidR="004F26D1" w:rsidRPr="004F26D1" w:rsidDel="00C24C92" w:rsidRDefault="004F26D1" w:rsidP="004F26D1">
      <w:pPr>
        <w:rPr>
          <w:del w:id="12469" w:author="jinahar" w:date="2012-08-31T13:33:00Z"/>
        </w:rPr>
      </w:pPr>
      <w:del w:id="12470"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471" w:author="jinahar" w:date="2012-08-31T13:33:00Z"/>
        </w:rPr>
      </w:pPr>
      <w:del w:id="12472"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473" w:author="Preferred Customer" w:date="2013-09-15T13:16:00Z"/>
        </w:rPr>
      </w:pPr>
      <w:del w:id="12474"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475" w:author="Preferred Customer" w:date="2013-09-15T13:16:00Z"/>
        </w:rPr>
      </w:pPr>
      <w:r w:rsidRPr="004F26D1">
        <w:lastRenderedPageBreak/>
        <w:t>(</w:t>
      </w:r>
      <w:ins w:id="12476" w:author="jinahar" w:date="2013-03-25T10:24:00Z">
        <w:r w:rsidRPr="004F26D1">
          <w:t>7</w:t>
        </w:r>
      </w:ins>
      <w:del w:id="12477" w:author="jinahar" w:date="2012-08-31T13:28:00Z">
        <w:r w:rsidRPr="004F26D1" w:rsidDel="003A613F">
          <w:delText>9</w:delText>
        </w:r>
      </w:del>
      <w:r w:rsidRPr="004F26D1">
        <w:t xml:space="preserve">) "Nitrogen </w:t>
      </w:r>
      <w:del w:id="12478" w:author="Preferred Customer" w:date="2013-09-15T22:06:00Z">
        <w:r w:rsidRPr="004F26D1" w:rsidDel="00286DD5">
          <w:delText>D</w:delText>
        </w:r>
      </w:del>
      <w:ins w:id="12479"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480" w:author="Preferred Customer" w:date="2013-09-03T16:56:00Z">
        <w:r w:rsidRPr="004F26D1" w:rsidDel="004177C2">
          <w:delText>N</w:delText>
        </w:r>
      </w:del>
      <w:ins w:id="12481" w:author="Preferred Customer" w:date="2013-09-03T16:56:00Z">
        <w:r w:rsidRPr="004F26D1">
          <w:t>n</w:t>
        </w:r>
      </w:ins>
      <w:r w:rsidRPr="004F26D1">
        <w:t xml:space="preserve">itrogen </w:t>
      </w:r>
      <w:del w:id="12482" w:author="Preferred Customer" w:date="2013-09-03T16:56:00Z">
        <w:r w:rsidRPr="004F26D1" w:rsidDel="004177C2">
          <w:delText>D</w:delText>
        </w:r>
      </w:del>
      <w:ins w:id="12483"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484" w:author="pcuser" w:date="2013-03-07T10:27:00Z"/>
        </w:rPr>
      </w:pPr>
      <w:del w:id="12485"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486" w:author="pcuser" w:date="2013-03-07T10:27:00Z"/>
        </w:rPr>
      </w:pPr>
      <w:del w:id="12487" w:author="pcuser" w:date="2013-03-07T10:27:00Z">
        <w:r w:rsidRPr="004F26D1" w:rsidDel="00F92DDA">
          <w:delText xml:space="preserve">(a) The Formula Method. </w:delText>
        </w:r>
      </w:del>
    </w:p>
    <w:p w:rsidR="004F26D1" w:rsidRPr="004F26D1" w:rsidDel="00F92DDA" w:rsidRDefault="004F26D1" w:rsidP="004F26D1">
      <w:pPr>
        <w:rPr>
          <w:del w:id="12488" w:author="pcuser" w:date="2013-03-07T10:27:00Z"/>
        </w:rPr>
      </w:pPr>
      <w:del w:id="12489"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490" w:author="pcuser" w:date="2013-03-07T10:27:00Z"/>
        </w:rPr>
      </w:pPr>
      <w:del w:id="12491"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492" w:author="pcuser" w:date="2013-03-07T10:27:00Z"/>
        </w:rPr>
      </w:pPr>
      <w:del w:id="12493"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494" w:author="pcuser" w:date="2013-03-07T10:27:00Z"/>
        </w:rPr>
      </w:pPr>
      <w:del w:id="12495"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496" w:author="pcuser" w:date="2013-03-07T10:27:00Z"/>
        </w:rPr>
      </w:pPr>
      <w:del w:id="12497"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498" w:author="pcuser" w:date="2013-03-07T10:27:00Z"/>
        </w:rPr>
      </w:pPr>
      <w:del w:id="12499"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500" w:author="pcuser" w:date="2013-03-07T10:27:00Z"/>
        </w:rPr>
      </w:pPr>
      <w:del w:id="12501" w:author="pcuser" w:date="2013-03-07T10:27:00Z">
        <w:r w:rsidRPr="004F26D1" w:rsidDel="00F92DDA">
          <w:delText xml:space="preserve">(a) The Formula Method. </w:delText>
        </w:r>
      </w:del>
    </w:p>
    <w:p w:rsidR="004F26D1" w:rsidRPr="004F26D1" w:rsidDel="00F92DDA" w:rsidRDefault="004F26D1" w:rsidP="004F26D1">
      <w:pPr>
        <w:rPr>
          <w:del w:id="12502" w:author="pcuser" w:date="2013-03-07T10:27:00Z"/>
        </w:rPr>
      </w:pPr>
      <w:del w:id="12503"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504" w:author="pcuser" w:date="2013-03-07T10:27:00Z"/>
        </w:rPr>
      </w:pPr>
      <w:del w:id="12505"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506" w:author="pcuser" w:date="2013-03-07T10:27:00Z"/>
        </w:rPr>
      </w:pPr>
      <w:del w:id="12507"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508" w:author="pcuser" w:date="2013-03-07T10:27:00Z"/>
        </w:rPr>
      </w:pPr>
      <w:del w:id="12509"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510" w:author="pcuser" w:date="2013-03-07T10:27:00Z"/>
        </w:rPr>
      </w:pPr>
      <w:del w:id="12511"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512" w:author="pcuser" w:date="2013-03-07T10:27:00Z"/>
        </w:rPr>
      </w:pPr>
      <w:del w:id="12513"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514" w:author="pcuser" w:date="2013-03-07T10:27:00Z"/>
        </w:rPr>
      </w:pPr>
      <w:del w:id="12515"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516" w:author="pcuser" w:date="2013-03-07T10:27:00Z"/>
        </w:rPr>
      </w:pPr>
      <w:del w:id="12517"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518" w:author="pcuser" w:date="2013-03-07T10:27:00Z"/>
        </w:rPr>
      </w:pPr>
      <w:del w:id="12519"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520" w:author="pcuser" w:date="2013-03-07T10:27:00Z"/>
        </w:rPr>
      </w:pPr>
      <w:del w:id="12521"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522" w:author="pcuser" w:date="2013-03-07T10:27:00Z"/>
        </w:rPr>
      </w:pPr>
      <w:del w:id="12523"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524" w:author="pcuser" w:date="2013-03-07T10:27:00Z"/>
        </w:rPr>
      </w:pPr>
      <w:del w:id="12525"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526" w:author="pcuser" w:date="2013-03-07T10:27:00Z"/>
        </w:rPr>
      </w:pPr>
      <w:del w:id="12527"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528" w:author="pcuser" w:date="2013-03-07T10:25:00Z">
        <w:r w:rsidRPr="004F26D1" w:rsidDel="00F92DDA">
          <w:delText>.</w:delText>
        </w:r>
      </w:del>
    </w:p>
    <w:p w:rsidR="004F26D1" w:rsidRPr="004F26D1" w:rsidRDefault="004F26D1" w:rsidP="004F26D1">
      <w:pPr>
        <w:rPr>
          <w:ins w:id="12529" w:author="jinahar" w:date="2012-08-31T13:33:00Z"/>
        </w:rPr>
      </w:pPr>
      <w:ins w:id="12530" w:author="jinahar" w:date="2012-08-31T13:33:00Z">
        <w:r w:rsidRPr="004F26D1">
          <w:t>(</w:t>
        </w:r>
      </w:ins>
      <w:ins w:id="12531" w:author="jinahar" w:date="2013-03-25T10:24:00Z">
        <w:r w:rsidRPr="004F26D1">
          <w:t>8</w:t>
        </w:r>
      </w:ins>
      <w:ins w:id="12532" w:author="jinahar" w:date="2012-08-31T13:34:00Z">
        <w:r w:rsidRPr="004F26D1">
          <w:t>)</w:t>
        </w:r>
      </w:ins>
      <w:ins w:id="12533" w:author="jinahar" w:date="2012-08-31T13:33:00Z">
        <w:r w:rsidRPr="004F26D1">
          <w:t xml:space="preserve"> "Predicted </w:t>
        </w:r>
      </w:ins>
      <w:ins w:id="12534" w:author="Preferred Customer" w:date="2013-09-15T22:06:00Z">
        <w:r w:rsidR="00286DD5">
          <w:t>m</w:t>
        </w:r>
      </w:ins>
      <w:ins w:id="12535" w:author="jinahar" w:date="2012-08-31T13:33:00Z">
        <w:r w:rsidRPr="004F26D1">
          <w:t xml:space="preserve">aintenance </w:t>
        </w:r>
      </w:ins>
      <w:ins w:id="12536" w:author="Preferred Customer" w:date="2013-09-15T22:06:00Z">
        <w:r w:rsidR="00286DD5">
          <w:t>a</w:t>
        </w:r>
      </w:ins>
      <w:ins w:id="12537" w:author="jinahar" w:date="2012-08-31T13:33:00Z">
        <w:r w:rsidRPr="004F26D1">
          <w:t xml:space="preserve">rea </w:t>
        </w:r>
      </w:ins>
      <w:ins w:id="12538" w:author="Preferred Customer" w:date="2013-09-15T22:06:00Z">
        <w:r w:rsidR="00286DD5">
          <w:t>c</w:t>
        </w:r>
      </w:ins>
      <w:ins w:id="12539" w:author="jinahar" w:date="2012-08-31T13:33:00Z">
        <w:r w:rsidRPr="004F26D1">
          <w:t xml:space="preserve">oncentration" means the future year ambient concentration predicted by </w:t>
        </w:r>
      </w:ins>
      <w:ins w:id="12540" w:author="jill inahara" w:date="2012-10-23T11:09:00Z">
        <w:r w:rsidRPr="004F26D1">
          <w:t>DEQ</w:t>
        </w:r>
      </w:ins>
      <w:ins w:id="12541" w:author="jinahar" w:date="2012-08-31T13:33:00Z">
        <w:r w:rsidRPr="004F26D1">
          <w:t xml:space="preserve"> in the applicable maintenance plan as follows: </w:t>
        </w:r>
      </w:ins>
    </w:p>
    <w:p w:rsidR="004F26D1" w:rsidRPr="004F26D1" w:rsidRDefault="004F26D1" w:rsidP="004F26D1">
      <w:pPr>
        <w:rPr>
          <w:ins w:id="12542" w:author="jinahar" w:date="2012-08-31T13:33:00Z"/>
        </w:rPr>
      </w:pPr>
      <w:ins w:id="12543" w:author="jinahar" w:date="2012-08-31T13:33:00Z">
        <w:r w:rsidRPr="004F26D1">
          <w:t xml:space="preserve">(a) The future year (2015) </w:t>
        </w:r>
      </w:ins>
      <w:ins w:id="12544" w:author="Preferred Customer" w:date="2013-09-08T09:03:00Z">
        <w:r w:rsidRPr="004F26D1">
          <w:t xml:space="preserve">PM10 </w:t>
        </w:r>
      </w:ins>
      <w:ins w:id="12545" w:author="jinahar" w:date="2012-08-31T13:33:00Z">
        <w:r w:rsidRPr="004F26D1">
          <w:t xml:space="preserve">concentrations for the Grants Pass UGB are 89 µg/m3 (24-hour average) and 21 µg/m3 (annual average). </w:t>
        </w:r>
      </w:ins>
    </w:p>
    <w:p w:rsidR="004F26D1" w:rsidRPr="004F26D1" w:rsidRDefault="004F26D1" w:rsidP="004F26D1">
      <w:pPr>
        <w:rPr>
          <w:ins w:id="12546" w:author="jinahar" w:date="2012-08-31T13:33:00Z"/>
        </w:rPr>
      </w:pPr>
      <w:ins w:id="12547" w:author="jinahar" w:date="2012-08-31T13:33:00Z">
        <w:r w:rsidRPr="004F26D1">
          <w:t xml:space="preserve">(b) The future year (2015) </w:t>
        </w:r>
      </w:ins>
      <w:ins w:id="12548" w:author="Preferred Customer" w:date="2013-09-08T09:03:00Z">
        <w:r w:rsidRPr="004F26D1">
          <w:t xml:space="preserve">PM10 </w:t>
        </w:r>
      </w:ins>
      <w:ins w:id="12549"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550" w:author="Preferred Customer" w:date="2013-09-08T09:04:00Z"/>
        </w:rPr>
      </w:pPr>
      <w:ins w:id="12551"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552" w:author="jinahar" w:date="2013-03-25T10:24:00Z">
        <w:r w:rsidRPr="004F26D1">
          <w:t>9</w:t>
        </w:r>
      </w:ins>
      <w:del w:id="12553" w:author="jinahar" w:date="2013-03-25T10:24:00Z">
        <w:r w:rsidRPr="004F26D1" w:rsidDel="001718B7">
          <w:delText>12</w:delText>
        </w:r>
      </w:del>
      <w:r w:rsidRPr="004F26D1">
        <w:t xml:space="preserve">) "Range of </w:t>
      </w:r>
      <w:del w:id="12554" w:author="Preferred Customer" w:date="2013-09-15T22:06:00Z">
        <w:r w:rsidRPr="004F26D1" w:rsidDel="00286DD5">
          <w:delText>I</w:delText>
        </w:r>
      </w:del>
      <w:ins w:id="12555"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556"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557" w:author="pcuser" w:date="2013-07-10T17:24:00Z">
        <w:r w:rsidRPr="004F26D1" w:rsidDel="00D877BC">
          <w:delText xml:space="preserve">Significant </w:delText>
        </w:r>
      </w:del>
      <w:ins w:id="12558" w:author="Preferred Customer" w:date="2013-09-03T16:58:00Z">
        <w:r w:rsidRPr="004F26D1">
          <w:t>s</w:t>
        </w:r>
      </w:ins>
      <w:ins w:id="12559" w:author="pcuser" w:date="2013-07-10T17:24:00Z">
        <w:r w:rsidRPr="004F26D1">
          <w:t xml:space="preserve">ource </w:t>
        </w:r>
      </w:ins>
      <w:del w:id="12560" w:author="Preferred Customer" w:date="2013-09-03T16:58:00Z">
        <w:r w:rsidRPr="004F26D1" w:rsidDel="004177C2">
          <w:delText>I</w:delText>
        </w:r>
      </w:del>
      <w:ins w:id="12561" w:author="Preferred Customer" w:date="2013-09-03T16:58:00Z">
        <w:r w:rsidRPr="004F26D1">
          <w:t>i</w:t>
        </w:r>
      </w:ins>
      <w:r w:rsidRPr="004F26D1">
        <w:t xml:space="preserve">mpact </w:t>
      </w:r>
      <w:del w:id="12562" w:author="Preferred Customer" w:date="2013-09-03T16:58:00Z">
        <w:r w:rsidRPr="004F26D1" w:rsidDel="004177C2">
          <w:delText>A</w:delText>
        </w:r>
      </w:del>
      <w:ins w:id="12563" w:author="Preferred Customer" w:date="2013-09-03T16:58:00Z">
        <w:r w:rsidRPr="004F26D1">
          <w:t>a</w:t>
        </w:r>
      </w:ins>
      <w:r w:rsidRPr="004F26D1">
        <w:t xml:space="preserve">rea of a proposed new source. Maximum ROI is 50 km, however </w:t>
      </w:r>
      <w:del w:id="12564" w:author="pcuser" w:date="2013-06-13T14:23:00Z">
        <w:r w:rsidRPr="004F26D1" w:rsidDel="00A270E5">
          <w:delText>the Department</w:delText>
        </w:r>
      </w:del>
      <w:ins w:id="12565"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566" w:author="jinahar" w:date="2013-03-25T10:15:00Z"/>
        </w:rPr>
      </w:pPr>
      <w:ins w:id="12567" w:author="jinahar" w:date="2013-03-25T10:15:00Z">
        <w:r w:rsidRPr="004F26D1">
          <w:t xml:space="preserve">(iii) K (tons/year km) is a </w:t>
        </w:r>
      </w:ins>
      <w:ins w:id="12568" w:author="Duncan" w:date="2013-09-18T17:55:00Z">
        <w:r w:rsidR="0007640B">
          <w:t xml:space="preserve">regulated </w:t>
        </w:r>
      </w:ins>
      <w:ins w:id="12569" w:author="jinahar" w:date="2013-03-25T10:15:00Z">
        <w:r w:rsidRPr="004F26D1">
          <w:t xml:space="preserve">pollutant specific constant as defined </w:t>
        </w:r>
      </w:ins>
      <w:del w:id="12570" w:author="jinahar" w:date="2013-03-25T10:14:00Z">
        <w:r w:rsidRPr="004F26D1" w:rsidDel="001718B7">
          <w:delText>i</w:delText>
        </w:r>
      </w:del>
      <w:del w:id="12571" w:author="jinahar" w:date="2013-03-25T10:15:00Z">
        <w:r w:rsidRPr="004F26D1" w:rsidDel="001718B7">
          <w:delText xml:space="preserve">n the table </w:delText>
        </w:r>
      </w:del>
      <w:r w:rsidRPr="004F26D1">
        <w:t xml:space="preserve">below: </w:t>
      </w:r>
    </w:p>
    <w:p w:rsidR="004F26D1" w:rsidRPr="004F26D1" w:rsidRDefault="004F26D1" w:rsidP="004F26D1">
      <w:pPr>
        <w:rPr>
          <w:ins w:id="12572" w:author="jinahar" w:date="2013-03-25T10:16:00Z"/>
        </w:rPr>
      </w:pPr>
      <w:ins w:id="12573" w:author="jinahar" w:date="2013-03-25T10:16:00Z">
        <w:r w:rsidRPr="004F26D1">
          <w:t xml:space="preserve">(I) </w:t>
        </w:r>
      </w:ins>
      <w:ins w:id="12574" w:author="jinahar" w:date="2013-03-25T10:15:00Z">
        <w:r w:rsidRPr="004F26D1">
          <w:t>For PM2.5, PM10, SOx and NOx, K = 5</w:t>
        </w:r>
      </w:ins>
      <w:ins w:id="12575" w:author="jinahar" w:date="2013-03-25T10:16:00Z">
        <w:r w:rsidRPr="004F26D1">
          <w:t>;</w:t>
        </w:r>
      </w:ins>
    </w:p>
    <w:p w:rsidR="004F26D1" w:rsidRPr="004F26D1" w:rsidRDefault="004F26D1" w:rsidP="004F26D1">
      <w:pPr>
        <w:rPr>
          <w:ins w:id="12576" w:author="jinahar" w:date="2013-03-25T10:16:00Z"/>
        </w:rPr>
      </w:pPr>
      <w:ins w:id="12577" w:author="jinahar" w:date="2013-03-25T10:16:00Z">
        <w:r w:rsidRPr="004F26D1">
          <w:t>(II) For CO, K = 40; and</w:t>
        </w:r>
      </w:ins>
    </w:p>
    <w:p w:rsidR="004F26D1" w:rsidRPr="004F26D1" w:rsidRDefault="004F26D1" w:rsidP="004F26D1">
      <w:r w:rsidRPr="004F26D1">
        <w:t xml:space="preserve">(III) </w:t>
      </w:r>
      <w:ins w:id="12578" w:author="jinahar" w:date="2013-03-25T10:32:00Z">
        <w:r w:rsidRPr="004F26D1">
          <w:t>F</w:t>
        </w:r>
      </w:ins>
      <w:ins w:id="12579" w:author="jinahar" w:date="2013-03-25T10:16:00Z">
        <w:r w:rsidRPr="004F26D1">
          <w:t xml:space="preserve">or </w:t>
        </w:r>
      </w:ins>
      <w:ins w:id="12580" w:author="jinahar" w:date="2013-03-25T10:17:00Z">
        <w:r w:rsidRPr="004F26D1">
          <w:t>l</w:t>
        </w:r>
      </w:ins>
      <w:ins w:id="12581" w:author="jinahar" w:date="2013-03-25T10:16:00Z">
        <w:r w:rsidRPr="004F26D1">
          <w:t xml:space="preserve">ead, </w:t>
        </w:r>
      </w:ins>
      <w:ins w:id="12582"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583" w:author="jill inahara" w:date="2012-10-23T11:09:00Z">
        <w:r w:rsidRPr="004F26D1" w:rsidDel="009E3ABC">
          <w:delText>The Department</w:delText>
        </w:r>
      </w:del>
      <w:ins w:id="12584"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585" w:author="jinahar" w:date="2013-03-25T10:33:00Z">
        <w:r w:rsidRPr="004F26D1">
          <w:t>0</w:t>
        </w:r>
      </w:ins>
      <w:del w:id="12586" w:author="jinahar" w:date="2013-03-25T10:33:00Z">
        <w:r w:rsidRPr="004F26D1" w:rsidDel="00D30976">
          <w:delText>3</w:delText>
        </w:r>
      </w:del>
      <w:r w:rsidRPr="004F26D1">
        <w:t xml:space="preserve">) "Source </w:t>
      </w:r>
      <w:del w:id="12587" w:author="Preferred Customer" w:date="2013-09-15T22:06:00Z">
        <w:r w:rsidRPr="004F26D1" w:rsidDel="00286DD5">
          <w:delText>I</w:delText>
        </w:r>
      </w:del>
      <w:ins w:id="12588" w:author="Preferred Customer" w:date="2013-09-15T22:06:00Z">
        <w:r w:rsidR="00286DD5">
          <w:t>i</w:t>
        </w:r>
      </w:ins>
      <w:r w:rsidRPr="004F26D1">
        <w:t xml:space="preserve">mpact </w:t>
      </w:r>
      <w:del w:id="12589" w:author="Preferred Customer" w:date="2013-09-15T22:06:00Z">
        <w:r w:rsidRPr="004F26D1" w:rsidDel="00286DD5">
          <w:delText>A</w:delText>
        </w:r>
      </w:del>
      <w:ins w:id="12590"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591" w:author="jill inahara" w:date="2012-10-22T13:32:00Z">
        <w:r w:rsidRPr="004F26D1" w:rsidDel="00935D2F">
          <w:delText xml:space="preserve">Air Quality </w:delText>
        </w:r>
      </w:del>
      <w:r w:rsidRPr="004F26D1">
        <w:t xml:space="preserve">Impact </w:t>
      </w:r>
      <w:del w:id="12592" w:author="Preferred Customer" w:date="2013-09-03T16:59:00Z">
        <w:r w:rsidRPr="004F26D1" w:rsidDel="00A71AB6">
          <w:delText>l</w:delText>
        </w:r>
      </w:del>
      <w:ins w:id="12593" w:author="Preferred Customer" w:date="2013-09-03T16:59:00Z">
        <w:r w:rsidRPr="004F26D1">
          <w:t>L</w:t>
        </w:r>
      </w:ins>
      <w:r w:rsidRPr="004F26D1">
        <w:t>evels set out in OAR 340-200-0020</w:t>
      </w:r>
      <w:del w:id="1259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595" w:author="mvandeh" w:date="2014-02-03T08:36:00Z">
        <w:r w:rsidR="00E53DA5">
          <w:t xml:space="preserve">. </w:t>
        </w:r>
      </w:ins>
    </w:p>
    <w:p w:rsidR="004F26D1" w:rsidRPr="004F26D1" w:rsidRDefault="004F26D1" w:rsidP="004F26D1">
      <w:r w:rsidRPr="004F26D1">
        <w:t>(1</w:t>
      </w:r>
      <w:ins w:id="12596" w:author="jinahar" w:date="2013-03-25T10:33:00Z">
        <w:r w:rsidRPr="004F26D1">
          <w:t>1</w:t>
        </w:r>
      </w:ins>
      <w:del w:id="12597" w:author="jinahar" w:date="2013-03-25T10:33:00Z">
        <w:r w:rsidRPr="004F26D1" w:rsidDel="00D30976">
          <w:delText>4</w:delText>
        </w:r>
      </w:del>
      <w:r w:rsidRPr="004F26D1">
        <w:t xml:space="preserve">) "Sulfur </w:t>
      </w:r>
      <w:del w:id="12598" w:author="Preferred Customer" w:date="2013-09-15T22:07:00Z">
        <w:r w:rsidRPr="004F26D1" w:rsidDel="00286DD5">
          <w:delText>D</w:delText>
        </w:r>
      </w:del>
      <w:ins w:id="12599"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600" w:author="jinahar" w:date="2013-03-25T10:17:00Z"/>
        </w:rPr>
      </w:pPr>
      <w:del w:id="12601" w:author="jinahar" w:date="2013-03-25T10:17:00Z">
        <w:r w:rsidRPr="004F26D1" w:rsidDel="001718B7">
          <w:delText xml:space="preserve">[ED. NOTE: Tables referenced are not included in rule text. </w:delText>
        </w:r>
        <w:r w:rsidR="000432C3" w:rsidRPr="004F26D1" w:rsidDel="001718B7">
          <w:fldChar w:fldCharType="begin"/>
        </w:r>
        <w:r w:rsidRPr="004F26D1" w:rsidDel="001718B7">
          <w:delInstrText>HYPERLINK "http://arcweb.sos.state.or.us/pages/rules/oars_300/oar_340/_340_tables/340-225-0020_4-28.pdf" \t "_blank"</w:delInstrText>
        </w:r>
        <w:r w:rsidR="000432C3" w:rsidRPr="004F26D1" w:rsidDel="001718B7">
          <w:fldChar w:fldCharType="separate"/>
        </w:r>
        <w:r w:rsidRPr="004F26D1" w:rsidDel="001718B7">
          <w:rPr>
            <w:rStyle w:val="Hyperlink"/>
          </w:rPr>
          <w:delText>Click here for PDF copy of table(s)</w:delText>
        </w:r>
        <w:r w:rsidR="000432C3"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602" w:author="pcuser" w:date="2013-03-07T10:29:00Z"/>
        </w:rPr>
      </w:pPr>
      <w:ins w:id="12603" w:author="pcuser" w:date="2013-03-07T10:29:00Z">
        <w:r w:rsidRPr="004F26D1">
          <w:t xml:space="preserve">(1) When required to conduct an air quality analysis by division 224, the owner or operator </w:t>
        </w:r>
      </w:ins>
      <w:ins w:id="12604"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2605" w:author="pcuser" w:date="2013-03-07T10:30:00Z">
        <w:r w:rsidRPr="004F26D1">
          <w:t xml:space="preserve"> for permit applications</w:t>
        </w:r>
      </w:ins>
      <w:r w:rsidRPr="004F26D1">
        <w:t>, the owner or operator of a source</w:t>
      </w:r>
      <w:ins w:id="12606" w:author="Preferred Customer" w:date="2013-02-22T10:17:00Z">
        <w:r w:rsidRPr="004F26D1">
          <w:t>,</w:t>
        </w:r>
      </w:ins>
      <w:r w:rsidRPr="004F26D1">
        <w:t xml:space="preserve"> </w:t>
      </w:r>
      <w:del w:id="12607" w:author="Preferred Customer" w:date="2013-02-22T10:18:00Z">
        <w:r w:rsidRPr="004F26D1" w:rsidDel="00E2730A">
          <w:delText>(</w:delText>
        </w:r>
      </w:del>
      <w:r w:rsidRPr="004F26D1">
        <w:t xml:space="preserve">where required by </w:t>
      </w:r>
      <w:ins w:id="12608" w:author="Preferred Customer" w:date="2013-09-22T19:30:00Z">
        <w:r w:rsidR="00CC3884">
          <w:t xml:space="preserve">OAR 340 </w:t>
        </w:r>
      </w:ins>
      <w:r w:rsidRPr="004F26D1">
        <w:t>division</w:t>
      </w:r>
      <w:del w:id="12609" w:author="pcuser" w:date="2013-03-07T10:30:00Z">
        <w:r w:rsidRPr="004F26D1" w:rsidDel="00F92DDA">
          <w:delText>s 222 o</w:delText>
        </w:r>
      </w:del>
      <w:del w:id="12610" w:author="pcuser" w:date="2013-03-07T10:31:00Z">
        <w:r w:rsidRPr="004F26D1" w:rsidDel="00F92DDA">
          <w:delText>r</w:delText>
        </w:r>
      </w:del>
      <w:r w:rsidRPr="004F26D1">
        <w:t xml:space="preserve"> 224</w:t>
      </w:r>
      <w:ins w:id="12611" w:author="Preferred Customer" w:date="2013-02-22T10:18:00Z">
        <w:r w:rsidRPr="004F26D1">
          <w:t>,</w:t>
        </w:r>
      </w:ins>
      <w:del w:id="12612"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2613" w:author="pcuser" w:date="2013-07-10T18:05:00Z">
        <w:r w:rsidRPr="004F26D1" w:rsidDel="00526E9A">
          <w:delText xml:space="preserve">must </w:delText>
        </w:r>
      </w:del>
      <w:ins w:id="12614" w:author="pcuser" w:date="2013-07-10T18:05:00Z">
        <w:r w:rsidRPr="004F26D1">
          <w:t xml:space="preserve">may </w:t>
        </w:r>
      </w:ins>
      <w:r w:rsidRPr="004F26D1">
        <w:t xml:space="preserve">include, but is not limited to: </w:t>
      </w:r>
    </w:p>
    <w:p w:rsidR="004F26D1" w:rsidRPr="004F26D1" w:rsidRDefault="004F26D1" w:rsidP="004F26D1">
      <w:r w:rsidRPr="004F26D1">
        <w:t>(</w:t>
      </w:r>
      <w:ins w:id="12615" w:author="pcuser" w:date="2013-03-07T10:30:00Z">
        <w:r w:rsidRPr="004F26D1">
          <w:t>a</w:t>
        </w:r>
      </w:ins>
      <w:del w:id="12616"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617" w:author="Duncan" w:date="2013-09-18T17:55:00Z">
        <w:r w:rsidR="0007640B">
          <w:t xml:space="preserve">regulated </w:t>
        </w:r>
      </w:ins>
      <w:r w:rsidRPr="004F26D1">
        <w:t xml:space="preserve">pollutant consistent with the ambient air quality standards in </w:t>
      </w:r>
      <w:ins w:id="12618" w:author="Preferred Customer" w:date="2013-09-22T19:30:00Z">
        <w:r w:rsidR="00CC3884">
          <w:t xml:space="preserve">OAR 340 </w:t>
        </w:r>
      </w:ins>
      <w:r w:rsidRPr="004F26D1">
        <w:t xml:space="preserve">division 202. </w:t>
      </w:r>
    </w:p>
    <w:p w:rsidR="004F26D1" w:rsidRPr="004F26D1" w:rsidRDefault="004F26D1" w:rsidP="004F26D1">
      <w:r w:rsidRPr="004F26D1">
        <w:t>(</w:t>
      </w:r>
      <w:ins w:id="12619" w:author="pcuser" w:date="2013-03-07T10:31:00Z">
        <w:r w:rsidRPr="004F26D1">
          <w:t>b</w:t>
        </w:r>
      </w:ins>
      <w:del w:id="12620" w:author="pcuser" w:date="2013-03-07T10:31:00Z">
        <w:r w:rsidRPr="004F26D1" w:rsidDel="00F92DDA">
          <w:delText>2</w:delText>
        </w:r>
      </w:del>
      <w:r w:rsidRPr="004F26D1">
        <w:t>) Stack parameter data</w:t>
      </w:r>
      <w:ins w:id="12621" w:author="Preferred Customer" w:date="2013-09-03T17:01:00Z">
        <w:r w:rsidRPr="004F26D1">
          <w:t>,</w:t>
        </w:r>
      </w:ins>
      <w:r w:rsidRPr="004F26D1">
        <w:t xml:space="preserve"> </w:t>
      </w:r>
      <w:del w:id="12622" w:author="Preferred Customer" w:date="2013-09-03T17:01:00Z">
        <w:r w:rsidRPr="004F26D1" w:rsidDel="00A71AB6">
          <w:delText>(</w:delText>
        </w:r>
      </w:del>
      <w:r w:rsidRPr="004F26D1">
        <w:t>height above ground, exit diameter, exit velocity, and exit temperature</w:t>
      </w:r>
      <w:ins w:id="12623" w:author="Preferred Customer" w:date="2013-09-03T17:01:00Z">
        <w:r w:rsidRPr="004F26D1">
          <w:t>,</w:t>
        </w:r>
      </w:ins>
      <w:r w:rsidRPr="004F26D1">
        <w:t xml:space="preserve"> </w:t>
      </w:r>
      <w:del w:id="12624"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625" w:author="pcuser" w:date="2013-03-07T10:31:00Z">
        <w:r w:rsidRPr="004F26D1">
          <w:t>c</w:t>
        </w:r>
      </w:ins>
      <w:del w:id="12626"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627" w:author="pcuser" w:date="2013-03-07T10:31:00Z">
        <w:r w:rsidRPr="004F26D1">
          <w:t>d</w:t>
        </w:r>
      </w:ins>
      <w:del w:id="12628"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629" w:author="pcuser" w:date="2013-05-09T12:26:00Z">
        <w:r w:rsidRPr="004F26D1">
          <w:t xml:space="preserve">the baseline concentration year </w:t>
        </w:r>
      </w:ins>
      <w:del w:id="12630" w:author="pcuser" w:date="2013-05-09T12:25:00Z">
        <w:r w:rsidRPr="004F26D1" w:rsidDel="002844A9">
          <w:delText>January 1, 1978</w:delText>
        </w:r>
      </w:del>
      <w:del w:id="12631"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632" w:author="jinahar" w:date="2013-12-31T14:29:00Z">
        <w:r w:rsidR="000F4ADF">
          <w:t>.</w:t>
        </w:r>
      </w:ins>
      <w:r w:rsidRPr="004F26D1">
        <w:t>"</w:t>
      </w:r>
      <w:del w:id="12633" w:author="Preferred Customer" w:date="2013-09-14T18:38:00Z">
        <w:r w:rsidRPr="004F26D1" w:rsidDel="00F17530">
          <w:delText xml:space="preserve"> </w:delText>
        </w:r>
      </w:del>
      <w:del w:id="12634" w:author="jinahar" w:date="2013-04-04T16:01:00Z">
        <w:r w:rsidRPr="004F26D1" w:rsidDel="009749BB">
          <w:delText>(July 1, 2000)</w:delText>
        </w:r>
      </w:del>
      <w:del w:id="12635"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636" w:author="jinahar" w:date="2012-09-05T11:23:00Z">
        <w:r w:rsidRPr="004F26D1">
          <w:t xml:space="preserve">other than that </w:t>
        </w:r>
      </w:ins>
      <w:r w:rsidRPr="004F26D1">
        <w:t xml:space="preserve">specified in 40 CFR Part 51, Appendix W is </w:t>
      </w:r>
      <w:del w:id="12637"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638" w:author="jill inahara" w:date="2012-10-23T11:09:00Z">
        <w:r w:rsidRPr="004F26D1" w:rsidDel="009E3ABC">
          <w:delText>the Department</w:delText>
        </w:r>
      </w:del>
      <w:ins w:id="12639" w:author="jill inahara" w:date="2012-10-23T11:09:00Z">
        <w:r w:rsidRPr="004F26D1">
          <w:t>DEQ</w:t>
        </w:r>
      </w:ins>
      <w:r w:rsidRPr="004F26D1">
        <w:t xml:space="preserve"> and the EPA. </w:t>
      </w:r>
      <w:del w:id="12640"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641" w:author="jinahar" w:date="2013-12-09T12:25:00Z">
        <w:r w:rsidR="00303270" w:rsidRPr="00303270">
          <w:t>For determining compliance with the NAAQS and PSD increments, the owner or operator must conduct the modeling required by OAR 340-225-0050(1) and (2)</w:t>
        </w:r>
      </w:ins>
      <w:ins w:id="12642" w:author="mvandeh" w:date="2014-02-03T08:36:00Z">
        <w:r w:rsidR="00E53DA5">
          <w:t xml:space="preserve">. </w:t>
        </w:r>
      </w:ins>
      <w:r w:rsidRPr="004F26D1">
        <w:t xml:space="preserve">For determining compliance with the </w:t>
      </w:r>
      <w:ins w:id="12643" w:author="jinahar" w:date="2013-12-09T12:25:00Z">
        <w:r w:rsidR="00303270">
          <w:t xml:space="preserve">maintenance area </w:t>
        </w:r>
      </w:ins>
      <w:r w:rsidRPr="004F26D1">
        <w:t>limits established in OAR 340-</w:t>
      </w:r>
      <w:ins w:id="12644" w:author="pcuser" w:date="2013-02-07T13:05:00Z">
        <w:r w:rsidRPr="004F26D1">
          <w:t>202-0225</w:t>
        </w:r>
      </w:ins>
      <w:del w:id="12645" w:author="pcuser" w:date="2013-02-07T13:05:00Z">
        <w:r w:rsidRPr="004F26D1" w:rsidDel="00182DD2">
          <w:delText>224-0060(2)(c) and (2)(d)</w:delText>
        </w:r>
      </w:del>
      <w:r w:rsidRPr="004F26D1">
        <w:t xml:space="preserve">, </w:t>
      </w:r>
      <w:del w:id="12646" w:author="pcuser" w:date="2013-02-07T13:13:00Z">
        <w:r w:rsidRPr="004F26D1" w:rsidDel="00D9786F">
          <w:delText>NAAQS</w:delText>
        </w:r>
      </w:del>
      <w:del w:id="12647" w:author="pcuser" w:date="2013-02-07T13:09:00Z">
        <w:r w:rsidRPr="004F26D1" w:rsidDel="00A64D3E">
          <w:delText>,</w:delText>
        </w:r>
      </w:del>
      <w:del w:id="12648"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649" w:author="NWR Projector Cart" w:date="2014-01-24T11:11:00Z"/>
        </w:rPr>
      </w:pPr>
      <w:r w:rsidRPr="004F26D1">
        <w:t xml:space="preserve">(1) For each </w:t>
      </w:r>
      <w:r w:rsidR="00920423" w:rsidRPr="00FE154C">
        <w:t xml:space="preserve">maintenance </w:t>
      </w:r>
      <w:ins w:id="12650"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651" w:author="pcuser" w:date="2013-02-07T13:13:00Z">
        <w:r w:rsidRPr="004F26D1" w:rsidDel="00D9786F">
          <w:delText xml:space="preserve">standards, PSD increments, and </w:delText>
        </w:r>
      </w:del>
      <w:ins w:id="12652" w:author="pcuser" w:date="2013-02-07T13:13:00Z">
        <w:r w:rsidRPr="004F26D1">
          <w:t xml:space="preserve">the </w:t>
        </w:r>
      </w:ins>
      <w:ins w:id="12653" w:author="jinahar" w:date="2013-12-09T12:35:00Z">
        <w:r w:rsidR="000C4060">
          <w:t xml:space="preserve">maintenance area </w:t>
        </w:r>
      </w:ins>
      <w:r w:rsidRPr="004F26D1">
        <w:t>limits if</w:t>
      </w:r>
      <w:ins w:id="12654" w:author="NWR Projector Cart" w:date="2014-01-24T11:12:00Z">
        <w:r w:rsidR="001D720B">
          <w:t>:</w:t>
        </w:r>
      </w:ins>
      <w:ins w:id="12655" w:author="NWR Projector Cart" w:date="2014-01-24T11:11:00Z">
        <w:r w:rsidR="001D720B">
          <w:t xml:space="preserve"> </w:t>
        </w:r>
      </w:ins>
    </w:p>
    <w:p w:rsidR="001D720B" w:rsidRDefault="001D720B" w:rsidP="000C4060">
      <w:pPr>
        <w:rPr>
          <w:ins w:id="12656" w:author="NWR Projector Cart" w:date="2014-01-24T11:11:00Z"/>
          <w:bCs/>
        </w:rPr>
      </w:pPr>
      <w:ins w:id="12657" w:author="NWR Projector Cart" w:date="2014-01-24T11:11:00Z">
        <w:r>
          <w:t>(a)</w:t>
        </w:r>
      </w:ins>
      <w:r w:rsidR="004F26D1" w:rsidRPr="004F26D1">
        <w:t xml:space="preserve"> </w:t>
      </w:r>
      <w:ins w:id="12658" w:author="NWR Projector Cart" w:date="2014-01-24T11:12:00Z">
        <w:r>
          <w:t xml:space="preserve">The </w:t>
        </w:r>
      </w:ins>
      <w:r w:rsidR="004F26D1" w:rsidRPr="004F26D1">
        <w:t xml:space="preserve">modeled impacts from emission increases equal to or greater than a </w:t>
      </w:r>
      <w:del w:id="12659" w:author="Preferred Customer" w:date="2013-09-15T13:55:00Z">
        <w:r w:rsidR="004F26D1" w:rsidRPr="004F26D1" w:rsidDel="003359BA">
          <w:delText>significant emission rate</w:delText>
        </w:r>
      </w:del>
      <w:ins w:id="12660" w:author="Preferred Customer" w:date="2013-09-15T13:55:00Z">
        <w:r w:rsidR="003359BA">
          <w:t>SER</w:t>
        </w:r>
      </w:ins>
      <w:r w:rsidR="004F26D1" w:rsidRPr="004F26D1">
        <w:t xml:space="preserve"> above the netting basis due to the proposed source or modification being evaluated are less than the Class II Significant </w:t>
      </w:r>
      <w:del w:id="12661" w:author="jinahar" w:date="2012-09-05T11:24:00Z">
        <w:r w:rsidR="004F26D1" w:rsidRPr="004F26D1" w:rsidDel="001D01A3">
          <w:delText xml:space="preserve">Air Quality </w:delText>
        </w:r>
      </w:del>
      <w:r w:rsidR="004F26D1" w:rsidRPr="004F26D1">
        <w:t>Impact Levels specified in OAR 340-200-0020</w:t>
      </w:r>
      <w:ins w:id="12662" w:author="NWR Projector Cart" w:date="2014-01-24T11:14:00Z">
        <w:r w:rsidR="00981611">
          <w:t>;</w:t>
        </w:r>
      </w:ins>
      <w:del w:id="12663" w:author="Preferred Customer" w:date="2013-04-17T11:54:00Z">
        <w:r w:rsidR="004F26D1" w:rsidRPr="004F26D1" w:rsidDel="003C46E6">
          <w:delText xml:space="preserve"> </w:delText>
        </w:r>
        <w:r w:rsidR="004F26D1" w:rsidRPr="004F26D1" w:rsidDel="003C46E6">
          <w:rPr>
            <w:bCs/>
          </w:rPr>
          <w:delText>Table 1</w:delText>
        </w:r>
      </w:del>
      <w:del w:id="12664" w:author="NWR Projector Cart" w:date="2014-01-24T11:12:00Z">
        <w:r w:rsidR="004F26D1" w:rsidRPr="004F26D1" w:rsidDel="001D720B">
          <w:delText>.</w:delText>
        </w:r>
      </w:del>
      <w:ins w:id="12665" w:author="NWR Projector Cart" w:date="2014-01-24T11:14:00Z">
        <w:r w:rsidR="00981611">
          <w:t xml:space="preserve"> </w:t>
        </w:r>
      </w:ins>
      <w:ins w:id="12666" w:author="jinahar" w:date="2013-12-09T12:36:00Z">
        <w:r w:rsidR="000C4060">
          <w:rPr>
            <w:bCs/>
          </w:rPr>
          <w:t>and</w:t>
        </w:r>
      </w:ins>
    </w:p>
    <w:p w:rsidR="000C4060" w:rsidRPr="000C4060" w:rsidRDefault="001D720B" w:rsidP="000C4060">
      <w:pPr>
        <w:rPr>
          <w:ins w:id="12667" w:author="jinahar" w:date="2013-12-09T12:37:00Z"/>
          <w:bCs/>
        </w:rPr>
      </w:pPr>
      <w:ins w:id="12668" w:author="NWR Projector Cart" w:date="2014-01-24T11:11:00Z">
        <w:r>
          <w:rPr>
            <w:bCs/>
          </w:rPr>
          <w:t>(b) T</w:t>
        </w:r>
      </w:ins>
      <w:ins w:id="12669" w:author="Preferred Customer" w:date="2013-02-20T13:05:00Z">
        <w:r w:rsidR="000E7E04" w:rsidRPr="000E7E04">
          <w:rPr>
            <w:bCs/>
          </w:rPr>
          <w:t xml:space="preserve">he owner or operator </w:t>
        </w:r>
      </w:ins>
      <w:ins w:id="12670" w:author="jinahar" w:date="2013-12-09T12:37:00Z">
        <w:r w:rsidR="000C4060">
          <w:rPr>
            <w:bCs/>
          </w:rPr>
          <w:t>provides a</w:t>
        </w:r>
      </w:ins>
      <w:ins w:id="12671" w:author="NWR Projector Cart" w:date="2014-01-24T10:56:00Z">
        <w:r w:rsidR="00E81005">
          <w:rPr>
            <w:bCs/>
          </w:rPr>
          <w:t xml:space="preserve">n </w:t>
        </w:r>
      </w:ins>
      <w:ins w:id="12672" w:author="NWR Projector Cart" w:date="2014-01-24T11:02:00Z">
        <w:r w:rsidR="00E81005">
          <w:rPr>
            <w:bCs/>
          </w:rPr>
          <w:t xml:space="preserve">assessment </w:t>
        </w:r>
      </w:ins>
      <w:ins w:id="12673" w:author="NWR Projector Cart" w:date="2014-01-24T11:03:00Z">
        <w:r w:rsidR="00E81005">
          <w:rPr>
            <w:bCs/>
          </w:rPr>
          <w:t xml:space="preserve">of </w:t>
        </w:r>
      </w:ins>
      <w:ins w:id="12674" w:author="NWR Projector Cart" w:date="2014-01-24T11:08:00Z">
        <w:r>
          <w:rPr>
            <w:bCs/>
          </w:rPr>
          <w:t>factor</w:t>
        </w:r>
      </w:ins>
      <w:ins w:id="12675" w:author="NWR Projector Cart" w:date="2014-01-24T11:03:00Z">
        <w:r w:rsidR="00E81005">
          <w:rPr>
            <w:bCs/>
          </w:rPr>
          <w:t xml:space="preserve">s that </w:t>
        </w:r>
      </w:ins>
      <w:ins w:id="12676" w:author="NWR Projector Cart" w:date="2014-01-24T11:09:00Z">
        <w:r>
          <w:rPr>
            <w:bCs/>
          </w:rPr>
          <w:t xml:space="preserve">may </w:t>
        </w:r>
      </w:ins>
      <w:ins w:id="12677" w:author="NWR Projector Cart" w:date="2014-01-24T11:03:00Z">
        <w:r w:rsidR="00E81005">
          <w:rPr>
            <w:bCs/>
          </w:rPr>
          <w:t xml:space="preserve">impact </w:t>
        </w:r>
      </w:ins>
      <w:ins w:id="12678" w:author="NWR Projector Cart" w:date="2014-01-24T11:09:00Z">
        <w:r>
          <w:rPr>
            <w:bCs/>
          </w:rPr>
          <w:t xml:space="preserve">the </w:t>
        </w:r>
      </w:ins>
      <w:ins w:id="12679" w:author="NWR Projector Cart" w:date="2014-01-24T11:02:00Z">
        <w:r w:rsidR="00E81005">
          <w:rPr>
            <w:bCs/>
          </w:rPr>
          <w:t xml:space="preserve">air quality </w:t>
        </w:r>
      </w:ins>
      <w:ins w:id="12680" w:author="NWR Projector Cart" w:date="2014-01-24T11:03:00Z">
        <w:r w:rsidR="00E81005">
          <w:rPr>
            <w:bCs/>
          </w:rPr>
          <w:t xml:space="preserve">conditions </w:t>
        </w:r>
      </w:ins>
      <w:ins w:id="12681" w:author="NWR Projector Cart" w:date="2014-01-24T11:02:00Z">
        <w:r w:rsidR="00E81005">
          <w:rPr>
            <w:bCs/>
          </w:rPr>
          <w:t>in the area</w:t>
        </w:r>
      </w:ins>
      <w:ins w:id="12682" w:author="NWR Projector Cart" w:date="2014-01-24T10:56:00Z">
        <w:r w:rsidR="00E81005">
          <w:rPr>
            <w:bCs/>
          </w:rPr>
          <w:t xml:space="preserve"> </w:t>
        </w:r>
      </w:ins>
      <w:ins w:id="12683" w:author="NWR Projector Cart" w:date="2014-01-24T10:58:00Z">
        <w:r w:rsidR="00E81005">
          <w:rPr>
            <w:bCs/>
          </w:rPr>
          <w:t xml:space="preserve">showing </w:t>
        </w:r>
      </w:ins>
      <w:ins w:id="12684" w:author="jinahar" w:date="2013-12-09T12:37:00Z">
        <w:r w:rsidR="000C4060">
          <w:rPr>
            <w:bCs/>
          </w:rPr>
          <w:t xml:space="preserve">that the SIL by itself is protective of the maintenance area limits. </w:t>
        </w:r>
        <w:r w:rsidR="000C4060" w:rsidRPr="000C4060">
          <w:rPr>
            <w:bCs/>
          </w:rPr>
          <w:t xml:space="preserve">The </w:t>
        </w:r>
      </w:ins>
      <w:ins w:id="12685" w:author="NWR Projector Cart" w:date="2014-01-24T11:03:00Z">
        <w:r w:rsidR="00E81005">
          <w:rPr>
            <w:bCs/>
          </w:rPr>
          <w:t>assessment</w:t>
        </w:r>
      </w:ins>
      <w:ins w:id="12686" w:author="jinahar" w:date="2013-12-09T12:37:00Z">
        <w:r w:rsidR="000C4060" w:rsidRPr="000C4060">
          <w:rPr>
            <w:bCs/>
          </w:rPr>
          <w:t xml:space="preserve"> must </w:t>
        </w:r>
      </w:ins>
      <w:ins w:id="12687" w:author="NWR Projector Cart" w:date="2014-01-24T10:59:00Z">
        <w:r w:rsidR="00E81005">
          <w:rPr>
            <w:bCs/>
          </w:rPr>
          <w:t xml:space="preserve">take into consideration but </w:t>
        </w:r>
      </w:ins>
      <w:ins w:id="12688" w:author="jinahar" w:date="2013-12-09T12:37:00Z">
        <w:r w:rsidR="000C4060" w:rsidRPr="000C4060">
          <w:rPr>
            <w:bCs/>
          </w:rPr>
          <w:t>is not limited to the following</w:t>
        </w:r>
      </w:ins>
      <w:ins w:id="12689" w:author="NWR Projector Cart" w:date="2014-01-24T11:00:00Z">
        <w:r w:rsidR="00E81005">
          <w:rPr>
            <w:bCs/>
          </w:rPr>
          <w:t xml:space="preserve"> </w:t>
        </w:r>
      </w:ins>
      <w:ins w:id="12690" w:author="NWR Projector Cart" w:date="2014-01-24T11:09:00Z">
        <w:r>
          <w:rPr>
            <w:bCs/>
          </w:rPr>
          <w:t>factors</w:t>
        </w:r>
      </w:ins>
      <w:ins w:id="12691" w:author="jinahar" w:date="2013-12-09T12:37:00Z">
        <w:r w:rsidR="000C4060" w:rsidRPr="000C4060">
          <w:rPr>
            <w:bCs/>
          </w:rPr>
          <w:t>:</w:t>
        </w:r>
      </w:ins>
    </w:p>
    <w:p w:rsidR="000C4060" w:rsidRPr="000C4060" w:rsidRDefault="000C4060" w:rsidP="000C4060">
      <w:pPr>
        <w:rPr>
          <w:ins w:id="12692" w:author="jinahar" w:date="2013-12-09T12:37:00Z"/>
          <w:bCs/>
        </w:rPr>
      </w:pPr>
      <w:ins w:id="12693" w:author="jinahar" w:date="2013-12-09T12:37:00Z">
        <w:r w:rsidRPr="000C4060">
          <w:rPr>
            <w:bCs/>
          </w:rPr>
          <w:t>(</w:t>
        </w:r>
      </w:ins>
      <w:ins w:id="12694" w:author="NWR Projector Cart" w:date="2014-01-24T11:11:00Z">
        <w:r w:rsidR="001D720B">
          <w:rPr>
            <w:bCs/>
          </w:rPr>
          <w:t>A</w:t>
        </w:r>
      </w:ins>
      <w:ins w:id="12695" w:author="jinahar" w:date="2013-12-09T12:37:00Z">
        <w:r w:rsidRPr="000C4060">
          <w:rPr>
            <w:bCs/>
          </w:rPr>
          <w:t xml:space="preserve">) </w:t>
        </w:r>
      </w:ins>
      <w:ins w:id="12696" w:author="NWR Projector Cart" w:date="2014-01-24T11:01:00Z">
        <w:r w:rsidR="00E81005">
          <w:rPr>
            <w:bCs/>
          </w:rPr>
          <w:t>T</w:t>
        </w:r>
      </w:ins>
      <w:ins w:id="12697" w:author="jinahar" w:date="2013-12-09T12:37:00Z">
        <w:r w:rsidRPr="000C4060">
          <w:rPr>
            <w:bCs/>
          </w:rPr>
          <w:t>he background ambient concentration relative to the maintenance area limit;</w:t>
        </w:r>
      </w:ins>
    </w:p>
    <w:p w:rsidR="000C4060" w:rsidRPr="000C4060" w:rsidRDefault="000C4060" w:rsidP="000C4060">
      <w:pPr>
        <w:rPr>
          <w:ins w:id="12698" w:author="jinahar" w:date="2013-12-09T12:37:00Z"/>
          <w:bCs/>
        </w:rPr>
      </w:pPr>
      <w:ins w:id="12699" w:author="jinahar" w:date="2013-12-09T12:37:00Z">
        <w:r w:rsidRPr="000C4060">
          <w:rPr>
            <w:bCs/>
          </w:rPr>
          <w:t>(</w:t>
        </w:r>
      </w:ins>
      <w:ins w:id="12700" w:author="NWR Projector Cart" w:date="2014-01-24T11:11:00Z">
        <w:r w:rsidR="001D720B">
          <w:rPr>
            <w:bCs/>
          </w:rPr>
          <w:t>B)</w:t>
        </w:r>
      </w:ins>
      <w:ins w:id="12701" w:author="jinahar" w:date="2013-12-09T12:37:00Z">
        <w:r w:rsidRPr="000C4060">
          <w:rPr>
            <w:bCs/>
          </w:rPr>
          <w:t xml:space="preserve"> </w:t>
        </w:r>
      </w:ins>
      <w:ins w:id="12702" w:author="NWR Projector Cart" w:date="2014-01-24T11:01:00Z">
        <w:r w:rsidR="00E81005">
          <w:rPr>
            <w:bCs/>
          </w:rPr>
          <w:t>T</w:t>
        </w:r>
      </w:ins>
      <w:ins w:id="12703"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704" w:author="jinahar" w:date="2013-12-09T12:37:00Z"/>
          <w:bCs/>
        </w:rPr>
      </w:pPr>
      <w:ins w:id="12705" w:author="jinahar" w:date="2013-12-09T12:37:00Z">
        <w:r w:rsidRPr="000C4060">
          <w:rPr>
            <w:bCs/>
          </w:rPr>
          <w:t>(</w:t>
        </w:r>
      </w:ins>
      <w:ins w:id="12706" w:author="NWR Projector Cart" w:date="2014-01-24T11:11:00Z">
        <w:r w:rsidR="001D720B">
          <w:rPr>
            <w:bCs/>
          </w:rPr>
          <w:t>C</w:t>
        </w:r>
      </w:ins>
      <w:ins w:id="12707" w:author="jinahar" w:date="2013-12-09T12:37:00Z">
        <w:r w:rsidRPr="000C4060">
          <w:rPr>
            <w:bCs/>
          </w:rPr>
          <w:t xml:space="preserve">) </w:t>
        </w:r>
      </w:ins>
      <w:ins w:id="12708" w:author="NWR Projector Cart" w:date="2014-01-24T11:01:00Z">
        <w:r w:rsidR="00E81005">
          <w:rPr>
            <w:bCs/>
          </w:rPr>
          <w:t>O</w:t>
        </w:r>
      </w:ins>
      <w:ins w:id="12709" w:author="jinahar" w:date="2013-12-09T12:37:00Z">
        <w:r w:rsidRPr="000C4060">
          <w:rPr>
            <w:bCs/>
          </w:rPr>
          <w:t>ther factors</w:t>
        </w:r>
      </w:ins>
      <w:ins w:id="12710" w:author="NWR Projector Cart" w:date="2014-01-24T11:13:00Z">
        <w:r w:rsidR="001D720B">
          <w:rPr>
            <w:bCs/>
          </w:rPr>
          <w:t xml:space="preserve"> </w:t>
        </w:r>
      </w:ins>
      <w:ins w:id="12711" w:author="jinahar" w:date="2013-12-09T12:37:00Z">
        <w:r w:rsidRPr="000C4060">
          <w:rPr>
            <w:bCs/>
          </w:rPr>
          <w:t xml:space="preserve">such as </w:t>
        </w:r>
      </w:ins>
      <w:ins w:id="12712" w:author="NWR Projector Cart" w:date="2014-01-24T11:13:00Z">
        <w:r w:rsidR="001D720B">
          <w:rPr>
            <w:bCs/>
          </w:rPr>
          <w:t>spatial distribution of</w:t>
        </w:r>
      </w:ins>
      <w:ins w:id="12713"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714" w:author="pcuser" w:date="2013-02-07T13:15:00Z"/>
        </w:rPr>
      </w:pPr>
      <w:r w:rsidRPr="004F26D1">
        <w:t xml:space="preserve">(2) If the requirement in section (1) </w:t>
      </w:r>
      <w:del w:id="12715" w:author="Preferred Customer" w:date="2013-09-03T16:49:00Z">
        <w:r w:rsidRPr="004F26D1" w:rsidDel="004B7DB3">
          <w:delText xml:space="preserve">of this rule </w:delText>
        </w:r>
      </w:del>
      <w:r w:rsidRPr="004F26D1">
        <w:t xml:space="preserve">is not satisfied, </w:t>
      </w:r>
      <w:del w:id="12716" w:author="pcuser" w:date="2013-02-07T13:17:00Z">
        <w:r w:rsidRPr="004F26D1" w:rsidDel="007F4A88">
          <w:delText xml:space="preserve">the owner or operator of a proposed source or modification being evaluated must perform competing source modeling </w:delText>
        </w:r>
      </w:del>
      <w:del w:id="12717" w:author="pcuser" w:date="2013-02-07T13:15:00Z">
        <w:r w:rsidRPr="004F26D1" w:rsidDel="007F4A88">
          <w:delText xml:space="preserve">as follows: </w:delText>
        </w:r>
      </w:del>
    </w:p>
    <w:p w:rsidR="004F26D1" w:rsidRPr="004F26D1" w:rsidRDefault="004F26D1" w:rsidP="004F26D1">
      <w:del w:id="12718" w:author="Preferred Customer" w:date="2013-09-14T18:39:00Z">
        <w:r w:rsidRPr="004F26D1" w:rsidDel="00F17530">
          <w:delText>(a) Fo</w:delText>
        </w:r>
      </w:del>
      <w:del w:id="12719" w:author="pcuser" w:date="2013-02-07T13:17:00Z">
        <w:r w:rsidRPr="004F26D1" w:rsidDel="007F4A88">
          <w:delText>r demonstrating compliance with the maintenance area limits established in OAR 340-</w:delText>
        </w:r>
      </w:del>
      <w:del w:id="12720"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721" w:author="jinahar" w:date="2013-01-25T14:12:00Z">
        <w:r w:rsidRPr="004F26D1" w:rsidDel="00D04BCE">
          <w:delText>C</w:delText>
        </w:r>
      </w:del>
      <w:ins w:id="12722" w:author="jinahar" w:date="2013-01-25T14:12:00Z">
        <w:r w:rsidRPr="004F26D1">
          <w:t>c</w:t>
        </w:r>
      </w:ins>
      <w:r w:rsidRPr="004F26D1">
        <w:t xml:space="preserve">ompeting </w:t>
      </w:r>
      <w:del w:id="12723" w:author="jinahar" w:date="2013-01-25T14:12:00Z">
        <w:r w:rsidRPr="004F26D1" w:rsidDel="00D04BCE">
          <w:delText>S</w:delText>
        </w:r>
      </w:del>
      <w:ins w:id="12724" w:author="jinahar" w:date="2013-01-25T14:12:00Z">
        <w:r w:rsidRPr="004F26D1">
          <w:t>s</w:t>
        </w:r>
      </w:ins>
      <w:r w:rsidRPr="004F26D1">
        <w:t xml:space="preserve">ource </w:t>
      </w:r>
      <w:del w:id="12725" w:author="jinahar" w:date="2013-01-25T14:12:00Z">
        <w:r w:rsidRPr="004F26D1" w:rsidDel="00D04BCE">
          <w:delText>I</w:delText>
        </w:r>
      </w:del>
      <w:ins w:id="12726" w:author="jinahar" w:date="2013-01-25T14:12:00Z">
        <w:r w:rsidRPr="004F26D1">
          <w:t>i</w:t>
        </w:r>
      </w:ins>
      <w:r w:rsidRPr="004F26D1">
        <w:t xml:space="preserve">mpacts, plus </w:t>
      </w:r>
      <w:ins w:id="12727" w:author="Preferred Customer" w:date="2013-09-03T17:05:00Z">
        <w:r w:rsidRPr="004F26D1">
          <w:t xml:space="preserve">the </w:t>
        </w:r>
      </w:ins>
      <w:r w:rsidRPr="004F26D1">
        <w:t xml:space="preserve">predicted maintenance area concentration are less than the limits </w:t>
      </w:r>
      <w:ins w:id="12728" w:author="pcuser" w:date="2013-02-07T13:17:00Z">
        <w:r w:rsidRPr="004F26D1">
          <w:t>in OAR 340-202-0</w:t>
        </w:r>
      </w:ins>
      <w:ins w:id="12729" w:author="pcuser" w:date="2013-02-07T13:18:00Z">
        <w:r w:rsidRPr="004F26D1">
          <w:t>2</w:t>
        </w:r>
      </w:ins>
      <w:ins w:id="12730" w:author="pcuser" w:date="2013-02-07T13:17:00Z">
        <w:r w:rsidRPr="004F26D1">
          <w:t xml:space="preserve">25 </w:t>
        </w:r>
      </w:ins>
      <w:r w:rsidRPr="004F26D1">
        <w:t xml:space="preserve">for all averaging times. </w:t>
      </w:r>
    </w:p>
    <w:p w:rsidR="004F26D1" w:rsidRPr="004F26D1" w:rsidDel="00D9786F" w:rsidRDefault="004F26D1" w:rsidP="004F26D1">
      <w:pPr>
        <w:rPr>
          <w:del w:id="12731" w:author="pcuser" w:date="2013-02-07T13:15:00Z"/>
        </w:rPr>
      </w:pPr>
      <w:del w:id="12732"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733"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734" w:author="NWR Projector Cart" w:date="2014-01-24T11:15:00Z"/>
        </w:rPr>
      </w:pPr>
      <w:r w:rsidRPr="004F26D1">
        <w:t xml:space="preserve">(1) For each </w:t>
      </w:r>
      <w:ins w:id="12735" w:author="Duncan" w:date="2013-09-18T17:56:00Z">
        <w:r w:rsidR="0007640B">
          <w:t xml:space="preserve">regulated </w:t>
        </w:r>
      </w:ins>
      <w:r w:rsidRPr="004F26D1">
        <w:t xml:space="preserve">pollutant and its precursors, a single source impact analysis is sufficient to show compliance with </w:t>
      </w:r>
      <w:ins w:id="12736" w:author="jinahar" w:date="2013-12-09T12:46:00Z">
        <w:r w:rsidR="00CF2537" w:rsidRPr="004F26D1">
          <w:t xml:space="preserve">the </w:t>
        </w:r>
        <w:r w:rsidR="00CF2537">
          <w:t xml:space="preserve">ambient air quality </w:t>
        </w:r>
      </w:ins>
      <w:r w:rsidRPr="004F26D1">
        <w:t>standards and PSD increments if</w:t>
      </w:r>
      <w:ins w:id="12737" w:author="NWR Projector Cart" w:date="2014-01-24T11:15:00Z">
        <w:r w:rsidR="003D539D">
          <w:t>:</w:t>
        </w:r>
      </w:ins>
    </w:p>
    <w:p w:rsidR="003D539D" w:rsidRDefault="003D539D" w:rsidP="003D539D">
      <w:pPr>
        <w:rPr>
          <w:ins w:id="12738" w:author="NWR Projector Cart" w:date="2014-01-24T11:15:00Z"/>
        </w:rPr>
      </w:pPr>
      <w:ins w:id="12739" w:author="NWR Projector Cart" w:date="2014-01-24T11:15:00Z">
        <w:r>
          <w:t>(a) The</w:t>
        </w:r>
      </w:ins>
      <w:r w:rsidR="004F26D1" w:rsidRPr="004F26D1">
        <w:t xml:space="preserve"> modeled impacts from emission increases equal to or greater than a </w:t>
      </w:r>
      <w:del w:id="12740" w:author="Preferred Customer" w:date="2013-09-15T13:56:00Z">
        <w:r w:rsidR="004F26D1" w:rsidRPr="004F26D1" w:rsidDel="003359BA">
          <w:delText>significant emission rate</w:delText>
        </w:r>
      </w:del>
      <w:ins w:id="12741" w:author="Preferred Customer" w:date="2013-09-15T13:56:00Z">
        <w:r w:rsidR="003359BA">
          <w:t>SER</w:t>
        </w:r>
      </w:ins>
      <w:r w:rsidR="004F26D1" w:rsidRPr="004F26D1">
        <w:t xml:space="preserve"> above the netting basis due to the proposed </w:t>
      </w:r>
      <w:ins w:id="12742" w:author="jinahar" w:date="2013-09-20T14:21:00Z">
        <w:r w:rsidR="00FE154C">
          <w:t xml:space="preserve">major </w:t>
        </w:r>
      </w:ins>
      <w:r w:rsidR="004F26D1" w:rsidRPr="004F26D1">
        <w:t xml:space="preserve">source or </w:t>
      </w:r>
      <w:ins w:id="12743" w:author="jinahar" w:date="2013-09-20T14:21:00Z">
        <w:r w:rsidR="00FE154C">
          <w:t xml:space="preserve">major </w:t>
        </w:r>
      </w:ins>
      <w:r w:rsidR="004F26D1" w:rsidRPr="004F26D1">
        <w:t xml:space="preserve">modification being evaluated are less than the Class II Significant </w:t>
      </w:r>
      <w:del w:id="12744" w:author="jill inahara" w:date="2012-10-22T13:32:00Z">
        <w:r w:rsidR="004F26D1" w:rsidRPr="004F26D1" w:rsidDel="00935D2F">
          <w:delText xml:space="preserve">Air Quality </w:delText>
        </w:r>
      </w:del>
      <w:r w:rsidR="004F26D1" w:rsidRPr="004F26D1">
        <w:t>Impact Levels specified in OAR 340-200-0020</w:t>
      </w:r>
      <w:ins w:id="12745" w:author="NWR Projector Cart" w:date="2014-01-24T11:16:00Z">
        <w:r>
          <w:t>; and</w:t>
        </w:r>
      </w:ins>
      <w:del w:id="12746" w:author="Preferred Customer" w:date="2013-04-17T11:54:00Z">
        <w:r w:rsidR="004F26D1" w:rsidRPr="004F26D1" w:rsidDel="003C46E6">
          <w:delText>, Table 1</w:delText>
        </w:r>
      </w:del>
      <w:ins w:id="12747"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748" w:author="NWR Projector Cart" w:date="2014-01-24T11:15:00Z"/>
          <w:bCs/>
        </w:rPr>
      </w:pPr>
      <w:ins w:id="12749"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750" w:author="NWR Projector Cart" w:date="2014-01-24T11:16:00Z">
        <w:r w:rsidRPr="004F26D1">
          <w:t>NAAQS and PSD Increments</w:t>
        </w:r>
      </w:ins>
      <w:ins w:id="12751"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752" w:author="NWR Projector Cart" w:date="2014-01-24T11:15:00Z"/>
          <w:bCs/>
        </w:rPr>
      </w:pPr>
      <w:ins w:id="12753"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754" w:author="NWR Projector Cart" w:date="2014-01-24T11:16:00Z">
        <w:r w:rsidRPr="004F26D1">
          <w:t>NAAQS</w:t>
        </w:r>
      </w:ins>
      <w:ins w:id="12755" w:author="NWR Projector Cart" w:date="2014-01-24T11:15:00Z">
        <w:r w:rsidRPr="000C4060">
          <w:rPr>
            <w:bCs/>
          </w:rPr>
          <w:t>;</w:t>
        </w:r>
      </w:ins>
    </w:p>
    <w:p w:rsidR="003D539D" w:rsidRPr="000C4060" w:rsidRDefault="003D539D" w:rsidP="003D539D">
      <w:pPr>
        <w:rPr>
          <w:ins w:id="12756" w:author="NWR Projector Cart" w:date="2014-01-24T11:15:00Z"/>
          <w:bCs/>
        </w:rPr>
      </w:pPr>
      <w:ins w:id="12757"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758" w:author="NWR Projector Cart" w:date="2014-01-24T11:17:00Z">
        <w:r>
          <w:rPr>
            <w:bCs/>
          </w:rPr>
          <w:t>baseline concentration year</w:t>
        </w:r>
      </w:ins>
      <w:ins w:id="12759" w:author="NWR Projector Cart" w:date="2014-01-24T11:15:00Z">
        <w:r w:rsidRPr="000C4060">
          <w:rPr>
            <w:bCs/>
          </w:rPr>
          <w:t>; and</w:t>
        </w:r>
      </w:ins>
    </w:p>
    <w:p w:rsidR="003D539D" w:rsidRPr="000C4060" w:rsidRDefault="003D539D" w:rsidP="003D539D">
      <w:pPr>
        <w:rPr>
          <w:ins w:id="12760" w:author="NWR Projector Cart" w:date="2014-01-24T11:15:00Z"/>
          <w:bCs/>
        </w:rPr>
      </w:pPr>
      <w:ins w:id="12761"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762" w:author="jinahar" w:date="2013-01-25T14:14:00Z">
        <w:r w:rsidRPr="004F26D1" w:rsidDel="00D04BCE">
          <w:delText xml:space="preserve">of this rule </w:delText>
        </w:r>
      </w:del>
      <w:r w:rsidRPr="004F26D1">
        <w:t xml:space="preserve">is not satisfied, the owner or operator of a proposed </w:t>
      </w:r>
      <w:ins w:id="12763" w:author="jinahar" w:date="2013-09-20T14:22:00Z">
        <w:r w:rsidR="00FE154C">
          <w:t xml:space="preserve">major </w:t>
        </w:r>
      </w:ins>
      <w:r w:rsidRPr="004F26D1">
        <w:t xml:space="preserve">source or </w:t>
      </w:r>
      <w:ins w:id="12764"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765" w:author="jinahar" w:date="2013-01-25T14:15:00Z">
        <w:r w:rsidRPr="004F26D1">
          <w:t xml:space="preserve">Class II  and III </w:t>
        </w:r>
      </w:ins>
      <w:r w:rsidRPr="004F26D1">
        <w:t>Increments (as defined in OAR 340-202-0210</w:t>
      </w:r>
      <w:del w:id="12766" w:author="Preferred Customer" w:date="2013-04-17T11:54:00Z">
        <w:r w:rsidRPr="004F26D1" w:rsidDel="003C46E6">
          <w:delText>, Table 1</w:delText>
        </w:r>
      </w:del>
      <w:r w:rsidRPr="004F26D1">
        <w:t xml:space="preserve">), the owner or operator of a proposed </w:t>
      </w:r>
      <w:ins w:id="12767" w:author="jinahar" w:date="2013-09-20T14:23:00Z">
        <w:r w:rsidR="00FE154C">
          <w:t xml:space="preserve">major </w:t>
        </w:r>
      </w:ins>
      <w:r w:rsidRPr="004F26D1">
        <w:t xml:space="preserve">source or </w:t>
      </w:r>
      <w:ins w:id="12768" w:author="jinahar" w:date="2013-09-20T14:23:00Z">
        <w:r w:rsidR="00FE154C">
          <w:t xml:space="preserve">major </w:t>
        </w:r>
      </w:ins>
      <w:r w:rsidRPr="004F26D1">
        <w:t>modification must show that modeled impacts from the proposed increased emissions</w:t>
      </w:r>
      <w:ins w:id="12769" w:author="Preferred Customer" w:date="2013-09-03T17:09:00Z">
        <w:r w:rsidRPr="004F26D1">
          <w:t>,</w:t>
        </w:r>
      </w:ins>
      <w:r w:rsidRPr="004F26D1">
        <w:t xml:space="preserve"> </w:t>
      </w:r>
      <w:del w:id="12770" w:author="Preferred Customer" w:date="2013-09-03T17:09:00Z">
        <w:r w:rsidRPr="004F26D1" w:rsidDel="00E223C7">
          <w:delText>(</w:delText>
        </w:r>
      </w:del>
      <w:r w:rsidRPr="004F26D1">
        <w:t xml:space="preserve">above the modeled </w:t>
      </w:r>
      <w:del w:id="12771" w:author="jinahar" w:date="2013-01-25T14:15:00Z">
        <w:r w:rsidRPr="004F26D1" w:rsidDel="00D04BCE">
          <w:delText>B</w:delText>
        </w:r>
      </w:del>
      <w:ins w:id="12772" w:author="jinahar" w:date="2013-01-25T14:15:00Z">
        <w:r w:rsidRPr="004F26D1">
          <w:t>b</w:t>
        </w:r>
      </w:ins>
      <w:r w:rsidRPr="004F26D1">
        <w:t xml:space="preserve">aseline </w:t>
      </w:r>
      <w:del w:id="12773" w:author="jinahar" w:date="2013-01-25T14:15:00Z">
        <w:r w:rsidRPr="004F26D1" w:rsidDel="00D04BCE">
          <w:delText>C</w:delText>
        </w:r>
      </w:del>
      <w:ins w:id="12774" w:author="jinahar" w:date="2013-01-25T14:15:00Z">
        <w:r w:rsidRPr="004F26D1">
          <w:t>c</w:t>
        </w:r>
      </w:ins>
      <w:r w:rsidRPr="004F26D1">
        <w:t>oncentration</w:t>
      </w:r>
      <w:ins w:id="12775" w:author="Preferred Customer" w:date="2013-09-03T17:09:00Z">
        <w:r w:rsidRPr="004F26D1">
          <w:t>,</w:t>
        </w:r>
      </w:ins>
      <w:del w:id="12776" w:author="Preferred Customer" w:date="2013-09-03T17:09:00Z">
        <w:r w:rsidRPr="004F26D1" w:rsidDel="00E223C7">
          <w:delText>)</w:delText>
        </w:r>
      </w:del>
      <w:r w:rsidRPr="004F26D1">
        <w:t xml:space="preserve"> plus </w:t>
      </w:r>
      <w:del w:id="12777" w:author="jinahar" w:date="2013-01-25T14:15:00Z">
        <w:r w:rsidRPr="004F26D1" w:rsidDel="00D04BCE">
          <w:lastRenderedPageBreak/>
          <w:delText>C</w:delText>
        </w:r>
      </w:del>
      <w:ins w:id="12778" w:author="jinahar" w:date="2013-01-25T14:15:00Z">
        <w:r w:rsidRPr="004F26D1">
          <w:t>c</w:t>
        </w:r>
      </w:ins>
      <w:r w:rsidRPr="004F26D1">
        <w:t xml:space="preserve">ompeting PSD </w:t>
      </w:r>
      <w:del w:id="12779" w:author="jinahar" w:date="2013-01-25T14:15:00Z">
        <w:r w:rsidRPr="004F26D1" w:rsidDel="00D04BCE">
          <w:delText>I</w:delText>
        </w:r>
      </w:del>
      <w:ins w:id="12780" w:author="jinahar" w:date="2013-01-25T14:15:00Z">
        <w:r w:rsidRPr="004F26D1">
          <w:t>i</w:t>
        </w:r>
      </w:ins>
      <w:r w:rsidRPr="004F26D1">
        <w:t xml:space="preserve">ncrement </w:t>
      </w:r>
      <w:del w:id="12781" w:author="jinahar" w:date="2013-01-25T14:15:00Z">
        <w:r w:rsidRPr="004F26D1" w:rsidDel="00D04BCE">
          <w:delText>C</w:delText>
        </w:r>
      </w:del>
      <w:ins w:id="12782" w:author="jinahar" w:date="2013-01-25T14:15:00Z">
        <w:r w:rsidRPr="004F26D1">
          <w:t>c</w:t>
        </w:r>
      </w:ins>
      <w:r w:rsidRPr="004F26D1">
        <w:t xml:space="preserve">onsuming </w:t>
      </w:r>
      <w:del w:id="12783" w:author="jinahar" w:date="2013-01-25T14:15:00Z">
        <w:r w:rsidRPr="004F26D1" w:rsidDel="00D04BCE">
          <w:delText>S</w:delText>
        </w:r>
      </w:del>
      <w:ins w:id="12784" w:author="jinahar" w:date="2013-01-25T14:15:00Z">
        <w:r w:rsidRPr="004F26D1">
          <w:t>s</w:t>
        </w:r>
      </w:ins>
      <w:r w:rsidRPr="004F26D1">
        <w:t xml:space="preserve">ource </w:t>
      </w:r>
      <w:del w:id="12785" w:author="jinahar" w:date="2013-01-25T14:15:00Z">
        <w:r w:rsidRPr="004F26D1" w:rsidDel="00D04BCE">
          <w:delText>I</w:delText>
        </w:r>
      </w:del>
      <w:ins w:id="12786" w:author="jinahar" w:date="2013-01-25T14:15:00Z">
        <w:r w:rsidRPr="004F26D1">
          <w:t>i</w:t>
        </w:r>
      </w:ins>
      <w:r w:rsidRPr="004F26D1">
        <w:t xml:space="preserve">mpacts </w:t>
      </w:r>
      <w:del w:id="12787" w:author="jinahar" w:date="2013-01-25T14:15:00Z">
        <w:r w:rsidRPr="004F26D1" w:rsidDel="00D04BCE">
          <w:delText>(</w:delText>
        </w:r>
      </w:del>
      <w:r w:rsidRPr="004F26D1">
        <w:t xml:space="preserve">above the modeled </w:t>
      </w:r>
      <w:del w:id="12788" w:author="jinahar" w:date="2013-01-25T14:15:00Z">
        <w:r w:rsidRPr="004F26D1" w:rsidDel="00D04BCE">
          <w:delText>B</w:delText>
        </w:r>
      </w:del>
      <w:ins w:id="12789" w:author="jinahar" w:date="2013-01-25T14:15:00Z">
        <w:r w:rsidRPr="004F26D1">
          <w:t>b</w:t>
        </w:r>
      </w:ins>
      <w:r w:rsidRPr="004F26D1">
        <w:t xml:space="preserve">aseline </w:t>
      </w:r>
      <w:del w:id="12790" w:author="jinahar" w:date="2013-01-25T14:15:00Z">
        <w:r w:rsidRPr="004F26D1" w:rsidDel="00D04BCE">
          <w:delText>C</w:delText>
        </w:r>
      </w:del>
      <w:ins w:id="12791" w:author="jinahar" w:date="2013-01-25T14:15:00Z">
        <w:r w:rsidRPr="004F26D1">
          <w:t>c</w:t>
        </w:r>
      </w:ins>
      <w:r w:rsidRPr="004F26D1">
        <w:t>oncentration</w:t>
      </w:r>
      <w:del w:id="12792"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793" w:author="jinahar" w:date="2013-12-09T12:49:00Z"/>
        </w:rPr>
      </w:pPr>
      <w:r w:rsidRPr="004F26D1">
        <w:t xml:space="preserve">(b) For demonstrating compliance with the NAAQS, the owner or operator of a proposed source must show that the total modeled impacts plus total </w:t>
      </w:r>
      <w:del w:id="12794" w:author="jinahar" w:date="2013-01-25T14:16:00Z">
        <w:r w:rsidRPr="004F26D1" w:rsidDel="00D04BCE">
          <w:delText>C</w:delText>
        </w:r>
      </w:del>
      <w:ins w:id="12795" w:author="jinahar" w:date="2013-01-25T14:16:00Z">
        <w:r w:rsidRPr="004F26D1">
          <w:t>c</w:t>
        </w:r>
      </w:ins>
      <w:r w:rsidRPr="004F26D1">
        <w:t xml:space="preserve">ompeting NAAQS </w:t>
      </w:r>
      <w:del w:id="12796" w:author="jinahar" w:date="2013-01-25T14:16:00Z">
        <w:r w:rsidRPr="004F26D1" w:rsidDel="00D04BCE">
          <w:delText>S</w:delText>
        </w:r>
      </w:del>
      <w:ins w:id="12797" w:author="jinahar" w:date="2013-01-25T14:16:00Z">
        <w:r w:rsidRPr="004F26D1">
          <w:t>s</w:t>
        </w:r>
      </w:ins>
      <w:r w:rsidRPr="004F26D1">
        <w:t xml:space="preserve">ource </w:t>
      </w:r>
      <w:del w:id="12798" w:author="jinahar" w:date="2013-01-25T14:16:00Z">
        <w:r w:rsidRPr="004F26D1" w:rsidDel="00D04BCE">
          <w:delText>I</w:delText>
        </w:r>
      </w:del>
      <w:ins w:id="12799" w:author="jinahar" w:date="2013-01-25T14:16:00Z">
        <w:r w:rsidRPr="004F26D1">
          <w:t>i</w:t>
        </w:r>
      </w:ins>
      <w:r w:rsidRPr="004F26D1">
        <w:t xml:space="preserve">mpacts plus </w:t>
      </w:r>
      <w:del w:id="12800" w:author="jinahar" w:date="2013-01-25T14:16:00Z">
        <w:r w:rsidRPr="004F26D1" w:rsidDel="00D04BCE">
          <w:delText>G</w:delText>
        </w:r>
      </w:del>
      <w:ins w:id="12801" w:author="jinahar" w:date="2013-01-25T14:16:00Z">
        <w:r w:rsidRPr="004F26D1">
          <w:t>g</w:t>
        </w:r>
      </w:ins>
      <w:r w:rsidRPr="004F26D1">
        <w:t xml:space="preserve">eneral </w:t>
      </w:r>
      <w:del w:id="12802" w:author="jinahar" w:date="2013-01-25T14:16:00Z">
        <w:r w:rsidRPr="004F26D1" w:rsidDel="00D04BCE">
          <w:delText>B</w:delText>
        </w:r>
      </w:del>
      <w:ins w:id="12803" w:author="jinahar" w:date="2013-01-25T14:16:00Z">
        <w:r w:rsidRPr="004F26D1">
          <w:t>b</w:t>
        </w:r>
      </w:ins>
      <w:r w:rsidRPr="004F26D1">
        <w:t xml:space="preserve">ackground </w:t>
      </w:r>
      <w:del w:id="12804" w:author="jinahar" w:date="2013-01-25T14:16:00Z">
        <w:r w:rsidRPr="004F26D1" w:rsidDel="00D04BCE">
          <w:delText>C</w:delText>
        </w:r>
      </w:del>
      <w:ins w:id="12805" w:author="jinahar" w:date="2013-01-25T14:16:00Z">
        <w:r w:rsidRPr="004F26D1">
          <w:t>c</w:t>
        </w:r>
      </w:ins>
      <w:r w:rsidRPr="004F26D1">
        <w:t xml:space="preserve">oncentrations are less than the NAAQS for all averaging times. </w:t>
      </w:r>
    </w:p>
    <w:p w:rsidR="00CF2537" w:rsidRPr="004F26D1" w:rsidRDefault="00CF2537" w:rsidP="004F26D1">
      <w:pPr>
        <w:rPr>
          <w:ins w:id="12806" w:author="Preferred Customer" w:date="2013-02-20T13:02:00Z"/>
        </w:rPr>
      </w:pPr>
      <w:ins w:id="12807"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808" w:author="jinahar" w:date="2013-12-09T12:52:00Z">
        <w:r w:rsidR="00CF2537">
          <w:t>4</w:t>
        </w:r>
      </w:ins>
      <w:del w:id="12809"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810" w:author="Preferred Customer" w:date="2013-09-22T19:30:00Z">
        <w:r w:rsidR="00CC3884">
          <w:t xml:space="preserve">OAR 340 </w:t>
        </w:r>
      </w:ins>
      <w:r w:rsidRPr="004F26D1">
        <w:t>division</w:t>
      </w:r>
      <w:del w:id="12811"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812" w:author="jinahar" w:date="2013-09-20T14:23:00Z">
        <w:r w:rsidR="00FE154C">
          <w:t xml:space="preserve">major </w:t>
        </w:r>
      </w:ins>
      <w:r w:rsidRPr="004F26D1">
        <w:t xml:space="preserve">source or </w:t>
      </w:r>
      <w:ins w:id="12813" w:author="jinahar" w:date="2013-09-20T14:23:00Z">
        <w:r w:rsidR="00FE154C">
          <w:t xml:space="preserve">major </w:t>
        </w:r>
      </w:ins>
      <w:r w:rsidRPr="004F26D1">
        <w:t xml:space="preserve">modification, and general commercial, residential, industrial and other growth associated with the </w:t>
      </w:r>
      <w:ins w:id="12814" w:author="jinahar" w:date="2013-09-20T14:24:00Z">
        <w:r w:rsidR="00FE154C">
          <w:t xml:space="preserve">major </w:t>
        </w:r>
      </w:ins>
      <w:r w:rsidRPr="004F26D1">
        <w:t xml:space="preserve">source or </w:t>
      </w:r>
      <w:ins w:id="12815" w:author="jinahar" w:date="2013-09-20T14:24:00Z">
        <w:r w:rsidR="00FE154C">
          <w:t xml:space="preserve">major </w:t>
        </w:r>
      </w:ins>
      <w:r w:rsidRPr="004F26D1">
        <w:t xml:space="preserve">modification. As a part of this analysis, deposition modeling analysis is required for sources emitting heavy metals above the </w:t>
      </w:r>
      <w:ins w:id="12816" w:author="Preferred Customer" w:date="2013-09-21T11:49:00Z">
        <w:r w:rsidR="00FF6436">
          <w:t>SERs</w:t>
        </w:r>
      </w:ins>
      <w:del w:id="12817" w:author="Preferred Customer" w:date="2013-09-21T11:49:00Z">
        <w:r w:rsidRPr="004F26D1" w:rsidDel="00FF6436">
          <w:delText>significant emission rates</w:delText>
        </w:r>
      </w:del>
      <w:r w:rsidRPr="004F26D1">
        <w:t xml:space="preserve"> as defined in OAR 340-200-0020</w:t>
      </w:r>
      <w:del w:id="12818"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819" w:author="jinahar" w:date="2013-09-20T14:24:00Z">
        <w:r w:rsidR="00FE154C">
          <w:t xml:space="preserve">major </w:t>
        </w:r>
      </w:ins>
      <w:r w:rsidRPr="004F26D1">
        <w:t xml:space="preserve">source or </w:t>
      </w:r>
      <w:ins w:id="12820" w:author="jinahar" w:date="2013-09-20T14:24:00Z">
        <w:r w:rsidR="00FE154C">
          <w:t xml:space="preserve">major </w:t>
        </w:r>
      </w:ins>
      <w:r w:rsidRPr="004F26D1">
        <w:t xml:space="preserve">modification. </w:t>
      </w:r>
    </w:p>
    <w:p w:rsidR="004F26D1" w:rsidRPr="004F26D1" w:rsidDel="009D6388" w:rsidRDefault="004F26D1" w:rsidP="004F26D1">
      <w:pPr>
        <w:rPr>
          <w:del w:id="12821" w:author="jinahar" w:date="2013-01-31T13:42:00Z"/>
        </w:rPr>
      </w:pPr>
      <w:del w:id="12822" w:author="jinahar" w:date="2013-01-31T13:42:00Z">
        <w:r w:rsidRPr="004F26D1" w:rsidDel="009D6388">
          <w:delText xml:space="preserve">(4) Air Quality Monitoring: </w:delText>
        </w:r>
      </w:del>
    </w:p>
    <w:p w:rsidR="004F26D1" w:rsidRPr="004F26D1" w:rsidDel="009D6388" w:rsidRDefault="004F26D1" w:rsidP="004F26D1">
      <w:pPr>
        <w:rPr>
          <w:del w:id="12823" w:author="jinahar" w:date="2013-01-31T13:42:00Z"/>
        </w:rPr>
      </w:pPr>
      <w:del w:id="12824"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825" w:author="jinahar" w:date="2012-08-31T13:39:00Z">
        <w:r w:rsidRPr="004F26D1" w:rsidDel="00C24C92">
          <w:delText>pollutant</w:delText>
        </w:r>
      </w:del>
      <w:del w:id="12826"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827" w:author="jinahar" w:date="2013-01-31T13:42:00Z"/>
        </w:rPr>
      </w:pPr>
      <w:del w:id="12828"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829" w:author="jinahar" w:date="2013-01-31T13:42:00Z"/>
        </w:rPr>
      </w:pPr>
      <w:del w:id="12830"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831" w:author="jinahar" w:date="2013-01-25T14:16:00Z">
        <w:r w:rsidRPr="004F26D1" w:rsidDel="00D04BCE">
          <w:delText>(</w:delText>
        </w:r>
      </w:del>
      <w:del w:id="12832" w:author="jinahar" w:date="2013-01-31T13:42:00Z">
        <w:r w:rsidRPr="004F26D1" w:rsidDel="009D6388">
          <w:delText xml:space="preserve">plus </w:delText>
        </w:r>
      </w:del>
      <w:del w:id="12833" w:author="jinahar" w:date="2013-01-25T14:16:00Z">
        <w:r w:rsidRPr="004F26D1" w:rsidDel="00D04BCE">
          <w:delText>G</w:delText>
        </w:r>
      </w:del>
      <w:del w:id="12834" w:author="jinahar" w:date="2013-01-31T13:42:00Z">
        <w:r w:rsidRPr="004F26D1" w:rsidDel="009D6388">
          <w:delText xml:space="preserve">eneral </w:delText>
        </w:r>
      </w:del>
      <w:del w:id="12835" w:author="jinahar" w:date="2013-01-25T14:16:00Z">
        <w:r w:rsidRPr="004F26D1" w:rsidDel="00D04BCE">
          <w:delText>B</w:delText>
        </w:r>
      </w:del>
      <w:del w:id="12836" w:author="jinahar" w:date="2013-01-31T13:42:00Z">
        <w:r w:rsidRPr="004F26D1" w:rsidDel="009D6388">
          <w:delText xml:space="preserve">ackground </w:delText>
        </w:r>
      </w:del>
      <w:del w:id="12837" w:author="jinahar" w:date="2013-01-25T14:16:00Z">
        <w:r w:rsidRPr="004F26D1" w:rsidDel="00D04BCE">
          <w:delText>C</w:delText>
        </w:r>
      </w:del>
      <w:del w:id="12838" w:author="jinahar" w:date="2013-01-31T13:42:00Z">
        <w:r w:rsidRPr="004F26D1" w:rsidDel="009D6388">
          <w:delText>oncentration</w:delText>
        </w:r>
      </w:del>
      <w:del w:id="12839" w:author="jinahar" w:date="2013-01-25T14:16:00Z">
        <w:r w:rsidRPr="004F26D1" w:rsidDel="00D04BCE">
          <w:delText>)</w:delText>
        </w:r>
      </w:del>
      <w:del w:id="12840" w:author="jinahar" w:date="2013-01-31T13:42:00Z">
        <w:r w:rsidRPr="004F26D1" w:rsidDel="009D6388">
          <w:delText xml:space="preserve"> of the pollutant within the </w:delText>
        </w:r>
      </w:del>
      <w:del w:id="12841" w:author="jinahar" w:date="2013-01-25T14:16:00Z">
        <w:r w:rsidRPr="004F26D1" w:rsidDel="00D04BCE">
          <w:delText>S</w:delText>
        </w:r>
      </w:del>
      <w:del w:id="12842" w:author="jinahar" w:date="2013-01-31T13:42:00Z">
        <w:r w:rsidRPr="004F26D1" w:rsidDel="009D6388">
          <w:delText xml:space="preserve">ource </w:delText>
        </w:r>
      </w:del>
      <w:del w:id="12843" w:author="jinahar" w:date="2013-01-25T14:16:00Z">
        <w:r w:rsidRPr="004F26D1" w:rsidDel="00D04BCE">
          <w:delText>I</w:delText>
        </w:r>
      </w:del>
      <w:del w:id="12844" w:author="jinahar" w:date="2013-01-31T13:42:00Z">
        <w:r w:rsidRPr="004F26D1" w:rsidDel="009D6388">
          <w:delText xml:space="preserve">mpact </w:delText>
        </w:r>
      </w:del>
      <w:del w:id="12845" w:author="jinahar" w:date="2013-01-25T14:17:00Z">
        <w:r w:rsidRPr="004F26D1" w:rsidDel="00D04BCE">
          <w:delText>A</w:delText>
        </w:r>
      </w:del>
      <w:del w:id="12846" w:author="jinahar" w:date="2013-01-31T13:42:00Z">
        <w:r w:rsidRPr="004F26D1" w:rsidDel="009D6388">
          <w:delText>rea are less than the following significant monitoring concentrations:</w:delText>
        </w:r>
      </w:del>
    </w:p>
    <w:p w:rsidR="004F26D1" w:rsidRPr="004F26D1" w:rsidRDefault="004F26D1" w:rsidP="004F26D1">
      <w:pPr>
        <w:rPr>
          <w:del w:id="12847" w:author="jinahar" w:date="2013-01-31T13:42:00Z"/>
        </w:rPr>
      </w:pPr>
      <w:del w:id="12848" w:author="jinahar" w:date="2013-01-31T13:42:00Z">
        <w:r w:rsidRPr="004F26D1" w:rsidDel="009D6388">
          <w:delText xml:space="preserve">(i) Carbon monoxide; 575 ug/m3, 8 hour average; </w:delText>
        </w:r>
      </w:del>
    </w:p>
    <w:p w:rsidR="004F26D1" w:rsidRPr="004F26D1" w:rsidRDefault="004F26D1" w:rsidP="004F26D1">
      <w:pPr>
        <w:rPr>
          <w:del w:id="12849" w:author="jinahar" w:date="2013-01-31T13:42:00Z"/>
        </w:rPr>
      </w:pPr>
      <w:del w:id="12850" w:author="jinahar" w:date="2013-01-31T13:42:00Z">
        <w:r w:rsidRPr="004F26D1" w:rsidDel="009D6388">
          <w:delText xml:space="preserve">(ii) Nitrogen dioxide; 14 ug/m3, annual average; </w:delText>
        </w:r>
      </w:del>
    </w:p>
    <w:p w:rsidR="004F26D1" w:rsidRPr="004F26D1" w:rsidRDefault="004F26D1" w:rsidP="004F26D1">
      <w:pPr>
        <w:rPr>
          <w:del w:id="12851" w:author="jinahar" w:date="2013-01-31T13:42:00Z"/>
        </w:rPr>
      </w:pPr>
      <w:del w:id="12852" w:author="jinahar" w:date="2013-01-31T13:42:00Z">
        <w:r w:rsidRPr="004F26D1" w:rsidDel="009D6388">
          <w:delText xml:space="preserve">(iii) PM10; 10 ug/m3, 24 hour average; </w:delText>
        </w:r>
      </w:del>
    </w:p>
    <w:p w:rsidR="004F26D1" w:rsidRPr="004F26D1" w:rsidRDefault="004F26D1" w:rsidP="004F26D1">
      <w:pPr>
        <w:rPr>
          <w:del w:id="12853" w:author="jinahar" w:date="2013-01-31T13:42:00Z"/>
        </w:rPr>
      </w:pPr>
      <w:del w:id="12854" w:author="jinahar" w:date="2013-01-31T13:42:00Z">
        <w:r w:rsidRPr="004F26D1" w:rsidDel="009D6388">
          <w:delText xml:space="preserve">(iv) PM2.5; 4 ug/m3, 24-hour average; </w:delText>
        </w:r>
      </w:del>
    </w:p>
    <w:p w:rsidR="004F26D1" w:rsidRPr="004F26D1" w:rsidRDefault="004F26D1" w:rsidP="004F26D1">
      <w:pPr>
        <w:rPr>
          <w:del w:id="12855" w:author="jinahar" w:date="2013-01-31T13:42:00Z"/>
        </w:rPr>
      </w:pPr>
      <w:del w:id="12856" w:author="jinahar" w:date="2013-01-31T13:42:00Z">
        <w:r w:rsidRPr="004F26D1" w:rsidDel="009D6388">
          <w:delText xml:space="preserve">(v) Sulfur dioxide; 13 ug/m3, 24 hour average; </w:delText>
        </w:r>
      </w:del>
    </w:p>
    <w:p w:rsidR="004F26D1" w:rsidRPr="004F26D1" w:rsidRDefault="004F26D1" w:rsidP="004F26D1">
      <w:pPr>
        <w:rPr>
          <w:del w:id="12857" w:author="jinahar" w:date="2013-01-31T13:42:00Z"/>
        </w:rPr>
      </w:pPr>
      <w:del w:id="12858"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859" w:author="jinahar" w:date="2013-01-31T13:42:00Z"/>
        </w:rPr>
      </w:pPr>
      <w:del w:id="12860" w:author="jinahar" w:date="2013-01-31T13:42:00Z">
        <w:r w:rsidRPr="004F26D1" w:rsidDel="009D6388">
          <w:delText xml:space="preserve">(vii) Lead; 0.1 ug/m3, 24 hour average; </w:delText>
        </w:r>
      </w:del>
    </w:p>
    <w:p w:rsidR="004F26D1" w:rsidRPr="004F26D1" w:rsidRDefault="004F26D1" w:rsidP="004F26D1">
      <w:pPr>
        <w:rPr>
          <w:del w:id="12861" w:author="jinahar" w:date="2013-01-31T13:42:00Z"/>
        </w:rPr>
      </w:pPr>
      <w:del w:id="12862" w:author="jinahar" w:date="2013-01-31T13:42:00Z">
        <w:r w:rsidRPr="004F26D1" w:rsidDel="009D6388">
          <w:delText xml:space="preserve">(viii) Fluorides; 0.25 ug/m3, 24 hour average; </w:delText>
        </w:r>
      </w:del>
    </w:p>
    <w:p w:rsidR="004F26D1" w:rsidRPr="004F26D1" w:rsidRDefault="004F26D1" w:rsidP="004F26D1">
      <w:pPr>
        <w:rPr>
          <w:del w:id="12863" w:author="jinahar" w:date="2013-01-31T13:42:00Z"/>
        </w:rPr>
      </w:pPr>
      <w:del w:id="12864" w:author="jinahar" w:date="2013-01-31T13:42:00Z">
        <w:r w:rsidRPr="004F26D1" w:rsidDel="009D6388">
          <w:delText xml:space="preserve">(ix) Total reduced sulfur; 10 ug/m3, 1 hour average; </w:delText>
        </w:r>
      </w:del>
    </w:p>
    <w:p w:rsidR="004F26D1" w:rsidRPr="004F26D1" w:rsidRDefault="004F26D1" w:rsidP="004F26D1">
      <w:pPr>
        <w:rPr>
          <w:del w:id="12865" w:author="jinahar" w:date="2013-01-31T13:42:00Z"/>
        </w:rPr>
      </w:pPr>
      <w:del w:id="12866" w:author="jinahar" w:date="2013-01-31T13:42:00Z">
        <w:r w:rsidRPr="004F26D1" w:rsidDel="009D6388">
          <w:delText xml:space="preserve">(x) Hydrogen sulfide; 0.04 ug/m3, 1 hour average; </w:delText>
        </w:r>
      </w:del>
    </w:p>
    <w:p w:rsidR="004F26D1" w:rsidRPr="004F26D1" w:rsidRDefault="004F26D1" w:rsidP="004F26D1">
      <w:pPr>
        <w:rPr>
          <w:del w:id="12867" w:author="jinahar" w:date="2013-01-31T13:42:00Z"/>
        </w:rPr>
      </w:pPr>
      <w:del w:id="12868" w:author="jinahar" w:date="2013-01-31T13:42:00Z">
        <w:r w:rsidRPr="004F26D1" w:rsidDel="009D6388">
          <w:delText xml:space="preserve">(xi) Reduced sulfur compounds; 10 ug/m3, 1 hour average. </w:delText>
        </w:r>
      </w:del>
    </w:p>
    <w:p w:rsidR="004F26D1" w:rsidRPr="004F26D1" w:rsidRDefault="004F26D1" w:rsidP="004F26D1">
      <w:pPr>
        <w:rPr>
          <w:del w:id="12869" w:author="jinahar" w:date="2013-01-31T13:42:00Z"/>
        </w:rPr>
      </w:pPr>
      <w:del w:id="12870"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871" w:author="jinahar" w:date="2013-01-25T14:18:00Z">
        <w:r w:rsidRPr="004F26D1" w:rsidDel="00D04BCE">
          <w:delText>G</w:delText>
        </w:r>
      </w:del>
      <w:del w:id="12872" w:author="jinahar" w:date="2013-01-31T13:42:00Z">
        <w:r w:rsidRPr="004F26D1" w:rsidDel="009D6388">
          <w:delText xml:space="preserve">eneral </w:delText>
        </w:r>
      </w:del>
      <w:del w:id="12873" w:author="jinahar" w:date="2013-01-25T14:18:00Z">
        <w:r w:rsidRPr="004F26D1" w:rsidDel="00D04BCE">
          <w:delText>B</w:delText>
        </w:r>
      </w:del>
      <w:del w:id="12874" w:author="jinahar" w:date="2013-01-31T13:42:00Z">
        <w:r w:rsidRPr="004F26D1" w:rsidDel="009D6388">
          <w:delText xml:space="preserve">ackground </w:delText>
        </w:r>
      </w:del>
      <w:del w:id="12875" w:author="jinahar" w:date="2013-01-25T14:18:00Z">
        <w:r w:rsidRPr="004F26D1" w:rsidDel="00D04BCE">
          <w:delText>C</w:delText>
        </w:r>
      </w:del>
      <w:del w:id="12876" w:author="jinahar" w:date="2013-01-31T13:42:00Z">
        <w:r w:rsidRPr="004F26D1" w:rsidDel="009D6388">
          <w:delText xml:space="preserve">oncentration data. </w:delText>
        </w:r>
      </w:del>
    </w:p>
    <w:p w:rsidR="004F26D1" w:rsidRPr="004F26D1" w:rsidRDefault="004F26D1" w:rsidP="004F26D1">
      <w:pPr>
        <w:rPr>
          <w:del w:id="12877" w:author="jinahar" w:date="2013-01-31T13:42:00Z"/>
        </w:rPr>
      </w:pPr>
      <w:del w:id="12878" w:author="jinahar" w:date="2013-01-31T13:42:00Z">
        <w:r w:rsidRPr="004F26D1" w:rsidDel="009D6388">
          <w:delText>(E) When PM10</w:delText>
        </w:r>
      </w:del>
      <w:del w:id="12879" w:author="jinahar" w:date="2013-03-11T13:39:00Z">
        <w:r w:rsidRPr="004F26D1" w:rsidDel="00BE31EC">
          <w:delText xml:space="preserve"> </w:delText>
        </w:r>
      </w:del>
      <w:del w:id="12880"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881" w:author="Preferred Customer" w:date="2012-12-12T14:57:00Z">
        <w:del w:id="12882" w:author="jinahar" w:date="2013-01-31T13:42:00Z">
          <w:r w:rsidRPr="004F26D1" w:rsidDel="009D6388">
            <w:delText xml:space="preserve"> </w:delText>
          </w:r>
        </w:del>
      </w:ins>
      <w:del w:id="12883" w:author="jinahar" w:date="2013-01-31T13:42:00Z">
        <w:r w:rsidRPr="004F26D1" w:rsidDel="009D6388">
          <w:delText xml:space="preserve"> (July 1, 1999). In some cases, a full year of data will be required. </w:delText>
        </w:r>
      </w:del>
    </w:p>
    <w:p w:rsidR="004F26D1" w:rsidRPr="004F26D1" w:rsidRDefault="004F26D1" w:rsidP="004F26D1">
      <w:del w:id="12884"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885"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886" w:author="jinahar" w:date="2013-01-25T14:19:00Z">
        <w:r w:rsidRPr="004F26D1">
          <w:t>,</w:t>
        </w:r>
      </w:ins>
      <w:r w:rsidRPr="004F26D1">
        <w:t xml:space="preserve"> </w:t>
      </w:r>
      <w:del w:id="12887" w:author="jinahar" w:date="2013-01-25T14:19:00Z">
        <w:r w:rsidRPr="004F26D1" w:rsidDel="00746689">
          <w:delText>(</w:delText>
        </w:r>
      </w:del>
      <w:r w:rsidRPr="004F26D1">
        <w:t>where required by division</w:t>
      </w:r>
      <w:del w:id="12888" w:author="jinahar" w:date="2013-01-25T14:19:00Z">
        <w:r w:rsidRPr="004F26D1" w:rsidDel="00746689">
          <w:delText>s 222 or</w:delText>
        </w:r>
      </w:del>
      <w:r w:rsidRPr="004F26D1">
        <w:t xml:space="preserve"> 224</w:t>
      </w:r>
      <w:ins w:id="12889" w:author="jinahar" w:date="2013-01-25T14:20:00Z">
        <w:r w:rsidRPr="004F26D1">
          <w:t>,</w:t>
        </w:r>
      </w:ins>
      <w:del w:id="12890"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891" w:author="jinahar" w:date="2013-01-25T14:20:00Z">
        <w:r w:rsidRPr="004F26D1">
          <w:t>,</w:t>
        </w:r>
      </w:ins>
      <w:r w:rsidRPr="004F26D1">
        <w:t xml:space="preserve"> </w:t>
      </w:r>
      <w:del w:id="12892" w:author="jinahar" w:date="2013-01-25T14:20:00Z">
        <w:r w:rsidRPr="004F26D1" w:rsidDel="00746689">
          <w:delText>(</w:delText>
        </w:r>
      </w:del>
      <w:r w:rsidRPr="004F26D1">
        <w:t>where required by division</w:t>
      </w:r>
      <w:del w:id="12893" w:author="Preferred Customer" w:date="2013-01-16T11:40:00Z">
        <w:r w:rsidRPr="004F26D1" w:rsidDel="00D0029C">
          <w:delText>s</w:delText>
        </w:r>
      </w:del>
      <w:r w:rsidRPr="004F26D1">
        <w:t xml:space="preserve"> </w:t>
      </w:r>
      <w:del w:id="12894" w:author="Preferred Customer" w:date="2013-01-16T11:40:00Z">
        <w:r w:rsidRPr="004F26D1" w:rsidDel="00D0029C">
          <w:delText>222 or</w:delText>
        </w:r>
      </w:del>
      <w:r w:rsidRPr="004F26D1">
        <w:t xml:space="preserve"> 224</w:t>
      </w:r>
      <w:ins w:id="12895" w:author="jinahar" w:date="2013-01-25T14:20:00Z">
        <w:r w:rsidRPr="004F26D1">
          <w:t>,</w:t>
        </w:r>
      </w:ins>
      <w:del w:id="12896"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897" w:author="Duncan" w:date="2013-09-18T17:56:00Z">
        <w:r w:rsidR="0007640B">
          <w:t xml:space="preserve">regulated </w:t>
        </w:r>
      </w:ins>
      <w:r w:rsidRPr="004F26D1">
        <w:t xml:space="preserve">pollutant and its precursors, a single source impact analysis will be sufficient to show compliance with </w:t>
      </w:r>
      <w:ins w:id="12898" w:author="jinahar" w:date="2012-08-31T13:40:00Z">
        <w:r w:rsidRPr="004F26D1">
          <w:t xml:space="preserve">PSD </w:t>
        </w:r>
      </w:ins>
      <w:r w:rsidRPr="004F26D1">
        <w:t xml:space="preserve">increments if modeled impacts from emission increases equal to or greater than a </w:t>
      </w:r>
      <w:del w:id="12899" w:author="Preferred Customer" w:date="2013-09-15T13:56:00Z">
        <w:r w:rsidRPr="004F26D1" w:rsidDel="003359BA">
          <w:delText>significant emission rate</w:delText>
        </w:r>
      </w:del>
      <w:ins w:id="12900" w:author="Preferred Customer" w:date="2013-09-15T13:56:00Z">
        <w:r w:rsidR="003359BA">
          <w:t>SER</w:t>
        </w:r>
      </w:ins>
      <w:r w:rsidRPr="004F26D1">
        <w:t xml:space="preserve"> above the netting basis due to the proposed source or modification being evaluated are demonstrated to be less than the Class I </w:t>
      </w:r>
      <w:ins w:id="12901" w:author="Preferred Customer" w:date="2013-01-16T11:40:00Z">
        <w:r w:rsidRPr="004F26D1">
          <w:t xml:space="preserve">significant </w:t>
        </w:r>
      </w:ins>
      <w:r w:rsidRPr="004F26D1">
        <w:t>impact levels specified in OAR 340-200-0020</w:t>
      </w:r>
      <w:del w:id="12902"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903"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904" w:author="jinahar" w:date="2013-01-25T14:20:00Z">
        <w:r w:rsidRPr="004F26D1" w:rsidDel="00746689">
          <w:delText>(</w:delText>
        </w:r>
      </w:del>
      <w:r w:rsidRPr="004F26D1">
        <w:t xml:space="preserve">above </w:t>
      </w:r>
      <w:del w:id="12905" w:author="jinahar" w:date="2013-01-25T14:20:00Z">
        <w:r w:rsidRPr="004F26D1" w:rsidDel="00746689">
          <w:delText>B</w:delText>
        </w:r>
      </w:del>
      <w:ins w:id="12906" w:author="jinahar" w:date="2013-01-25T14:20:00Z">
        <w:r w:rsidRPr="004F26D1">
          <w:t>b</w:t>
        </w:r>
      </w:ins>
      <w:r w:rsidRPr="004F26D1">
        <w:t xml:space="preserve">aseline </w:t>
      </w:r>
      <w:del w:id="12907" w:author="jinahar" w:date="2013-01-25T14:20:00Z">
        <w:r w:rsidRPr="004F26D1" w:rsidDel="00746689">
          <w:delText>C</w:delText>
        </w:r>
      </w:del>
      <w:ins w:id="12908" w:author="jinahar" w:date="2013-01-25T14:20:00Z">
        <w:r w:rsidRPr="004F26D1">
          <w:t>c</w:t>
        </w:r>
      </w:ins>
      <w:r w:rsidRPr="004F26D1">
        <w:t>oncentration</w:t>
      </w:r>
      <w:del w:id="12909" w:author="jinahar" w:date="2013-01-25T14:20:00Z">
        <w:r w:rsidRPr="004F26D1" w:rsidDel="00746689">
          <w:delText>)</w:delText>
        </w:r>
      </w:del>
      <w:r w:rsidRPr="004F26D1">
        <w:t xml:space="preserve"> plus </w:t>
      </w:r>
      <w:del w:id="12910" w:author="jinahar" w:date="2013-01-25T14:20:00Z">
        <w:r w:rsidRPr="004F26D1" w:rsidDel="00746689">
          <w:delText>C</w:delText>
        </w:r>
      </w:del>
      <w:ins w:id="12911" w:author="jinahar" w:date="2013-01-25T14:20:00Z">
        <w:r w:rsidRPr="004F26D1">
          <w:t>c</w:t>
        </w:r>
      </w:ins>
      <w:r w:rsidRPr="004F26D1">
        <w:t xml:space="preserve">ompeting PSD </w:t>
      </w:r>
      <w:del w:id="12912" w:author="jinahar" w:date="2013-01-25T14:20:00Z">
        <w:r w:rsidRPr="004F26D1" w:rsidDel="00746689">
          <w:delText>I</w:delText>
        </w:r>
      </w:del>
      <w:ins w:id="12913" w:author="jinahar" w:date="2013-01-25T14:21:00Z">
        <w:r w:rsidRPr="004F26D1">
          <w:t>i</w:t>
        </w:r>
      </w:ins>
      <w:r w:rsidRPr="004F26D1">
        <w:t xml:space="preserve">ncrement </w:t>
      </w:r>
      <w:del w:id="12914" w:author="jinahar" w:date="2013-01-25T14:21:00Z">
        <w:r w:rsidRPr="004F26D1" w:rsidDel="00746689">
          <w:delText>C</w:delText>
        </w:r>
      </w:del>
      <w:ins w:id="12915" w:author="jinahar" w:date="2013-01-25T14:21:00Z">
        <w:r w:rsidRPr="004F26D1">
          <w:t>c</w:t>
        </w:r>
      </w:ins>
      <w:r w:rsidRPr="004F26D1">
        <w:t xml:space="preserve">onsuming </w:t>
      </w:r>
      <w:del w:id="12916" w:author="jinahar" w:date="2013-01-25T14:21:00Z">
        <w:r w:rsidRPr="004F26D1" w:rsidDel="00746689">
          <w:delText>S</w:delText>
        </w:r>
      </w:del>
      <w:ins w:id="12917" w:author="jinahar" w:date="2013-01-25T14:21:00Z">
        <w:r w:rsidRPr="004F26D1">
          <w:t>s</w:t>
        </w:r>
      </w:ins>
      <w:r w:rsidRPr="004F26D1">
        <w:t xml:space="preserve">ource </w:t>
      </w:r>
      <w:del w:id="12918" w:author="jinahar" w:date="2013-01-25T14:21:00Z">
        <w:r w:rsidRPr="004F26D1" w:rsidDel="00746689">
          <w:delText>I</w:delText>
        </w:r>
      </w:del>
      <w:ins w:id="12919" w:author="jinahar" w:date="2013-01-25T14:21:00Z">
        <w:r w:rsidRPr="004F26D1">
          <w:t>i</w:t>
        </w:r>
      </w:ins>
      <w:r w:rsidRPr="004F26D1">
        <w:t xml:space="preserve">mpacts are less than the PSD </w:t>
      </w:r>
      <w:ins w:id="12920"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921"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922" w:author="Preferred Customer" w:date="2013-09-15T13:56:00Z">
        <w:r w:rsidRPr="004F26D1" w:rsidDel="003359BA">
          <w:delText>significant emission rate</w:delText>
        </w:r>
      </w:del>
      <w:ins w:id="12923" w:author="Preferred Customer" w:date="2013-09-15T13:56:00Z">
        <w:r w:rsidR="003359BA">
          <w:t>SER</w:t>
        </w:r>
      </w:ins>
      <w:r w:rsidRPr="004F26D1">
        <w:t xml:space="preserve"> above the netting basis due to the proposed source or modification being evaluated are demonstrated to be less than the Class II </w:t>
      </w:r>
      <w:ins w:id="12924" w:author="Preferred Customer" w:date="2013-01-16T11:40:00Z">
        <w:r w:rsidRPr="004F26D1">
          <w:t xml:space="preserve">significant </w:t>
        </w:r>
      </w:ins>
      <w:r w:rsidRPr="004F26D1">
        <w:t>impact levels specified in OAR 340-200-0020</w:t>
      </w:r>
      <w:del w:id="12925" w:author="Preferred Customer" w:date="2013-04-17T11:55:00Z">
        <w:r w:rsidRPr="004F26D1" w:rsidDel="003C46E6">
          <w:delText>, Table 1</w:delText>
        </w:r>
      </w:del>
      <w:r w:rsidRPr="004F26D1">
        <w:t xml:space="preserve">. </w:t>
      </w:r>
      <w:ins w:id="12926" w:author="pcuser" w:date="2013-08-27T10:37:00Z">
        <w:r w:rsidRPr="004F26D1">
          <w:rPr>
            <w:bCs/>
          </w:rPr>
          <w:t xml:space="preserve">The owner or operator must not cause or contribute to a new violation of an ambient air quality standard </w:t>
        </w:r>
      </w:ins>
      <w:ins w:id="12927" w:author="Preferred Customer" w:date="2013-09-19T00:08:00Z">
        <w:r w:rsidR="006C6E1D" w:rsidRPr="006C6E1D">
          <w:rPr>
            <w:bCs/>
          </w:rPr>
          <w:t xml:space="preserve">or PSD increment </w:t>
        </w:r>
      </w:ins>
      <w:ins w:id="12928" w:author="pcuser" w:date="2013-08-27T10:37:00Z">
        <w:r w:rsidRPr="004F26D1">
          <w:rPr>
            <w:bCs/>
          </w:rPr>
          <w:t>even if the single source impact is less than the significant impact level, in accordance with OAR 340-202-0050(2)</w:t>
        </w:r>
      </w:ins>
      <w:ins w:id="12929" w:author="mvandeh" w:date="2014-02-03T08:36:00Z">
        <w:r w:rsidR="00E53DA5">
          <w:t xml:space="preserve">. </w:t>
        </w:r>
      </w:ins>
    </w:p>
    <w:p w:rsidR="004F26D1" w:rsidRPr="004F26D1" w:rsidRDefault="004F26D1" w:rsidP="004F26D1">
      <w:r w:rsidRPr="004F26D1">
        <w:t>(d) If the requirement of subsection (2)(a)</w:t>
      </w:r>
      <w:del w:id="12930"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931" w:author="Preferred Customer" w:date="2013-09-03T17:13:00Z">
        <w:r w:rsidRPr="004F26D1" w:rsidDel="00E223C7">
          <w:delText>C</w:delText>
        </w:r>
      </w:del>
      <w:ins w:id="12932" w:author="Preferred Customer" w:date="2013-09-03T17:13:00Z">
        <w:r w:rsidRPr="004F26D1">
          <w:t>c</w:t>
        </w:r>
      </w:ins>
      <w:r w:rsidRPr="004F26D1">
        <w:t xml:space="preserve">ompeting NAAQS </w:t>
      </w:r>
      <w:del w:id="12933" w:author="Preferred Customer" w:date="2013-09-03T17:13:00Z">
        <w:r w:rsidRPr="004F26D1" w:rsidDel="00E223C7">
          <w:delText>S</w:delText>
        </w:r>
      </w:del>
      <w:ins w:id="12934" w:author="Preferred Customer" w:date="2013-09-03T17:13:00Z">
        <w:r w:rsidRPr="004F26D1">
          <w:t>s</w:t>
        </w:r>
      </w:ins>
      <w:r w:rsidRPr="004F26D1">
        <w:t xml:space="preserve">ource </w:t>
      </w:r>
      <w:del w:id="12935" w:author="Preferred Customer" w:date="2013-09-03T17:13:00Z">
        <w:r w:rsidRPr="004F26D1" w:rsidDel="00E223C7">
          <w:delText>I</w:delText>
        </w:r>
      </w:del>
      <w:ins w:id="12936" w:author="Preferred Customer" w:date="2013-09-03T17:13:00Z">
        <w:r w:rsidRPr="004F26D1">
          <w:t>i</w:t>
        </w:r>
      </w:ins>
      <w:r w:rsidRPr="004F26D1">
        <w:t xml:space="preserve">mpacts plus </w:t>
      </w:r>
      <w:del w:id="12937" w:author="Preferred Customer" w:date="2013-09-03T17:13:00Z">
        <w:r w:rsidRPr="004F26D1" w:rsidDel="00E223C7">
          <w:delText>G</w:delText>
        </w:r>
      </w:del>
      <w:ins w:id="12938" w:author="Preferred Customer" w:date="2013-09-03T17:13:00Z">
        <w:r w:rsidRPr="004F26D1">
          <w:t>g</w:t>
        </w:r>
      </w:ins>
      <w:r w:rsidRPr="004F26D1">
        <w:t xml:space="preserve">eneral </w:t>
      </w:r>
      <w:del w:id="12939" w:author="Preferred Customer" w:date="2013-09-03T17:13:00Z">
        <w:r w:rsidRPr="004F26D1" w:rsidDel="00E223C7">
          <w:delText>B</w:delText>
        </w:r>
      </w:del>
      <w:ins w:id="12940" w:author="Preferred Customer" w:date="2013-09-03T17:13:00Z">
        <w:r w:rsidRPr="004F26D1">
          <w:t>b</w:t>
        </w:r>
      </w:ins>
      <w:r w:rsidRPr="004F26D1">
        <w:t xml:space="preserve">ackground </w:t>
      </w:r>
      <w:del w:id="12941" w:author="Preferred Customer" w:date="2013-09-03T17:13:00Z">
        <w:r w:rsidRPr="004F26D1" w:rsidDel="00E223C7">
          <w:delText>C</w:delText>
        </w:r>
      </w:del>
      <w:ins w:id="12942"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943" w:author="Preferred Customer" w:date="2013-04-17T11:57:00Z"/>
        </w:rPr>
      </w:pPr>
      <w:del w:id="12944"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945" w:author="Preferred Customer" w:date="2013-09-08T09:06:00Z">
        <w:r w:rsidRPr="004F26D1">
          <w:rPr>
            <w:b/>
            <w:bCs/>
          </w:rPr>
          <w:t xml:space="preserve">ir </w:t>
        </w:r>
      </w:ins>
      <w:r w:rsidRPr="004F26D1">
        <w:rPr>
          <w:b/>
          <w:bCs/>
        </w:rPr>
        <w:t>Q</w:t>
      </w:r>
      <w:ins w:id="12946" w:author="Preferred Customer" w:date="2013-09-08T09:06:00Z">
        <w:r w:rsidRPr="004F26D1">
          <w:rPr>
            <w:b/>
            <w:bCs/>
          </w:rPr>
          <w:t xml:space="preserve">uality </w:t>
        </w:r>
      </w:ins>
      <w:r w:rsidRPr="004F26D1">
        <w:rPr>
          <w:b/>
          <w:bCs/>
        </w:rPr>
        <w:t>R</w:t>
      </w:r>
      <w:ins w:id="12947" w:author="Preferred Customer" w:date="2013-09-08T09:06:00Z">
        <w:r w:rsidRPr="004F26D1">
          <w:rPr>
            <w:b/>
            <w:bCs/>
          </w:rPr>
          <w:t xml:space="preserve">elated </w:t>
        </w:r>
      </w:ins>
      <w:r w:rsidRPr="004F26D1">
        <w:rPr>
          <w:b/>
          <w:bCs/>
        </w:rPr>
        <w:t>V</w:t>
      </w:r>
      <w:ins w:id="12948" w:author="Preferred Customer" w:date="2013-09-08T09:06:00Z">
        <w:r w:rsidRPr="004F26D1">
          <w:rPr>
            <w:b/>
            <w:bCs/>
          </w:rPr>
          <w:t>alues</w:t>
        </w:r>
      </w:ins>
      <w:r w:rsidRPr="004F26D1">
        <w:rPr>
          <w:b/>
          <w:bCs/>
        </w:rPr>
        <w:t xml:space="preserve"> Protection</w:t>
      </w:r>
    </w:p>
    <w:p w:rsidR="004F26D1" w:rsidRPr="004F26D1" w:rsidRDefault="004F26D1" w:rsidP="004F26D1">
      <w:pPr>
        <w:rPr>
          <w:ins w:id="12949" w:author="pcuser" w:date="2013-03-07T10:59:00Z"/>
        </w:rPr>
      </w:pPr>
      <w:ins w:id="12950" w:author="pcuser" w:date="2013-03-07T10:59:00Z">
        <w:r w:rsidRPr="004F26D1">
          <w:t xml:space="preserve">(1) </w:t>
        </w:r>
      </w:ins>
      <w:del w:id="12951" w:author="pcuser" w:date="2013-05-09T12:46:00Z">
        <w:r w:rsidRPr="004F26D1" w:rsidDel="00D924DC">
          <w:delText xml:space="preserve">Sources that are </w:delText>
        </w:r>
        <w:r w:rsidRPr="004F26D1">
          <w:delText>n</w:delText>
        </w:r>
      </w:del>
      <w:ins w:id="12952" w:author="pcuser" w:date="2013-05-09T12:46:00Z">
        <w:r w:rsidRPr="004F26D1">
          <w:t>N</w:t>
        </w:r>
      </w:ins>
      <w:r w:rsidRPr="004F26D1">
        <w:t>o</w:t>
      </w:r>
      <w:ins w:id="12953" w:author="pcuser" w:date="2013-05-09T12:45:00Z">
        <w:r w:rsidRPr="004F26D1">
          <w:t>n-</w:t>
        </w:r>
      </w:ins>
      <w:del w:id="12954" w:author="pcuser" w:date="2013-05-09T12:45:00Z">
        <w:r w:rsidRPr="004F26D1">
          <w:delText xml:space="preserve">t </w:delText>
        </w:r>
      </w:del>
      <w:del w:id="12955" w:author="pcuser" w:date="2013-05-09T12:46:00Z">
        <w:r w:rsidRPr="004F26D1">
          <w:delText>F</w:delText>
        </w:r>
      </w:del>
      <w:ins w:id="12956" w:author="pcuser" w:date="2013-05-09T12:46:00Z">
        <w:r w:rsidRPr="004F26D1">
          <w:t>f</w:t>
        </w:r>
      </w:ins>
      <w:r w:rsidRPr="004F26D1">
        <w:t xml:space="preserve">ederal </w:t>
      </w:r>
      <w:del w:id="12957" w:author="pcuser" w:date="2013-05-09T12:46:00Z">
        <w:r w:rsidRPr="004F26D1">
          <w:delText>M</w:delText>
        </w:r>
      </w:del>
      <w:ins w:id="12958" w:author="pcuser" w:date="2013-05-09T12:46:00Z">
        <w:r w:rsidRPr="004F26D1">
          <w:t>m</w:t>
        </w:r>
      </w:ins>
      <w:r w:rsidRPr="004F26D1">
        <w:t xml:space="preserve">ajor </w:t>
      </w:r>
      <w:del w:id="12959" w:author="pcuser" w:date="2013-05-09T12:46:00Z">
        <w:r w:rsidRPr="004F26D1">
          <w:delText>S</w:delText>
        </w:r>
      </w:del>
      <w:ins w:id="12960" w:author="pcuser" w:date="2013-05-09T12:46:00Z">
        <w:r w:rsidRPr="004F26D1">
          <w:t>s</w:t>
        </w:r>
      </w:ins>
      <w:r w:rsidRPr="004F26D1">
        <w:t xml:space="preserve">ources are exempt from the requirements of </w:t>
      </w:r>
      <w:del w:id="12961" w:author="pcuser" w:date="2013-05-09T12:45:00Z">
        <w:r w:rsidRPr="004F26D1">
          <w:delText xml:space="preserve">the remainder of </w:delText>
        </w:r>
      </w:del>
      <w:r w:rsidRPr="004F26D1">
        <w:t>this rule.</w:t>
      </w:r>
      <w:ins w:id="12962" w:author="Preferred Customer" w:date="2012-12-18T13:45:00Z">
        <w:r w:rsidRPr="004F26D1">
          <w:t xml:space="preserve"> </w:t>
        </w:r>
      </w:ins>
    </w:p>
    <w:p w:rsidR="00BB4127" w:rsidRDefault="004F26D1" w:rsidP="004F26D1">
      <w:pPr>
        <w:rPr>
          <w:ins w:id="12963" w:author="Preferred Customer" w:date="2013-09-15T13:18:00Z"/>
        </w:rPr>
      </w:pPr>
      <w:ins w:id="12964" w:author="jinahar" w:date="2012-09-17T14:03:00Z">
        <w:r w:rsidRPr="004F26D1">
          <w:t>(2) When directed by division 224, t</w:t>
        </w:r>
      </w:ins>
      <w:ins w:id="12965" w:author="Preferred Customer" w:date="2012-12-18T13:45:00Z">
        <w:r w:rsidRPr="004F26D1">
          <w:t xml:space="preserve">he </w:t>
        </w:r>
      </w:ins>
      <w:ins w:id="12966" w:author="pcuser" w:date="2013-03-07T10:58:00Z">
        <w:r w:rsidRPr="004F26D1">
          <w:t>requirements of this rule apply to e</w:t>
        </w:r>
      </w:ins>
      <w:ins w:id="12967" w:author="jinahar" w:date="2012-09-17T14:03:00Z">
        <w:r w:rsidRPr="004F26D1">
          <w:t xml:space="preserve">ach emissions unit that increases the actual emissions of the </w:t>
        </w:r>
      </w:ins>
      <w:ins w:id="12968" w:author="Duncan" w:date="2013-09-18T17:56:00Z">
        <w:r w:rsidR="0007640B">
          <w:t xml:space="preserve">regulated </w:t>
        </w:r>
      </w:ins>
      <w:ins w:id="12969"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970" w:author="pcuser" w:date="2013-03-07T10:59:00Z">
        <w:r w:rsidRPr="004F26D1">
          <w:t>3</w:t>
        </w:r>
      </w:ins>
      <w:del w:id="12971" w:author="pcuser" w:date="2013-03-07T10:59:00Z">
        <w:r w:rsidRPr="004F26D1" w:rsidDel="00022481">
          <w:delText>2</w:delText>
        </w:r>
      </w:del>
      <w:r w:rsidRPr="004F26D1">
        <w:t xml:space="preserve">) </w:t>
      </w:r>
      <w:ins w:id="12972" w:author="pcuser" w:date="2013-03-07T11:03:00Z">
        <w:r w:rsidRPr="004F26D1">
          <w:t xml:space="preserve">DEQ </w:t>
        </w:r>
        <w:del w:id="12973" w:author="jinahar" w:date="2013-09-09T11:04:00Z">
          <w:r w:rsidRPr="004F26D1" w:rsidDel="00B66281">
            <w:delText>shall</w:delText>
          </w:r>
        </w:del>
      </w:ins>
      <w:ins w:id="12974" w:author="jinahar" w:date="2013-09-09T11:04:00Z">
        <w:r w:rsidR="00B66281">
          <w:t>must</w:t>
        </w:r>
      </w:ins>
      <w:ins w:id="12975" w:author="pcuser" w:date="2013-03-07T11:03:00Z">
        <w:r w:rsidRPr="004F26D1">
          <w:t xml:space="preserve"> provide </w:t>
        </w:r>
      </w:ins>
      <w:del w:id="12976" w:author="pcuser" w:date="2013-03-07T11:03:00Z">
        <w:r w:rsidRPr="004F26D1" w:rsidDel="00022481">
          <w:delText>N</w:delText>
        </w:r>
      </w:del>
      <w:ins w:id="12977" w:author="pcuser" w:date="2013-03-07T11:04:00Z">
        <w:r w:rsidRPr="004F26D1">
          <w:t>n</w:t>
        </w:r>
      </w:ins>
      <w:r w:rsidRPr="004F26D1">
        <w:t>otice of permit application</w:t>
      </w:r>
      <w:ins w:id="12978" w:author="pcuser" w:date="2013-03-07T11:04:00Z">
        <w:r w:rsidRPr="004F26D1">
          <w:t>s</w:t>
        </w:r>
      </w:ins>
      <w:r w:rsidRPr="004F26D1">
        <w:t xml:space="preserve"> </w:t>
      </w:r>
      <w:ins w:id="12979" w:author="pcuser" w:date="2013-03-07T11:04:00Z">
        <w:r w:rsidRPr="004F26D1">
          <w:t>involving AQRV analysis to EPA and Federal Land Managers as follows</w:t>
        </w:r>
      </w:ins>
      <w:del w:id="12980" w:author="pcuser" w:date="2013-03-07T11:04:00Z">
        <w:r w:rsidRPr="004F26D1" w:rsidDel="00022481">
          <w:delText>for actions subject to the requirements of division</w:delText>
        </w:r>
      </w:del>
      <w:del w:id="12981" w:author="pcuser" w:date="2013-03-07T11:01:00Z">
        <w:r w:rsidRPr="004F26D1" w:rsidDel="00022481">
          <w:delText>s 222 and</w:delText>
        </w:r>
      </w:del>
      <w:del w:id="1298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983" w:author="Preferred Customer" w:date="2013-09-03T17:14:00Z">
        <w:r w:rsidRPr="004F26D1">
          <w:t>,</w:t>
        </w:r>
      </w:ins>
      <w:r w:rsidRPr="004F26D1">
        <w:t xml:space="preserve"> </w:t>
      </w:r>
      <w:del w:id="12984" w:author="Preferred Customer" w:date="2013-09-03T17:14:00Z">
        <w:r w:rsidRPr="004F26D1" w:rsidDel="00002892">
          <w:delText>(</w:delText>
        </w:r>
      </w:del>
      <w:r w:rsidRPr="004F26D1">
        <w:t>including visibility</w:t>
      </w:r>
      <w:ins w:id="12985" w:author="Preferred Customer" w:date="2013-09-03T17:14:00Z">
        <w:r w:rsidRPr="004F26D1">
          <w:t>,</w:t>
        </w:r>
      </w:ins>
      <w:del w:id="12986" w:author="Preferred Customer" w:date="2013-09-03T17:14:00Z">
        <w:r w:rsidRPr="004F26D1" w:rsidDel="00002892">
          <w:delText>)</w:delText>
        </w:r>
      </w:del>
      <w:r w:rsidRPr="004F26D1">
        <w:t xml:space="preserve"> within a Class I area, </w:t>
      </w:r>
      <w:del w:id="12987" w:author="jill inahara" w:date="2012-10-23T11:09:00Z">
        <w:r w:rsidRPr="004F26D1" w:rsidDel="009E3ABC">
          <w:delText>the Department</w:delText>
        </w:r>
      </w:del>
      <w:ins w:id="1298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989" w:author="Preferred Customer" w:date="2013-09-03T17:14:00Z">
        <w:r w:rsidRPr="004F26D1">
          <w:t>,</w:t>
        </w:r>
      </w:ins>
      <w:r w:rsidRPr="004F26D1">
        <w:t xml:space="preserve"> </w:t>
      </w:r>
      <w:del w:id="12990" w:author="Preferred Customer" w:date="2013-09-03T17:15:00Z">
        <w:r w:rsidRPr="004F26D1" w:rsidDel="00002892">
          <w:delText>(</w:delText>
        </w:r>
      </w:del>
      <w:r w:rsidRPr="004F26D1">
        <w:t>including visibility</w:t>
      </w:r>
      <w:del w:id="12991" w:author="Preferred Customer" w:date="2013-09-03T17:15:00Z">
        <w:r w:rsidRPr="004F26D1" w:rsidDel="00002892">
          <w:delText>)</w:delText>
        </w:r>
      </w:del>
      <w:r w:rsidRPr="004F26D1">
        <w:t xml:space="preserve">. </w:t>
      </w:r>
      <w:del w:id="12992" w:author="jill inahara" w:date="2012-10-23T11:09:00Z">
        <w:r w:rsidRPr="004F26D1" w:rsidDel="009E3ABC">
          <w:delText>The Department</w:delText>
        </w:r>
      </w:del>
      <w:ins w:id="1299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994" w:author="jill inahara" w:date="2012-10-23T11:09:00Z">
        <w:r w:rsidRPr="004F26D1" w:rsidDel="009E3ABC">
          <w:delText>the Department</w:delText>
        </w:r>
      </w:del>
      <w:ins w:id="12995" w:author="jill inahara" w:date="2012-10-23T11:09:00Z">
        <w:r w:rsidRPr="004F26D1">
          <w:t>DEQ</w:t>
        </w:r>
      </w:ins>
      <w:r w:rsidRPr="004F26D1">
        <w:t xml:space="preserve"> receives advance notice of a permit application for a source that may affect Class I area visibility, </w:t>
      </w:r>
      <w:del w:id="12996" w:author="jill inahara" w:date="2012-10-23T11:09:00Z">
        <w:r w:rsidRPr="004F26D1" w:rsidDel="009E3ABC">
          <w:delText>the Department</w:delText>
        </w:r>
      </w:del>
      <w:ins w:id="1299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998" w:author="Preferred Customer" w:date="2013-09-03T17:15:00Z">
        <w:r w:rsidRPr="004F26D1">
          <w:t>,</w:t>
        </w:r>
      </w:ins>
      <w:r w:rsidRPr="004F26D1">
        <w:t xml:space="preserve"> </w:t>
      </w:r>
      <w:del w:id="12999" w:author="Preferred Customer" w:date="2013-09-03T17:15:00Z">
        <w:r w:rsidRPr="004F26D1" w:rsidDel="00611F69">
          <w:delText>(</w:delText>
        </w:r>
      </w:del>
      <w:r w:rsidRPr="004F26D1">
        <w:t>including visibility</w:t>
      </w:r>
      <w:ins w:id="13000" w:author="Preferred Customer" w:date="2013-09-03T17:15:00Z">
        <w:r w:rsidRPr="004F26D1">
          <w:t>,</w:t>
        </w:r>
      </w:ins>
      <w:del w:id="13001" w:author="Preferred Customer" w:date="2013-09-03T17:15:00Z">
        <w:r w:rsidRPr="004F26D1" w:rsidDel="00611F69">
          <w:delText>)</w:delText>
        </w:r>
      </w:del>
      <w:r w:rsidRPr="004F26D1">
        <w:t xml:space="preserve"> pursuant to this rule, </w:t>
      </w:r>
      <w:del w:id="13002" w:author="jill inahara" w:date="2012-10-23T11:09:00Z">
        <w:r w:rsidRPr="004F26D1" w:rsidDel="009E3ABC">
          <w:delText>the Department</w:delText>
        </w:r>
      </w:del>
      <w:ins w:id="13003" w:author="jill inahara" w:date="2012-10-23T11:09:00Z">
        <w:r w:rsidRPr="004F26D1">
          <w:t>DEQ</w:t>
        </w:r>
      </w:ins>
      <w:r w:rsidRPr="004F26D1">
        <w:t xml:space="preserve"> will consider any analysis performed by the Federal Land Manager that is received by </w:t>
      </w:r>
      <w:del w:id="13004" w:author="jill inahara" w:date="2012-10-23T11:09:00Z">
        <w:r w:rsidRPr="004F26D1" w:rsidDel="009E3ABC">
          <w:delText>the Department</w:delText>
        </w:r>
      </w:del>
      <w:ins w:id="13005" w:author="jill inahara" w:date="2012-10-23T11:09:00Z">
        <w:r w:rsidRPr="004F26D1">
          <w:t>DEQ</w:t>
        </w:r>
      </w:ins>
      <w:r w:rsidRPr="004F26D1">
        <w:t xml:space="preserve"> within 30 days of the notice required by subsection (a). If </w:t>
      </w:r>
      <w:del w:id="13006" w:author="jill inahara" w:date="2012-10-23T11:09:00Z">
        <w:r w:rsidRPr="004F26D1" w:rsidDel="009E3ABC">
          <w:delText>the Department</w:delText>
        </w:r>
      </w:del>
      <w:ins w:id="13007" w:author="jill inahara" w:date="2012-10-23T11:09:00Z">
        <w:r w:rsidRPr="004F26D1">
          <w:t>DEQ</w:t>
        </w:r>
      </w:ins>
      <w:r w:rsidRPr="004F26D1">
        <w:t xml:space="preserve"> disagrees with the Federal Land Manager's demonstration, </w:t>
      </w:r>
      <w:del w:id="13008" w:author="jill inahara" w:date="2012-10-23T11:09:00Z">
        <w:r w:rsidRPr="004F26D1" w:rsidDel="009E3ABC">
          <w:delText>the Department</w:delText>
        </w:r>
      </w:del>
      <w:ins w:id="1300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010" w:author="jill inahara" w:date="2012-10-23T11:09:00Z">
        <w:r w:rsidRPr="004F26D1" w:rsidDel="009E3ABC">
          <w:delText>the Department</w:delText>
        </w:r>
      </w:del>
      <w:ins w:id="13011" w:author="jill inahara" w:date="2012-10-23T11:09:00Z">
        <w:r w:rsidRPr="004F26D1">
          <w:t>DEQ</w:t>
        </w:r>
      </w:ins>
      <w:r w:rsidRPr="004F26D1">
        <w:t xml:space="preserve"> will provide the Federal Land Manager an opportunity to demonstrate that the emissions from the proposed </w:t>
      </w:r>
      <w:ins w:id="13012" w:author="Preferred Customer" w:date="2013-09-20T21:05:00Z">
        <w:r w:rsidR="00F53F97">
          <w:t xml:space="preserve">major </w:t>
        </w:r>
      </w:ins>
      <w:r w:rsidRPr="004F26D1">
        <w:t xml:space="preserve">source or </w:t>
      </w:r>
      <w:ins w:id="13013" w:author="Preferred Customer" w:date="2013-09-20T21:05:00Z">
        <w:r w:rsidR="00F53F97">
          <w:t xml:space="preserve">major </w:t>
        </w:r>
      </w:ins>
      <w:r w:rsidRPr="004F26D1">
        <w:t>modification would have an adverse impact on air quality related values</w:t>
      </w:r>
      <w:ins w:id="13014" w:author="Preferred Customer" w:date="2013-09-03T17:16:00Z">
        <w:r w:rsidRPr="004F26D1">
          <w:t>,</w:t>
        </w:r>
      </w:ins>
      <w:r w:rsidRPr="004F26D1">
        <w:t xml:space="preserve"> </w:t>
      </w:r>
      <w:del w:id="13015" w:author="Preferred Customer" w:date="2013-09-03T17:16:00Z">
        <w:r w:rsidRPr="004F26D1" w:rsidDel="00611F69">
          <w:delText>(</w:delText>
        </w:r>
      </w:del>
      <w:r w:rsidRPr="004F26D1">
        <w:t>including visibility</w:t>
      </w:r>
      <w:ins w:id="13016" w:author="Preferred Customer" w:date="2013-09-03T17:16:00Z">
        <w:r w:rsidRPr="004F26D1">
          <w:t>,</w:t>
        </w:r>
      </w:ins>
      <w:del w:id="1301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018" w:author="jinahar" w:date="2012-08-31T13:40:00Z">
        <w:r w:rsidRPr="004F26D1" w:rsidDel="00C24C92">
          <w:delText>maximum allowable</w:delText>
        </w:r>
      </w:del>
      <w:ins w:id="13019" w:author="jinahar" w:date="2012-08-31T13:40:00Z">
        <w:r w:rsidRPr="004F26D1">
          <w:t>PSD</w:t>
        </w:r>
      </w:ins>
      <w:r w:rsidRPr="004F26D1">
        <w:t xml:space="preserve"> increment has been exceeded. If </w:t>
      </w:r>
      <w:del w:id="13020" w:author="jill inahara" w:date="2012-10-23T11:09:00Z">
        <w:r w:rsidRPr="004F26D1" w:rsidDel="009E3ABC">
          <w:delText>the Department</w:delText>
        </w:r>
      </w:del>
      <w:ins w:id="1302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022" w:author="pcuser" w:date="2013-03-07T11:20:00Z">
        <w:r w:rsidRPr="004F26D1">
          <w:t>4</w:t>
        </w:r>
      </w:ins>
      <w:del w:id="13023" w:author="pcuser" w:date="2013-03-07T10:59:00Z">
        <w:r w:rsidRPr="004F26D1" w:rsidDel="00022481">
          <w:delText>3</w:delText>
        </w:r>
      </w:del>
      <w:r w:rsidRPr="004F26D1">
        <w:t>) Visibility impact analysis requirements:</w:t>
      </w:r>
    </w:p>
    <w:p w:rsidR="004F26D1" w:rsidRPr="004F26D1" w:rsidRDefault="004F26D1" w:rsidP="004F26D1">
      <w:pPr>
        <w:rPr>
          <w:ins w:id="13024" w:author="jill inahara" w:date="2012-10-26T11:11:00Z"/>
        </w:rPr>
      </w:pPr>
      <w:r w:rsidRPr="004F26D1">
        <w:t>(a) If division</w:t>
      </w:r>
      <w:del w:id="13025" w:author="pcuser" w:date="2013-03-07T11:20:00Z">
        <w:r w:rsidRPr="004F26D1" w:rsidDel="00CD19EB">
          <w:delText>s 222 or</w:delText>
        </w:r>
      </w:del>
      <w:r w:rsidRPr="004F26D1">
        <w:t xml:space="preserve"> 224 require</w:t>
      </w:r>
      <w:ins w:id="13026" w:author="pcuser" w:date="2013-03-07T11:20:00Z">
        <w:r w:rsidRPr="004F26D1">
          <w:t>s</w:t>
        </w:r>
      </w:ins>
      <w:r w:rsidRPr="004F26D1">
        <w:t xml:space="preserve"> a visibility impact analysis, the owner or operator must demonstrate that the potential to emit any </w:t>
      </w:r>
      <w:ins w:id="13027" w:author="Duncan" w:date="2013-09-18T17:57:00Z">
        <w:r w:rsidR="0007640B">
          <w:t xml:space="preserve">regulated </w:t>
        </w:r>
      </w:ins>
      <w:r w:rsidRPr="004F26D1">
        <w:t xml:space="preserve">pollutant at a </w:t>
      </w:r>
      <w:del w:id="13028" w:author="Preferred Customer" w:date="2013-09-15T13:57:00Z">
        <w:r w:rsidRPr="004F26D1" w:rsidDel="003359BA">
          <w:delText>significant emission rate</w:delText>
        </w:r>
      </w:del>
      <w:ins w:id="1302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030" w:author="jinahar" w:date="2013-02-21T08:14:00Z">
        <w:r w:rsidRPr="004F26D1" w:rsidDel="00EA305B">
          <w:delText>The Department also encourages t</w:delText>
        </w:r>
      </w:del>
      <w:ins w:id="13031" w:author="jinahar" w:date="2013-02-21T08:14:00Z">
        <w:r w:rsidRPr="004F26D1">
          <w:t xml:space="preserve"> </w:t>
        </w:r>
      </w:ins>
      <w:ins w:id="13032" w:author="jill inahara" w:date="2012-10-26T11:09:00Z">
        <w:r w:rsidRPr="004F26D1">
          <w:t>T</w:t>
        </w:r>
      </w:ins>
      <w:r w:rsidRPr="004F26D1">
        <w:t xml:space="preserve">he owner or operator </w:t>
      </w:r>
      <w:del w:id="13033" w:author="jinahar" w:date="2013-02-21T08:15:00Z">
        <w:r w:rsidRPr="004F26D1" w:rsidDel="00EA305B">
          <w:delText xml:space="preserve">to </w:delText>
        </w:r>
      </w:del>
      <w:ins w:id="13034" w:author="jill inahara" w:date="2012-10-26T11:08:00Z">
        <w:r w:rsidRPr="004F26D1">
          <w:t xml:space="preserve">must </w:t>
        </w:r>
      </w:ins>
      <w:ins w:id="13035" w:author="jill inahara" w:date="2012-10-26T11:12:00Z">
        <w:r w:rsidRPr="004F26D1">
          <w:t xml:space="preserve">conduct a visibility analysis </w:t>
        </w:r>
      </w:ins>
      <w:del w:id="1303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037" w:author="jinahar" w:date="2013-02-21T08:15:00Z">
        <w:r w:rsidRPr="004F26D1" w:rsidDel="00EA305B">
          <w:delText>(</w:delText>
        </w:r>
      </w:del>
      <w:r w:rsidRPr="004F26D1">
        <w:t>if it is affected by the source</w:t>
      </w:r>
      <w:del w:id="13038" w:author="jinahar" w:date="2013-02-21T08:15:00Z">
        <w:r w:rsidRPr="004F26D1" w:rsidDel="00EA305B">
          <w:delText>)</w:delText>
        </w:r>
      </w:del>
      <w:r w:rsidRPr="004F26D1">
        <w:t>;</w:t>
      </w:r>
    </w:p>
    <w:p w:rsidR="004F26D1" w:rsidRPr="004F26D1" w:rsidRDefault="004F26D1" w:rsidP="004F26D1">
      <w:r w:rsidRPr="004F26D1">
        <w:t>(</w:t>
      </w:r>
      <w:del w:id="13039" w:author="Preferred Customer" w:date="2012-12-12T08:07:00Z">
        <w:r w:rsidRPr="004F26D1" w:rsidDel="00721893">
          <w:delText>b</w:delText>
        </w:r>
      </w:del>
      <w:ins w:id="13040" w:author="Preferred Customer" w:date="2012-12-12T08:07:00Z">
        <w:r w:rsidRPr="004F26D1">
          <w:t>c</w:t>
        </w:r>
      </w:ins>
      <w:r w:rsidRPr="004F26D1">
        <w:t>) The owner or operator must submit all information necessary to perform any analysis or demonstration required by these rules</w:t>
      </w:r>
      <w:del w:id="1304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042" w:author="Preferred Customer" w:date="2012-12-12T08:07:00Z">
        <w:r w:rsidRPr="004F26D1" w:rsidDel="00721893">
          <w:delText>c</w:delText>
        </w:r>
      </w:del>
      <w:ins w:id="13043" w:author="Preferred Customer" w:date="2012-12-12T08:07:00Z">
        <w:r w:rsidRPr="004F26D1">
          <w:t>d</w:t>
        </w:r>
      </w:ins>
      <w:r w:rsidRPr="004F26D1">
        <w:t xml:space="preserve">) Determination of significant impairment: The results of the modeling must be sent to the affected Federal Land Managers and </w:t>
      </w:r>
      <w:del w:id="13044" w:author="jill inahara" w:date="2012-10-23T11:09:00Z">
        <w:r w:rsidRPr="004F26D1" w:rsidDel="009E3ABC">
          <w:delText>the Department</w:delText>
        </w:r>
      </w:del>
      <w:ins w:id="1304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046" w:author="jill inahara" w:date="2012-10-23T11:09:00Z">
        <w:r w:rsidRPr="004F26D1" w:rsidDel="009E3ABC">
          <w:delText>The Department</w:delText>
        </w:r>
      </w:del>
      <w:ins w:id="13047" w:author="jill inahara" w:date="2012-10-23T11:09:00Z">
        <w:r w:rsidRPr="004F26D1">
          <w:t>DEQ</w:t>
        </w:r>
      </w:ins>
      <w:r w:rsidRPr="004F26D1">
        <w:t xml:space="preserve"> will consider the comments of the Federal Land Manager in its consideration of whether significant impairment will result. If </w:t>
      </w:r>
      <w:del w:id="13048" w:author="jill inahara" w:date="2012-10-23T11:09:00Z">
        <w:r w:rsidRPr="004F26D1" w:rsidDel="009E3ABC">
          <w:delText>the Department</w:delText>
        </w:r>
      </w:del>
      <w:ins w:id="13049" w:author="jill inahara" w:date="2012-10-23T11:09:00Z">
        <w:r w:rsidRPr="004F26D1">
          <w:t>DEQ</w:t>
        </w:r>
      </w:ins>
      <w:r w:rsidRPr="004F26D1">
        <w:t xml:space="preserve"> determines that </w:t>
      </w:r>
      <w:ins w:id="1305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051" w:author="pcuser" w:date="2013-03-07T10:59:00Z">
        <w:r w:rsidRPr="004F26D1" w:rsidDel="00022481">
          <w:delText>4</w:delText>
        </w:r>
      </w:del>
      <w:ins w:id="13052"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053" w:author="pcuser" w:date="2013-03-07T10:59:00Z">
        <w:r w:rsidRPr="004F26D1">
          <w:t>6</w:t>
        </w:r>
      </w:ins>
      <w:del w:id="1305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055" w:author="Preferred Customer" w:date="2013-02-22T10:13:00Z">
        <w:r w:rsidRPr="004F26D1">
          <w:t>,</w:t>
        </w:r>
      </w:ins>
      <w:r w:rsidRPr="004F26D1">
        <w:t xml:space="preserve"> </w:t>
      </w:r>
      <w:del w:id="13056" w:author="Preferred Customer" w:date="2013-02-22T10:13:00Z">
        <w:r w:rsidRPr="004F26D1" w:rsidDel="00E2730A">
          <w:delText>(</w:delText>
        </w:r>
      </w:del>
      <w:r w:rsidRPr="004F26D1">
        <w:t>where required by divisions 222 or 224</w:t>
      </w:r>
      <w:ins w:id="13057" w:author="Preferred Customer" w:date="2013-02-22T10:13:00Z">
        <w:r w:rsidRPr="004F26D1">
          <w:t>,</w:t>
        </w:r>
      </w:ins>
      <w:del w:id="1305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059" w:author="jill inahara" w:date="2012-10-23T11:09:00Z">
        <w:r w:rsidRPr="004F26D1" w:rsidDel="009E3ABC">
          <w:delText>the Department</w:delText>
        </w:r>
      </w:del>
      <w:ins w:id="1306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061" w:author="jill inahara" w:date="2012-10-23T11:09:00Z">
        <w:r w:rsidRPr="004F26D1" w:rsidDel="009E3ABC">
          <w:delText>the Department</w:delText>
        </w:r>
      </w:del>
      <w:ins w:id="13062"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3063" w:author="pcuser" w:date="2013-03-07T10:59:00Z">
        <w:r w:rsidRPr="004F26D1">
          <w:t>7</w:t>
        </w:r>
      </w:ins>
      <w:del w:id="13064" w:author="pcuser" w:date="2013-03-07T10:59:00Z">
        <w:r w:rsidRPr="004F26D1" w:rsidDel="00022481">
          <w:delText>6</w:delText>
        </w:r>
      </w:del>
      <w:r w:rsidRPr="004F26D1">
        <w:t xml:space="preserve">) Deposition modeling </w:t>
      </w:r>
      <w:del w:id="13065" w:author="jinahar" w:date="2013-02-21T10:39:00Z">
        <w:r w:rsidRPr="004F26D1" w:rsidDel="004F3986">
          <w:delText>may be</w:delText>
        </w:r>
      </w:del>
      <w:ins w:id="13066" w:author="jinahar" w:date="2013-02-21T10:39:00Z">
        <w:r w:rsidRPr="004F26D1">
          <w:t>is</w:t>
        </w:r>
      </w:ins>
      <w:r w:rsidRPr="004F26D1">
        <w:t xml:space="preserve"> required for receptors in PSD Class I areas </w:t>
      </w:r>
      <w:ins w:id="13067" w:author="jinahar" w:date="2013-02-21T10:39:00Z">
        <w:r w:rsidRPr="004F26D1">
          <w:t xml:space="preserve">and the Columbia River Gorge </w:t>
        </w:r>
      </w:ins>
      <w:ins w:id="13068"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3069" w:author="pcuser" w:date="2013-03-07T10:59:00Z">
        <w:r w:rsidRPr="004F26D1">
          <w:t>8</w:t>
        </w:r>
      </w:ins>
      <w:del w:id="13070" w:author="pcuser" w:date="2013-03-07T10:59:00Z">
        <w:r w:rsidRPr="004F26D1" w:rsidDel="00022481">
          <w:delText>7</w:delText>
        </w:r>
      </w:del>
      <w:r w:rsidRPr="004F26D1">
        <w:t>) Visibility monitoring:</w:t>
      </w:r>
    </w:p>
    <w:p w:rsidR="004F26D1" w:rsidRPr="004F26D1" w:rsidRDefault="004F26D1" w:rsidP="004F26D1">
      <w:r w:rsidRPr="004F26D1">
        <w:t>(a) If division</w:t>
      </w:r>
      <w:del w:id="13071" w:author="pcuser" w:date="2013-03-07T11:34:00Z">
        <w:r w:rsidRPr="004F26D1" w:rsidDel="00C04F08">
          <w:delText>s 222 or</w:delText>
        </w:r>
      </w:del>
      <w:r w:rsidRPr="004F26D1">
        <w:t xml:space="preserve"> 224 require</w:t>
      </w:r>
      <w:ins w:id="1307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073" w:author="pcuser" w:date="2013-03-07T11:27:00Z">
        <w:r w:rsidRPr="004F26D1" w:rsidDel="003A500B">
          <w:delText xml:space="preserve">as </w:delText>
        </w:r>
      </w:del>
      <w:del w:id="13074" w:author="jill inahara" w:date="2012-10-23T11:09:00Z">
        <w:r w:rsidRPr="004F26D1" w:rsidDel="009E3ABC">
          <w:delText>the Department</w:delText>
        </w:r>
      </w:del>
      <w:ins w:id="13075" w:author="pcuser" w:date="2013-03-07T11:27:00Z">
        <w:r w:rsidRPr="004F26D1">
          <w:t xml:space="preserve"> if </w:t>
        </w:r>
      </w:ins>
      <w:ins w:id="13076" w:author="jill inahara" w:date="2012-10-23T11:09:00Z">
        <w:r w:rsidRPr="004F26D1">
          <w:t>DEQ</w:t>
        </w:r>
      </w:ins>
      <w:r w:rsidRPr="004F26D1">
        <w:t xml:space="preserve"> requires </w:t>
      </w:r>
      <w:ins w:id="13077" w:author="pcuser" w:date="2013-03-07T11:27:00Z">
        <w:r w:rsidRPr="004F26D1">
          <w:t xml:space="preserve">visibility monitoring </w:t>
        </w:r>
      </w:ins>
      <w:r w:rsidRPr="004F26D1">
        <w:t xml:space="preserve">as a permit condition to establish the effect of the </w:t>
      </w:r>
      <w:ins w:id="1307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3079" w:author="pcuser" w:date="2013-03-07T10:59:00Z">
        <w:r w:rsidRPr="004F26D1">
          <w:t>9</w:t>
        </w:r>
      </w:ins>
      <w:del w:id="13080" w:author="pcuser" w:date="2013-03-07T10:59:00Z">
        <w:r w:rsidRPr="004F26D1" w:rsidDel="00022481">
          <w:delText>8</w:delText>
        </w:r>
      </w:del>
      <w:r w:rsidRPr="004F26D1">
        <w:t>) Additional impact analysis: the owner or operator subject to OAR 340-224-0060(</w:t>
      </w:r>
      <w:ins w:id="13081" w:author="Preferred Customer" w:date="2013-02-22T10:17:00Z">
        <w:r w:rsidRPr="004F26D1">
          <w:t>2</w:t>
        </w:r>
      </w:ins>
      <w:del w:id="13082" w:author="Preferred Customer" w:date="2013-02-22T10:17:00Z">
        <w:r w:rsidRPr="004F26D1" w:rsidDel="00E2730A">
          <w:delText>3</w:delText>
        </w:r>
      </w:del>
      <w:r w:rsidRPr="004F26D1">
        <w:t>) or OAR 340-224-0070(</w:t>
      </w:r>
      <w:ins w:id="13083" w:author="Preferred Customer" w:date="2013-02-22T10:16:00Z">
        <w:r w:rsidRPr="004F26D1">
          <w:t>3</w:t>
        </w:r>
      </w:ins>
      <w:del w:id="13084" w:author="Preferred Customer" w:date="2013-02-22T10:16:00Z">
        <w:r w:rsidRPr="004F26D1" w:rsidDel="00E2730A">
          <w:delText>2</w:delText>
        </w:r>
      </w:del>
      <w:r w:rsidRPr="004F26D1">
        <w:t xml:space="preserve">) must provide an analysis of the impact to visibility that would occur as a result of the proposed </w:t>
      </w:r>
      <w:ins w:id="13085" w:author="jinahar" w:date="2013-09-20T14:28:00Z">
        <w:r w:rsidR="005B0ABE">
          <w:t xml:space="preserve">major </w:t>
        </w:r>
      </w:ins>
      <w:r w:rsidRPr="004F26D1">
        <w:t xml:space="preserve">source or </w:t>
      </w:r>
      <w:ins w:id="13086" w:author="jinahar" w:date="2013-09-20T14:28:00Z">
        <w:r w:rsidR="005B0ABE">
          <w:t xml:space="preserve">major </w:t>
        </w:r>
      </w:ins>
      <w:r w:rsidRPr="004F26D1">
        <w:t xml:space="preserve">modification and general commercial, residential, industrial, and other growth associated with the </w:t>
      </w:r>
      <w:ins w:id="13087" w:author="jinahar" w:date="2013-09-20T14:28:00Z">
        <w:r w:rsidR="005B0ABE">
          <w:t xml:space="preserve">major </w:t>
        </w:r>
      </w:ins>
      <w:r w:rsidRPr="004F26D1">
        <w:t>source or major modification.</w:t>
      </w:r>
    </w:p>
    <w:p w:rsidR="004F26D1" w:rsidRPr="004F26D1" w:rsidRDefault="004F26D1" w:rsidP="004F26D1">
      <w:r w:rsidRPr="004F26D1">
        <w:t>(</w:t>
      </w:r>
      <w:ins w:id="13088" w:author="pcuser" w:date="2013-03-07T10:59:00Z">
        <w:r w:rsidRPr="004F26D1">
          <w:t>10</w:t>
        </w:r>
      </w:ins>
      <w:del w:id="13089" w:author="pcuser" w:date="2013-03-07T11:00:00Z">
        <w:r w:rsidRPr="004F26D1" w:rsidDel="00022481">
          <w:delText>9</w:delText>
        </w:r>
      </w:del>
      <w:r w:rsidRPr="004F26D1">
        <w:t xml:space="preserve">) If the Federal Land Manager recommends and </w:t>
      </w:r>
      <w:del w:id="13090" w:author="jill inahara" w:date="2012-10-23T11:09:00Z">
        <w:r w:rsidRPr="004F26D1" w:rsidDel="009E3ABC">
          <w:delText>the Department</w:delText>
        </w:r>
      </w:del>
      <w:ins w:id="13091" w:author="jill inahara" w:date="2012-10-23T11:09:00Z">
        <w:r w:rsidRPr="004F26D1">
          <w:t>DEQ</w:t>
        </w:r>
      </w:ins>
      <w:r w:rsidRPr="004F26D1">
        <w:t xml:space="preserve"> agrees, </w:t>
      </w:r>
      <w:del w:id="13092" w:author="jill inahara" w:date="2012-10-23T11:09:00Z">
        <w:r w:rsidRPr="004F26D1" w:rsidDel="009E3ABC">
          <w:delText>the Department</w:delText>
        </w:r>
      </w:del>
      <w:ins w:id="13093"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094" w:author="Preferred Customer" w:date="2013-09-03T22:10:00Z">
        <w:r w:rsidRPr="004F26D1" w:rsidDel="005D33A6">
          <w:delText xml:space="preserve">Department </w:delText>
        </w:r>
      </w:del>
      <w:ins w:id="13095" w:author="Preferred Customer" w:date="2013-09-03T22:10:00Z">
        <w:r w:rsidRPr="004F26D1">
          <w:t xml:space="preserve">DEQ </w:t>
        </w:r>
      </w:ins>
      <w:r w:rsidRPr="004F26D1">
        <w:t xml:space="preserve">agrees, </w:t>
      </w:r>
      <w:del w:id="13096" w:author="jill inahara" w:date="2012-10-23T11:09:00Z">
        <w:r w:rsidRPr="004F26D1" w:rsidDel="009E3ABC">
          <w:delText>the Department</w:delText>
        </w:r>
      </w:del>
      <w:ins w:id="13097" w:author="jill inahara" w:date="2012-10-23T11:09:00Z">
        <w:r w:rsidRPr="004F26D1">
          <w:t>DEQ</w:t>
        </w:r>
      </w:ins>
      <w:r w:rsidRPr="004F26D1">
        <w:t xml:space="preserve"> will not issue a permit for the proposed source.</w:t>
      </w:r>
    </w:p>
    <w:p w:rsidR="004F26D1" w:rsidRPr="004F26D1" w:rsidRDefault="004F26D1" w:rsidP="004F26D1">
      <w:pPr>
        <w:rPr>
          <w:ins w:id="1309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09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100" w:author="pcuser" w:date="2013-08-12T13:23:00Z"/>
        </w:rPr>
      </w:pPr>
      <w:del w:id="1310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102" w:author="pcuser" w:date="2013-08-12T13:23:00Z"/>
        </w:rPr>
      </w:pPr>
      <w:del w:id="1310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104" w:author="pcuser" w:date="2013-08-12T13:23:00Z"/>
        </w:rPr>
      </w:pPr>
      <w:del w:id="1310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106" w:author="pcuser" w:date="2013-08-12T13:23:00Z"/>
        </w:rPr>
      </w:pPr>
      <w:del w:id="13107"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108" w:author="pcuser" w:date="2013-08-12T13:23:00Z"/>
        </w:rPr>
      </w:pPr>
      <w:del w:id="1310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110" w:author="pcuser" w:date="2013-08-12T13:23:00Z"/>
        </w:rPr>
      </w:pPr>
      <w:del w:id="1311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112" w:author="pcuser" w:date="2013-08-12T13:23:00Z"/>
        </w:rPr>
      </w:pPr>
      <w:del w:id="1311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114" w:author="pcuser" w:date="2013-08-12T13:23:00Z"/>
        </w:rPr>
      </w:pPr>
      <w:del w:id="13115"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116" w:author="pcuser" w:date="2013-08-12T13:23:00Z"/>
        </w:rPr>
      </w:pPr>
      <w:del w:id="13117"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118" w:author="pcuser" w:date="2013-08-12T13:23:00Z"/>
        </w:rPr>
      </w:pPr>
      <w:del w:id="1311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120" w:author="pcuser" w:date="2013-08-12T13:23:00Z"/>
        </w:rPr>
      </w:pPr>
      <w:del w:id="13121"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122" w:author="pcuser" w:date="2013-08-12T13:23:00Z"/>
        </w:rPr>
      </w:pPr>
      <w:del w:id="1312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124" w:author="pcuser" w:date="2013-08-12T13:23:00Z"/>
        </w:rPr>
      </w:pPr>
      <w:del w:id="1312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126" w:author="pcuser" w:date="2013-08-12T13:23:00Z"/>
        </w:rPr>
      </w:pPr>
      <w:del w:id="1312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128" w:author="pcuser" w:date="2013-08-12T13:23:00Z"/>
        </w:rPr>
      </w:pPr>
      <w:del w:id="1312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130" w:author="pcuser" w:date="2013-08-12T13:23:00Z"/>
        </w:rPr>
      </w:pPr>
      <w:del w:id="1313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132" w:author="pcuser" w:date="2013-08-12T13:23:00Z"/>
        </w:rPr>
      </w:pPr>
      <w:del w:id="1313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134" w:author="pcuser" w:date="2013-08-12T13:23:00Z"/>
        </w:rPr>
      </w:pPr>
      <w:del w:id="1313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136" w:author="pcuser" w:date="2013-08-12T13:23:00Z"/>
        </w:rPr>
      </w:pPr>
      <w:del w:id="1313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138" w:author="pcuser" w:date="2013-08-12T13:23:00Z"/>
        </w:rPr>
      </w:pPr>
      <w:del w:id="1313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140" w:author="pcuser" w:date="2013-08-12T13:23:00Z"/>
        </w:rPr>
      </w:pPr>
      <w:del w:id="13141"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142" w:author="pcuser" w:date="2013-08-12T13:23:00Z"/>
        </w:rPr>
      </w:pPr>
      <w:del w:id="1314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144" w:author="Mark" w:date="2014-02-10T13:13:00Z"/>
        </w:rPr>
      </w:pPr>
      <w:del w:id="13145"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146"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147" w:author="pcuser" w:date="2013-08-12T13:23:00Z"/>
        </w:rPr>
      </w:pPr>
      <w:del w:id="13148"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149" w:author="pcuser" w:date="2013-08-12T13:23:00Z"/>
        </w:rPr>
      </w:pPr>
      <w:del w:id="13150"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151" w:author="mvandeh" w:date="2014-02-03T08:36:00Z">
        <w:r w:rsidRPr="004F26D1" w:rsidDel="00E53DA5">
          <w:delText xml:space="preserve">.  </w:delText>
        </w:r>
      </w:del>
      <w:del w:id="13152"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153" w:author="pcuser" w:date="2013-08-12T13:23:00Z"/>
        </w:rPr>
      </w:pPr>
      <w:del w:id="13154"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155" w:author="mvandeh" w:date="2014-02-03T08:36:00Z">
        <w:r w:rsidRPr="004F26D1" w:rsidDel="00E53DA5">
          <w:delText xml:space="preserve">.  </w:delText>
        </w:r>
      </w:del>
    </w:p>
    <w:p w:rsidR="004F26D1" w:rsidRPr="004F26D1" w:rsidDel="00F71ADB" w:rsidRDefault="004F26D1" w:rsidP="004F26D1">
      <w:pPr>
        <w:rPr>
          <w:del w:id="13156" w:author="pcuser" w:date="2013-08-12T13:23:00Z"/>
        </w:rPr>
      </w:pPr>
      <w:del w:id="13157"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158" w:author="pcuser" w:date="2013-08-12T13:23:00Z"/>
        </w:rPr>
      </w:pPr>
      <w:del w:id="13159"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160" w:author="pcuser" w:date="2013-08-12T13:23:00Z"/>
        </w:rPr>
      </w:pPr>
      <w:del w:id="13161"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162" w:author="pcuser" w:date="2013-08-12T13:23:00Z"/>
        </w:rPr>
      </w:pPr>
      <w:del w:id="13163"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164" w:author="pcuser" w:date="2013-08-12T13:23:00Z"/>
        </w:rPr>
      </w:pPr>
      <w:del w:id="13165"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166" w:author="pcuser" w:date="2013-08-12T13:23:00Z"/>
        </w:rPr>
      </w:pPr>
      <w:del w:id="13167"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168" w:author="pcuser" w:date="2013-08-12T13:23:00Z"/>
        </w:rPr>
      </w:pPr>
      <w:del w:id="13169"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3170" w:author="pcuser" w:date="2013-08-12T13:23:00Z"/>
        </w:rPr>
      </w:pPr>
      <w:del w:id="13171"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172" w:author="pcuser" w:date="2013-08-12T13:23:00Z"/>
        </w:rPr>
      </w:pPr>
      <w:del w:id="13173"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174" w:author="mvandeh" w:date="2014-02-03T08:36:00Z">
        <w:r w:rsidRPr="004F26D1" w:rsidDel="00E53DA5">
          <w:delText xml:space="preserve">.  </w:delText>
        </w:r>
      </w:del>
      <w:del w:id="13175" w:author="pcuser" w:date="2013-08-12T13:23:00Z">
        <w:r w:rsidRPr="004F26D1" w:rsidDel="00F71ADB">
          <w:delText>This exemption only applies to the direct PM2.5 or PM10 offsets obtained from residential wood-fired devices in accordance with OAR 340-240-0550 and 340-240-0560</w:delText>
        </w:r>
      </w:del>
      <w:del w:id="13176" w:author="mvandeh" w:date="2014-02-03T08:36:00Z">
        <w:r w:rsidRPr="004F26D1" w:rsidDel="00E53DA5">
          <w:delText xml:space="preserve">.  </w:delText>
        </w:r>
      </w:del>
      <w:ins w:id="13177" w:author="mvandeh" w:date="2014-02-03T08:36:00Z">
        <w:r w:rsidR="00E53DA5">
          <w:t xml:space="preserve">. </w:t>
        </w:r>
      </w:ins>
      <w:del w:id="13178"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179" w:author="jinahar" w:date="2014-02-13T17:41:00Z"/>
        </w:rPr>
      </w:pPr>
      <w:del w:id="13180"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181" w:author="jinahar" w:date="2014-02-13T17:41:00Z">
        <w:r w:rsidRPr="004F26D1" w:rsidDel="00E56A51">
          <w:delText xml:space="preserve"> </w:delText>
        </w:r>
      </w:del>
    </w:p>
    <w:p w:rsidR="00B0375B" w:rsidRDefault="004F26D1">
      <w:del w:id="13182"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183"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BA7522">
        <w:trPr>
          <w:del w:id="13184" w:author="jinahar" w:date="2014-02-24T09:47:00Z"/>
        </w:trPr>
        <w:tc>
          <w:tcPr>
            <w:tcW w:w="11016" w:type="dxa"/>
            <w:gridSpan w:val="6"/>
          </w:tcPr>
          <w:p w:rsidR="00FF7B9D" w:rsidRPr="00FF7B9D" w:rsidDel="007916A3" w:rsidRDefault="00FF7B9D" w:rsidP="007916A3">
            <w:pPr>
              <w:jc w:val="center"/>
              <w:rPr>
                <w:del w:id="13185" w:author="jinahar" w:date="2014-02-24T09:47:00Z"/>
                <w:b/>
                <w:bCs/>
              </w:rPr>
            </w:pPr>
            <w:del w:id="13186" w:author="jinahar" w:date="2014-02-24T09:47:00Z">
              <w:r w:rsidDel="007916A3">
                <w:rPr>
                  <w:b/>
                  <w:bCs/>
                </w:rPr>
                <w:delText>Table 1</w:delText>
              </w:r>
            </w:del>
          </w:p>
        </w:tc>
      </w:tr>
      <w:tr w:rsidR="00FF7B9D" w:rsidDel="007916A3" w:rsidTr="00B051F0">
        <w:trPr>
          <w:del w:id="13187" w:author="jinahar" w:date="2014-02-24T09:47:00Z"/>
        </w:trPr>
        <w:tc>
          <w:tcPr>
            <w:tcW w:w="11016" w:type="dxa"/>
            <w:gridSpan w:val="6"/>
          </w:tcPr>
          <w:p w:rsidR="00FF7B9D" w:rsidRPr="00FF7B9D" w:rsidDel="007916A3" w:rsidRDefault="00FF7B9D" w:rsidP="007916A3">
            <w:pPr>
              <w:jc w:val="center"/>
              <w:rPr>
                <w:del w:id="13188" w:author="jinahar" w:date="2014-02-24T09:47:00Z"/>
                <w:b/>
                <w:bCs/>
              </w:rPr>
            </w:pPr>
            <w:del w:id="13189" w:author="jinahar" w:date="2014-02-24T09:47:00Z">
              <w:r w:rsidDel="007916A3">
                <w:rPr>
                  <w:b/>
                  <w:bCs/>
                </w:rPr>
                <w:delText>Constand K for Range of Influence Calculation</w:delText>
              </w:r>
            </w:del>
          </w:p>
        </w:tc>
      </w:tr>
      <w:tr w:rsidR="00FF7B9D" w:rsidDel="007916A3" w:rsidTr="00FF7B9D">
        <w:trPr>
          <w:del w:id="13190" w:author="jinahar" w:date="2014-02-24T09:47:00Z"/>
        </w:trPr>
        <w:tc>
          <w:tcPr>
            <w:tcW w:w="1836" w:type="dxa"/>
          </w:tcPr>
          <w:p w:rsidR="00FF7B9D" w:rsidRPr="00FF7B9D" w:rsidDel="007916A3" w:rsidRDefault="00FF7B9D" w:rsidP="007916A3">
            <w:pPr>
              <w:rPr>
                <w:del w:id="13191" w:author="jinahar" w:date="2014-02-24T09:47:00Z"/>
                <w:bCs/>
              </w:rPr>
            </w:pPr>
            <w:del w:id="13192" w:author="jinahar" w:date="2014-02-24T09:47:00Z">
              <w:r w:rsidDel="007916A3">
                <w:rPr>
                  <w:bCs/>
                </w:rPr>
                <w:delText>Pollutant</w:delText>
              </w:r>
            </w:del>
          </w:p>
        </w:tc>
        <w:tc>
          <w:tcPr>
            <w:tcW w:w="1836" w:type="dxa"/>
          </w:tcPr>
          <w:p w:rsidR="00FF7B9D" w:rsidRPr="00FF7B9D" w:rsidDel="007916A3" w:rsidRDefault="00FF7B9D" w:rsidP="007916A3">
            <w:pPr>
              <w:rPr>
                <w:del w:id="13193" w:author="jinahar" w:date="2014-02-24T09:47:00Z"/>
                <w:bCs/>
              </w:rPr>
            </w:pPr>
            <w:del w:id="13194" w:author="jinahar" w:date="2014-02-24T09:47:00Z">
              <w:r w:rsidDel="007916A3">
                <w:rPr>
                  <w:bCs/>
                </w:rPr>
                <w:delText>PM2.5/PM10</w:delText>
              </w:r>
            </w:del>
          </w:p>
        </w:tc>
        <w:tc>
          <w:tcPr>
            <w:tcW w:w="1836" w:type="dxa"/>
          </w:tcPr>
          <w:p w:rsidR="00FF7B9D" w:rsidRPr="00FF7B9D" w:rsidDel="007916A3" w:rsidRDefault="00FF7B9D" w:rsidP="007916A3">
            <w:pPr>
              <w:rPr>
                <w:del w:id="13195" w:author="jinahar" w:date="2014-02-24T09:47:00Z"/>
                <w:bCs/>
              </w:rPr>
              <w:pPrChange w:id="13196" w:author="jinahar" w:date="2014-02-24T09:47:00Z">
                <w:pPr/>
              </w:pPrChange>
            </w:pPr>
            <w:del w:id="13197" w:author="jinahar" w:date="2014-02-24T09:47:00Z">
              <w:r w:rsidDel="007916A3">
                <w:rPr>
                  <w:bCs/>
                </w:rPr>
                <w:delText>SOx</w:delText>
              </w:r>
            </w:del>
          </w:p>
        </w:tc>
        <w:tc>
          <w:tcPr>
            <w:tcW w:w="1836" w:type="dxa"/>
          </w:tcPr>
          <w:p w:rsidR="00FF7B9D" w:rsidRPr="00FF7B9D" w:rsidDel="007916A3" w:rsidRDefault="00FF7B9D" w:rsidP="007916A3">
            <w:pPr>
              <w:rPr>
                <w:del w:id="13198" w:author="jinahar" w:date="2014-02-24T09:47:00Z"/>
                <w:bCs/>
              </w:rPr>
              <w:pPrChange w:id="13199" w:author="jinahar" w:date="2014-02-24T09:47:00Z">
                <w:pPr/>
              </w:pPrChange>
            </w:pPr>
            <w:del w:id="13200" w:author="jinahar" w:date="2014-02-24T09:47:00Z">
              <w:r w:rsidDel="007916A3">
                <w:rPr>
                  <w:bCs/>
                </w:rPr>
                <w:delText>NOx</w:delText>
              </w:r>
            </w:del>
          </w:p>
        </w:tc>
        <w:tc>
          <w:tcPr>
            <w:tcW w:w="1836" w:type="dxa"/>
          </w:tcPr>
          <w:p w:rsidR="00FF7B9D" w:rsidRPr="00FF7B9D" w:rsidDel="007916A3" w:rsidRDefault="00FF7B9D" w:rsidP="007916A3">
            <w:pPr>
              <w:rPr>
                <w:del w:id="13201" w:author="jinahar" w:date="2014-02-24T09:47:00Z"/>
                <w:bCs/>
              </w:rPr>
              <w:pPrChange w:id="13202" w:author="jinahar" w:date="2014-02-24T09:47:00Z">
                <w:pPr/>
              </w:pPrChange>
            </w:pPr>
            <w:del w:id="13203" w:author="jinahar" w:date="2014-02-24T09:47:00Z">
              <w:r w:rsidDel="007916A3">
                <w:rPr>
                  <w:bCs/>
                </w:rPr>
                <w:delText>CO</w:delText>
              </w:r>
            </w:del>
          </w:p>
        </w:tc>
        <w:tc>
          <w:tcPr>
            <w:tcW w:w="1836" w:type="dxa"/>
          </w:tcPr>
          <w:p w:rsidR="00FF7B9D" w:rsidRPr="00FF7B9D" w:rsidDel="007916A3" w:rsidRDefault="00FF7B9D" w:rsidP="007916A3">
            <w:pPr>
              <w:rPr>
                <w:del w:id="13204" w:author="jinahar" w:date="2014-02-24T09:47:00Z"/>
                <w:bCs/>
              </w:rPr>
              <w:pPrChange w:id="13205" w:author="jinahar" w:date="2014-02-24T09:47:00Z">
                <w:pPr/>
              </w:pPrChange>
            </w:pPr>
            <w:del w:id="13206" w:author="jinahar" w:date="2014-02-24T09:47:00Z">
              <w:r w:rsidDel="007916A3">
                <w:rPr>
                  <w:bCs/>
                </w:rPr>
                <w:delText>Lead</w:delText>
              </w:r>
            </w:del>
          </w:p>
        </w:tc>
      </w:tr>
      <w:tr w:rsidR="00FF7B9D" w:rsidDel="007916A3" w:rsidTr="00FF7B9D">
        <w:trPr>
          <w:del w:id="13207" w:author="jinahar" w:date="2014-02-24T09:47:00Z"/>
        </w:trPr>
        <w:tc>
          <w:tcPr>
            <w:tcW w:w="1836" w:type="dxa"/>
          </w:tcPr>
          <w:p w:rsidR="00FF7B9D" w:rsidRPr="00FF7B9D" w:rsidDel="007916A3" w:rsidRDefault="00FF7B9D" w:rsidP="007916A3">
            <w:pPr>
              <w:rPr>
                <w:del w:id="13208" w:author="jinahar" w:date="2014-02-24T09:47:00Z"/>
                <w:bCs/>
              </w:rPr>
            </w:pPr>
            <w:del w:id="13209" w:author="jinahar" w:date="2014-02-24T09:47:00Z">
              <w:r w:rsidDel="007916A3">
                <w:rPr>
                  <w:bCs/>
                </w:rPr>
                <w:delText>K</w:delText>
              </w:r>
            </w:del>
          </w:p>
        </w:tc>
        <w:tc>
          <w:tcPr>
            <w:tcW w:w="1836" w:type="dxa"/>
          </w:tcPr>
          <w:p w:rsidR="00FF7B9D" w:rsidRPr="00FF7B9D" w:rsidDel="007916A3" w:rsidRDefault="00FF7B9D" w:rsidP="007916A3">
            <w:pPr>
              <w:rPr>
                <w:del w:id="13210" w:author="jinahar" w:date="2014-02-24T09:47:00Z"/>
                <w:bCs/>
              </w:rPr>
            </w:pPr>
            <w:del w:id="13211" w:author="jinahar" w:date="2014-02-24T09:47:00Z">
              <w:r w:rsidDel="007916A3">
                <w:rPr>
                  <w:bCs/>
                </w:rPr>
                <w:delText>5</w:delText>
              </w:r>
            </w:del>
          </w:p>
        </w:tc>
        <w:tc>
          <w:tcPr>
            <w:tcW w:w="1836" w:type="dxa"/>
          </w:tcPr>
          <w:p w:rsidR="00FF7B9D" w:rsidRPr="00FF7B9D" w:rsidDel="007916A3" w:rsidRDefault="00FF7B9D" w:rsidP="007916A3">
            <w:pPr>
              <w:rPr>
                <w:del w:id="13212" w:author="jinahar" w:date="2014-02-24T09:47:00Z"/>
                <w:bCs/>
              </w:rPr>
              <w:pPrChange w:id="13213" w:author="jinahar" w:date="2014-02-24T09:47:00Z">
                <w:pPr/>
              </w:pPrChange>
            </w:pPr>
            <w:del w:id="13214" w:author="jinahar" w:date="2014-02-24T09:47:00Z">
              <w:r w:rsidDel="007916A3">
                <w:rPr>
                  <w:bCs/>
                </w:rPr>
                <w:delText>5</w:delText>
              </w:r>
            </w:del>
          </w:p>
        </w:tc>
        <w:tc>
          <w:tcPr>
            <w:tcW w:w="1836" w:type="dxa"/>
          </w:tcPr>
          <w:p w:rsidR="00FF7B9D" w:rsidRPr="00FF7B9D" w:rsidDel="007916A3" w:rsidRDefault="00FF7B9D" w:rsidP="007916A3">
            <w:pPr>
              <w:rPr>
                <w:del w:id="13215" w:author="jinahar" w:date="2014-02-24T09:47:00Z"/>
                <w:bCs/>
              </w:rPr>
              <w:pPrChange w:id="13216" w:author="jinahar" w:date="2014-02-24T09:47:00Z">
                <w:pPr/>
              </w:pPrChange>
            </w:pPr>
            <w:del w:id="13217" w:author="jinahar" w:date="2014-02-24T09:47:00Z">
              <w:r w:rsidDel="007916A3">
                <w:rPr>
                  <w:bCs/>
                </w:rPr>
                <w:delText>5</w:delText>
              </w:r>
            </w:del>
          </w:p>
        </w:tc>
        <w:tc>
          <w:tcPr>
            <w:tcW w:w="1836" w:type="dxa"/>
          </w:tcPr>
          <w:p w:rsidR="00FF7B9D" w:rsidRPr="00FF7B9D" w:rsidDel="007916A3" w:rsidRDefault="00FF7B9D" w:rsidP="007916A3">
            <w:pPr>
              <w:rPr>
                <w:del w:id="13218" w:author="jinahar" w:date="2014-02-24T09:47:00Z"/>
                <w:bCs/>
              </w:rPr>
              <w:pPrChange w:id="13219" w:author="jinahar" w:date="2014-02-24T09:47:00Z">
                <w:pPr/>
              </w:pPrChange>
            </w:pPr>
            <w:del w:id="13220" w:author="jinahar" w:date="2014-02-24T09:47:00Z">
              <w:r w:rsidDel="007916A3">
                <w:rPr>
                  <w:bCs/>
                </w:rPr>
                <w:delText>40</w:delText>
              </w:r>
            </w:del>
          </w:p>
        </w:tc>
        <w:tc>
          <w:tcPr>
            <w:tcW w:w="1836" w:type="dxa"/>
          </w:tcPr>
          <w:p w:rsidR="00FF7B9D" w:rsidRPr="00FF7B9D" w:rsidDel="007916A3" w:rsidRDefault="00FF7B9D" w:rsidP="007916A3">
            <w:pPr>
              <w:rPr>
                <w:del w:id="13221" w:author="jinahar" w:date="2014-02-24T09:47:00Z"/>
                <w:bCs/>
              </w:rPr>
              <w:pPrChange w:id="13222" w:author="jinahar" w:date="2014-02-24T09:47:00Z">
                <w:pPr/>
              </w:pPrChange>
            </w:pPr>
            <w:del w:id="13223"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224"/>
      <w:r w:rsidRPr="004F26D1">
        <w:rPr>
          <w:b/>
          <w:bCs/>
        </w:rPr>
        <w:t>DIVISION 226</w:t>
      </w:r>
      <w:commentRangeEnd w:id="13224"/>
      <w:r w:rsidR="001A46CC">
        <w:rPr>
          <w:rStyle w:val="CommentReference"/>
        </w:rPr>
        <w:commentReference w:id="13224"/>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22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226" w:author="Preferred Customer" w:date="2011-10-05T08:21:00Z">
        <w:r w:rsidRPr="004F26D1">
          <w:t>, 340-204-0010</w:t>
        </w:r>
      </w:ins>
      <w:r w:rsidRPr="004F26D1">
        <w:t xml:space="preserve"> and this rule apply to this division. If the same term is defined in this rule and OAR 340-200-0020</w:t>
      </w:r>
      <w:ins w:id="1322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228" w:author="pcuser" w:date="2012-12-07T09:40:00Z"/>
        </w:rPr>
      </w:pPr>
      <w:del w:id="13229" w:author="pcuser" w:date="2012-12-07T09:40:00Z">
        <w:r w:rsidRPr="004F26D1" w:rsidDel="00203411">
          <w:delText xml:space="preserve"> </w:delText>
        </w:r>
      </w:del>
      <w:del w:id="13230" w:author="jinahar" w:date="2011-09-22T11:56:00Z">
        <w:r w:rsidRPr="004F26D1" w:rsidDel="00203411">
          <w:delText xml:space="preserve">(1) </w:delText>
        </w:r>
      </w:del>
      <w:del w:id="1323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232" w:author="jinahar" w:date="2011-09-22T11:56:00Z"/>
        </w:rPr>
      </w:pPr>
      <w:del w:id="1323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234" w:author="pcuser" w:date="2012-12-07T09:31:00Z">
        <w:r w:rsidRPr="004F26D1">
          <w:t>1</w:t>
        </w:r>
      </w:ins>
      <w:del w:id="1323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236" w:author="pcuser" w:date="2012-12-07T09:31:00Z">
        <w:r w:rsidRPr="004F26D1">
          <w:t>2</w:t>
        </w:r>
      </w:ins>
      <w:del w:id="1323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238" w:author="jinahar" w:date="2011-09-22T11:56:00Z"/>
        </w:rPr>
      </w:pPr>
      <w:del w:id="1323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240" w:author="jinahar" w:date="2011-09-22T11:56:00Z"/>
        </w:rPr>
      </w:pPr>
      <w:del w:id="1324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242" w:author="Preferred Customer" w:date="2013-09-22T21:44:00Z">
        <w:r w:rsidRPr="004F26D1" w:rsidDel="00EA538B">
          <w:delText>Environmental Quality Commission</w:delText>
        </w:r>
      </w:del>
      <w:ins w:id="13243"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24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24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246" w:author="pcuser" w:date="2013-08-27T13:37:00Z">
        <w:r w:rsidRPr="001678DD">
          <w:delText xml:space="preserve">new </w:delText>
        </w:r>
      </w:del>
      <w:r w:rsidRPr="001678DD">
        <w:t xml:space="preserve">sources </w:t>
      </w:r>
      <w:del w:id="13247" w:author="pcuser" w:date="2013-08-27T13:37:00Z">
        <w:r w:rsidRPr="001678DD">
          <w:delText>of air contamination</w:delText>
        </w:r>
      </w:del>
      <w:ins w:id="1324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24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25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251" w:author="Preferred Customer" w:date="2012-12-28T09:17:00Z">
        <w:r w:rsidRPr="004F26D1" w:rsidDel="001F0C38">
          <w:delText>The Commission</w:delText>
        </w:r>
      </w:del>
      <w:ins w:id="1325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25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25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255" w:author="Preferred Customer" w:date="2012-12-28T09:17:00Z">
        <w:r w:rsidRPr="004F26D1" w:rsidDel="001F0C38">
          <w:delText>the Commission</w:delText>
        </w:r>
      </w:del>
      <w:ins w:id="1325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257" w:author="Preferred Customer" w:date="2012-12-28T09:17:00Z">
        <w:r w:rsidRPr="004F26D1" w:rsidDel="001F0C38">
          <w:delText>The Commission</w:delText>
        </w:r>
      </w:del>
      <w:ins w:id="1325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259" w:author="pcuser" w:date="2012-12-07T09:32:00Z">
        <w:r w:rsidRPr="004F26D1" w:rsidDel="006C263B">
          <w:delText>the Department</w:delText>
        </w:r>
      </w:del>
      <w:ins w:id="13260"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261" w:author="pcuser" w:date="2012-12-07T09:32:00Z">
        <w:r w:rsidRPr="004F26D1" w:rsidDel="006C263B">
          <w:delText>the Department</w:delText>
        </w:r>
      </w:del>
      <w:ins w:id="1326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263" w:author="Preferred Customer" w:date="2013-09-21T12:07:00Z">
        <w:r w:rsidRPr="004F26D1" w:rsidDel="003E0D98">
          <w:delText xml:space="preserve">equipment </w:delText>
        </w:r>
      </w:del>
      <w:ins w:id="1326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265" w:author="pcuser" w:date="2012-12-07T09:32:00Z">
        <w:r w:rsidRPr="004F26D1" w:rsidDel="006C263B">
          <w:delText>the Department</w:delText>
        </w:r>
      </w:del>
      <w:ins w:id="1326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267" w:author="Jill Inahara" w:date="2013-04-02T14:25:00Z">
        <w:r w:rsidRPr="004F26D1">
          <w:t xml:space="preserve"> pressure drop,</w:t>
        </w:r>
      </w:ins>
      <w:r w:rsidRPr="004F26D1">
        <w:t xml:space="preserve"> </w:t>
      </w:r>
      <w:ins w:id="13268" w:author="Jill Inahara" w:date="2013-04-02T14:24:00Z">
        <w:r w:rsidRPr="004F26D1">
          <w:t xml:space="preserve">ammonia slip, </w:t>
        </w:r>
      </w:ins>
      <w:r w:rsidRPr="004F26D1">
        <w:t xml:space="preserve">and other physical or chemical parameters related to the operation of air pollution control </w:t>
      </w:r>
      <w:del w:id="13269" w:author="Preferred Customer" w:date="2013-09-21T12:07:00Z">
        <w:r w:rsidRPr="004F26D1" w:rsidDel="003E0D98">
          <w:delText xml:space="preserve">equipment </w:delText>
        </w:r>
      </w:del>
      <w:ins w:id="1327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271" w:author="Preferred Customer" w:date="2013-09-21T12:07:00Z">
        <w:r w:rsidRPr="004F26D1" w:rsidDel="003E0D98">
          <w:delText xml:space="preserve">equipment </w:delText>
        </w:r>
      </w:del>
      <w:ins w:id="1327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273" w:author="pcuser" w:date="2012-12-07T09:32:00Z">
        <w:r w:rsidRPr="004F26D1" w:rsidDel="006C263B">
          <w:delText>the Department</w:delText>
        </w:r>
      </w:del>
      <w:ins w:id="13274" w:author="pcuser" w:date="2012-12-07T09:32:00Z">
        <w:r w:rsidRPr="004F26D1">
          <w:t>DEQ</w:t>
        </w:r>
      </w:ins>
      <w:r w:rsidRPr="004F26D1">
        <w:t xml:space="preserve"> has determined that specific operational, maintenance, or work practice requirements considered or required under section (1) </w:t>
      </w:r>
      <w:del w:id="1327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276" w:author="Preferred Customer" w:date="2013-09-21T12:08:00Z">
        <w:r w:rsidRPr="004F26D1" w:rsidDel="003E0D98">
          <w:delText xml:space="preserve">equipment </w:delText>
        </w:r>
      </w:del>
      <w:ins w:id="1327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278" w:author="pcuser" w:date="2012-12-07T09:32:00Z">
        <w:r w:rsidRPr="004F26D1" w:rsidDel="006C263B">
          <w:delText>the Department</w:delText>
        </w:r>
      </w:del>
      <w:ins w:id="1327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280" w:author="Preferred Customer" w:date="2013-09-21T12:08:00Z">
        <w:r w:rsidRPr="004F26D1" w:rsidDel="003E0D98">
          <w:delText xml:space="preserve">equipment </w:delText>
        </w:r>
      </w:del>
      <w:ins w:id="1328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282" w:author="pcuser" w:date="2012-12-07T09:32:00Z">
        <w:r w:rsidRPr="004F26D1" w:rsidDel="006C263B">
          <w:delText>the Department</w:delText>
        </w:r>
      </w:del>
      <w:ins w:id="13283"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284" w:author="pcuser" w:date="2012-12-07T09:32:00Z">
        <w:r w:rsidRPr="004F26D1" w:rsidDel="006C263B">
          <w:delText>the Department</w:delText>
        </w:r>
      </w:del>
      <w:ins w:id="13285" w:author="pcuser" w:date="2012-12-07T09:32:00Z">
        <w:r w:rsidRPr="004F26D1">
          <w:t>DEQ</w:t>
        </w:r>
      </w:ins>
      <w:r w:rsidRPr="004F26D1">
        <w:t xml:space="preserve"> upon request. </w:t>
      </w:r>
    </w:p>
    <w:p w:rsidR="004F26D1" w:rsidRPr="004F26D1" w:rsidRDefault="004F26D1" w:rsidP="004F26D1">
      <w:r w:rsidRPr="004F26D1">
        <w:t xml:space="preserve">(c) </w:t>
      </w:r>
      <w:del w:id="13286" w:author="pcuser" w:date="2012-12-07T09:32:00Z">
        <w:r w:rsidRPr="004F26D1" w:rsidDel="006C263B">
          <w:delText>The Department</w:delText>
        </w:r>
      </w:del>
      <w:ins w:id="1328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288" w:author="Preferred Customer" w:date="2013-09-21T12:08:00Z">
        <w:r w:rsidRPr="004F26D1" w:rsidDel="003E0D98">
          <w:delText xml:space="preserve">equipment </w:delText>
        </w:r>
      </w:del>
      <w:ins w:id="1328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290" w:author="pcuser" w:date="2012-12-07T09:33:00Z">
        <w:r w:rsidRPr="004F26D1" w:rsidDel="006C263B">
          <w:delText>the Department</w:delText>
        </w:r>
      </w:del>
      <w:ins w:id="13291" w:author="pcuser" w:date="2012-12-07T09:33:00Z">
        <w:r w:rsidRPr="004F26D1">
          <w:t>DEQ</w:t>
        </w:r>
      </w:ins>
      <w:r w:rsidRPr="004F26D1">
        <w:t xml:space="preserve"> considers operational variability and the capability of air pollution control </w:t>
      </w:r>
      <w:del w:id="13292" w:author="Preferred Customer" w:date="2013-09-21T12:08:00Z">
        <w:r w:rsidRPr="004F26D1" w:rsidDel="003E0D98">
          <w:delText xml:space="preserve">equipment </w:delText>
        </w:r>
      </w:del>
      <w:ins w:id="1329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294" w:author="Preferred Customer" w:date="2013-09-21T12:08:00Z">
        <w:r w:rsidRPr="004F26D1" w:rsidDel="003E0D98">
          <w:delText xml:space="preserve">equipment </w:delText>
        </w:r>
      </w:del>
      <w:ins w:id="13295" w:author="Preferred Customer" w:date="2013-09-21T12:08:00Z">
        <w:r w:rsidR="003E0D98">
          <w:t>devices</w:t>
        </w:r>
        <w:r w:rsidR="003E0D98" w:rsidRPr="004F26D1">
          <w:t xml:space="preserve"> </w:t>
        </w:r>
      </w:ins>
      <w:r w:rsidRPr="004F26D1">
        <w:t>and emission reduction processes during start</w:t>
      </w:r>
      <w:del w:id="13296" w:author="Preferred Customer" w:date="2013-09-03T22:18:00Z">
        <w:r w:rsidRPr="004F26D1" w:rsidDel="006D1527">
          <w:delText>-</w:delText>
        </w:r>
      </w:del>
      <w:r w:rsidRPr="004F26D1">
        <w:t>up or shut</w:t>
      </w:r>
      <w:del w:id="13297" w:author="Preferred Customer" w:date="2013-09-03T22:18:00Z">
        <w:r w:rsidRPr="004F26D1" w:rsidDel="006D1527">
          <w:delText>-</w:delText>
        </w:r>
      </w:del>
      <w:r w:rsidRPr="004F26D1">
        <w:t xml:space="preserve">down differs from the performance under normal operating conditions, </w:t>
      </w:r>
      <w:del w:id="13298" w:author="pcuser" w:date="2012-12-07T09:33:00Z">
        <w:r w:rsidRPr="004F26D1" w:rsidDel="006C263B">
          <w:delText>the Department</w:delText>
        </w:r>
      </w:del>
      <w:ins w:id="1329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300" w:author="Preferred Customer" w:date="2013-09-18T08:50:00Z"/>
          <w:b/>
          <w:bCs/>
        </w:rPr>
      </w:pPr>
      <w:r w:rsidRPr="004F26D1">
        <w:rPr>
          <w:b/>
          <w:bCs/>
        </w:rPr>
        <w:t>Typically Achievable Control Technology (TACT)</w:t>
      </w:r>
    </w:p>
    <w:p w:rsidR="00DD0798" w:rsidRPr="00DD0798" w:rsidRDefault="00DD0798" w:rsidP="004F26D1">
      <w:ins w:id="1330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302" w:author="Preferred Customer" w:date="2013-09-21T12:09:00Z">
        <w:r w:rsidR="003E0D98">
          <w:rPr>
            <w:bCs/>
          </w:rPr>
          <w:t>device</w:t>
        </w:r>
      </w:ins>
      <w:ins w:id="13303" w:author="Preferred Customer" w:date="2013-09-21T12:10:00Z">
        <w:r w:rsidR="003E0D98">
          <w:rPr>
            <w:bCs/>
          </w:rPr>
          <w:t>s</w:t>
        </w:r>
      </w:ins>
      <w:ins w:id="1330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305" w:author="Preferred Customer" w:date="2013-09-15T07:09:00Z">
        <w:r w:rsidRPr="004F26D1" w:rsidDel="000E3426">
          <w:delText>D</w:delText>
        </w:r>
      </w:del>
      <w:ins w:id="13306" w:author="Preferred Customer" w:date="2013-09-15T07:09:00Z">
        <w:r w:rsidR="000E3426">
          <w:t>d</w:t>
        </w:r>
      </w:ins>
      <w:r w:rsidRPr="004F26D1">
        <w:t xml:space="preserve">ivisions 230, 234, 236, or 238, OAR 340-240-0110 through 340-240-0180, 340-240-0310(1), OAR 340-240-0320 through 340-240-0430, or OAR 340 </w:t>
      </w:r>
      <w:del w:id="13307" w:author="Preferred Customer" w:date="2013-09-15T07:10:00Z">
        <w:r w:rsidRPr="004F26D1" w:rsidDel="000E3426">
          <w:delText>D</w:delText>
        </w:r>
      </w:del>
      <w:ins w:id="13308" w:author="Preferred Customer" w:date="2013-09-15T07:10:00Z">
        <w:r w:rsidR="000E3426">
          <w:t>d</w:t>
        </w:r>
      </w:ins>
      <w:r w:rsidRPr="004F26D1">
        <w:t xml:space="preserve">ivision 224 for the </w:t>
      </w:r>
      <w:ins w:id="1330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310" w:author="pcuser" w:date="2012-12-07T09:33:00Z">
        <w:r w:rsidRPr="004F26D1" w:rsidDel="006C263B">
          <w:delText>The Department</w:delText>
        </w:r>
      </w:del>
      <w:ins w:id="13311" w:author="pcuser" w:date="2012-12-07T09:33:00Z">
        <w:r w:rsidRPr="004F26D1">
          <w:t>DEQ</w:t>
        </w:r>
      </w:ins>
      <w:r w:rsidRPr="004F26D1">
        <w:t xml:space="preserve"> determines that air pollution control </w:t>
      </w:r>
      <w:del w:id="13312" w:author="Preferred Customer" w:date="2013-09-21T12:10:00Z">
        <w:r w:rsidRPr="004F26D1" w:rsidDel="003E0D98">
          <w:delText xml:space="preserve">equipment </w:delText>
        </w:r>
      </w:del>
      <w:ins w:id="1331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31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315" w:author="pcuser" w:date="2012-12-07T09:33:00Z">
        <w:r w:rsidRPr="004F26D1" w:rsidDel="006C263B">
          <w:delText>The Department</w:delText>
        </w:r>
      </w:del>
      <w:ins w:id="13316" w:author="pcuser" w:date="2012-12-07T09:33:00Z">
        <w:r w:rsidRPr="004F26D1">
          <w:t>DEQ</w:t>
        </w:r>
      </w:ins>
      <w:r w:rsidRPr="004F26D1">
        <w:t xml:space="preserve"> determines that the proposed air pollution control </w:t>
      </w:r>
      <w:del w:id="13317" w:author="Preferred Customer" w:date="2013-09-21T12:10:00Z">
        <w:r w:rsidRPr="004F26D1" w:rsidDel="003E0D98">
          <w:delText xml:space="preserve">equipment </w:delText>
        </w:r>
      </w:del>
      <w:ins w:id="1331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319" w:author="Preferred Customer" w:date="2013-09-15T07:10:00Z">
        <w:r w:rsidRPr="004F26D1" w:rsidDel="000E3426">
          <w:delText>the Department</w:delText>
        </w:r>
      </w:del>
      <w:ins w:id="13320" w:author="pcuser" w:date="2012-12-07T09:33:00Z">
        <w:r w:rsidRPr="004F26D1">
          <w:t>DEQ</w:t>
        </w:r>
      </w:ins>
      <w:r w:rsidRPr="004F26D1">
        <w:t xml:space="preserve"> will notify the owner or operator of a source that it intends to make such a determination using information known to </w:t>
      </w:r>
      <w:del w:id="13321" w:author="pcuser" w:date="2012-12-07T09:33:00Z">
        <w:r w:rsidRPr="004F26D1" w:rsidDel="006C263B">
          <w:delText>the Department</w:delText>
        </w:r>
      </w:del>
      <w:ins w:id="13322" w:author="pcuser" w:date="2012-12-07T09:33:00Z">
        <w:r w:rsidRPr="004F26D1">
          <w:t>DEQ</w:t>
        </w:r>
      </w:ins>
      <w:r w:rsidRPr="004F26D1">
        <w:t xml:space="preserve">. The owner or operator of the source may supply </w:t>
      </w:r>
      <w:del w:id="13323" w:author="pcuser" w:date="2012-12-07T09:33:00Z">
        <w:r w:rsidRPr="004F26D1" w:rsidDel="006C263B">
          <w:delText>the Department</w:delText>
        </w:r>
      </w:del>
      <w:ins w:id="13324" w:author="pcuser" w:date="2012-12-07T09:33:00Z">
        <w:r w:rsidRPr="004F26D1">
          <w:t>DEQ</w:t>
        </w:r>
      </w:ins>
      <w:r w:rsidRPr="004F26D1">
        <w:t xml:space="preserve"> with additional information by a reasonable date set by </w:t>
      </w:r>
      <w:del w:id="13325" w:author="pcuser" w:date="2012-12-07T09:34:00Z">
        <w:r w:rsidRPr="004F26D1" w:rsidDel="006C263B">
          <w:delText>the Department</w:delText>
        </w:r>
      </w:del>
      <w:ins w:id="1332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327" w:author="pcuser" w:date="2012-12-07T09:34:00Z">
        <w:r w:rsidRPr="004F26D1" w:rsidDel="006C263B">
          <w:delText>the Department</w:delText>
        </w:r>
      </w:del>
      <w:ins w:id="13328" w:author="pcuser" w:date="2012-12-07T09:34:00Z">
        <w:r w:rsidRPr="004F26D1">
          <w:t>DEQ</w:t>
        </w:r>
      </w:ins>
      <w:r w:rsidRPr="004F26D1">
        <w:t xml:space="preserve">, compliance plans and specifications for </w:t>
      </w:r>
      <w:del w:id="13329" w:author="pcuser" w:date="2012-12-07T09:34:00Z">
        <w:r w:rsidRPr="004F26D1" w:rsidDel="006C263B">
          <w:delText>the Department</w:delText>
        </w:r>
      </w:del>
      <w:ins w:id="13330" w:author="pcuser" w:date="2012-12-07T09:34:00Z">
        <w:r w:rsidRPr="004F26D1">
          <w:t>DEQ</w:t>
        </w:r>
      </w:ins>
      <w:r w:rsidRPr="004F26D1">
        <w:t xml:space="preserve">'s approval. The owner or operator of the source must demonstrate compliance in accordance with a method and compliance schedule approved by </w:t>
      </w:r>
      <w:del w:id="13331" w:author="pcuser" w:date="2012-12-07T09:34:00Z">
        <w:r w:rsidRPr="004F26D1" w:rsidDel="006C263B">
          <w:delText>the Department</w:delText>
        </w:r>
      </w:del>
      <w:ins w:id="13332" w:author="pcuser" w:date="2012-12-07T09:34:00Z">
        <w:r w:rsidRPr="004F26D1">
          <w:t>DEQ</w:t>
        </w:r>
      </w:ins>
      <w:r w:rsidRPr="004F26D1">
        <w:t xml:space="preserve">. </w:t>
      </w:r>
    </w:p>
    <w:p w:rsidR="004F26D1" w:rsidRPr="004F26D1" w:rsidRDefault="004F26D1" w:rsidP="004F26D1">
      <w:pPr>
        <w:rPr>
          <w:ins w:id="13333" w:author="jinahar" w:date="2012-08-31T14:22:00Z"/>
        </w:rPr>
      </w:pPr>
      <w:ins w:id="13334"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335" w:author="pcuser" w:date="2012-12-07T09:34:00Z">
        <w:r w:rsidRPr="004F26D1" w:rsidDel="006C263B">
          <w:delText>the Department</w:delText>
        </w:r>
      </w:del>
      <w:ins w:id="13336" w:author="pcuser" w:date="2012-12-07T09:34:00Z">
        <w:r w:rsidRPr="004F26D1">
          <w:t>DEQ</w:t>
        </w:r>
      </w:ins>
      <w:r w:rsidRPr="004F26D1">
        <w:t xml:space="preserve"> may establish control requirements by permit if necessary as specified in sections (1) through (5)</w:t>
      </w:r>
      <w:del w:id="1333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338" w:author="pcuser" w:date="2012-12-07T09:34:00Z">
        <w:r w:rsidRPr="004F26D1" w:rsidDel="006C263B">
          <w:delText>the Department</w:delText>
        </w:r>
      </w:del>
      <w:ins w:id="13339" w:author="pcuser" w:date="2012-12-07T09:34:00Z">
        <w:r w:rsidRPr="004F26D1">
          <w:t>DEQ</w:t>
        </w:r>
      </w:ins>
      <w:r w:rsidRPr="004F26D1">
        <w:t xml:space="preserve"> will conduct monitoring to confirm a violation of an </w:t>
      </w:r>
      <w:del w:id="13340" w:author="Preferred Customer" w:date="2013-09-15T07:12:00Z">
        <w:r w:rsidRPr="004F26D1" w:rsidDel="000E3426">
          <w:delText>A</w:delText>
        </w:r>
      </w:del>
      <w:ins w:id="13341" w:author="Preferred Customer" w:date="2013-09-15T07:12:00Z">
        <w:r w:rsidR="000E3426">
          <w:t>a</w:t>
        </w:r>
      </w:ins>
      <w:r w:rsidRPr="004F26D1">
        <w:t xml:space="preserve">mbient </w:t>
      </w:r>
      <w:del w:id="13342" w:author="Preferred Customer" w:date="2013-09-15T07:12:00Z">
        <w:r w:rsidRPr="004F26D1" w:rsidDel="000E3426">
          <w:delText>A</w:delText>
        </w:r>
      </w:del>
      <w:ins w:id="13343" w:author="Preferred Customer" w:date="2013-09-15T07:12:00Z">
        <w:r w:rsidR="000E3426">
          <w:t>a</w:t>
        </w:r>
      </w:ins>
      <w:r w:rsidRPr="004F26D1">
        <w:t xml:space="preserve">ir </w:t>
      </w:r>
      <w:del w:id="13344" w:author="Preferred Customer" w:date="2013-09-15T07:12:00Z">
        <w:r w:rsidRPr="004F26D1" w:rsidDel="000E3426">
          <w:delText>Q</w:delText>
        </w:r>
      </w:del>
      <w:ins w:id="13345" w:author="Preferred Customer" w:date="2013-09-15T07:12:00Z">
        <w:r w:rsidR="000E3426">
          <w:t>q</w:t>
        </w:r>
      </w:ins>
      <w:r w:rsidRPr="004F26D1">
        <w:t xml:space="preserve">uality </w:t>
      </w:r>
      <w:del w:id="13346" w:author="Preferred Customer" w:date="2013-09-15T07:12:00Z">
        <w:r w:rsidRPr="004F26D1" w:rsidDel="000E3426">
          <w:delText>S</w:delText>
        </w:r>
      </w:del>
      <w:ins w:id="13347" w:author="Preferred Customer" w:date="2013-09-15T07:12:00Z">
        <w:r w:rsidR="000E3426">
          <w:t>s</w:t>
        </w:r>
      </w:ins>
      <w:r w:rsidRPr="004F26D1">
        <w:t>tandard</w:t>
      </w:r>
      <w:del w:id="1334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349" w:author="pcuser" w:date="2012-12-07T09:34:00Z">
        <w:r w:rsidRPr="004F26D1" w:rsidDel="006C263B">
          <w:delText>the Department</w:delText>
        </w:r>
      </w:del>
      <w:ins w:id="1335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351" w:author="Preferred Customer" w:date="2012-12-28T09:17:00Z">
        <w:r w:rsidRPr="004F26D1" w:rsidDel="001F0C38">
          <w:delText>the Commission</w:delText>
        </w:r>
      </w:del>
      <w:ins w:id="1335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353" w:author="Preferred Customer" w:date="2013-09-15T07:13:00Z">
        <w:r w:rsidRPr="004F26D1" w:rsidDel="00A33889">
          <w:delText xml:space="preserve">chapter </w:delText>
        </w:r>
      </w:del>
      <w:ins w:id="1335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355" w:author="Mark" w:date="2014-02-10T18:12:00Z"/>
          <w:b/>
          <w:bCs/>
        </w:rPr>
      </w:pPr>
      <w:r w:rsidRPr="004F26D1">
        <w:rPr>
          <w:b/>
          <w:bCs/>
        </w:rPr>
        <w:t>Particulate Emission Limitations for Sources Other Than Fuel Burning</w:t>
      </w:r>
      <w:ins w:id="13356" w:author="Mark" w:date="2014-02-10T18:12:00Z">
        <w:r w:rsidR="00635FFD">
          <w:rPr>
            <w:b/>
            <w:bCs/>
          </w:rPr>
          <w:t>,</w:t>
        </w:r>
      </w:ins>
      <w:r w:rsidRPr="004F26D1">
        <w:rPr>
          <w:b/>
          <w:bCs/>
        </w:rPr>
        <w:t xml:space="preserve"> </w:t>
      </w:r>
      <w:del w:id="13357" w:author="Mark" w:date="2014-02-10T18:12:00Z">
        <w:r w:rsidRPr="004F26D1" w:rsidDel="00635FFD">
          <w:rPr>
            <w:b/>
            <w:bCs/>
          </w:rPr>
          <w:delText xml:space="preserve">and </w:delText>
        </w:r>
      </w:del>
      <w:r w:rsidRPr="004F26D1">
        <w:rPr>
          <w:b/>
          <w:bCs/>
        </w:rPr>
        <w:t>Refuse Burning Equipment</w:t>
      </w:r>
      <w:ins w:id="13358" w:author="Mark" w:date="2014-02-10T18:12:00Z">
        <w:r w:rsidR="00635FFD">
          <w:rPr>
            <w:b/>
            <w:bCs/>
          </w:rPr>
          <w:t xml:space="preserve"> and Fugitive Emissions</w:t>
        </w:r>
      </w:ins>
    </w:p>
    <w:p w:rsidR="004F26D1" w:rsidRPr="004F26D1" w:rsidDel="00781228" w:rsidRDefault="004F26D1" w:rsidP="004F26D1">
      <w:pPr>
        <w:rPr>
          <w:del w:id="13359" w:author="jinahar" w:date="2013-12-23T15:27:00Z"/>
        </w:rPr>
      </w:pPr>
      <w:del w:id="13360"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361" w:author="jinahar" w:date="2013-12-23T15:27:00Z"/>
        </w:rPr>
      </w:pPr>
      <w:del w:id="13362"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363" w:author="jinahar" w:date="2013-12-23T15:27:00Z"/>
        </w:rPr>
      </w:pPr>
      <w:del w:id="13364" w:author="jinahar" w:date="2013-12-23T15:27:00Z">
        <w:r w:rsidRPr="004F26D1" w:rsidDel="00781228">
          <w:delText xml:space="preserve">(b) 0.1 grains per standard cubic foot for new sources. </w:delText>
        </w:r>
      </w:del>
    </w:p>
    <w:p w:rsidR="009A501C" w:rsidRDefault="00781228" w:rsidP="005B4904">
      <w:pPr>
        <w:rPr>
          <w:ins w:id="13365" w:author="jinahar" w:date="2013-12-23T15:27:00Z"/>
        </w:rPr>
      </w:pPr>
      <w:del w:id="13366" w:author="jinahar" w:date="2013-12-23T15:27:00Z">
        <w:r w:rsidRPr="00D92D9C" w:rsidDel="00781228">
          <w:delText xml:space="preserve"> </w:delText>
        </w:r>
        <w:r w:rsidR="004F26D1" w:rsidRPr="00D92D9C" w:rsidDel="00781228">
          <w:delText>(2) This rule does not apply to fuel or refuse burning equipment</w:delText>
        </w:r>
      </w:del>
      <w:ins w:id="13367" w:author="Preferred Customer" w:date="2013-02-11T15:39:00Z">
        <w:del w:id="13368" w:author="jinahar" w:date="2013-12-23T15:27:00Z">
          <w:r w:rsidR="004F26D1" w:rsidRPr="00D92D9C" w:rsidDel="00781228">
            <w:delText>,</w:delText>
          </w:r>
        </w:del>
      </w:ins>
      <w:del w:id="13369"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3370" w:author="jinahar" w:date="2013-12-31T14:16:00Z"/>
        </w:rPr>
      </w:pPr>
      <w:ins w:id="13371"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372" w:author="jinahar" w:date="2013-12-31T14:16:00Z"/>
        </w:rPr>
      </w:pPr>
      <w:ins w:id="13373"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374" w:author="jinahar" w:date="2013-12-31T14:16:00Z"/>
        </w:rPr>
      </w:pPr>
      <w:ins w:id="13375" w:author="jinahar" w:date="2013-12-31T14:16:00Z">
        <w:r w:rsidRPr="00071E06">
          <w:t>(a) For sources installed, constructed, or modified before June 1, 1970:</w:t>
        </w:r>
      </w:ins>
    </w:p>
    <w:p w:rsidR="00071E06" w:rsidRPr="00451E95" w:rsidRDefault="00A67221" w:rsidP="00071E06">
      <w:pPr>
        <w:rPr>
          <w:ins w:id="13376" w:author="jinahar" w:date="2013-12-31T14:16:00Z"/>
        </w:rPr>
      </w:pPr>
      <w:ins w:id="13377" w:author="jinahar" w:date="2013-12-31T14:16:00Z">
        <w:r w:rsidRPr="00451E95">
          <w:t xml:space="preserve">(A) 0.10 grains per dry standard cubic foot unless representative compliance source test data prior to </w:t>
        </w:r>
      </w:ins>
      <w:ins w:id="13378" w:author="jinahar" w:date="2014-02-13T15:50:00Z">
        <w:r w:rsidR="00073CD0" w:rsidRPr="00073CD0">
          <w:t>[INSERT DATE</w:t>
        </w:r>
      </w:ins>
      <w:ins w:id="13379" w:author="jinahar" w:date="2014-02-13T15:53:00Z">
        <w:r w:rsidR="00073CD0">
          <w:t xml:space="preserve"> </w:t>
        </w:r>
      </w:ins>
      <w:ins w:id="13380" w:author="jinahar" w:date="2014-02-13T15:50:00Z">
        <w:r w:rsidR="00073CD0" w:rsidRPr="00073CD0">
          <w:t>OF EQC ADOPTION OF RULES]</w:t>
        </w:r>
      </w:ins>
      <w:ins w:id="13381" w:author="jinahar" w:date="2013-12-31T14:16:00Z">
        <w:r w:rsidRPr="00451E95">
          <w:t xml:space="preserve"> is greater than 0.080 grains per dry standard cubic foot; </w:t>
        </w:r>
      </w:ins>
    </w:p>
    <w:p w:rsidR="00071E06" w:rsidRPr="00451E95" w:rsidRDefault="00DA2CF4" w:rsidP="00071E06">
      <w:pPr>
        <w:rPr>
          <w:ins w:id="13382" w:author="jinahar" w:date="2013-12-31T14:16:00Z"/>
        </w:rPr>
      </w:pPr>
      <w:ins w:id="13383" w:author="jinahar" w:date="2013-12-31T14:16:00Z">
        <w:r>
          <w:t xml:space="preserve">(B) If the limit in paragraph (A) does not apply, 0.2 grains per dry standard cubic foot through December 31, 2019; </w:t>
        </w:r>
      </w:ins>
    </w:p>
    <w:p w:rsidR="00071E06" w:rsidRPr="00071E06" w:rsidRDefault="00DA2CF4" w:rsidP="00071E06">
      <w:pPr>
        <w:rPr>
          <w:ins w:id="13384" w:author="jinahar" w:date="2013-12-31T14:16:00Z"/>
        </w:rPr>
      </w:pPr>
      <w:ins w:id="13385"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386" w:author="jinahar" w:date="2013-12-31T14:16:00Z"/>
        </w:rPr>
      </w:pPr>
      <w:ins w:id="13387"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388" w:author="jinahar" w:date="2013-12-31T14:16:00Z"/>
        </w:rPr>
      </w:pPr>
      <w:ins w:id="13389" w:author="jinahar" w:date="2013-12-31T14:16:00Z">
        <w:r w:rsidRPr="00071E06">
          <w:t xml:space="preserve">(b) For sources installed, constructed, or modified on or after June 1, 1970 but prior to </w:t>
        </w:r>
      </w:ins>
      <w:ins w:id="13390" w:author="jinahar" w:date="2014-02-13T15:50:00Z">
        <w:r w:rsidR="00073CD0" w:rsidRPr="00073CD0">
          <w:t>[INSERT DATE</w:t>
        </w:r>
      </w:ins>
      <w:ins w:id="13391" w:author="jinahar" w:date="2014-02-13T15:54:00Z">
        <w:r w:rsidR="00073CD0">
          <w:t xml:space="preserve"> </w:t>
        </w:r>
      </w:ins>
      <w:ins w:id="13392" w:author="jinahar" w:date="2014-02-13T15:50:00Z">
        <w:r w:rsidR="00073CD0" w:rsidRPr="00073CD0">
          <w:t>OF EQC ADOPTION OF RULES]</w:t>
        </w:r>
      </w:ins>
      <w:ins w:id="13393" w:author="jinahar" w:date="2013-12-31T14:16:00Z">
        <w:r w:rsidRPr="00071E06">
          <w:t>:</w:t>
        </w:r>
      </w:ins>
    </w:p>
    <w:p w:rsidR="00071E06" w:rsidRPr="00071E06" w:rsidRDefault="00071E06" w:rsidP="00071E06">
      <w:pPr>
        <w:rPr>
          <w:ins w:id="13394" w:author="jinahar" w:date="2013-12-31T14:16:00Z"/>
        </w:rPr>
      </w:pPr>
      <w:ins w:id="13395" w:author="jinahar" w:date="2013-12-31T14:16:00Z">
        <w:r w:rsidRPr="00071E06">
          <w:t xml:space="preserve">(A) 0.10 grains per dry standard cubic foot unless representative compliance source test data prior to </w:t>
        </w:r>
      </w:ins>
      <w:ins w:id="13396" w:author="jinahar" w:date="2014-02-13T15:50:00Z">
        <w:r w:rsidR="00073CD0" w:rsidRPr="00073CD0">
          <w:t>[INSERT DATE</w:t>
        </w:r>
      </w:ins>
      <w:ins w:id="13397" w:author="jinahar" w:date="2014-02-13T15:54:00Z">
        <w:r w:rsidR="00073CD0">
          <w:t xml:space="preserve"> </w:t>
        </w:r>
      </w:ins>
      <w:ins w:id="13398" w:author="jinahar" w:date="2014-02-13T15:50:00Z">
        <w:r w:rsidR="00073CD0" w:rsidRPr="00073CD0">
          <w:t>OF EQC ADOPTION OF RULES]</w:t>
        </w:r>
      </w:ins>
      <w:ins w:id="13399" w:author="jinahar" w:date="2013-12-31T14:16:00Z">
        <w:r w:rsidRPr="00071E06">
          <w:t xml:space="preserve"> is greater than 0.080 grains per dry standard cubic foot; </w:t>
        </w:r>
      </w:ins>
    </w:p>
    <w:p w:rsidR="00071E06" w:rsidRPr="00071E06" w:rsidRDefault="00071E06" w:rsidP="00071E06">
      <w:pPr>
        <w:rPr>
          <w:ins w:id="13400" w:author="jinahar" w:date="2013-12-31T14:16:00Z"/>
        </w:rPr>
      </w:pPr>
      <w:ins w:id="13401" w:author="jinahar" w:date="2013-12-31T14:16:00Z">
        <w:r w:rsidRPr="00071E06">
          <w:t>(B) If the limit in paragraph (A) does not apply, 0.1 grains per dry standard cubic foot through December 31, 2019; or</w:t>
        </w:r>
      </w:ins>
    </w:p>
    <w:p w:rsidR="00071E06" w:rsidRPr="00071E06" w:rsidRDefault="00071E06" w:rsidP="00071E06">
      <w:pPr>
        <w:rPr>
          <w:ins w:id="13402" w:author="jinahar" w:date="2013-12-31T14:16:00Z"/>
        </w:rPr>
      </w:pPr>
      <w:ins w:id="13403" w:author="jinahar" w:date="2013-12-31T14:16:00Z">
        <w:r w:rsidRPr="00071E06">
          <w:t xml:space="preserve">(C) </w:t>
        </w:r>
      </w:ins>
      <w:ins w:id="13404" w:author="pcuser" w:date="2014-02-11T11:03:00Z">
        <w:r w:rsidR="0085602A" w:rsidRPr="0085602A">
          <w:t xml:space="preserve">If the limit in paragraph (A) does not apply, </w:t>
        </w:r>
      </w:ins>
      <w:ins w:id="13405" w:author="jinahar" w:date="2013-12-31T14:16:00Z">
        <w:r w:rsidRPr="00071E06">
          <w:t>0.1</w:t>
        </w:r>
      </w:ins>
      <w:ins w:id="13406" w:author="pcuser" w:date="2014-02-11T11:03:00Z">
        <w:r w:rsidR="0085602A">
          <w:t>4</w:t>
        </w:r>
      </w:ins>
      <w:ins w:id="13407" w:author="jinahar" w:date="2013-12-31T14:16:00Z">
        <w:r w:rsidRPr="00071E06">
          <w:t xml:space="preserve"> grains per dry standard cubic foot beginning January 1, 2020. </w:t>
        </w:r>
      </w:ins>
    </w:p>
    <w:p w:rsidR="00071E06" w:rsidRPr="00071E06" w:rsidRDefault="00071E06" w:rsidP="00071E06">
      <w:pPr>
        <w:rPr>
          <w:ins w:id="13408" w:author="jinahar" w:date="2013-12-31T14:16:00Z"/>
        </w:rPr>
      </w:pPr>
      <w:ins w:id="13409" w:author="jinahar" w:date="2013-12-31T14:16:00Z">
        <w:r w:rsidRPr="00071E06">
          <w:t xml:space="preserve">(c) For sources installed, constructed or modified after </w:t>
        </w:r>
      </w:ins>
      <w:ins w:id="13410" w:author="jinahar" w:date="2014-02-13T15:50:00Z">
        <w:r w:rsidR="00073CD0" w:rsidRPr="00073CD0">
          <w:t>[INSERT DATE</w:t>
        </w:r>
      </w:ins>
      <w:ins w:id="13411" w:author="jinahar" w:date="2014-02-13T15:54:00Z">
        <w:r w:rsidR="00073CD0">
          <w:t xml:space="preserve"> </w:t>
        </w:r>
      </w:ins>
      <w:ins w:id="13412" w:author="jinahar" w:date="2014-02-13T15:50:00Z">
        <w:r w:rsidR="00073CD0" w:rsidRPr="00073CD0">
          <w:t>OF EQC ADOPTION OF RULES]</w:t>
        </w:r>
      </w:ins>
      <w:ins w:id="13413" w:author="jinahar" w:date="2013-12-31T14:16:00Z">
        <w:r w:rsidRPr="00071E06">
          <w:t>, 0.10 grains per dry standard cubic foot.</w:t>
        </w:r>
      </w:ins>
    </w:p>
    <w:p w:rsidR="00071E06" w:rsidRPr="00071E06" w:rsidRDefault="00071E06" w:rsidP="00071E06">
      <w:pPr>
        <w:rPr>
          <w:ins w:id="13414" w:author="jinahar" w:date="2013-12-31T14:16:00Z"/>
        </w:rPr>
      </w:pPr>
      <w:ins w:id="13415" w:author="jinahar" w:date="2013-12-31T14:16:00Z">
        <w:r w:rsidRPr="00071E06">
          <w:t xml:space="preserve">(d) The owner or operator of a source installed, constructed or modified before </w:t>
        </w:r>
      </w:ins>
      <w:ins w:id="13416" w:author="jinahar" w:date="2014-02-13T15:50:00Z">
        <w:r w:rsidR="00073CD0" w:rsidRPr="00073CD0">
          <w:t>[INSERT DATE</w:t>
        </w:r>
      </w:ins>
      <w:ins w:id="13417" w:author="jinahar" w:date="2014-02-13T15:54:00Z">
        <w:r w:rsidR="00073CD0">
          <w:t xml:space="preserve"> </w:t>
        </w:r>
      </w:ins>
      <w:ins w:id="13418" w:author="jinahar" w:date="2014-02-13T15:50:00Z">
        <w:r w:rsidR="00073CD0" w:rsidRPr="00073CD0">
          <w:t>OF EQC ADOPTION OF RULES]</w:t>
        </w:r>
        <w:r w:rsidR="00073CD0">
          <w:t xml:space="preserve"> </w:t>
        </w:r>
      </w:ins>
      <w:ins w:id="13419"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420" w:author="jinahar" w:date="2013-12-31T14:16:00Z"/>
        </w:rPr>
      </w:pPr>
      <w:ins w:id="13421"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422" w:author="jinahar" w:date="2013-12-31T14:16:00Z"/>
        </w:rPr>
      </w:pPr>
      <w:ins w:id="13423" w:author="jinahar" w:date="2013-12-31T14:16:00Z">
        <w:r w:rsidRPr="00071E06">
          <w:t>(a) Oregon Method 5;</w:t>
        </w:r>
      </w:ins>
    </w:p>
    <w:p w:rsidR="00071E06" w:rsidRPr="00071E06" w:rsidRDefault="00071E06" w:rsidP="00071E06">
      <w:pPr>
        <w:rPr>
          <w:ins w:id="13424" w:author="jinahar" w:date="2013-12-31T14:16:00Z"/>
        </w:rPr>
      </w:pPr>
      <w:ins w:id="13425" w:author="jinahar" w:date="2013-12-31T14:16:00Z">
        <w:r w:rsidRPr="00071E06">
          <w:t xml:space="preserve">(b) DEQ Method 8, as approved by DEQ for sources with exhaust gases at or near ambient conditions; </w:t>
        </w:r>
      </w:ins>
    </w:p>
    <w:p w:rsidR="00071E06" w:rsidRPr="00071E06" w:rsidRDefault="00071E06" w:rsidP="00071E06">
      <w:pPr>
        <w:rPr>
          <w:ins w:id="13426" w:author="jinahar" w:date="2013-12-31T14:16:00Z"/>
        </w:rPr>
      </w:pPr>
      <w:ins w:id="13427" w:author="jinahar" w:date="2013-12-31T14:16:00Z">
        <w:r w:rsidRPr="00071E06">
          <w:t>(c) DEQ Method 7 for direct heat transfer sources; or</w:t>
        </w:r>
      </w:ins>
    </w:p>
    <w:p w:rsidR="00071E06" w:rsidRDefault="00071E06" w:rsidP="00071E06">
      <w:pPr>
        <w:rPr>
          <w:ins w:id="13428" w:author="pcuser" w:date="2014-02-11T11:04:00Z"/>
        </w:rPr>
      </w:pPr>
      <w:ins w:id="13429" w:author="jinahar" w:date="2013-12-31T14:16:00Z">
        <w:r w:rsidRPr="00071E06">
          <w:t>(d) An alternative method approved by DEQ.</w:t>
        </w:r>
      </w:ins>
    </w:p>
    <w:p w:rsidR="003A7A7E" w:rsidRDefault="003A7A7E" w:rsidP="00071E06">
      <w:pPr>
        <w:rPr>
          <w:ins w:id="13430" w:author="pcuser" w:date="2014-02-11T11:04:00Z"/>
        </w:rPr>
      </w:pPr>
      <w:ins w:id="13431" w:author="pcuser" w:date="2014-02-11T11:05:00Z">
        <w:r>
          <w:t>(</w:t>
        </w:r>
      </w:ins>
      <w:ins w:id="13432" w:author="pcuser" w:date="2014-02-11T11:06:00Z">
        <w:r>
          <w:t>e</w:t>
        </w:r>
      </w:ins>
      <w:ins w:id="13433"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434"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435" w:author="Preferred Customer" w:date="2013-09-22T21:44:00Z">
        <w:r w:rsidRPr="004F26D1" w:rsidDel="00EA538B">
          <w:delText>Environmental Quality Commission</w:delText>
        </w:r>
      </w:del>
      <w:ins w:id="1343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437"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438" w:author="Preferred Customer" w:date="2013-09-22T21:44:00Z">
        <w:r w:rsidRPr="004F26D1" w:rsidDel="00EA538B">
          <w:rPr>
            <w:bCs/>
          </w:rPr>
          <w:delText>Environmental Quality Commission</w:delText>
        </w:r>
      </w:del>
      <w:ins w:id="1343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440" w:author="pcuser" w:date="2013-03-04T13:15:00Z">
        <w:r w:rsidRPr="004F26D1" w:rsidDel="00B867CC">
          <w:delText>the Department</w:delText>
        </w:r>
      </w:del>
      <w:ins w:id="13441"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42" w:author="Preferred Customer" w:date="2013-09-22T21:44:00Z">
        <w:r w:rsidRPr="004F26D1" w:rsidDel="00EA538B">
          <w:delText>Environmental Quality Commission</w:delText>
        </w:r>
      </w:del>
      <w:ins w:id="1344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444"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445" w:author="jinahar" w:date="2013-09-04T09:33:00Z">
        <w:r w:rsidRPr="004F26D1">
          <w:t>0520</w:t>
        </w:r>
      </w:ins>
      <w:del w:id="1344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447" w:author="jinahar" w:date="2013-09-27T08:52:00Z">
        <w:r w:rsidR="009C0E5B" w:rsidRPr="00AB2E69" w:rsidDel="00AB2E69">
          <w:delText>pollutant</w:delText>
        </w:r>
        <w:r w:rsidRPr="004F26D1" w:rsidDel="00AB2E69">
          <w:delText xml:space="preserve">s </w:delText>
        </w:r>
      </w:del>
      <w:ins w:id="1344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449" w:author="pcuser" w:date="2012-12-07T09:34:00Z">
        <w:r w:rsidRPr="004F26D1" w:rsidDel="006C263B">
          <w:delText>the Department</w:delText>
        </w:r>
      </w:del>
      <w:ins w:id="13450"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451" w:author="pcuser" w:date="2012-12-07T09:34:00Z">
        <w:r w:rsidRPr="004F26D1" w:rsidDel="006C263B">
          <w:delText>the Department</w:delText>
        </w:r>
      </w:del>
      <w:ins w:id="13452"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453" w:author="jinahar" w:date="2013-09-19T11:57:00Z">
        <w:r w:rsidRPr="003A3BA9" w:rsidDel="005B019F">
          <w:delText>0</w:delText>
        </w:r>
      </w:del>
      <w:r w:rsidRPr="003A3BA9">
        <w:t>,000</w:t>
      </w:r>
      <w:ins w:id="13454" w:author="jinahar" w:date="2013-09-19T11:57:00Z">
        <w:r w:rsidR="005B019F">
          <w:t>,000</w:t>
        </w:r>
      </w:ins>
      <w:r w:rsidRPr="003A3BA9">
        <w:t xml:space="preserve"> </w:t>
      </w:r>
      <w:del w:id="13455" w:author="Preferred Customer" w:date="2013-09-15T07:36:00Z">
        <w:r w:rsidRPr="003A3BA9" w:rsidDel="002B392D">
          <w:delText>lb/hr</w:delText>
        </w:r>
      </w:del>
      <w:ins w:id="13456" w:author="Preferred Customer" w:date="2013-09-15T07:36:00Z">
        <w:r w:rsidR="002B392D">
          <w:t>pounds/hour</w:t>
        </w:r>
      </w:ins>
      <w:r w:rsidRPr="003A3BA9">
        <w:t xml:space="preserve"> shall be accomplished by the use of the equation: </w:t>
      </w:r>
    </w:p>
    <w:p w:rsidR="002B392D" w:rsidRDefault="003A3BA9" w:rsidP="002B392D">
      <w:pPr>
        <w:ind w:left="720"/>
        <w:rPr>
          <w:ins w:id="13457" w:author="Preferred Customer" w:date="2013-09-15T07:37:00Z"/>
        </w:rPr>
      </w:pPr>
      <w:r w:rsidRPr="003A3BA9">
        <w:t>E = 55.0P</w:t>
      </w:r>
      <w:r w:rsidRPr="003A3BA9">
        <w:rPr>
          <w:vertAlign w:val="superscript"/>
        </w:rPr>
        <w:t>0.11</w:t>
      </w:r>
      <w:r w:rsidRPr="003A3BA9">
        <w:t xml:space="preserve"> - 40</w:t>
      </w:r>
      <w:del w:id="13458" w:author="Preferred Customer" w:date="2013-09-15T07:37:00Z">
        <w:r w:rsidRPr="003A3BA9" w:rsidDel="002B392D">
          <w:delText>,</w:delText>
        </w:r>
      </w:del>
      <w:r w:rsidRPr="003A3BA9">
        <w:t> </w:t>
      </w:r>
    </w:p>
    <w:p w:rsidR="002B392D" w:rsidRDefault="003A3BA9" w:rsidP="002B392D">
      <w:pPr>
        <w:ind w:left="720"/>
        <w:rPr>
          <w:ins w:id="13459" w:author="Preferred Customer" w:date="2013-09-15T07:37:00Z"/>
        </w:rPr>
      </w:pPr>
      <w:r w:rsidRPr="003A3BA9">
        <w:t xml:space="preserve">where:  E = rate of process unit emission in </w:t>
      </w:r>
      <w:del w:id="13460" w:author="Preferred Customer" w:date="2013-09-15T07:36:00Z">
        <w:r w:rsidRPr="003A3BA9" w:rsidDel="002B392D">
          <w:delText>lb/hr</w:delText>
        </w:r>
      </w:del>
      <w:ins w:id="13461"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462" w:author="Preferred Customer" w:date="2013-09-15T07:36:00Z">
        <w:r w:rsidR="002B392D">
          <w:t>ou</w:t>
        </w:r>
      </w:ins>
      <w:r w:rsidRPr="003A3BA9">
        <w:t>r</w:t>
      </w:r>
      <w:del w:id="13463" w:author="Preferred Customer" w:date="2013-09-15T07:36:00Z">
        <w:r w:rsidRPr="003A3BA9" w:rsidDel="002B392D">
          <w:delText>.</w:delText>
        </w:r>
      </w:del>
    </w:p>
    <w:p w:rsidR="00EF5EDD" w:rsidRPr="00EF5EDD" w:rsidRDefault="003A3BA9" w:rsidP="00EF5EDD">
      <w:pPr>
        <w:rPr>
          <w:ins w:id="13464" w:author="jinahar" w:date="2013-09-26T16:51:00Z"/>
        </w:rPr>
      </w:pPr>
      <w:ins w:id="13465" w:author="Preferred Customer" w:date="2013-08-25T06:55:00Z">
        <w:r w:rsidRPr="003A3BA9">
          <w:t>Stat. Auth.: ORS 468 &amp; ORS 468A</w:t>
        </w:r>
        <w:r w:rsidRPr="003A3BA9">
          <w:br/>
          <w:t>Stats. Implemented: ORS 468A.025</w:t>
        </w:r>
        <w:r w:rsidRPr="003A3BA9">
          <w:br/>
        </w:r>
      </w:ins>
      <w:ins w:id="1346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467"/>
      <w:r w:rsidRPr="004F26D1">
        <w:rPr>
          <w:b/>
          <w:bCs/>
        </w:rPr>
        <w:lastRenderedPageBreak/>
        <w:t>DIVISION 228</w:t>
      </w:r>
      <w:commentRangeEnd w:id="13467"/>
      <w:r w:rsidR="001A46CC">
        <w:rPr>
          <w:rStyle w:val="CommentReference"/>
        </w:rPr>
        <w:commentReference w:id="13467"/>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468" w:author="Preferred Customer" w:date="2011-10-05T11:48:00Z">
        <w:r w:rsidRPr="004F26D1">
          <w:t>, 340-204-0010</w:t>
        </w:r>
      </w:ins>
      <w:r w:rsidRPr="004F26D1">
        <w:t xml:space="preserve"> and this rule apply to this division. If the same term is defined in this rule and OAR 340-200-0020</w:t>
      </w:r>
      <w:ins w:id="13469" w:author="Preferred Customer" w:date="2011-10-05T11:48:00Z">
        <w:r w:rsidRPr="004F26D1">
          <w:t xml:space="preserve"> or 340-204-0</w:t>
        </w:r>
      </w:ins>
      <w:ins w:id="13470" w:author="Preferred Customer" w:date="2013-09-15T13:19:00Z">
        <w:r w:rsidR="00BB4127">
          <w:t>0</w:t>
        </w:r>
      </w:ins>
      <w:ins w:id="1347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472" w:author="jinahar" w:date="2011-09-22T13:16:00Z"/>
        </w:rPr>
      </w:pPr>
      <w:del w:id="1347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474" w:author="Preferred Customer" w:date="2012-12-28T10:09:00Z"/>
        </w:rPr>
      </w:pPr>
      <w:del w:id="1347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476" w:author="jinahar" w:date="2011-09-22T13:16:00Z">
        <w:r w:rsidRPr="004F26D1" w:rsidDel="0081117E">
          <w:delText>3</w:delText>
        </w:r>
      </w:del>
      <w:ins w:id="13477" w:author="Preferred Customer" w:date="2012-12-28T10:09:00Z">
        <w:r w:rsidRPr="004F26D1">
          <w:t>1</w:t>
        </w:r>
      </w:ins>
      <w:r w:rsidRPr="004F26D1">
        <w:t xml:space="preserve">) "Distillate </w:t>
      </w:r>
      <w:del w:id="13478" w:author="Preferred Customer" w:date="2013-09-15T22:09:00Z">
        <w:r w:rsidRPr="004F26D1" w:rsidDel="007A403D">
          <w:delText>F</w:delText>
        </w:r>
      </w:del>
      <w:ins w:id="13479" w:author="Preferred Customer" w:date="2013-09-15T22:09:00Z">
        <w:r w:rsidR="007A403D">
          <w:t>f</w:t>
        </w:r>
      </w:ins>
      <w:r w:rsidRPr="004F26D1">
        <w:t xml:space="preserve">uel </w:t>
      </w:r>
      <w:del w:id="13480" w:author="Preferred Customer" w:date="2013-09-15T22:09:00Z">
        <w:r w:rsidRPr="004F26D1" w:rsidDel="007A403D">
          <w:delText>O</w:delText>
        </w:r>
      </w:del>
      <w:ins w:id="1348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482" w:author="jinahar" w:date="2011-09-16T11:31:00Z"/>
        </w:rPr>
      </w:pPr>
      <w:del w:id="1348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484" w:author="jinahar" w:date="2011-09-22T13:17:00Z">
        <w:r w:rsidRPr="004F26D1" w:rsidDel="0081117E">
          <w:delText>5</w:delText>
        </w:r>
      </w:del>
      <w:ins w:id="13485" w:author="jinahar" w:date="2013-06-07T14:36:00Z">
        <w:r w:rsidRPr="004F26D1">
          <w:t>2</w:t>
        </w:r>
      </w:ins>
      <w:r w:rsidRPr="004F26D1">
        <w:t xml:space="preserve">) "Residual </w:t>
      </w:r>
      <w:del w:id="13486" w:author="Preferred Customer" w:date="2013-09-15T22:09:00Z">
        <w:r w:rsidRPr="004F26D1" w:rsidDel="007A403D">
          <w:delText>F</w:delText>
        </w:r>
      </w:del>
      <w:ins w:id="13487" w:author="Preferred Customer" w:date="2013-09-15T22:09:00Z">
        <w:r w:rsidR="007A403D">
          <w:t>f</w:t>
        </w:r>
      </w:ins>
      <w:r w:rsidRPr="004F26D1">
        <w:t xml:space="preserve">uel </w:t>
      </w:r>
      <w:del w:id="13488" w:author="Preferred Customer" w:date="2013-09-15T22:09:00Z">
        <w:r w:rsidRPr="004F26D1" w:rsidDel="007A403D">
          <w:delText>O</w:delText>
        </w:r>
      </w:del>
      <w:ins w:id="1348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490" w:author="jinahar" w:date="2011-09-22T13:17:00Z"/>
        </w:rPr>
      </w:pPr>
      <w:del w:id="1349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492" w:author="jinahar" w:date="2011-09-22T13:17:00Z"/>
        </w:rPr>
      </w:pPr>
      <w:del w:id="1349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494" w:author="Preferred Customer" w:date="2013-09-22T21:44:00Z">
        <w:r w:rsidRPr="004F26D1" w:rsidDel="00EA538B">
          <w:delText>Environmental Quality Commission</w:delText>
        </w:r>
      </w:del>
      <w:ins w:id="1349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496" w:author="Preferred Customer" w:date="2013-09-03T22:31:00Z">
        <w:r w:rsidRPr="004F26D1" w:rsidDel="00C03C25">
          <w:delText xml:space="preserve"> of this rule</w:delText>
        </w:r>
      </w:del>
      <w:r w:rsidRPr="004F26D1">
        <w:t xml:space="preserve">, no person </w:t>
      </w:r>
      <w:del w:id="13497" w:author="jinahar" w:date="2013-09-09T11:04:00Z">
        <w:r w:rsidRPr="004F26D1" w:rsidDel="00B66281">
          <w:delText>shall</w:delText>
        </w:r>
      </w:del>
      <w:ins w:id="1349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499" w:author="jinahar" w:date="2013-07-24T12:48:00Z">
        <w:r w:rsidRPr="004F26D1" w:rsidDel="00913FEF">
          <w:delText xml:space="preserve"> Except as provided for in sections (4) and (5) of this rule, n</w:delText>
        </w:r>
      </w:del>
      <w:ins w:id="13500" w:author="jinahar" w:date="2013-07-24T12:48:00Z">
        <w:r w:rsidRPr="004F26D1">
          <w:t>N</w:t>
        </w:r>
      </w:ins>
      <w:r w:rsidRPr="004F26D1">
        <w:t xml:space="preserve">o person </w:t>
      </w:r>
      <w:del w:id="13501" w:author="jinahar" w:date="2013-09-09T11:04:00Z">
        <w:r w:rsidRPr="004F26D1" w:rsidDel="00B66281">
          <w:delText>shall</w:delText>
        </w:r>
      </w:del>
      <w:ins w:id="1350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503" w:author="jinahar" w:date="2013-09-09T11:04:00Z">
        <w:r w:rsidRPr="004F26D1" w:rsidDel="00B66281">
          <w:delText>shall</w:delText>
        </w:r>
      </w:del>
      <w:ins w:id="13504" w:author="jinahar" w:date="2013-09-09T11:04:00Z">
        <w:r w:rsidR="00B66281">
          <w:t>must</w:t>
        </w:r>
      </w:ins>
      <w:r w:rsidRPr="004F26D1">
        <w:t xml:space="preserve"> keep records for a five year period which </w:t>
      </w:r>
      <w:del w:id="13505" w:author="jinahar" w:date="2013-09-09T11:04:00Z">
        <w:r w:rsidRPr="004F26D1" w:rsidDel="00B66281">
          <w:delText>shall</w:delText>
        </w:r>
      </w:del>
      <w:ins w:id="1350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507" w:author="jinahar" w:date="2013-07-24T12:47:00Z"/>
        </w:rPr>
      </w:pPr>
      <w:del w:id="1350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509" w:author="jinahar" w:date="2013-07-24T12:47:00Z"/>
        </w:rPr>
      </w:pPr>
      <w:del w:id="1351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511" w:author="Preferred Customer" w:date="2013-09-22T21:44:00Z">
        <w:r w:rsidRPr="004F26D1" w:rsidDel="00EA538B">
          <w:delText>Environmental Quality Commission</w:delText>
        </w:r>
      </w:del>
      <w:ins w:id="13512"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513" w:author="jinahar" w:date="2013-12-05T14:00:00Z">
        <w:r w:rsidRPr="004F26D1" w:rsidDel="001B1B0E">
          <w:delText>(</w:delText>
        </w:r>
      </w:del>
      <w:r w:rsidRPr="004F26D1">
        <w:t>s</w:t>
      </w:r>
      <w:del w:id="1351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515" w:author="Preferred Customer" w:date="2012-12-28T10:04:00Z">
        <w:r w:rsidRPr="004F26D1" w:rsidDel="000B3B30">
          <w:delText>the Department</w:delText>
        </w:r>
      </w:del>
      <w:del w:id="13516" w:author="Windows User" w:date="2011-10-03T18:18:00Z">
        <w:r w:rsidRPr="004F26D1" w:rsidDel="000219F0">
          <w:delText xml:space="preserve"> of Environmental Quality</w:delText>
        </w:r>
      </w:del>
      <w:ins w:id="1351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518" w:author="Preferred Customer" w:date="2013-09-22T21:44:00Z">
        <w:r w:rsidRPr="004F26D1" w:rsidDel="00EA538B">
          <w:delText>Environmental Quality Commission</w:delText>
        </w:r>
      </w:del>
      <w:ins w:id="13519"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520" w:author="pcuser" w:date="2013-06-11T13:16:00Z">
        <w:r w:rsidRPr="004F26D1">
          <w:t xml:space="preserve">only </w:t>
        </w:r>
      </w:ins>
      <w:r w:rsidRPr="004F26D1">
        <w:t xml:space="preserve">applicable to sources installed, constructed, or modified after January 1, 1972 </w:t>
      </w:r>
      <w:del w:id="13521" w:author="pcuser" w:date="2013-06-11T13:16:00Z">
        <w:r w:rsidRPr="004F26D1">
          <w:delText>only</w:delText>
        </w:r>
      </w:del>
      <w:ins w:id="13522" w:author="pcuser" w:date="2013-06-11T13:16:00Z">
        <w:r w:rsidRPr="004F26D1">
          <w:t xml:space="preserve">except recovery furnaces </w:t>
        </w:r>
      </w:ins>
      <w:ins w:id="13523" w:author="pcuser" w:date="2013-06-11T13:17:00Z">
        <w:r w:rsidRPr="004F26D1">
          <w:t>regulated</w:t>
        </w:r>
      </w:ins>
      <w:ins w:id="13524"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525" w:author="Preferred Customer" w:date="2013-09-15T07:42:00Z">
        <w:r w:rsidRPr="004F26D1" w:rsidDel="00E60228">
          <w:delText>lb.</w:delText>
        </w:r>
      </w:del>
      <w:ins w:id="13526"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527" w:author="Preferred Customer" w:date="2013-09-15T07:42:00Z">
        <w:r w:rsidRPr="004F26D1" w:rsidDel="00E60228">
          <w:delText>lb.</w:delText>
        </w:r>
      </w:del>
      <w:ins w:id="13528"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529" w:author="Preferred Customer" w:date="2013-09-15T07:42:00Z">
        <w:r w:rsidRPr="004F26D1" w:rsidDel="00E60228">
          <w:delText>lb.</w:delText>
        </w:r>
      </w:del>
      <w:ins w:id="13530"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531" w:author="Preferred Customer" w:date="2013-09-15T07:43:00Z">
        <w:r w:rsidRPr="004F26D1" w:rsidDel="00E60228">
          <w:delText>lb.</w:delText>
        </w:r>
      </w:del>
      <w:ins w:id="13532"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533" w:author="Preferred Customer" w:date="2013-09-22T21:44:00Z">
        <w:r w:rsidRPr="004F26D1" w:rsidDel="00EA538B">
          <w:delText>Environmental Quality Commission</w:delText>
        </w:r>
      </w:del>
      <w:ins w:id="1353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535" w:author="jinahar" w:date="2012-12-10T13:38:00Z"/>
        </w:rPr>
      </w:pPr>
      <w:del w:id="13536"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537" w:author="jinahar" w:date="2012-12-10T13:38:00Z"/>
        </w:rPr>
      </w:pPr>
      <w:del w:id="13538"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539" w:author="jinahar" w:date="2012-12-10T13:35:00Z"/>
          <w:del w:id="13540" w:author="Preferred Customer" w:date="2013-09-15T13:20:00Z"/>
        </w:rPr>
      </w:pPr>
      <w:del w:id="13541" w:author="Preferred Customer" w:date="2013-09-15T07:43:00Z">
        <w:r w:rsidRPr="004F26D1" w:rsidDel="00E60228">
          <w:delText xml:space="preserve">(b) 0.1 grains per standard cubic foot for sources </w:delText>
        </w:r>
      </w:del>
      <w:del w:id="13542"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543" w:author="Preferred Customer" w:date="2013-06-09T07:57:00Z"/>
        </w:rPr>
      </w:pPr>
      <w:del w:id="13544"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545" w:author="jinahar" w:date="2013-09-09T11:04:00Z">
        <w:r w:rsidRPr="004F26D1" w:rsidDel="00B66281">
          <w:delText>shall</w:delText>
        </w:r>
      </w:del>
      <w:del w:id="13546" w:author="Preferred Customer" w:date="2013-06-09T07:57:00Z">
        <w:r w:rsidRPr="004F26D1" w:rsidDel="00140D97">
          <w:delText xml:space="preserve"> be exempted from subsection (1)(a) or (b) of this rule and OAR 340-208-0110. In no case </w:delText>
        </w:r>
      </w:del>
      <w:del w:id="13547" w:author="jinahar" w:date="2013-09-09T11:04:00Z">
        <w:r w:rsidRPr="004F26D1" w:rsidDel="00B66281">
          <w:delText>shall</w:delText>
        </w:r>
      </w:del>
      <w:del w:id="13548"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549" w:author="Preferred Customer" w:date="2013-06-09T07:57:00Z"/>
        </w:rPr>
      </w:pPr>
      <w:del w:id="13550"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551" w:author="Preferred Customer" w:date="2013-06-09T07:57:00Z"/>
        </w:rPr>
      </w:pPr>
      <w:del w:id="13552" w:author="Preferred Customer" w:date="2013-06-09T07:57:00Z">
        <w:r w:rsidRPr="004F26D1" w:rsidDel="00140D97">
          <w:delText xml:space="preserve">(b) Sources which utilize this exemption, to demonstrate compliance otherwise with subsection (1)(a) or (b) of this rule, </w:delText>
        </w:r>
      </w:del>
      <w:del w:id="13553" w:author="jinahar" w:date="2013-09-09T11:04:00Z">
        <w:r w:rsidRPr="004F26D1" w:rsidDel="00B66281">
          <w:delText>shall</w:delText>
        </w:r>
      </w:del>
      <w:del w:id="13554"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555" w:author="jinahar" w:date="2013-12-23T15:29:00Z"/>
        </w:rPr>
      </w:pPr>
      <w:del w:id="13556"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557" w:author="jinahar" w:date="2013-12-31T14:17:00Z"/>
        </w:rPr>
      </w:pPr>
      <w:ins w:id="13558" w:author="jinahar" w:date="2013-12-31T14:17:00Z">
        <w:r w:rsidRPr="00071E06">
          <w:t>(1) This rule applies to fuel burning equipment, except solid fuel burning devices that have been certified under OAR 340-262-0500</w:t>
        </w:r>
      </w:ins>
      <w:ins w:id="13559" w:author="mvandeh" w:date="2014-02-03T08:36:00Z">
        <w:r w:rsidR="00E53DA5">
          <w:t xml:space="preserve">. </w:t>
        </w:r>
      </w:ins>
    </w:p>
    <w:p w:rsidR="00071E06" w:rsidRPr="00071E06" w:rsidRDefault="00071E06" w:rsidP="00071E06">
      <w:pPr>
        <w:rPr>
          <w:ins w:id="13560" w:author="jinahar" w:date="2013-12-31T14:17:00Z"/>
        </w:rPr>
      </w:pPr>
      <w:ins w:id="13561"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562" w:author="jinahar" w:date="2013-12-31T14:17:00Z"/>
        </w:rPr>
      </w:pPr>
      <w:ins w:id="13563" w:author="jinahar" w:date="2013-12-31T14:17:00Z">
        <w:r w:rsidRPr="00071E06">
          <w:t>(a) For sources installed, constructed, or modified before June 1, 1970:</w:t>
        </w:r>
      </w:ins>
    </w:p>
    <w:p w:rsidR="00071E06" w:rsidRPr="00071E06" w:rsidRDefault="00071E06" w:rsidP="00071E06">
      <w:pPr>
        <w:rPr>
          <w:ins w:id="13564" w:author="jinahar" w:date="2013-12-31T14:17:00Z"/>
        </w:rPr>
      </w:pPr>
      <w:ins w:id="13565" w:author="jinahar" w:date="2013-12-31T14:17:00Z">
        <w:r w:rsidRPr="00071E06">
          <w:t xml:space="preserve">(A) 0.10 grains per dry standard cubic foot unless representative compliance source test data prior to </w:t>
        </w:r>
      </w:ins>
      <w:ins w:id="13566" w:author="jinahar" w:date="2014-02-13T15:51:00Z">
        <w:r w:rsidR="00073CD0" w:rsidRPr="00073CD0">
          <w:t>[INSERT DATE</w:t>
        </w:r>
      </w:ins>
      <w:ins w:id="13567" w:author="jinahar" w:date="2014-02-13T15:54:00Z">
        <w:r w:rsidR="00073CD0">
          <w:t xml:space="preserve"> </w:t>
        </w:r>
      </w:ins>
      <w:ins w:id="13568" w:author="jinahar" w:date="2014-02-13T15:51:00Z">
        <w:r w:rsidR="00073CD0" w:rsidRPr="00073CD0">
          <w:t>OF EQC ADOPTION OF RULES]</w:t>
        </w:r>
      </w:ins>
      <w:ins w:id="13569" w:author="jinahar" w:date="2013-12-31T14:17:00Z">
        <w:r w:rsidRPr="00071E06">
          <w:t xml:space="preserve"> is greater than 0.080 grains per dry standard cubic foot;</w:t>
        </w:r>
      </w:ins>
    </w:p>
    <w:p w:rsidR="00071E06" w:rsidRPr="00071E06" w:rsidRDefault="00071E06" w:rsidP="00071E06">
      <w:pPr>
        <w:rPr>
          <w:ins w:id="13570" w:author="jinahar" w:date="2013-12-31T14:17:00Z"/>
        </w:rPr>
      </w:pPr>
      <w:ins w:id="13571"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572" w:author="jinahar" w:date="2013-12-31T14:17:00Z"/>
        </w:rPr>
      </w:pPr>
      <w:ins w:id="13573"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574" w:author="jinahar" w:date="2013-12-31T14:17:00Z"/>
        </w:rPr>
      </w:pPr>
      <w:ins w:id="13575"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576" w:author="jinahar" w:date="2013-12-31T14:17:00Z"/>
        </w:rPr>
      </w:pPr>
      <w:ins w:id="13577" w:author="jinahar" w:date="2013-12-31T14:17:00Z">
        <w:r w:rsidRPr="00071E06">
          <w:t xml:space="preserve">(b) For sources installed, constructed, or modified on or after June 1, 1970 but prior to </w:t>
        </w:r>
      </w:ins>
      <w:ins w:id="13578" w:author="jinahar" w:date="2014-02-13T15:51:00Z">
        <w:r w:rsidR="00073CD0" w:rsidRPr="00073CD0">
          <w:t>[INSERT DATE</w:t>
        </w:r>
      </w:ins>
      <w:ins w:id="13579" w:author="jinahar" w:date="2014-02-13T15:54:00Z">
        <w:r w:rsidR="00073CD0">
          <w:t xml:space="preserve"> </w:t>
        </w:r>
      </w:ins>
      <w:ins w:id="13580" w:author="jinahar" w:date="2014-02-13T15:51:00Z">
        <w:r w:rsidR="00073CD0" w:rsidRPr="00073CD0">
          <w:t>OF EQC ADOPTION OF RULES]</w:t>
        </w:r>
      </w:ins>
      <w:ins w:id="13581" w:author="jinahar" w:date="2013-12-31T14:17:00Z">
        <w:r w:rsidRPr="00071E06">
          <w:t>:</w:t>
        </w:r>
      </w:ins>
    </w:p>
    <w:p w:rsidR="00071E06" w:rsidRPr="00071E06" w:rsidRDefault="00071E06" w:rsidP="00071E06">
      <w:pPr>
        <w:rPr>
          <w:ins w:id="13582" w:author="jinahar" w:date="2013-12-31T14:17:00Z"/>
        </w:rPr>
      </w:pPr>
      <w:ins w:id="13583" w:author="jinahar" w:date="2013-12-31T14:17:00Z">
        <w:r w:rsidRPr="00071E06">
          <w:t xml:space="preserve">(A) 0.10 grains per dry standard cubic foot unless representative compliance source test data prior to </w:t>
        </w:r>
      </w:ins>
      <w:ins w:id="13584" w:author="jinahar" w:date="2014-02-13T15:51:00Z">
        <w:r w:rsidR="00073CD0" w:rsidRPr="00073CD0">
          <w:t>[INSERT DATE</w:t>
        </w:r>
      </w:ins>
      <w:ins w:id="13585" w:author="jinahar" w:date="2014-02-13T15:54:00Z">
        <w:r w:rsidR="00073CD0">
          <w:t xml:space="preserve"> </w:t>
        </w:r>
      </w:ins>
      <w:ins w:id="13586" w:author="jinahar" w:date="2014-02-13T15:51:00Z">
        <w:r w:rsidR="00073CD0" w:rsidRPr="00073CD0">
          <w:t>OF EQC ADOPTION OF RULES]</w:t>
        </w:r>
      </w:ins>
      <w:ins w:id="13587" w:author="jinahar" w:date="2013-12-31T14:17:00Z">
        <w:r w:rsidRPr="00071E06">
          <w:t xml:space="preserve"> is greater than 0.080 grains per dry standard cubic foot;</w:t>
        </w:r>
      </w:ins>
    </w:p>
    <w:p w:rsidR="00071E06" w:rsidRPr="00071E06" w:rsidRDefault="00071E06" w:rsidP="00071E06">
      <w:pPr>
        <w:rPr>
          <w:ins w:id="13588" w:author="jinahar" w:date="2013-12-31T14:17:00Z"/>
        </w:rPr>
      </w:pPr>
      <w:ins w:id="13589" w:author="jinahar" w:date="2013-12-31T14:17:00Z">
        <w:r w:rsidRPr="00071E06">
          <w:t>(B) If the limit in paragraph (A) does not apply, 0.1 grains per dry standard cubic foot through December 31, 2019; or</w:t>
        </w:r>
      </w:ins>
    </w:p>
    <w:p w:rsidR="00071E06" w:rsidRPr="00071E06" w:rsidRDefault="00071E06" w:rsidP="00071E06">
      <w:pPr>
        <w:rPr>
          <w:ins w:id="13590" w:author="jinahar" w:date="2013-12-31T14:17:00Z"/>
        </w:rPr>
      </w:pPr>
      <w:ins w:id="13591" w:author="jinahar" w:date="2013-12-31T14:17:00Z">
        <w:r w:rsidRPr="00071E06">
          <w:t xml:space="preserve">(C) </w:t>
        </w:r>
      </w:ins>
      <w:ins w:id="13592" w:author="pcuser" w:date="2014-02-11T10:10:00Z">
        <w:r w:rsidR="00AE16C5" w:rsidRPr="00AE16C5">
          <w:t xml:space="preserve">If the limit in paragraph (A) does not apply, </w:t>
        </w:r>
      </w:ins>
      <w:ins w:id="13593" w:author="jinahar" w:date="2013-12-31T14:17:00Z">
        <w:r w:rsidRPr="00071E06">
          <w:t>0.1</w:t>
        </w:r>
      </w:ins>
      <w:ins w:id="13594" w:author="pcuser" w:date="2014-02-11T10:11:00Z">
        <w:r w:rsidR="00AE16C5">
          <w:t>4</w:t>
        </w:r>
      </w:ins>
      <w:ins w:id="13595" w:author="jinahar" w:date="2013-12-31T14:17:00Z">
        <w:r w:rsidRPr="00071E06">
          <w:t xml:space="preserve"> grains per dry standard cubic foot beginning January 1, 2020. </w:t>
        </w:r>
      </w:ins>
    </w:p>
    <w:p w:rsidR="00071E06" w:rsidRPr="00071E06" w:rsidRDefault="00071E06" w:rsidP="00071E06">
      <w:pPr>
        <w:rPr>
          <w:ins w:id="13596" w:author="jinahar" w:date="2013-12-31T14:17:00Z"/>
        </w:rPr>
      </w:pPr>
      <w:ins w:id="13597" w:author="jinahar" w:date="2013-12-31T14:17:00Z">
        <w:r w:rsidRPr="00071E06">
          <w:t xml:space="preserve">(c) For sources installed, constructed or modified after </w:t>
        </w:r>
      </w:ins>
      <w:ins w:id="13598" w:author="jinahar" w:date="2014-02-13T15:51:00Z">
        <w:r w:rsidR="00073CD0" w:rsidRPr="00073CD0">
          <w:t>[INSERT DATE</w:t>
        </w:r>
      </w:ins>
      <w:ins w:id="13599" w:author="jinahar" w:date="2014-02-13T15:54:00Z">
        <w:r w:rsidR="00073CD0">
          <w:t xml:space="preserve"> </w:t>
        </w:r>
      </w:ins>
      <w:ins w:id="13600" w:author="jinahar" w:date="2014-02-13T15:51:00Z">
        <w:r w:rsidR="00073CD0" w:rsidRPr="00073CD0">
          <w:t>OF EQC ADOPTION OF RULES]</w:t>
        </w:r>
      </w:ins>
      <w:ins w:id="13601" w:author="jinahar" w:date="2013-12-31T14:17:00Z">
        <w:r w:rsidRPr="00071E06">
          <w:t>, 0.10 grains per dry standard cubic foot.</w:t>
        </w:r>
      </w:ins>
    </w:p>
    <w:p w:rsidR="00071E06" w:rsidRPr="00071E06" w:rsidRDefault="00071E06" w:rsidP="00071E06">
      <w:pPr>
        <w:rPr>
          <w:ins w:id="13602" w:author="jinahar" w:date="2013-12-31T14:17:00Z"/>
        </w:rPr>
      </w:pPr>
      <w:ins w:id="13603" w:author="jinahar" w:date="2013-12-31T14:17:00Z">
        <w:r w:rsidRPr="00071E06">
          <w:t>(</w:t>
        </w:r>
      </w:ins>
      <w:ins w:id="13604" w:author="NWR Projector Cart" w:date="2014-01-24T09:41:00Z">
        <w:r w:rsidR="00651348">
          <w:t>d</w:t>
        </w:r>
      </w:ins>
      <w:ins w:id="13605" w:author="jinahar" w:date="2013-12-31T14:17:00Z">
        <w:r w:rsidRPr="00071E06">
          <w:t>) The owner or operator of a source installed, constructed or modified before June 1, 1970 who is unable to comply with the standard in paragraph (a)(C)</w:t>
        </w:r>
      </w:ins>
      <w:ins w:id="13606" w:author="pcuser" w:date="2014-02-11T09:09:00Z">
        <w:r w:rsidR="00F460F3">
          <w:t xml:space="preserve"> </w:t>
        </w:r>
      </w:ins>
      <w:ins w:id="13607" w:author="jinahar" w:date="2013-12-31T14:17:00Z">
        <w:r w:rsidRPr="00071E06">
          <w:t>may request that DEQ set a source specific limit of 0.17 grains per dry standard cubic foot</w:t>
        </w:r>
      </w:ins>
      <w:ins w:id="13608" w:author="pcuser" w:date="2014-02-11T10:45:00Z">
        <w:r w:rsidR="00585E08">
          <w:t xml:space="preserve"> </w:t>
        </w:r>
      </w:ins>
      <w:ins w:id="13609"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610" w:author="pcuser" w:date="2014-02-11T10:39:00Z"/>
        </w:rPr>
      </w:pPr>
      <w:ins w:id="13611" w:author="jinahar" w:date="2013-12-31T14:17:00Z">
        <w:r w:rsidRPr="00071E06">
          <w:t xml:space="preserve">(A) The owner or operator must hire a registered professional engineer that specializes in boiler/multiclone </w:t>
        </w:r>
      </w:ins>
      <w:ins w:id="13612" w:author="pcuser" w:date="2014-02-11T09:07:00Z">
        <w:r w:rsidR="00F460F3">
          <w:t>operation</w:t>
        </w:r>
      </w:ins>
      <w:ins w:id="13613" w:author="jinahar" w:date="2013-12-31T14:17:00Z">
        <w:r w:rsidRPr="00071E06">
          <w:t xml:space="preserve"> </w:t>
        </w:r>
      </w:ins>
      <w:ins w:id="13614" w:author="pcuser" w:date="2014-02-11T10:40:00Z">
        <w:r w:rsidR="00717B18">
          <w:t xml:space="preserve">to evaluate whether the fuel burning equipment </w:t>
        </w:r>
      </w:ins>
      <w:ins w:id="13615" w:author="pcuser" w:date="2014-02-11T10:47:00Z">
        <w:r w:rsidR="00585E08">
          <w:t>will be unable to</w:t>
        </w:r>
      </w:ins>
      <w:ins w:id="13616" w:author="pcuser" w:date="2014-02-11T10:40:00Z">
        <w:r w:rsidR="00717B18" w:rsidRPr="00717B18">
          <w:t xml:space="preserve"> comply with the standard in paragraph (a)(C)</w:t>
        </w:r>
      </w:ins>
      <w:ins w:id="13617" w:author="pcuser" w:date="2014-02-11T10:49:00Z">
        <w:r w:rsidR="00585E08">
          <w:t xml:space="preserve"> after implementing any </w:t>
        </w:r>
      </w:ins>
      <w:ins w:id="13618" w:author="pcuser" w:date="2014-02-11T10:48:00Z">
        <w:r w:rsidR="00585E08">
          <w:t>of</w:t>
        </w:r>
      </w:ins>
      <w:ins w:id="13619" w:author="pcuser" w:date="2014-02-11T10:41:00Z">
        <w:r w:rsidR="00717B18">
          <w:t xml:space="preserve"> the following options</w:t>
        </w:r>
      </w:ins>
      <w:ins w:id="13620" w:author="pcuser" w:date="2014-02-11T10:39:00Z">
        <w:r w:rsidR="00717B18">
          <w:t>:</w:t>
        </w:r>
      </w:ins>
    </w:p>
    <w:p w:rsidR="00717B18" w:rsidRDefault="00717B18" w:rsidP="00071E06">
      <w:pPr>
        <w:rPr>
          <w:ins w:id="13621" w:author="pcuser" w:date="2014-02-11T10:39:00Z"/>
        </w:rPr>
      </w:pPr>
      <w:ins w:id="13622" w:author="pcuser" w:date="2014-02-11T10:39:00Z">
        <w:r>
          <w:t>(</w:t>
        </w:r>
        <w:proofErr w:type="spellStart"/>
        <w:r>
          <w:t>i</w:t>
        </w:r>
        <w:proofErr w:type="spellEnd"/>
        <w:r>
          <w:t>)</w:t>
        </w:r>
      </w:ins>
      <w:ins w:id="13623" w:author="pcuser" w:date="2014-02-11T09:12:00Z">
        <w:r w:rsidR="00E0729A">
          <w:t xml:space="preserve"> </w:t>
        </w:r>
      </w:ins>
      <w:ins w:id="13624" w:author="pcuser" w:date="2014-02-11T10:41:00Z">
        <w:r>
          <w:t xml:space="preserve">Maintenance and upgrades to </w:t>
        </w:r>
      </w:ins>
      <w:ins w:id="13625" w:author="pcuser" w:date="2014-02-11T10:38:00Z">
        <w:r>
          <w:t>an</w:t>
        </w:r>
      </w:ins>
      <w:ins w:id="13626" w:author="pcuser" w:date="2014-02-11T10:37:00Z">
        <w:r>
          <w:t xml:space="preserve"> existing </w:t>
        </w:r>
      </w:ins>
      <w:ins w:id="13627" w:author="pcuser" w:date="2014-02-11T10:28:00Z">
        <w:r>
          <w:t>multiclone system;</w:t>
        </w:r>
      </w:ins>
    </w:p>
    <w:p w:rsidR="00717B18" w:rsidRDefault="00717B18" w:rsidP="00071E06">
      <w:pPr>
        <w:rPr>
          <w:ins w:id="13628" w:author="pcuser" w:date="2014-02-11T10:42:00Z"/>
        </w:rPr>
      </w:pPr>
      <w:ins w:id="13629" w:author="pcuser" w:date="2014-02-11T10:39:00Z">
        <w:r>
          <w:t xml:space="preserve">(ii) </w:t>
        </w:r>
      </w:ins>
      <w:ins w:id="13630" w:author="pcuser" w:date="2014-02-11T10:42:00Z">
        <w:r>
          <w:t>R</w:t>
        </w:r>
      </w:ins>
      <w:ins w:id="13631" w:author="pcuser" w:date="2014-02-11T10:39:00Z">
        <w:r>
          <w:t>eplacement of a</w:t>
        </w:r>
      </w:ins>
      <w:ins w:id="13632" w:author="pcuser" w:date="2014-02-11T10:43:00Z">
        <w:r>
          <w:t>n existing</w:t>
        </w:r>
      </w:ins>
      <w:ins w:id="13633" w:author="pcuser" w:date="2014-02-11T10:39:00Z">
        <w:r>
          <w:t xml:space="preserve"> multiclone system</w:t>
        </w:r>
      </w:ins>
      <w:ins w:id="13634" w:author="pcuser" w:date="2014-02-11T10:42:00Z">
        <w:r>
          <w:t>; or</w:t>
        </w:r>
      </w:ins>
    </w:p>
    <w:p w:rsidR="007F42F9" w:rsidRDefault="00717B18" w:rsidP="00071E06">
      <w:pPr>
        <w:rPr>
          <w:ins w:id="13635" w:author="pcuser" w:date="2014-02-11T09:13:00Z"/>
        </w:rPr>
      </w:pPr>
      <w:ins w:id="13636" w:author="pcuser" w:date="2014-02-11T10:42:00Z">
        <w:r>
          <w:t>(iii) Addi</w:t>
        </w:r>
      </w:ins>
      <w:ins w:id="13637" w:author="pcuser" w:date="2014-02-11T10:43:00Z">
        <w:r>
          <w:t>tion</w:t>
        </w:r>
      </w:ins>
      <w:ins w:id="13638" w:author="pcuser" w:date="2014-02-11T10:42:00Z">
        <w:r>
          <w:t xml:space="preserve"> of a multiclone system to uncontrolled fuel burning equipment</w:t>
        </w:r>
      </w:ins>
      <w:ins w:id="13639" w:author="pcuser" w:date="2014-02-11T09:12:00Z">
        <w:r w:rsidR="00F460F3">
          <w:t xml:space="preserve">. </w:t>
        </w:r>
      </w:ins>
    </w:p>
    <w:p w:rsidR="00071E06" w:rsidRDefault="0085602A" w:rsidP="00585E08">
      <w:pPr>
        <w:rPr>
          <w:ins w:id="13640" w:author="pcuser" w:date="2014-02-11T10:07:00Z"/>
        </w:rPr>
      </w:pPr>
      <w:ins w:id="13641" w:author="pcuser" w:date="2014-02-11T10:52:00Z">
        <w:r>
          <w:t>(</w:t>
        </w:r>
      </w:ins>
      <w:ins w:id="13642" w:author="pcuser" w:date="2014-02-11T10:55:00Z">
        <w:r>
          <w:t>B</w:t>
        </w:r>
      </w:ins>
      <w:ins w:id="13643" w:author="pcuser" w:date="2014-02-11T10:52:00Z">
        <w:r w:rsidR="00585E08">
          <w:t xml:space="preserve">) </w:t>
        </w:r>
      </w:ins>
      <w:ins w:id="13644" w:author="pcuser" w:date="2014-02-11T10:51:00Z">
        <w:r w:rsidR="00585E08">
          <w:t xml:space="preserve">If </w:t>
        </w:r>
      </w:ins>
      <w:ins w:id="13645" w:author="pcuser" w:date="2014-02-11T10:55:00Z">
        <w:r w:rsidRPr="00542DD5">
          <w:t>paragraph</w:t>
        </w:r>
        <w:r>
          <w:t xml:space="preserve"> </w:t>
        </w:r>
      </w:ins>
      <w:ins w:id="13646" w:author="pcuser" w:date="2014-02-11T10:51:00Z">
        <w:r w:rsidR="00585E08">
          <w:t>(A) ha</w:t>
        </w:r>
      </w:ins>
      <w:ins w:id="13647" w:author="pcuser" w:date="2014-02-11T10:55:00Z">
        <w:r>
          <w:t>s</w:t>
        </w:r>
      </w:ins>
      <w:ins w:id="13648" w:author="pcuser" w:date="2014-02-11T10:51:00Z">
        <w:r w:rsidR="00585E08">
          <w:t xml:space="preserve"> been satisfied, the owner or operator m</w:t>
        </w:r>
      </w:ins>
      <w:ins w:id="13649" w:author="pcuser" w:date="2014-02-11T10:52:00Z">
        <w:r w:rsidR="00585E08">
          <w:t>ust</w:t>
        </w:r>
      </w:ins>
      <w:ins w:id="13650" w:author="pcuser" w:date="2014-02-11T10:51:00Z">
        <w:r w:rsidR="00585E08">
          <w:t xml:space="preserve"> submit an application for a permit modification</w:t>
        </w:r>
      </w:ins>
      <w:ins w:id="13651" w:author="pcuser" w:date="2014-02-11T10:56:00Z">
        <w:r>
          <w:t xml:space="preserve"> to request the alternative limit</w:t>
        </w:r>
      </w:ins>
      <w:ins w:id="13652" w:author="pcuser" w:date="2014-02-11T10:57:00Z">
        <w:r w:rsidRPr="0085602A">
          <w:t xml:space="preserve"> </w:t>
        </w:r>
        <w:r w:rsidRPr="00585E08">
          <w:t>by no later than October 1, 2019</w:t>
        </w:r>
      </w:ins>
      <w:ins w:id="13653" w:author="pcuser" w:date="2014-02-11T10:56:00Z">
        <w:r>
          <w:t xml:space="preserve">. The application must </w:t>
        </w:r>
      </w:ins>
      <w:ins w:id="13654" w:author="pcuser" w:date="2014-02-11T10:54:00Z">
        <w:r>
          <w:t>includ</w:t>
        </w:r>
      </w:ins>
      <w:ins w:id="13655" w:author="pcuser" w:date="2014-02-11T10:56:00Z">
        <w:r>
          <w:t>e</w:t>
        </w:r>
      </w:ins>
      <w:ins w:id="13656" w:author="pcuser" w:date="2014-02-11T10:54:00Z">
        <w:r>
          <w:t xml:space="preserve"> </w:t>
        </w:r>
      </w:ins>
      <w:ins w:id="13657" w:author="pcuser" w:date="2014-02-11T10:57:00Z">
        <w:r>
          <w:t>the</w:t>
        </w:r>
      </w:ins>
      <w:ins w:id="13658" w:author="pcuser" w:date="2014-02-11T10:55:00Z">
        <w:r w:rsidRPr="00071E06">
          <w:t xml:space="preserve"> engineering report of the evaluation signed by a registered professional engineer</w:t>
        </w:r>
      </w:ins>
      <w:ins w:id="13659" w:author="pcuser" w:date="2014-02-11T10:53:00Z">
        <w:r w:rsidR="00585E08">
          <w:t>. The request will be processed as a</w:t>
        </w:r>
      </w:ins>
      <w:ins w:id="13660"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661" w:author="mvandeh" w:date="2014-02-03T08:36:00Z">
        <w:r w:rsidR="00E53DA5">
          <w:t xml:space="preserve">. </w:t>
        </w:r>
      </w:ins>
    </w:p>
    <w:p w:rsidR="0043539A" w:rsidRDefault="00AE16C5" w:rsidP="00071E06">
      <w:pPr>
        <w:rPr>
          <w:ins w:id="13662" w:author="Mark" w:date="2014-02-11T18:19:00Z"/>
        </w:rPr>
      </w:pPr>
      <w:ins w:id="13663" w:author="pcuser" w:date="2014-02-11T10:07:00Z">
        <w:r>
          <w:t>(</w:t>
        </w:r>
      </w:ins>
      <w:ins w:id="13664" w:author="pcuser" w:date="2014-02-11T10:58:00Z">
        <w:r w:rsidR="0085602A">
          <w:t>C</w:t>
        </w:r>
      </w:ins>
      <w:ins w:id="13665"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666" w:author="Mark" w:date="2014-02-11T18:19:00Z">
        <w:r w:rsidR="0043539A">
          <w:t>.</w:t>
        </w:r>
      </w:ins>
    </w:p>
    <w:p w:rsidR="00071E06" w:rsidRPr="00071E06" w:rsidRDefault="00071E06" w:rsidP="00071E06">
      <w:pPr>
        <w:rPr>
          <w:ins w:id="13667" w:author="jinahar" w:date="2013-12-31T14:17:00Z"/>
        </w:rPr>
      </w:pPr>
      <w:ins w:id="13668"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669" w:author="jinahar" w:date="2013-12-31T14:17:00Z"/>
        </w:rPr>
      </w:pPr>
      <w:ins w:id="13670" w:author="jinahar" w:date="2013-12-31T14:17:00Z">
        <w:r w:rsidRPr="00071E06">
          <w:t>(a) For indirect heat transfer fuel burning equipment that burn wood fuel by itself or in combination with any other fuel, the emission results are corrected to 12% CO2</w:t>
        </w:r>
      </w:ins>
      <w:ins w:id="13671" w:author="mvandeh" w:date="2014-02-03T08:36:00Z">
        <w:r w:rsidR="00E53DA5">
          <w:t xml:space="preserve">. </w:t>
        </w:r>
      </w:ins>
    </w:p>
    <w:p w:rsidR="00071E06" w:rsidRDefault="00071E06" w:rsidP="00071E06">
      <w:pPr>
        <w:rPr>
          <w:ins w:id="13672" w:author="pcuser" w:date="2014-02-11T09:56:00Z"/>
        </w:rPr>
      </w:pPr>
      <w:ins w:id="13673" w:author="jinahar" w:date="2013-12-31T14:17:00Z">
        <w:r w:rsidRPr="00071E06">
          <w:t>(b) For indirect heat transfer fuel burning equipment that burn fuels other than wood, the emission results are corrected to 50% excess air</w:t>
        </w:r>
      </w:ins>
      <w:ins w:id="13674" w:author="mvandeh" w:date="2014-02-03T08:36:00Z">
        <w:r w:rsidR="00E53DA5">
          <w:t xml:space="preserve">. </w:t>
        </w:r>
      </w:ins>
    </w:p>
    <w:p w:rsidR="00295B44" w:rsidRPr="00071E06" w:rsidRDefault="00295B44" w:rsidP="00071E06">
      <w:pPr>
        <w:rPr>
          <w:ins w:id="13675" w:author="jinahar" w:date="2013-12-31T14:17:00Z"/>
        </w:rPr>
      </w:pPr>
      <w:ins w:id="13676" w:author="pcuser" w:date="2014-02-11T09:56:00Z">
        <w:r>
          <w:t xml:space="preserve">(c) For purposes of this rule, representative </w:t>
        </w:r>
        <w:proofErr w:type="spellStart"/>
        <w:r>
          <w:t>souce</w:t>
        </w:r>
        <w:proofErr w:type="spellEnd"/>
        <w:r>
          <w:t xml:space="preserve"> test data is data that is </w:t>
        </w:r>
      </w:ins>
      <w:ins w:id="13677" w:author="pcuser" w:date="2014-02-11T10:00:00Z">
        <w:r>
          <w:t xml:space="preserve">obtained when </w:t>
        </w:r>
      </w:ins>
      <w:ins w:id="13678" w:author="pcuser" w:date="2014-02-11T09:59:00Z">
        <w:r w:rsidRPr="00295B44">
          <w:t>a source is operating and maintaining air pollution control devices and emission reduction processes at the highest reasonable efficiency and effe</w:t>
        </w:r>
        <w:r>
          <w:t>ctiveness to minimize emissions</w:t>
        </w:r>
      </w:ins>
      <w:ins w:id="13679" w:author="pcuser" w:date="2014-02-11T10:00:00Z">
        <w:r>
          <w:t xml:space="preserve"> based on the current configuration of the </w:t>
        </w:r>
      </w:ins>
      <w:ins w:id="13680" w:author="pcuser" w:date="2014-02-11T10:01:00Z">
        <w:r>
          <w:t>fuel burning equipment</w:t>
        </w:r>
      </w:ins>
      <w:ins w:id="13681" w:author="pcuser" w:date="2014-02-11T10:00:00Z">
        <w:r>
          <w:t xml:space="preserve"> and pollution control equipment</w:t>
        </w:r>
      </w:ins>
      <w:ins w:id="13682"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83" w:author="Preferred Customer" w:date="2013-09-22T21:44:00Z">
        <w:r w:rsidRPr="004F26D1" w:rsidDel="00EA538B">
          <w:delText>Environmental Quality Commission</w:delText>
        </w:r>
      </w:del>
      <w:ins w:id="1368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685"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686" w:author="Preferred Customer" w:date="2013-09-15T13:51:00Z">
        <w:r w:rsidR="006552FB">
          <w:rPr>
            <w:bCs/>
          </w:rPr>
          <w:t>FCAA</w:t>
        </w:r>
      </w:ins>
      <w:del w:id="13687" w:author="Preferred Customer" w:date="2013-09-15T13:51:00Z">
        <w:r w:rsidRPr="004F26D1" w:rsidDel="006552FB">
          <w:rPr>
            <w:bCs/>
          </w:rPr>
          <w:delText>Clean Air Act</w:delText>
        </w:r>
      </w:del>
      <w:r w:rsidRPr="004F26D1">
        <w:rPr>
          <w:bCs/>
        </w:rPr>
        <w:t xml:space="preserve">. The term "permitting authority" means the Oregon </w:t>
      </w:r>
      <w:del w:id="13688" w:author="Preferred Customer" w:date="2013-09-15T07:47:00Z">
        <w:r w:rsidRPr="004F26D1" w:rsidDel="00E63573">
          <w:rPr>
            <w:bCs/>
          </w:rPr>
          <w:delText>Department of Environmental Quality</w:delText>
        </w:r>
      </w:del>
      <w:ins w:id="13689" w:author="Preferred Customer" w:date="2013-09-15T07:47:00Z">
        <w:r w:rsidR="00E63573">
          <w:rPr>
            <w:bCs/>
          </w:rPr>
          <w:t>DEQ</w:t>
        </w:r>
      </w:ins>
      <w:r w:rsidRPr="004F26D1">
        <w:rPr>
          <w:bCs/>
        </w:rPr>
        <w:t xml:space="preserve"> and the term "Administrator" </w:t>
      </w:r>
      <w:del w:id="13690" w:author="jinahar" w:date="2013-09-09T11:04:00Z">
        <w:r w:rsidRPr="004F26D1" w:rsidDel="00B66281">
          <w:rPr>
            <w:bCs/>
          </w:rPr>
          <w:delText>shall</w:delText>
        </w:r>
      </w:del>
      <w:del w:id="13691" w:author="Preferred Customer" w:date="2013-09-15T07:48:00Z">
        <w:r w:rsidRPr="004F26D1" w:rsidDel="00E63573">
          <w:rPr>
            <w:bCs/>
          </w:rPr>
          <w:delText xml:space="preserve"> </w:delText>
        </w:r>
      </w:del>
      <w:r w:rsidRPr="004F26D1">
        <w:rPr>
          <w:bCs/>
        </w:rPr>
        <w:t>mean</w:t>
      </w:r>
      <w:ins w:id="13692" w:author="Preferred Customer" w:date="2013-09-15T07:47:00Z">
        <w:r w:rsidR="00E63573">
          <w:rPr>
            <w:bCs/>
          </w:rPr>
          <w:t>s</w:t>
        </w:r>
      </w:ins>
      <w:r w:rsidRPr="004F26D1">
        <w:rPr>
          <w:bCs/>
        </w:rPr>
        <w:t xml:space="preserve"> the Administrator of the United States </w:t>
      </w:r>
      <w:del w:id="13693" w:author="Preferred Customer" w:date="2013-09-15T07:48:00Z">
        <w:r w:rsidRPr="004F26D1" w:rsidDel="00E63573">
          <w:rPr>
            <w:bCs/>
          </w:rPr>
          <w:delText>Environmental Protection Agency</w:delText>
        </w:r>
      </w:del>
      <w:ins w:id="13694"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695" w:author="jinahar" w:date="2013-09-09T11:04:00Z">
        <w:r w:rsidRPr="004F26D1" w:rsidDel="00B66281">
          <w:rPr>
            <w:bCs/>
          </w:rPr>
          <w:delText>shall</w:delText>
        </w:r>
      </w:del>
      <w:ins w:id="13696"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697" w:author="Preferred Customer" w:date="2013-09-15T13:22:00Z"/>
          <w:bCs/>
        </w:rPr>
      </w:pPr>
      <w:del w:id="13698" w:author="Preferred Customer" w:date="2013-09-15T13:22:00Z">
        <w:r w:rsidRPr="004F26D1" w:rsidDel="00E65C5C">
          <w:rPr>
            <w:b/>
            <w:bCs/>
          </w:rPr>
          <w:delText>Purpose</w:delText>
        </w:r>
      </w:del>
    </w:p>
    <w:p w:rsidR="004F26D1" w:rsidRPr="004F26D1" w:rsidDel="00E63573" w:rsidRDefault="004F26D1" w:rsidP="00E63573">
      <w:pPr>
        <w:rPr>
          <w:del w:id="13699" w:author="Preferred Customer" w:date="2013-09-15T07:49:00Z"/>
          <w:bCs/>
        </w:rPr>
      </w:pPr>
      <w:del w:id="13700" w:author="Preferred Customer" w:date="2013-09-15T13:22:00Z">
        <w:r w:rsidRPr="004F26D1" w:rsidDel="00E65C5C">
          <w:rPr>
            <w:bCs/>
          </w:rPr>
          <w:delText>(1) OAR 340-</w:delText>
        </w:r>
      </w:del>
      <w:del w:id="13701"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702" w:author="Preferred Customer" w:date="2013-09-15T07:49:00Z">
        <w:r w:rsidR="00E63573" w:rsidRPr="004F26D1" w:rsidDel="00E63573">
          <w:rPr>
            <w:bCs/>
          </w:rPr>
          <w:t xml:space="preserve"> </w:t>
        </w:r>
      </w:ins>
    </w:p>
    <w:p w:rsidR="004F26D1" w:rsidRPr="004F26D1" w:rsidRDefault="004F26D1" w:rsidP="00422795">
      <w:pPr>
        <w:rPr>
          <w:bCs/>
        </w:rPr>
      </w:pPr>
      <w:del w:id="13703"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704" w:author="jinahar" w:date="2013-02-13T13:18:00Z">
        <w:r w:rsidRPr="004F26D1">
          <w:rPr>
            <w:bCs/>
          </w:rPr>
          <w:t>Repealed</w:t>
        </w:r>
      </w:ins>
    </w:p>
    <w:p w:rsidR="004F26D1" w:rsidRPr="004F26D1" w:rsidDel="00E65C5C" w:rsidRDefault="004F26D1" w:rsidP="004F26D1">
      <w:pPr>
        <w:rPr>
          <w:del w:id="13705" w:author="Preferred Customer" w:date="2013-09-15T13:22:00Z"/>
          <w:bCs/>
        </w:rPr>
      </w:pPr>
      <w:del w:id="13706" w:author="Preferred Customer" w:date="2013-09-15T13:22:00Z">
        <w:r w:rsidRPr="004F26D1" w:rsidDel="00E65C5C">
          <w:rPr>
            <w:bCs/>
          </w:rPr>
          <w:delText>[</w:delText>
        </w:r>
      </w:del>
      <w:del w:id="13707"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708" w:author="jinahar" w:date="2013-02-13T13:19:00Z"/>
          <w:bCs/>
        </w:rPr>
      </w:pPr>
      <w:del w:id="13709" w:author="jinahar" w:date="2013-02-13T13:19:00Z">
        <w:r w:rsidRPr="004F26D1" w:rsidDel="003E0148">
          <w:rPr>
            <w:b/>
            <w:bCs/>
          </w:rPr>
          <w:delText>Definitions</w:delText>
        </w:r>
      </w:del>
    </w:p>
    <w:p w:rsidR="004F26D1" w:rsidRPr="004F26D1" w:rsidDel="003E0148" w:rsidRDefault="004F26D1" w:rsidP="004F26D1">
      <w:pPr>
        <w:rPr>
          <w:del w:id="13710" w:author="jinahar" w:date="2013-02-13T13:19:00Z"/>
          <w:bCs/>
        </w:rPr>
      </w:pPr>
      <w:del w:id="13711"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712" w:author="jinahar" w:date="2013-02-13T13:19:00Z"/>
          <w:bCs/>
        </w:rPr>
      </w:pPr>
      <w:del w:id="13713"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714" w:author="jinahar" w:date="2013-02-13T13:19:00Z"/>
          <w:bCs/>
        </w:rPr>
      </w:pPr>
      <w:del w:id="13715"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716" w:author="jinahar" w:date="2013-02-13T13:19:00Z"/>
          <w:bCs/>
        </w:rPr>
      </w:pPr>
      <w:del w:id="13717"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718" w:author="jinahar" w:date="2013-02-13T13:19:00Z"/>
          <w:bCs/>
        </w:rPr>
      </w:pPr>
      <w:del w:id="13719"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720" w:author="jinahar" w:date="2013-02-13T13:19:00Z"/>
          <w:bCs/>
        </w:rPr>
      </w:pPr>
      <w:del w:id="13721"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722" w:author="jinahar" w:date="2013-02-13T13:19:00Z"/>
          <w:bCs/>
        </w:rPr>
      </w:pPr>
      <w:del w:id="13723"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724" w:author="jinahar" w:date="2013-02-13T13:19:00Z"/>
          <w:bCs/>
        </w:rPr>
      </w:pPr>
      <w:del w:id="13725"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726" w:author="jinahar" w:date="2013-02-13T13:19:00Z"/>
          <w:bCs/>
        </w:rPr>
      </w:pPr>
      <w:del w:id="13727"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728" w:author="jinahar" w:date="2013-02-13T13:19:00Z"/>
          <w:bCs/>
        </w:rPr>
      </w:pPr>
      <w:del w:id="13729"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730" w:author="jinahar" w:date="2013-02-13T13:19:00Z"/>
          <w:bCs/>
        </w:rPr>
      </w:pPr>
      <w:del w:id="13731"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732" w:author="jinahar" w:date="2013-02-13T13:19:00Z"/>
          <w:bCs/>
        </w:rPr>
      </w:pPr>
      <w:del w:id="13733"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734" w:author="jinahar" w:date="2013-02-13T13:19:00Z"/>
          <w:bCs/>
        </w:rPr>
      </w:pPr>
      <w:del w:id="13735"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736" w:author="jinahar" w:date="2013-02-13T13:19:00Z"/>
          <w:bCs/>
        </w:rPr>
      </w:pPr>
      <w:del w:id="13737"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738" w:author="jinahar" w:date="2013-02-13T13:19:00Z"/>
          <w:bCs/>
        </w:rPr>
      </w:pPr>
      <w:del w:id="13739"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740" w:author="jinahar" w:date="2013-02-13T13:19:00Z"/>
          <w:bCs/>
        </w:rPr>
      </w:pPr>
      <w:del w:id="13741"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742" w:author="jinahar" w:date="2013-02-13T13:19:00Z"/>
          <w:bCs/>
        </w:rPr>
      </w:pPr>
      <w:del w:id="13743"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744" w:author="jinahar" w:date="2013-02-13T13:19:00Z"/>
          <w:bCs/>
        </w:rPr>
      </w:pPr>
      <w:del w:id="13745"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746" w:author="jinahar" w:date="2013-02-13T13:19:00Z"/>
          <w:bCs/>
        </w:rPr>
      </w:pPr>
      <w:del w:id="13747"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748" w:author="jinahar" w:date="2013-02-13T13:19:00Z"/>
          <w:bCs/>
        </w:rPr>
      </w:pPr>
      <w:del w:id="13749"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750" w:author="jinahar" w:date="2013-02-13T13:19:00Z"/>
          <w:bCs/>
        </w:rPr>
      </w:pPr>
      <w:del w:id="13751"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752" w:author="jinahar" w:date="2013-02-13T13:19:00Z"/>
          <w:bCs/>
        </w:rPr>
      </w:pPr>
      <w:del w:id="13753"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754" w:author="jinahar" w:date="2013-02-13T13:19:00Z"/>
          <w:bCs/>
        </w:rPr>
      </w:pPr>
      <w:del w:id="13755"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756" w:author="jinahar" w:date="2013-02-13T13:19:00Z"/>
          <w:bCs/>
        </w:rPr>
      </w:pPr>
      <w:del w:id="13757"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758" w:author="jinahar" w:date="2013-02-13T13:19:00Z"/>
          <w:bCs/>
        </w:rPr>
      </w:pPr>
      <w:del w:id="13759"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760" w:author="jinahar" w:date="2013-02-13T13:19:00Z"/>
          <w:bCs/>
        </w:rPr>
      </w:pPr>
      <w:del w:id="13761"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762" w:author="jinahar" w:date="2013-02-13T13:19:00Z"/>
          <w:bCs/>
        </w:rPr>
      </w:pPr>
      <w:del w:id="13763"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764" w:author="jinahar" w:date="2013-02-13T13:19:00Z"/>
          <w:bCs/>
        </w:rPr>
      </w:pPr>
      <w:del w:id="13765"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766" w:author="jinahar" w:date="2013-02-13T13:19:00Z"/>
          <w:bCs/>
        </w:rPr>
      </w:pPr>
      <w:del w:id="13767"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768" w:author="jinahar" w:date="2013-02-13T13:19:00Z"/>
          <w:bCs/>
        </w:rPr>
      </w:pPr>
      <w:del w:id="13769"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770" w:author="jinahar" w:date="2013-02-13T13:19:00Z"/>
          <w:bCs/>
        </w:rPr>
      </w:pPr>
      <w:del w:id="13771"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772" w:author="jinahar" w:date="2013-02-13T13:19:00Z"/>
          <w:bCs/>
        </w:rPr>
      </w:pPr>
      <w:del w:id="13773"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774" w:author="jinahar" w:date="2013-02-13T13:19:00Z"/>
          <w:bCs/>
        </w:rPr>
      </w:pPr>
      <w:del w:id="13775"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776" w:author="jinahar" w:date="2013-02-13T13:19:00Z"/>
          <w:bCs/>
        </w:rPr>
      </w:pPr>
      <w:del w:id="13777"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778"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779" w:author="jinahar" w:date="2013-02-13T13:19:00Z">
        <w:r w:rsidRPr="004F26D1">
          <w:rPr>
            <w:bCs/>
          </w:rPr>
          <w:t>Repealed</w:t>
        </w:r>
      </w:ins>
    </w:p>
    <w:p w:rsidR="004F26D1" w:rsidRPr="004F26D1" w:rsidDel="003E0148" w:rsidRDefault="004F26D1" w:rsidP="004F26D1">
      <w:pPr>
        <w:rPr>
          <w:del w:id="13780" w:author="jinahar" w:date="2013-02-13T13:19:00Z"/>
          <w:bCs/>
        </w:rPr>
      </w:pPr>
      <w:del w:id="13781"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782" w:author="jinahar" w:date="2013-02-13T13:19:00Z"/>
          <w:bCs/>
        </w:rPr>
      </w:pPr>
      <w:del w:id="13783" w:author="jinahar" w:date="2013-02-13T13:19:00Z">
        <w:r w:rsidRPr="004F26D1" w:rsidDel="003E0148">
          <w:rPr>
            <w:b/>
            <w:bCs/>
          </w:rPr>
          <w:delText>WEB Trading Program Trigger</w:delText>
        </w:r>
      </w:del>
    </w:p>
    <w:p w:rsidR="004F26D1" w:rsidRPr="004F26D1" w:rsidDel="00E63573" w:rsidRDefault="004F26D1" w:rsidP="00E63573">
      <w:pPr>
        <w:rPr>
          <w:del w:id="13784" w:author="Preferred Customer" w:date="2013-09-15T07:50:00Z"/>
          <w:bCs/>
        </w:rPr>
      </w:pPr>
      <w:del w:id="13785"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786" w:author="Preferred Customer" w:date="2013-09-15T07:50:00Z">
        <w:r w:rsidR="00E63573" w:rsidRPr="004F26D1" w:rsidDel="00E63573">
          <w:rPr>
            <w:bCs/>
          </w:rPr>
          <w:t xml:space="preserve"> </w:t>
        </w:r>
      </w:ins>
    </w:p>
    <w:p w:rsidR="004F26D1" w:rsidRPr="004F26D1" w:rsidRDefault="004F26D1" w:rsidP="00422795">
      <w:pPr>
        <w:rPr>
          <w:bCs/>
        </w:rPr>
      </w:pPr>
      <w:del w:id="13787"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788" w:author="jinahar" w:date="2013-02-13T13:19:00Z">
        <w:r w:rsidRPr="004F26D1">
          <w:rPr>
            <w:bCs/>
          </w:rPr>
          <w:t>Repealed</w:t>
        </w:r>
      </w:ins>
    </w:p>
    <w:p w:rsidR="004F26D1" w:rsidRPr="004F26D1" w:rsidRDefault="004F26D1" w:rsidP="004F26D1">
      <w:pPr>
        <w:rPr>
          <w:bCs/>
        </w:rPr>
      </w:pPr>
      <w:del w:id="13789" w:author="Preferred Customer" w:date="2013-09-15T07:50:00Z">
        <w:r w:rsidRPr="004F26D1" w:rsidDel="00E63573">
          <w:rPr>
            <w:b/>
            <w:bCs/>
          </w:rPr>
          <w:delText>NOTE</w:delText>
        </w:r>
        <w:r w:rsidRPr="004F26D1" w:rsidDel="00E63573">
          <w:rPr>
            <w:bCs/>
          </w:rPr>
          <w:delText xml:space="preserve">: This </w:delText>
        </w:r>
      </w:del>
      <w:del w:id="13790"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791" w:author="jinahar" w:date="2013-02-13T13:20:00Z"/>
          <w:bCs/>
        </w:rPr>
      </w:pPr>
      <w:del w:id="13792" w:author="jinahar" w:date="2013-02-13T13:20:00Z">
        <w:r w:rsidRPr="004F26D1" w:rsidDel="003E0148">
          <w:rPr>
            <w:b/>
            <w:bCs/>
          </w:rPr>
          <w:delText>WEB Trading Program Applicability</w:delText>
        </w:r>
      </w:del>
    </w:p>
    <w:p w:rsidR="004F26D1" w:rsidRPr="004F26D1" w:rsidDel="003E0148" w:rsidRDefault="004F26D1" w:rsidP="004F26D1">
      <w:pPr>
        <w:rPr>
          <w:del w:id="13793" w:author="jinahar" w:date="2013-02-13T13:20:00Z"/>
          <w:bCs/>
        </w:rPr>
      </w:pPr>
      <w:del w:id="13794"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795" w:author="jinahar" w:date="2013-02-13T13:20:00Z"/>
          <w:bCs/>
        </w:rPr>
      </w:pPr>
      <w:del w:id="13796"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797" w:author="jinahar" w:date="2013-02-13T13:20:00Z"/>
          <w:bCs/>
        </w:rPr>
      </w:pPr>
      <w:del w:id="13798"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799" w:author="jinahar" w:date="2013-02-13T13:20:00Z"/>
          <w:bCs/>
        </w:rPr>
      </w:pPr>
      <w:del w:id="13800" w:author="jinahar" w:date="2013-02-13T13:20:00Z">
        <w:r w:rsidRPr="004F26D1" w:rsidDel="003E0148">
          <w:rPr>
            <w:bCs/>
          </w:rPr>
          <w:delText>(i) Coal cleaning plants (with thermal dryers);</w:delText>
        </w:r>
      </w:del>
    </w:p>
    <w:p w:rsidR="004F26D1" w:rsidRPr="004F26D1" w:rsidDel="003E0148" w:rsidRDefault="004F26D1" w:rsidP="004F26D1">
      <w:pPr>
        <w:rPr>
          <w:del w:id="13801" w:author="jinahar" w:date="2013-02-13T13:20:00Z"/>
          <w:bCs/>
        </w:rPr>
      </w:pPr>
      <w:del w:id="13802" w:author="jinahar" w:date="2013-02-13T13:20:00Z">
        <w:r w:rsidRPr="004F26D1" w:rsidDel="003E0148">
          <w:rPr>
            <w:bCs/>
          </w:rPr>
          <w:delText>(ii) Kraft pulp mills;</w:delText>
        </w:r>
      </w:del>
    </w:p>
    <w:p w:rsidR="004F26D1" w:rsidRPr="004F26D1" w:rsidDel="003E0148" w:rsidRDefault="004F26D1" w:rsidP="004F26D1">
      <w:pPr>
        <w:rPr>
          <w:del w:id="13803" w:author="jinahar" w:date="2013-02-13T13:20:00Z"/>
          <w:bCs/>
        </w:rPr>
      </w:pPr>
      <w:del w:id="13804" w:author="jinahar" w:date="2013-02-13T13:20:00Z">
        <w:r w:rsidRPr="004F26D1" w:rsidDel="003E0148">
          <w:rPr>
            <w:bCs/>
          </w:rPr>
          <w:delText>(iii) Portland cement plants;</w:delText>
        </w:r>
      </w:del>
    </w:p>
    <w:p w:rsidR="004F26D1" w:rsidRPr="004F26D1" w:rsidDel="003E0148" w:rsidRDefault="004F26D1" w:rsidP="004F26D1">
      <w:pPr>
        <w:rPr>
          <w:del w:id="13805" w:author="jinahar" w:date="2013-02-13T13:20:00Z"/>
          <w:bCs/>
        </w:rPr>
      </w:pPr>
      <w:del w:id="13806" w:author="jinahar" w:date="2013-02-13T13:20:00Z">
        <w:r w:rsidRPr="004F26D1" w:rsidDel="003E0148">
          <w:rPr>
            <w:bCs/>
          </w:rPr>
          <w:delText>(iv) Primary zinc smelters;</w:delText>
        </w:r>
      </w:del>
    </w:p>
    <w:p w:rsidR="004F26D1" w:rsidRPr="004F26D1" w:rsidDel="003E0148" w:rsidRDefault="004F26D1" w:rsidP="004F26D1">
      <w:pPr>
        <w:rPr>
          <w:del w:id="13807" w:author="jinahar" w:date="2013-02-13T13:20:00Z"/>
          <w:bCs/>
        </w:rPr>
      </w:pPr>
      <w:del w:id="13808" w:author="jinahar" w:date="2013-02-13T13:20:00Z">
        <w:r w:rsidRPr="004F26D1" w:rsidDel="003E0148">
          <w:rPr>
            <w:bCs/>
          </w:rPr>
          <w:delText>(v) Iron and steel mills;</w:delText>
        </w:r>
      </w:del>
    </w:p>
    <w:p w:rsidR="004F26D1" w:rsidRPr="004F26D1" w:rsidDel="003E0148" w:rsidRDefault="004F26D1" w:rsidP="004F26D1">
      <w:pPr>
        <w:rPr>
          <w:del w:id="13809" w:author="jinahar" w:date="2013-02-13T13:20:00Z"/>
          <w:bCs/>
        </w:rPr>
      </w:pPr>
      <w:del w:id="13810" w:author="jinahar" w:date="2013-02-13T13:20:00Z">
        <w:r w:rsidRPr="004F26D1" w:rsidDel="003E0148">
          <w:rPr>
            <w:bCs/>
          </w:rPr>
          <w:delText>(vi) Primary aluminum ore reduction plants;</w:delText>
        </w:r>
      </w:del>
    </w:p>
    <w:p w:rsidR="004F26D1" w:rsidRPr="004F26D1" w:rsidDel="003E0148" w:rsidRDefault="004F26D1" w:rsidP="004F26D1">
      <w:pPr>
        <w:rPr>
          <w:del w:id="13811" w:author="jinahar" w:date="2013-02-13T13:20:00Z"/>
          <w:bCs/>
        </w:rPr>
      </w:pPr>
      <w:del w:id="13812" w:author="jinahar" w:date="2013-02-13T13:20:00Z">
        <w:r w:rsidRPr="004F26D1" w:rsidDel="003E0148">
          <w:rPr>
            <w:bCs/>
          </w:rPr>
          <w:delText>(vii) Primary copper smelters;</w:delText>
        </w:r>
      </w:del>
    </w:p>
    <w:p w:rsidR="004F26D1" w:rsidRPr="004F26D1" w:rsidDel="003E0148" w:rsidRDefault="004F26D1" w:rsidP="004F26D1">
      <w:pPr>
        <w:rPr>
          <w:del w:id="13813" w:author="jinahar" w:date="2013-02-13T13:20:00Z"/>
          <w:bCs/>
        </w:rPr>
      </w:pPr>
      <w:del w:id="13814"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815" w:author="jinahar" w:date="2013-02-13T13:20:00Z"/>
          <w:bCs/>
        </w:rPr>
      </w:pPr>
      <w:del w:id="13816" w:author="jinahar" w:date="2013-02-13T13:20:00Z">
        <w:r w:rsidRPr="004F26D1" w:rsidDel="003E0148">
          <w:rPr>
            <w:bCs/>
          </w:rPr>
          <w:delText>(ix) Hydrofluoric, sulfuric, or nitric acid plants;</w:delText>
        </w:r>
      </w:del>
    </w:p>
    <w:p w:rsidR="004F26D1" w:rsidRPr="004F26D1" w:rsidDel="003E0148" w:rsidRDefault="004F26D1" w:rsidP="004F26D1">
      <w:pPr>
        <w:rPr>
          <w:del w:id="13817" w:author="jinahar" w:date="2013-02-13T13:20:00Z"/>
          <w:bCs/>
        </w:rPr>
      </w:pPr>
      <w:del w:id="13818" w:author="jinahar" w:date="2013-02-13T13:20:00Z">
        <w:r w:rsidRPr="004F26D1" w:rsidDel="003E0148">
          <w:rPr>
            <w:bCs/>
          </w:rPr>
          <w:delText>(x) Petroleum refineries;</w:delText>
        </w:r>
      </w:del>
    </w:p>
    <w:p w:rsidR="004F26D1" w:rsidRPr="004F26D1" w:rsidDel="003E0148" w:rsidRDefault="004F26D1" w:rsidP="004F26D1">
      <w:pPr>
        <w:rPr>
          <w:del w:id="13819" w:author="jinahar" w:date="2013-02-13T13:20:00Z"/>
          <w:bCs/>
        </w:rPr>
      </w:pPr>
      <w:del w:id="13820" w:author="jinahar" w:date="2013-02-13T13:20:00Z">
        <w:r w:rsidRPr="004F26D1" w:rsidDel="003E0148">
          <w:rPr>
            <w:bCs/>
          </w:rPr>
          <w:delText>(xi) Lime plants;</w:delText>
        </w:r>
      </w:del>
    </w:p>
    <w:p w:rsidR="004F26D1" w:rsidRPr="004F26D1" w:rsidDel="003E0148" w:rsidRDefault="004F26D1" w:rsidP="004F26D1">
      <w:pPr>
        <w:rPr>
          <w:del w:id="13821" w:author="jinahar" w:date="2013-02-13T13:20:00Z"/>
          <w:bCs/>
        </w:rPr>
      </w:pPr>
      <w:del w:id="13822" w:author="jinahar" w:date="2013-02-13T13:20:00Z">
        <w:r w:rsidRPr="004F26D1" w:rsidDel="003E0148">
          <w:rPr>
            <w:bCs/>
          </w:rPr>
          <w:delText>(xii) Phosphate rock processing plants;</w:delText>
        </w:r>
      </w:del>
    </w:p>
    <w:p w:rsidR="004F26D1" w:rsidRPr="004F26D1" w:rsidDel="003E0148" w:rsidRDefault="004F26D1" w:rsidP="004F26D1">
      <w:pPr>
        <w:rPr>
          <w:del w:id="13823" w:author="jinahar" w:date="2013-02-13T13:20:00Z"/>
          <w:bCs/>
        </w:rPr>
      </w:pPr>
      <w:del w:id="13824" w:author="jinahar" w:date="2013-02-13T13:20:00Z">
        <w:r w:rsidRPr="004F26D1" w:rsidDel="003E0148">
          <w:rPr>
            <w:bCs/>
          </w:rPr>
          <w:delText>(xiii) Coke oven batteries;</w:delText>
        </w:r>
      </w:del>
    </w:p>
    <w:p w:rsidR="004F26D1" w:rsidRPr="004F26D1" w:rsidDel="003E0148" w:rsidRDefault="004F26D1" w:rsidP="004F26D1">
      <w:pPr>
        <w:rPr>
          <w:del w:id="13825" w:author="jinahar" w:date="2013-02-13T13:20:00Z"/>
          <w:bCs/>
        </w:rPr>
      </w:pPr>
      <w:del w:id="13826" w:author="jinahar" w:date="2013-02-13T13:20:00Z">
        <w:r w:rsidRPr="004F26D1" w:rsidDel="003E0148">
          <w:rPr>
            <w:bCs/>
          </w:rPr>
          <w:delText>(xiv) Sulfur recovery plants;</w:delText>
        </w:r>
      </w:del>
    </w:p>
    <w:p w:rsidR="004F26D1" w:rsidRPr="004F26D1" w:rsidDel="003E0148" w:rsidRDefault="004F26D1" w:rsidP="004F26D1">
      <w:pPr>
        <w:rPr>
          <w:del w:id="13827" w:author="jinahar" w:date="2013-02-13T13:20:00Z"/>
          <w:bCs/>
        </w:rPr>
      </w:pPr>
      <w:del w:id="13828" w:author="jinahar" w:date="2013-02-13T13:20:00Z">
        <w:r w:rsidRPr="004F26D1" w:rsidDel="003E0148">
          <w:rPr>
            <w:bCs/>
          </w:rPr>
          <w:delText>(xv) Carbon black plants (furnace process);</w:delText>
        </w:r>
      </w:del>
    </w:p>
    <w:p w:rsidR="004F26D1" w:rsidRPr="004F26D1" w:rsidDel="003E0148" w:rsidRDefault="004F26D1" w:rsidP="004F26D1">
      <w:pPr>
        <w:rPr>
          <w:del w:id="13829" w:author="jinahar" w:date="2013-02-13T13:20:00Z"/>
          <w:bCs/>
        </w:rPr>
      </w:pPr>
      <w:del w:id="13830" w:author="jinahar" w:date="2013-02-13T13:20:00Z">
        <w:r w:rsidRPr="004F26D1" w:rsidDel="003E0148">
          <w:rPr>
            <w:bCs/>
          </w:rPr>
          <w:delText>(xvi) Primary lead smelters;</w:delText>
        </w:r>
      </w:del>
    </w:p>
    <w:p w:rsidR="004F26D1" w:rsidRPr="004F26D1" w:rsidDel="003E0148" w:rsidRDefault="004F26D1" w:rsidP="004F26D1">
      <w:pPr>
        <w:rPr>
          <w:del w:id="13831" w:author="jinahar" w:date="2013-02-13T13:20:00Z"/>
          <w:bCs/>
        </w:rPr>
      </w:pPr>
      <w:del w:id="13832" w:author="jinahar" w:date="2013-02-13T13:20:00Z">
        <w:r w:rsidRPr="004F26D1" w:rsidDel="003E0148">
          <w:rPr>
            <w:bCs/>
          </w:rPr>
          <w:lastRenderedPageBreak/>
          <w:delText>(xvii) Fuel conversion plants;</w:delText>
        </w:r>
      </w:del>
    </w:p>
    <w:p w:rsidR="004F26D1" w:rsidRPr="004F26D1" w:rsidDel="003E0148" w:rsidRDefault="004F26D1" w:rsidP="004F26D1">
      <w:pPr>
        <w:rPr>
          <w:del w:id="13833" w:author="jinahar" w:date="2013-02-13T13:20:00Z"/>
          <w:bCs/>
        </w:rPr>
      </w:pPr>
      <w:del w:id="13834" w:author="jinahar" w:date="2013-02-13T13:20:00Z">
        <w:r w:rsidRPr="004F26D1" w:rsidDel="003E0148">
          <w:rPr>
            <w:bCs/>
          </w:rPr>
          <w:delText>(xviii) Sintering plants;</w:delText>
        </w:r>
      </w:del>
    </w:p>
    <w:p w:rsidR="004F26D1" w:rsidRPr="004F26D1" w:rsidDel="003E0148" w:rsidRDefault="004F26D1" w:rsidP="004F26D1">
      <w:pPr>
        <w:rPr>
          <w:del w:id="13835" w:author="jinahar" w:date="2013-02-13T13:20:00Z"/>
          <w:bCs/>
        </w:rPr>
      </w:pPr>
      <w:del w:id="13836" w:author="jinahar" w:date="2013-02-13T13:20:00Z">
        <w:r w:rsidRPr="004F26D1" w:rsidDel="003E0148">
          <w:rPr>
            <w:bCs/>
          </w:rPr>
          <w:delText>(xix) Secondary metal production plants;</w:delText>
        </w:r>
      </w:del>
    </w:p>
    <w:p w:rsidR="004F26D1" w:rsidRPr="004F26D1" w:rsidDel="003E0148" w:rsidRDefault="004F26D1" w:rsidP="004F26D1">
      <w:pPr>
        <w:rPr>
          <w:del w:id="13837" w:author="jinahar" w:date="2013-02-13T13:20:00Z"/>
          <w:bCs/>
        </w:rPr>
      </w:pPr>
      <w:del w:id="13838" w:author="jinahar" w:date="2013-02-13T13:20:00Z">
        <w:r w:rsidRPr="004F26D1" w:rsidDel="003E0148">
          <w:rPr>
            <w:bCs/>
          </w:rPr>
          <w:delText>(xx) Chemical process plants;</w:delText>
        </w:r>
      </w:del>
    </w:p>
    <w:p w:rsidR="004F26D1" w:rsidRPr="004F26D1" w:rsidDel="003E0148" w:rsidRDefault="004F26D1" w:rsidP="004F26D1">
      <w:pPr>
        <w:rPr>
          <w:del w:id="13839" w:author="jinahar" w:date="2013-02-13T13:20:00Z"/>
          <w:bCs/>
        </w:rPr>
      </w:pPr>
      <w:del w:id="13840"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841" w:author="jinahar" w:date="2013-02-13T13:20:00Z"/>
          <w:bCs/>
        </w:rPr>
      </w:pPr>
      <w:del w:id="13842"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843" w:author="jinahar" w:date="2013-02-13T13:20:00Z"/>
          <w:bCs/>
        </w:rPr>
      </w:pPr>
      <w:del w:id="13844" w:author="jinahar" w:date="2013-02-13T13:20:00Z">
        <w:r w:rsidRPr="004F26D1" w:rsidDel="003E0148">
          <w:rPr>
            <w:bCs/>
          </w:rPr>
          <w:delText>(xxiii) Taconite ore processing plants;</w:delText>
        </w:r>
      </w:del>
    </w:p>
    <w:p w:rsidR="004F26D1" w:rsidRPr="004F26D1" w:rsidDel="003E0148" w:rsidRDefault="004F26D1" w:rsidP="004F26D1">
      <w:pPr>
        <w:rPr>
          <w:del w:id="13845" w:author="jinahar" w:date="2013-02-13T13:20:00Z"/>
          <w:bCs/>
        </w:rPr>
      </w:pPr>
      <w:del w:id="13846" w:author="jinahar" w:date="2013-02-13T13:20:00Z">
        <w:r w:rsidRPr="004F26D1" w:rsidDel="003E0148">
          <w:rPr>
            <w:bCs/>
          </w:rPr>
          <w:delText>(xxiv) Glass fiber processing plants;</w:delText>
        </w:r>
      </w:del>
    </w:p>
    <w:p w:rsidR="004F26D1" w:rsidRPr="004F26D1" w:rsidDel="003E0148" w:rsidRDefault="004F26D1" w:rsidP="004F26D1">
      <w:pPr>
        <w:rPr>
          <w:del w:id="13847" w:author="jinahar" w:date="2013-02-13T13:20:00Z"/>
          <w:bCs/>
        </w:rPr>
      </w:pPr>
      <w:del w:id="13848" w:author="jinahar" w:date="2013-02-13T13:20:00Z">
        <w:r w:rsidRPr="004F26D1" w:rsidDel="003E0148">
          <w:rPr>
            <w:bCs/>
          </w:rPr>
          <w:delText>(xxv) Charcoal production plants;</w:delText>
        </w:r>
      </w:del>
    </w:p>
    <w:p w:rsidR="004F26D1" w:rsidRPr="004F26D1" w:rsidDel="003E0148" w:rsidRDefault="004F26D1" w:rsidP="004F26D1">
      <w:pPr>
        <w:rPr>
          <w:del w:id="13849" w:author="jinahar" w:date="2013-02-13T13:20:00Z"/>
          <w:bCs/>
        </w:rPr>
      </w:pPr>
      <w:del w:id="13850"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851" w:author="jinahar" w:date="2013-02-13T13:20:00Z"/>
          <w:bCs/>
        </w:rPr>
      </w:pPr>
      <w:del w:id="13852"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853" w:author="jinahar" w:date="2013-02-13T13:20:00Z"/>
          <w:bCs/>
        </w:rPr>
      </w:pPr>
      <w:del w:id="13854"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855" w:author="jinahar" w:date="2013-02-13T13:20:00Z"/>
          <w:bCs/>
        </w:rPr>
      </w:pPr>
      <w:del w:id="13856"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857" w:author="jinahar" w:date="2013-02-13T13:20:00Z"/>
          <w:bCs/>
        </w:rPr>
      </w:pPr>
      <w:del w:id="13858"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859" w:author="jinahar" w:date="2013-02-13T13:20:00Z"/>
          <w:bCs/>
        </w:rPr>
      </w:pPr>
      <w:del w:id="13860"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861" w:author="jinahar" w:date="2013-02-13T13:20:00Z"/>
          <w:bCs/>
        </w:rPr>
      </w:pPr>
      <w:del w:id="13862"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863" w:author="jinahar" w:date="2013-02-13T13:20:00Z"/>
          <w:bCs/>
        </w:rPr>
      </w:pPr>
      <w:del w:id="13864"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865" w:author="jinahar" w:date="2013-02-13T13:20:00Z"/>
          <w:bCs/>
        </w:rPr>
      </w:pPr>
      <w:del w:id="13866"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867" w:author="jinahar" w:date="2013-02-13T13:20:00Z"/>
          <w:bCs/>
        </w:rPr>
      </w:pPr>
      <w:del w:id="13868" w:author="jinahar" w:date="2013-02-13T13:20:00Z">
        <w:r w:rsidRPr="004F26D1" w:rsidDel="003E0148">
          <w:rPr>
            <w:bCs/>
          </w:rPr>
          <w:lastRenderedPageBreak/>
          <w:delText>(4) Retired Source Exemption.</w:delText>
        </w:r>
      </w:del>
    </w:p>
    <w:p w:rsidR="004F26D1" w:rsidRPr="004F26D1" w:rsidDel="003E0148" w:rsidRDefault="004F26D1" w:rsidP="004F26D1">
      <w:pPr>
        <w:rPr>
          <w:del w:id="13869" w:author="jinahar" w:date="2013-02-13T13:20:00Z"/>
          <w:bCs/>
        </w:rPr>
      </w:pPr>
      <w:del w:id="13870"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871" w:author="jinahar" w:date="2013-02-13T13:20:00Z"/>
          <w:bCs/>
        </w:rPr>
      </w:pPr>
      <w:del w:id="13872"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873" w:author="jinahar" w:date="2013-02-13T13:20:00Z"/>
          <w:bCs/>
        </w:rPr>
      </w:pPr>
      <w:del w:id="13874" w:author="jinahar" w:date="2013-02-13T13:20:00Z">
        <w:r w:rsidRPr="004F26D1" w:rsidDel="003E0148">
          <w:rPr>
            <w:bCs/>
          </w:rPr>
          <w:delText>(B) Name of Account Representative.</w:delText>
        </w:r>
      </w:del>
    </w:p>
    <w:p w:rsidR="004F26D1" w:rsidRPr="004F26D1" w:rsidDel="003E0148" w:rsidRDefault="004F26D1" w:rsidP="004F26D1">
      <w:pPr>
        <w:rPr>
          <w:del w:id="13875" w:author="jinahar" w:date="2013-02-13T13:20:00Z"/>
          <w:bCs/>
        </w:rPr>
      </w:pPr>
      <w:del w:id="13876"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877" w:author="jinahar" w:date="2013-02-13T13:20:00Z"/>
          <w:bCs/>
        </w:rPr>
      </w:pPr>
      <w:del w:id="13878"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879" w:author="jinahar" w:date="2013-02-13T13:20:00Z"/>
          <w:bCs/>
        </w:rPr>
      </w:pPr>
      <w:del w:id="13880"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881" w:author="jinahar" w:date="2013-02-13T13:20:00Z"/>
          <w:bCs/>
        </w:rPr>
      </w:pPr>
      <w:del w:id="13882"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883" w:author="jinahar" w:date="2013-02-13T13:20:00Z"/>
          <w:bCs/>
        </w:rPr>
      </w:pPr>
      <w:del w:id="13884" w:author="jinahar" w:date="2013-02-13T13:20:00Z">
        <w:r w:rsidRPr="004F26D1" w:rsidDel="003E0148">
          <w:rPr>
            <w:bCs/>
          </w:rPr>
          <w:delText>(c) Responsibilities of Retired Sources:</w:delText>
        </w:r>
      </w:del>
    </w:p>
    <w:p w:rsidR="004F26D1" w:rsidRPr="004F26D1" w:rsidDel="003E0148" w:rsidRDefault="004F26D1" w:rsidP="004F26D1">
      <w:pPr>
        <w:rPr>
          <w:del w:id="13885" w:author="jinahar" w:date="2013-02-13T13:20:00Z"/>
          <w:bCs/>
        </w:rPr>
      </w:pPr>
      <w:del w:id="13886"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887" w:author="jinahar" w:date="2013-02-13T13:20:00Z"/>
          <w:bCs/>
        </w:rPr>
      </w:pPr>
      <w:del w:id="13888"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889" w:author="jinahar" w:date="2013-02-13T13:20:00Z"/>
          <w:bCs/>
        </w:rPr>
      </w:pPr>
      <w:del w:id="13890"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891" w:author="jinahar" w:date="2013-02-13T13:20:00Z"/>
          <w:bCs/>
        </w:rPr>
      </w:pPr>
      <w:del w:id="13892"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893" w:author="jinahar" w:date="2013-02-13T13:20:00Z"/>
          <w:bCs/>
        </w:rPr>
      </w:pPr>
      <w:del w:id="13894" w:author="jinahar" w:date="2013-02-13T13:20:00Z">
        <w:r w:rsidRPr="004F26D1" w:rsidDel="003E0148">
          <w:rPr>
            <w:bCs/>
          </w:rPr>
          <w:delText>(d) Resumption of Operations.</w:delText>
        </w:r>
      </w:del>
    </w:p>
    <w:p w:rsidR="004F26D1" w:rsidRPr="004F26D1" w:rsidDel="003E0148" w:rsidRDefault="004F26D1" w:rsidP="004F26D1">
      <w:pPr>
        <w:rPr>
          <w:del w:id="13895" w:author="jinahar" w:date="2013-02-13T13:20:00Z"/>
          <w:bCs/>
        </w:rPr>
      </w:pPr>
      <w:del w:id="13896"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897" w:author="jinahar" w:date="2013-02-13T13:20:00Z"/>
          <w:bCs/>
        </w:rPr>
      </w:pPr>
      <w:del w:id="13898"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899" w:author="jinahar" w:date="2013-02-13T13:20:00Z"/>
          <w:bCs/>
        </w:rPr>
      </w:pPr>
      <w:del w:id="13900"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901" w:author="jinahar" w:date="2013-02-13T13:20:00Z"/>
          <w:bCs/>
        </w:rPr>
      </w:pPr>
      <w:del w:id="13902"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903"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904" w:author="jinahar" w:date="2013-02-13T13:20:00Z">
        <w:r w:rsidRPr="004F26D1">
          <w:rPr>
            <w:bCs/>
          </w:rPr>
          <w:t>Repealed</w:t>
        </w:r>
      </w:ins>
    </w:p>
    <w:p w:rsidR="004F26D1" w:rsidRPr="004F26D1" w:rsidDel="003E0148" w:rsidRDefault="004F26D1" w:rsidP="004F26D1">
      <w:pPr>
        <w:rPr>
          <w:del w:id="13905" w:author="jinahar" w:date="2013-02-13T13:20:00Z"/>
          <w:bCs/>
        </w:rPr>
      </w:pPr>
      <w:del w:id="13906"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907" w:author="jinahar" w:date="2013-02-13T13:20:00Z"/>
          <w:bCs/>
        </w:rPr>
      </w:pPr>
      <w:del w:id="13908" w:author="jinahar" w:date="2013-02-13T13:20:00Z">
        <w:r w:rsidRPr="004F26D1" w:rsidDel="003E0148">
          <w:rPr>
            <w:b/>
            <w:bCs/>
          </w:rPr>
          <w:delText>Account Representative for WEB Sources</w:delText>
        </w:r>
      </w:del>
    </w:p>
    <w:p w:rsidR="004F26D1" w:rsidRPr="004F26D1" w:rsidDel="003E0148" w:rsidRDefault="004F26D1" w:rsidP="004F26D1">
      <w:pPr>
        <w:rPr>
          <w:del w:id="13909" w:author="jinahar" w:date="2013-02-13T13:20:00Z"/>
          <w:bCs/>
        </w:rPr>
      </w:pPr>
      <w:del w:id="13910"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911" w:author="jinahar" w:date="2013-02-13T13:20:00Z"/>
          <w:bCs/>
        </w:rPr>
      </w:pPr>
      <w:del w:id="13912"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913" w:author="jinahar" w:date="2013-02-13T13:20:00Z"/>
          <w:bCs/>
        </w:rPr>
      </w:pPr>
      <w:del w:id="13914"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915" w:author="jinahar" w:date="2013-02-13T13:20:00Z"/>
          <w:bCs/>
        </w:rPr>
      </w:pPr>
      <w:del w:id="13916"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917" w:author="jinahar" w:date="2013-02-13T13:20:00Z"/>
          <w:bCs/>
        </w:rPr>
      </w:pPr>
      <w:del w:id="13918"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919" w:author="jinahar" w:date="2013-02-13T13:20:00Z"/>
          <w:bCs/>
        </w:rPr>
      </w:pPr>
      <w:del w:id="13920"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921" w:author="jinahar" w:date="2013-02-13T13:20:00Z"/>
          <w:bCs/>
        </w:rPr>
      </w:pPr>
      <w:del w:id="13922" w:author="jinahar" w:date="2013-02-13T13:20:00Z">
        <w:r w:rsidRPr="004F26D1" w:rsidDel="003E0148">
          <w:rPr>
            <w:bCs/>
          </w:rPr>
          <w:delText>(C) A list of owners and operators of the WEB source;</w:delText>
        </w:r>
      </w:del>
    </w:p>
    <w:p w:rsidR="004F26D1" w:rsidRPr="004F26D1" w:rsidDel="003E0148" w:rsidRDefault="004F26D1" w:rsidP="004F26D1">
      <w:pPr>
        <w:rPr>
          <w:del w:id="13923" w:author="jinahar" w:date="2013-02-13T13:20:00Z"/>
          <w:bCs/>
        </w:rPr>
      </w:pPr>
      <w:del w:id="13924"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925" w:author="jinahar" w:date="2013-02-13T13:20:00Z"/>
          <w:bCs/>
        </w:rPr>
      </w:pPr>
      <w:del w:id="13926"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927" w:author="jinahar" w:date="2013-02-13T13:20:00Z"/>
          <w:bCs/>
        </w:rPr>
      </w:pPr>
      <w:del w:id="13928"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929" w:author="jinahar" w:date="2013-02-13T13:20:00Z"/>
          <w:bCs/>
        </w:rPr>
      </w:pPr>
      <w:del w:id="13930"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931" w:author="jinahar" w:date="2013-02-13T13:20:00Z"/>
          <w:bCs/>
        </w:rPr>
      </w:pPr>
      <w:del w:id="13932" w:author="jinahar" w:date="2013-02-13T13:20:00Z">
        <w:r w:rsidRPr="004F26D1" w:rsidDel="003E0148">
          <w:rPr>
            <w:bCs/>
          </w:rPr>
          <w:delText>(3) Requirements and Responsibilities.</w:delText>
        </w:r>
      </w:del>
    </w:p>
    <w:p w:rsidR="004F26D1" w:rsidRPr="004F26D1" w:rsidDel="003E0148" w:rsidRDefault="004F26D1" w:rsidP="004F26D1">
      <w:pPr>
        <w:rPr>
          <w:del w:id="13933" w:author="jinahar" w:date="2013-02-13T13:20:00Z"/>
          <w:bCs/>
        </w:rPr>
      </w:pPr>
      <w:del w:id="13934"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935" w:author="jinahar" w:date="2013-02-13T13:20:00Z"/>
          <w:bCs/>
        </w:rPr>
      </w:pPr>
      <w:del w:id="13936"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937" w:author="jinahar" w:date="2013-02-13T13:20:00Z"/>
          <w:bCs/>
        </w:rPr>
      </w:pPr>
      <w:del w:id="13938"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939" w:author="jinahar" w:date="2013-02-13T13:20:00Z"/>
          <w:bCs/>
        </w:rPr>
      </w:pPr>
      <w:del w:id="13940"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941" w:author="jinahar" w:date="2013-02-13T13:20:00Z"/>
          <w:bCs/>
        </w:rPr>
      </w:pPr>
      <w:del w:id="13942" w:author="jinahar" w:date="2013-02-13T13:20:00Z">
        <w:r w:rsidRPr="004F26D1" w:rsidDel="003E0148">
          <w:rPr>
            <w:bCs/>
          </w:rPr>
          <w:delText>(b) Changes in Owners and Operators.</w:delText>
        </w:r>
      </w:del>
    </w:p>
    <w:p w:rsidR="004F26D1" w:rsidRPr="004F26D1" w:rsidDel="003E0148" w:rsidRDefault="004F26D1" w:rsidP="004F26D1">
      <w:pPr>
        <w:rPr>
          <w:del w:id="13943" w:author="jinahar" w:date="2013-02-13T13:20:00Z"/>
          <w:bCs/>
        </w:rPr>
      </w:pPr>
      <w:del w:id="13944"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945"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946" w:author="jinahar" w:date="2013-02-13T13:20:00Z">
        <w:r w:rsidRPr="004F26D1">
          <w:rPr>
            <w:bCs/>
          </w:rPr>
          <w:t>Repealed</w:t>
        </w:r>
      </w:ins>
    </w:p>
    <w:p w:rsidR="004F26D1" w:rsidRPr="004F26D1" w:rsidDel="003E0148" w:rsidRDefault="004F26D1" w:rsidP="004F26D1">
      <w:pPr>
        <w:rPr>
          <w:del w:id="13947" w:author="jinahar" w:date="2013-02-13T13:20:00Z"/>
          <w:bCs/>
        </w:rPr>
      </w:pPr>
      <w:del w:id="1394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949" w:author="Preferred Customer" w:date="2013-09-15T07:51:00Z"/>
          <w:bCs/>
        </w:rPr>
      </w:pPr>
      <w:del w:id="13950" w:author="Preferred Customer" w:date="2013-09-15T07:51:00Z">
        <w:r w:rsidRPr="004F26D1" w:rsidDel="00E63573">
          <w:rPr>
            <w:b/>
            <w:bCs/>
          </w:rPr>
          <w:delText>Registration</w:delText>
        </w:r>
      </w:del>
    </w:p>
    <w:p w:rsidR="004F26D1" w:rsidRPr="004F26D1" w:rsidDel="003E0148" w:rsidRDefault="004F26D1" w:rsidP="004F26D1">
      <w:pPr>
        <w:rPr>
          <w:del w:id="13951" w:author="jinahar" w:date="2013-02-13T13:21:00Z"/>
          <w:bCs/>
        </w:rPr>
      </w:pPr>
      <w:del w:id="13952" w:author="jinahar" w:date="2013-02-13T13:21:00Z">
        <w:r w:rsidRPr="004F26D1" w:rsidDel="003E0148">
          <w:rPr>
            <w:bCs/>
          </w:rPr>
          <w:delText>(1) Deadlines.</w:delText>
        </w:r>
      </w:del>
    </w:p>
    <w:p w:rsidR="004F26D1" w:rsidRPr="004F26D1" w:rsidDel="003E0148" w:rsidRDefault="004F26D1" w:rsidP="004F26D1">
      <w:pPr>
        <w:rPr>
          <w:del w:id="13953" w:author="jinahar" w:date="2013-02-13T13:21:00Z"/>
          <w:bCs/>
        </w:rPr>
      </w:pPr>
      <w:del w:id="13954"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955" w:author="jinahar" w:date="2013-02-13T13:21:00Z"/>
          <w:bCs/>
        </w:rPr>
      </w:pPr>
      <w:del w:id="13956"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957" w:author="jinahar" w:date="2013-02-13T13:21:00Z"/>
          <w:bCs/>
        </w:rPr>
      </w:pPr>
      <w:del w:id="13958"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959" w:author="jinahar" w:date="2013-02-13T13:21:00Z"/>
          <w:bCs/>
        </w:rPr>
      </w:pPr>
      <w:del w:id="13960"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961"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962" w:author="jinahar" w:date="2013-02-13T13:21:00Z">
        <w:r w:rsidRPr="004F26D1">
          <w:rPr>
            <w:bCs/>
          </w:rPr>
          <w:t>Repealed</w:t>
        </w:r>
      </w:ins>
    </w:p>
    <w:p w:rsidR="004F26D1" w:rsidRPr="004F26D1" w:rsidDel="003E0148" w:rsidRDefault="004F26D1" w:rsidP="004F26D1">
      <w:pPr>
        <w:rPr>
          <w:del w:id="13963" w:author="jinahar" w:date="2013-02-13T13:21:00Z"/>
          <w:bCs/>
        </w:rPr>
      </w:pPr>
      <w:del w:id="1396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965" w:author="jinahar" w:date="2013-02-13T13:21:00Z"/>
          <w:bCs/>
        </w:rPr>
      </w:pPr>
      <w:del w:id="13966" w:author="jinahar" w:date="2013-02-13T13:21:00Z">
        <w:r w:rsidRPr="004F26D1" w:rsidDel="003E0148">
          <w:rPr>
            <w:b/>
            <w:bCs/>
          </w:rPr>
          <w:delText>Allowance Allocations</w:delText>
        </w:r>
      </w:del>
    </w:p>
    <w:p w:rsidR="004F26D1" w:rsidRPr="004F26D1" w:rsidDel="003E0148" w:rsidRDefault="004F26D1" w:rsidP="004F26D1">
      <w:pPr>
        <w:rPr>
          <w:del w:id="13967" w:author="jinahar" w:date="2013-02-13T13:21:00Z"/>
          <w:bCs/>
        </w:rPr>
      </w:pPr>
      <w:del w:id="13968"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969" w:author="jinahar" w:date="2013-02-13T13:21:00Z"/>
          <w:bCs/>
        </w:rPr>
      </w:pPr>
      <w:del w:id="13970"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971" w:author="jinahar" w:date="2013-02-13T13:21:00Z"/>
          <w:bCs/>
        </w:rPr>
      </w:pPr>
      <w:del w:id="13972"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973" w:author="jinahar" w:date="2013-02-13T13:21:00Z"/>
          <w:bCs/>
        </w:rPr>
      </w:pPr>
      <w:del w:id="13974"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975" w:author="jinahar" w:date="2013-02-13T13:21:00Z"/>
          <w:bCs/>
        </w:rPr>
      </w:pPr>
      <w:del w:id="13976"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977" w:author="jinahar" w:date="2013-02-13T13:21:00Z"/>
          <w:bCs/>
        </w:rPr>
      </w:pPr>
      <w:del w:id="13978"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979" w:author="jinahar" w:date="2013-02-13T13:21:00Z"/>
          <w:bCs/>
        </w:rPr>
      </w:pPr>
      <w:del w:id="13980"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981" w:author="jinahar" w:date="2013-02-13T13:21:00Z"/>
          <w:bCs/>
        </w:rPr>
      </w:pPr>
      <w:del w:id="13982"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983" w:author="jinahar" w:date="2013-02-13T13:21:00Z"/>
          <w:bCs/>
        </w:rPr>
      </w:pPr>
      <w:del w:id="13984"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985" w:author="jinahar" w:date="2013-02-13T13:21:00Z"/>
          <w:bCs/>
        </w:rPr>
      </w:pPr>
      <w:del w:id="13986"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987" w:author="jinahar" w:date="2013-02-13T13:21:00Z"/>
          <w:bCs/>
        </w:rPr>
      </w:pPr>
      <w:del w:id="13988"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989" w:author="jinahar" w:date="2013-02-13T13:21:00Z"/>
          <w:bCs/>
        </w:rPr>
      </w:pPr>
      <w:del w:id="13990"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991" w:author="jinahar" w:date="2013-02-13T13:21:00Z"/>
          <w:bCs/>
        </w:rPr>
      </w:pPr>
      <w:del w:id="13992"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993" w:author="jinahar" w:date="2013-02-13T13:21:00Z"/>
          <w:bCs/>
        </w:rPr>
      </w:pPr>
      <w:del w:id="13994"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995" w:author="Preferred Customer" w:date="2013-09-15T07:51:00Z"/>
          <w:bCs/>
        </w:rPr>
      </w:pPr>
      <w:del w:id="13996" w:author="jinahar" w:date="2013-02-13T13:21:00Z">
        <w:r w:rsidRPr="004F26D1" w:rsidDel="003E0148">
          <w:rPr>
            <w:bCs/>
          </w:rPr>
          <w:delText>(A) for an existing WEB source, documentation of the production capacity before and after the new permit;</w:delText>
        </w:r>
      </w:del>
      <w:ins w:id="13997" w:author="Preferred Customer" w:date="2013-09-15T07:51:00Z">
        <w:r w:rsidR="00E63573" w:rsidRPr="004F26D1" w:rsidDel="00E63573">
          <w:rPr>
            <w:bCs/>
          </w:rPr>
          <w:t xml:space="preserve"> </w:t>
        </w:r>
      </w:ins>
    </w:p>
    <w:p w:rsidR="004F26D1" w:rsidRPr="004F26D1" w:rsidRDefault="004F26D1" w:rsidP="00422795">
      <w:pPr>
        <w:rPr>
          <w:bCs/>
        </w:rPr>
      </w:pPr>
      <w:del w:id="13998" w:author="Preferred Customer" w:date="2013-09-15T07:51:00Z">
        <w:r w:rsidRPr="004F26D1" w:rsidDel="00E63573">
          <w:rPr>
            <w:bCs/>
          </w:rPr>
          <w:delText>(B) for new WEB sources, documentation of the actual date and a copy of the permit.</w:delText>
        </w:r>
      </w:del>
      <w:ins w:id="13999" w:author="jinahar" w:date="2013-02-13T13:21:00Z">
        <w:r w:rsidRPr="004F26D1">
          <w:rPr>
            <w:bCs/>
          </w:rPr>
          <w:t>Repealed</w:t>
        </w:r>
      </w:ins>
    </w:p>
    <w:p w:rsidR="004F26D1" w:rsidRPr="004F26D1" w:rsidDel="003E0148" w:rsidRDefault="004F26D1" w:rsidP="004F26D1">
      <w:pPr>
        <w:rPr>
          <w:del w:id="14000" w:author="jinahar" w:date="2013-02-13T13:21:00Z"/>
          <w:bCs/>
        </w:rPr>
      </w:pPr>
      <w:del w:id="1400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002" w:author="jinahar" w:date="2013-02-13T13:22:00Z"/>
          <w:bCs/>
        </w:rPr>
      </w:pPr>
      <w:del w:id="14003" w:author="jinahar" w:date="2013-02-13T13:22:00Z">
        <w:r w:rsidRPr="004F26D1" w:rsidDel="003E0148">
          <w:rPr>
            <w:b/>
            <w:bCs/>
          </w:rPr>
          <w:delText>Establishment of Accounts</w:delText>
        </w:r>
      </w:del>
    </w:p>
    <w:p w:rsidR="004F26D1" w:rsidRPr="004F26D1" w:rsidDel="003E0148" w:rsidRDefault="004F26D1" w:rsidP="004F26D1">
      <w:pPr>
        <w:rPr>
          <w:del w:id="14004" w:author="jinahar" w:date="2013-02-13T13:22:00Z"/>
          <w:bCs/>
        </w:rPr>
      </w:pPr>
      <w:del w:id="14005"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006" w:author="jinahar" w:date="2013-02-13T13:22:00Z"/>
          <w:bCs/>
        </w:rPr>
      </w:pPr>
      <w:del w:id="14007"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008" w:author="jinahar" w:date="2013-02-13T13:22:00Z"/>
          <w:bCs/>
        </w:rPr>
      </w:pPr>
      <w:del w:id="14009" w:author="jinahar" w:date="2013-02-13T13:22:00Z">
        <w:r w:rsidRPr="004F26D1" w:rsidDel="003E0148">
          <w:rPr>
            <w:bCs/>
          </w:rPr>
          <w:delText>(b) The WEB source or organization name;</w:delText>
        </w:r>
      </w:del>
    </w:p>
    <w:p w:rsidR="004F26D1" w:rsidRPr="004F26D1" w:rsidDel="003E0148" w:rsidRDefault="004F26D1" w:rsidP="004F26D1">
      <w:pPr>
        <w:rPr>
          <w:del w:id="14010" w:author="jinahar" w:date="2013-02-13T13:22:00Z"/>
          <w:bCs/>
        </w:rPr>
      </w:pPr>
      <w:del w:id="14011" w:author="jinahar" w:date="2013-02-13T13:22:00Z">
        <w:r w:rsidRPr="004F26D1" w:rsidDel="003E0148">
          <w:rPr>
            <w:bCs/>
          </w:rPr>
          <w:delText>(c) The type of account to be opened; and</w:delText>
        </w:r>
      </w:del>
    </w:p>
    <w:p w:rsidR="004F26D1" w:rsidRPr="004F26D1" w:rsidDel="003E0148" w:rsidRDefault="004F26D1" w:rsidP="004F26D1">
      <w:pPr>
        <w:rPr>
          <w:del w:id="14012" w:author="jinahar" w:date="2013-02-13T13:22:00Z"/>
          <w:bCs/>
        </w:rPr>
      </w:pPr>
      <w:del w:id="14013"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014" w:author="jinahar" w:date="2013-02-13T13:22:00Z"/>
          <w:bCs/>
        </w:rPr>
      </w:pPr>
      <w:del w:id="14015"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016" w:author="jinahar" w:date="2013-02-13T13:22:00Z"/>
          <w:bCs/>
        </w:rPr>
      </w:pPr>
      <w:del w:id="14017"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018" w:author="jinahar" w:date="2013-02-13T13:22:00Z"/>
          <w:bCs/>
        </w:rPr>
      </w:pPr>
      <w:del w:id="14019"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020" w:author="jinahar" w:date="2013-02-13T13:22:00Z"/>
          <w:bCs/>
        </w:rPr>
      </w:pPr>
      <w:del w:id="14021"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022" w:author="jinahar" w:date="2013-02-13T13:22:00Z"/>
          <w:bCs/>
        </w:rPr>
      </w:pPr>
      <w:del w:id="14023"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024" w:author="jinahar" w:date="2013-02-13T13:22:00Z"/>
          <w:bCs/>
        </w:rPr>
      </w:pPr>
      <w:del w:id="14025" w:author="jinahar" w:date="2013-02-13T13:22:00Z">
        <w:r w:rsidRPr="004F26D1" w:rsidDel="003E0148">
          <w:rPr>
            <w:bCs/>
          </w:rPr>
          <w:delText>(B) The organization's name;</w:delText>
        </w:r>
      </w:del>
    </w:p>
    <w:p w:rsidR="004F26D1" w:rsidRPr="004F26D1" w:rsidDel="003E0148" w:rsidRDefault="004F26D1" w:rsidP="004F26D1">
      <w:pPr>
        <w:rPr>
          <w:del w:id="14026" w:author="jinahar" w:date="2013-02-13T13:22:00Z"/>
          <w:bCs/>
        </w:rPr>
      </w:pPr>
      <w:del w:id="14027"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028" w:author="jinahar" w:date="2013-02-13T13:22:00Z"/>
          <w:bCs/>
        </w:rPr>
      </w:pPr>
      <w:del w:id="14029"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030" w:author="jinahar" w:date="2013-02-13T13:22:00Z"/>
          <w:bCs/>
        </w:rPr>
      </w:pPr>
      <w:del w:id="14031"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032" w:author="jinahar" w:date="2013-02-13T13:22:00Z"/>
          <w:bCs/>
        </w:rPr>
      </w:pPr>
      <w:del w:id="14033"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034" w:author="Preferred Customer" w:date="2013-09-15T07:52:00Z"/>
          <w:bCs/>
        </w:rPr>
      </w:pPr>
      <w:del w:id="14035"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036" w:author="Preferred Customer" w:date="2013-09-15T07:52:00Z">
        <w:r w:rsidR="00C93E34" w:rsidRPr="004F26D1" w:rsidDel="00C93E34">
          <w:rPr>
            <w:bCs/>
          </w:rPr>
          <w:t xml:space="preserve"> </w:t>
        </w:r>
      </w:ins>
    </w:p>
    <w:p w:rsidR="004F26D1" w:rsidRPr="004F26D1" w:rsidRDefault="004F26D1" w:rsidP="00422795">
      <w:pPr>
        <w:rPr>
          <w:bCs/>
        </w:rPr>
      </w:pPr>
      <w:del w:id="14037"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4038" w:author="jinahar" w:date="2013-02-13T13:22:00Z">
        <w:r w:rsidRPr="004F26D1">
          <w:rPr>
            <w:bCs/>
          </w:rPr>
          <w:t>Repealed</w:t>
        </w:r>
      </w:ins>
    </w:p>
    <w:p w:rsidR="004F26D1" w:rsidRPr="004F26D1" w:rsidDel="003E0148" w:rsidRDefault="004F26D1" w:rsidP="004F26D1">
      <w:pPr>
        <w:rPr>
          <w:del w:id="14039" w:author="jinahar" w:date="2013-02-13T13:22:00Z"/>
          <w:bCs/>
        </w:rPr>
      </w:pPr>
      <w:del w:id="14040"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041" w:author="jinahar" w:date="2013-02-13T13:22:00Z"/>
          <w:bCs/>
        </w:rPr>
      </w:pPr>
      <w:del w:id="14042"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4043" w:author="jinahar" w:date="2013-02-13T13:22:00Z"/>
          <w:bCs/>
        </w:rPr>
      </w:pPr>
      <w:del w:id="14044" w:author="jinahar" w:date="2013-02-13T13:22:00Z">
        <w:r w:rsidRPr="004F26D1" w:rsidDel="003E0148">
          <w:rPr>
            <w:bCs/>
          </w:rPr>
          <w:delText>(1) General Requirements on Monitoring Methods.</w:delText>
        </w:r>
      </w:del>
    </w:p>
    <w:p w:rsidR="004F26D1" w:rsidRPr="004F26D1" w:rsidDel="003E0148" w:rsidRDefault="004F26D1" w:rsidP="004F26D1">
      <w:pPr>
        <w:rPr>
          <w:del w:id="14045" w:author="jinahar" w:date="2013-02-13T13:22:00Z"/>
          <w:bCs/>
        </w:rPr>
      </w:pPr>
      <w:del w:id="14046"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047" w:author="jinahar" w:date="2013-02-13T13:22:00Z"/>
          <w:bCs/>
        </w:rPr>
      </w:pPr>
      <w:del w:id="14048"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049" w:author="jinahar" w:date="2013-02-13T13:22:00Z"/>
          <w:bCs/>
        </w:rPr>
      </w:pPr>
      <w:del w:id="14050"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051" w:author="jinahar" w:date="2013-02-13T13:22:00Z"/>
          <w:bCs/>
        </w:rPr>
      </w:pPr>
      <w:del w:id="14052"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053" w:author="jinahar" w:date="2013-02-13T13:22:00Z"/>
          <w:bCs/>
        </w:rPr>
      </w:pPr>
      <w:del w:id="14054"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055" w:author="jinahar" w:date="2013-02-13T13:22:00Z"/>
          <w:bCs/>
        </w:rPr>
      </w:pPr>
      <w:del w:id="14056"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057" w:author="jinahar" w:date="2013-02-13T13:22:00Z"/>
          <w:bCs/>
        </w:rPr>
      </w:pPr>
      <w:del w:id="14058"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059" w:author="jinahar" w:date="2013-02-13T13:22:00Z"/>
          <w:bCs/>
        </w:rPr>
      </w:pPr>
      <w:del w:id="14060"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061" w:author="jinahar" w:date="2013-02-13T13:22:00Z"/>
          <w:bCs/>
        </w:rPr>
      </w:pPr>
      <w:del w:id="14062"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063" w:author="jinahar" w:date="2013-02-13T13:22:00Z"/>
          <w:bCs/>
        </w:rPr>
      </w:pPr>
      <w:del w:id="14064"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065" w:author="jinahar" w:date="2013-02-13T13:22:00Z"/>
          <w:bCs/>
        </w:rPr>
      </w:pPr>
      <w:del w:id="14066"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067" w:author="jinahar" w:date="2013-02-13T13:22:00Z"/>
          <w:bCs/>
        </w:rPr>
      </w:pPr>
      <w:del w:id="14068"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069" w:author="jinahar" w:date="2013-02-13T13:22:00Z"/>
          <w:bCs/>
        </w:rPr>
      </w:pPr>
      <w:del w:id="14070"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071" w:author="jinahar" w:date="2013-02-13T13:22:00Z"/>
          <w:bCs/>
        </w:rPr>
      </w:pPr>
      <w:del w:id="14072"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073" w:author="jinahar" w:date="2013-02-13T13:22:00Z"/>
          <w:bCs/>
        </w:rPr>
      </w:pPr>
      <w:del w:id="14074"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075" w:author="jinahar" w:date="2013-02-13T13:22:00Z"/>
          <w:bCs/>
        </w:rPr>
      </w:pPr>
      <w:del w:id="14076"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077" w:author="jinahar" w:date="2013-02-13T13:22:00Z"/>
          <w:bCs/>
        </w:rPr>
      </w:pPr>
      <w:del w:id="14078"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079" w:author="jinahar" w:date="2013-02-13T13:22:00Z"/>
          <w:bCs/>
        </w:rPr>
      </w:pPr>
      <w:del w:id="14080"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081" w:author="jinahar" w:date="2013-02-13T13:22:00Z"/>
          <w:bCs/>
        </w:rPr>
      </w:pPr>
      <w:del w:id="14082"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083" w:author="jinahar" w:date="2013-02-13T13:22:00Z"/>
          <w:bCs/>
        </w:rPr>
      </w:pPr>
      <w:del w:id="14084"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085" w:author="jinahar" w:date="2013-02-13T13:22:00Z"/>
          <w:bCs/>
        </w:rPr>
      </w:pPr>
      <w:del w:id="14086"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087" w:author="jinahar" w:date="2013-02-13T13:22:00Z"/>
          <w:bCs/>
        </w:rPr>
      </w:pPr>
      <w:del w:id="14088"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089" w:author="jinahar" w:date="2013-02-13T13:22:00Z"/>
          <w:bCs/>
        </w:rPr>
      </w:pPr>
      <w:del w:id="14090"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091" w:author="jinahar" w:date="2013-02-13T13:22:00Z"/>
          <w:bCs/>
        </w:rPr>
      </w:pPr>
      <w:del w:id="14092"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093" w:author="jinahar" w:date="2013-02-13T13:22:00Z"/>
          <w:bCs/>
        </w:rPr>
      </w:pPr>
      <w:del w:id="14094"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095" w:author="jinahar" w:date="2013-02-13T13:22:00Z"/>
          <w:bCs/>
        </w:rPr>
      </w:pPr>
      <w:del w:id="14096"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097" w:author="jinahar" w:date="2013-02-13T13:22:00Z"/>
          <w:bCs/>
        </w:rPr>
      </w:pPr>
      <w:del w:id="14098"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099" w:author="jinahar" w:date="2013-02-13T13:22:00Z"/>
          <w:bCs/>
        </w:rPr>
      </w:pPr>
      <w:del w:id="14100"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101" w:author="jinahar" w:date="2013-02-13T13:22:00Z"/>
          <w:bCs/>
        </w:rPr>
      </w:pPr>
      <w:del w:id="14102"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103" w:author="jinahar" w:date="2013-02-13T13:22:00Z"/>
          <w:bCs/>
        </w:rPr>
      </w:pPr>
      <w:del w:id="14104"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105" w:author="jinahar" w:date="2013-02-13T13:22:00Z"/>
          <w:bCs/>
        </w:rPr>
      </w:pPr>
      <w:del w:id="14106"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107" w:author="jinahar" w:date="2013-02-13T13:22:00Z"/>
          <w:bCs/>
        </w:rPr>
      </w:pPr>
      <w:del w:id="14108" w:author="jinahar" w:date="2013-02-13T13:22:00Z">
        <w:r w:rsidRPr="004F26D1" w:rsidDel="003E0148">
          <w:rPr>
            <w:bCs/>
          </w:rPr>
          <w:delText>(2) Monitoring Plan.</w:delText>
        </w:r>
      </w:del>
    </w:p>
    <w:p w:rsidR="004F26D1" w:rsidRPr="004F26D1" w:rsidDel="003E0148" w:rsidRDefault="004F26D1" w:rsidP="004F26D1">
      <w:pPr>
        <w:rPr>
          <w:del w:id="14109" w:author="jinahar" w:date="2013-02-13T13:22:00Z"/>
          <w:bCs/>
        </w:rPr>
      </w:pPr>
      <w:del w:id="14110"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111" w:author="jinahar" w:date="2013-02-13T13:22:00Z"/>
          <w:bCs/>
        </w:rPr>
      </w:pPr>
      <w:del w:id="14112"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113" w:author="jinahar" w:date="2013-02-13T13:22:00Z"/>
          <w:bCs/>
        </w:rPr>
      </w:pPr>
      <w:del w:id="14114"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115" w:author="jinahar" w:date="2013-02-13T13:22:00Z"/>
          <w:bCs/>
        </w:rPr>
      </w:pPr>
      <w:del w:id="14116"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117" w:author="jinahar" w:date="2013-02-13T13:22:00Z"/>
          <w:bCs/>
        </w:rPr>
      </w:pPr>
      <w:del w:id="14118"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119" w:author="jinahar" w:date="2013-02-13T13:22:00Z"/>
          <w:bCs/>
        </w:rPr>
      </w:pPr>
      <w:del w:id="14120"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121" w:author="jinahar" w:date="2013-02-13T13:22:00Z"/>
          <w:bCs/>
        </w:rPr>
      </w:pPr>
      <w:del w:id="14122"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123" w:author="jinahar" w:date="2013-02-13T13:22:00Z"/>
          <w:bCs/>
        </w:rPr>
      </w:pPr>
      <w:del w:id="14124"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125" w:author="jinahar" w:date="2013-02-13T13:22:00Z"/>
          <w:bCs/>
        </w:rPr>
      </w:pPr>
      <w:del w:id="14126"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127" w:author="jinahar" w:date="2013-02-13T13:22:00Z"/>
          <w:bCs/>
        </w:rPr>
      </w:pPr>
      <w:del w:id="14128"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129" w:author="jinahar" w:date="2013-02-13T13:22:00Z"/>
          <w:bCs/>
        </w:rPr>
      </w:pPr>
      <w:del w:id="14130"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131" w:author="jinahar" w:date="2013-02-13T13:22:00Z"/>
          <w:bCs/>
        </w:rPr>
      </w:pPr>
      <w:del w:id="14132"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133" w:author="jinahar" w:date="2013-02-13T13:22:00Z"/>
          <w:bCs/>
        </w:rPr>
      </w:pPr>
      <w:del w:id="14134"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135" w:author="jinahar" w:date="2013-02-13T13:22:00Z"/>
          <w:bCs/>
        </w:rPr>
      </w:pPr>
      <w:del w:id="14136"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137" w:author="jinahar" w:date="2013-02-13T13:22:00Z"/>
          <w:bCs/>
        </w:rPr>
      </w:pPr>
      <w:del w:id="14138"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139" w:author="jinahar" w:date="2013-02-13T13:22:00Z"/>
          <w:bCs/>
        </w:rPr>
      </w:pPr>
      <w:del w:id="14140"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141" w:author="jinahar" w:date="2013-02-13T13:22:00Z"/>
          <w:bCs/>
        </w:rPr>
      </w:pPr>
      <w:del w:id="14142"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143" w:author="jinahar" w:date="2013-02-13T13:22:00Z"/>
          <w:bCs/>
        </w:rPr>
      </w:pPr>
      <w:del w:id="14144"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145" w:author="jinahar" w:date="2013-02-13T13:22:00Z"/>
          <w:bCs/>
        </w:rPr>
      </w:pPr>
      <w:del w:id="14146"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147" w:author="jinahar" w:date="2013-02-13T13:22:00Z"/>
          <w:bCs/>
        </w:rPr>
      </w:pPr>
      <w:del w:id="14148"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149" w:author="jinahar" w:date="2013-02-13T13:22:00Z"/>
          <w:bCs/>
        </w:rPr>
      </w:pPr>
      <w:del w:id="14150"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151" w:author="jinahar" w:date="2013-02-13T13:22:00Z"/>
          <w:bCs/>
        </w:rPr>
      </w:pPr>
      <w:del w:id="14152" w:author="jinahar" w:date="2013-02-13T13:22:00Z">
        <w:r w:rsidRPr="004F26D1" w:rsidDel="003E0148">
          <w:rPr>
            <w:bCs/>
          </w:rPr>
          <w:delText>(i) Manufacturer, model number, and serial number;</w:delText>
        </w:r>
      </w:del>
    </w:p>
    <w:p w:rsidR="004F26D1" w:rsidRPr="004F26D1" w:rsidDel="003E0148" w:rsidRDefault="004F26D1" w:rsidP="004F26D1">
      <w:pPr>
        <w:rPr>
          <w:del w:id="14153" w:author="jinahar" w:date="2013-02-13T13:22:00Z"/>
          <w:bCs/>
        </w:rPr>
      </w:pPr>
      <w:del w:id="14154"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155" w:author="jinahar" w:date="2013-02-13T13:22:00Z"/>
          <w:bCs/>
        </w:rPr>
      </w:pPr>
      <w:del w:id="14156"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157" w:author="jinahar" w:date="2013-02-13T13:22:00Z"/>
          <w:bCs/>
        </w:rPr>
      </w:pPr>
      <w:del w:id="14158"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159" w:author="jinahar" w:date="2013-02-13T13:22:00Z"/>
          <w:bCs/>
        </w:rPr>
      </w:pPr>
      <w:del w:id="14160" w:author="jinahar" w:date="2013-02-13T13:22:00Z">
        <w:r w:rsidRPr="004F26D1" w:rsidDel="003E0148">
          <w:rPr>
            <w:bCs/>
          </w:rPr>
          <w:delText>(v) First and last dates the system reported data;</w:delText>
        </w:r>
      </w:del>
    </w:p>
    <w:p w:rsidR="004F26D1" w:rsidRPr="004F26D1" w:rsidDel="003E0148" w:rsidRDefault="004F26D1" w:rsidP="004F26D1">
      <w:pPr>
        <w:rPr>
          <w:del w:id="14161" w:author="jinahar" w:date="2013-02-13T13:22:00Z"/>
          <w:bCs/>
        </w:rPr>
      </w:pPr>
      <w:del w:id="14162" w:author="jinahar" w:date="2013-02-13T13:22:00Z">
        <w:r w:rsidRPr="004F26D1" w:rsidDel="003E0148">
          <w:rPr>
            <w:bCs/>
          </w:rPr>
          <w:delText>(vi) Status of the monitoring component; and</w:delText>
        </w:r>
      </w:del>
    </w:p>
    <w:p w:rsidR="004F26D1" w:rsidRPr="004F26D1" w:rsidDel="003E0148" w:rsidRDefault="004F26D1" w:rsidP="004F26D1">
      <w:pPr>
        <w:rPr>
          <w:del w:id="14163" w:author="jinahar" w:date="2013-02-13T13:22:00Z"/>
          <w:bCs/>
        </w:rPr>
      </w:pPr>
      <w:del w:id="14164" w:author="jinahar" w:date="2013-02-13T13:22:00Z">
        <w:r w:rsidRPr="004F26D1" w:rsidDel="003E0148">
          <w:rPr>
            <w:bCs/>
          </w:rPr>
          <w:delText>(vii) Parameter monitored.</w:delText>
        </w:r>
      </w:del>
    </w:p>
    <w:p w:rsidR="004F26D1" w:rsidRPr="004F26D1" w:rsidDel="003E0148" w:rsidRDefault="004F26D1" w:rsidP="004F26D1">
      <w:pPr>
        <w:rPr>
          <w:del w:id="14165" w:author="jinahar" w:date="2013-02-13T13:22:00Z"/>
          <w:bCs/>
        </w:rPr>
      </w:pPr>
      <w:del w:id="14166"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167" w:author="jinahar" w:date="2013-02-13T13:22:00Z"/>
          <w:bCs/>
        </w:rPr>
      </w:pPr>
      <w:del w:id="14168"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169" w:author="jinahar" w:date="2013-02-13T13:22:00Z"/>
          <w:bCs/>
        </w:rPr>
      </w:pPr>
      <w:del w:id="14170"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171" w:author="jinahar" w:date="2013-02-13T13:22:00Z"/>
          <w:bCs/>
        </w:rPr>
      </w:pPr>
      <w:del w:id="14172"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173" w:author="jinahar" w:date="2013-02-13T13:22:00Z"/>
          <w:bCs/>
        </w:rPr>
      </w:pPr>
      <w:del w:id="14174"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175" w:author="jinahar" w:date="2013-02-13T13:22:00Z"/>
          <w:bCs/>
        </w:rPr>
      </w:pPr>
      <w:del w:id="14176"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177" w:author="jinahar" w:date="2013-02-13T13:22:00Z"/>
          <w:bCs/>
        </w:rPr>
      </w:pPr>
      <w:del w:id="14178"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179" w:author="jinahar" w:date="2013-02-13T13:22:00Z"/>
          <w:bCs/>
        </w:rPr>
      </w:pPr>
      <w:del w:id="14180" w:author="jinahar" w:date="2013-02-13T13:22:00Z">
        <w:r w:rsidRPr="004F26D1" w:rsidDel="003E0148">
          <w:rPr>
            <w:bCs/>
          </w:rPr>
          <w:delText>(i) Identification of the parameter;</w:delText>
        </w:r>
      </w:del>
    </w:p>
    <w:p w:rsidR="004F26D1" w:rsidRPr="004F26D1" w:rsidDel="003E0148" w:rsidRDefault="004F26D1" w:rsidP="004F26D1">
      <w:pPr>
        <w:rPr>
          <w:del w:id="14181" w:author="jinahar" w:date="2013-02-13T13:22:00Z"/>
          <w:bCs/>
        </w:rPr>
      </w:pPr>
      <w:del w:id="14182"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(iii) Purpose of the value;</w:delText>
        </w:r>
      </w:del>
    </w:p>
    <w:p w:rsidR="004F26D1" w:rsidRPr="004F26D1" w:rsidDel="003E0148" w:rsidRDefault="004F26D1" w:rsidP="004F26D1">
      <w:pPr>
        <w:rPr>
          <w:del w:id="14185" w:author="jinahar" w:date="2013-02-13T13:22:00Z"/>
          <w:bCs/>
        </w:rPr>
      </w:pPr>
      <w:del w:id="14186"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187" w:author="jinahar" w:date="2013-02-13T13:22:00Z"/>
          <w:bCs/>
        </w:rPr>
      </w:pPr>
      <w:del w:id="14188" w:author="jinahar" w:date="2013-02-13T13:22:00Z">
        <w:r w:rsidRPr="004F26D1" w:rsidDel="003E0148">
          <w:rPr>
            <w:bCs/>
          </w:rPr>
          <w:delText>(v) Types of fuel;</w:delText>
        </w:r>
      </w:del>
    </w:p>
    <w:p w:rsidR="004F26D1" w:rsidRPr="004F26D1" w:rsidDel="003E0148" w:rsidRDefault="004F26D1" w:rsidP="004F26D1">
      <w:pPr>
        <w:rPr>
          <w:del w:id="14189" w:author="jinahar" w:date="2013-02-13T13:22:00Z"/>
          <w:bCs/>
        </w:rPr>
      </w:pPr>
      <w:del w:id="14190" w:author="jinahar" w:date="2013-02-13T13:22:00Z">
        <w:r w:rsidRPr="004F26D1" w:rsidDel="003E0148">
          <w:rPr>
            <w:bCs/>
          </w:rPr>
          <w:delText>(vi) Source of the value;</w:delText>
        </w:r>
      </w:del>
    </w:p>
    <w:p w:rsidR="004F26D1" w:rsidRPr="004F26D1" w:rsidDel="003E0148" w:rsidRDefault="004F26D1" w:rsidP="004F26D1">
      <w:pPr>
        <w:rPr>
          <w:del w:id="14191" w:author="jinahar" w:date="2013-02-13T13:22:00Z"/>
          <w:bCs/>
        </w:rPr>
      </w:pPr>
      <w:del w:id="14192" w:author="jinahar" w:date="2013-02-13T13:22:00Z">
        <w:r w:rsidRPr="004F26D1" w:rsidDel="003E0148">
          <w:rPr>
            <w:bCs/>
          </w:rPr>
          <w:delText>(vii) Value effective date and hour;</w:delText>
        </w:r>
      </w:del>
    </w:p>
    <w:p w:rsidR="004F26D1" w:rsidRPr="004F26D1" w:rsidDel="003E0148" w:rsidRDefault="004F26D1" w:rsidP="004F26D1">
      <w:pPr>
        <w:rPr>
          <w:del w:id="14193" w:author="jinahar" w:date="2013-02-13T13:22:00Z"/>
          <w:bCs/>
        </w:rPr>
      </w:pPr>
      <w:del w:id="14194"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195" w:author="jinahar" w:date="2013-02-13T13:22:00Z"/>
          <w:bCs/>
        </w:rPr>
      </w:pPr>
      <w:del w:id="14196"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197" w:author="jinahar" w:date="2013-02-13T13:22:00Z"/>
          <w:bCs/>
        </w:rPr>
      </w:pPr>
      <w:del w:id="14198"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199" w:author="jinahar" w:date="2013-02-13T13:22:00Z"/>
          <w:bCs/>
        </w:rPr>
      </w:pPr>
      <w:del w:id="14200"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201" w:author="jinahar" w:date="2013-02-13T13:22:00Z"/>
          <w:bCs/>
        </w:rPr>
      </w:pPr>
      <w:del w:id="14202"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203" w:author="jinahar" w:date="2013-02-13T13:22:00Z"/>
          <w:bCs/>
        </w:rPr>
      </w:pPr>
      <w:del w:id="14204"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205" w:author="jinahar" w:date="2013-02-13T13:22:00Z"/>
          <w:bCs/>
        </w:rPr>
      </w:pPr>
      <w:del w:id="14206"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207" w:author="jinahar" w:date="2013-02-13T13:22:00Z"/>
          <w:bCs/>
        </w:rPr>
      </w:pPr>
      <w:del w:id="14208"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209" w:author="jinahar" w:date="2013-02-13T13:22:00Z"/>
          <w:bCs/>
        </w:rPr>
      </w:pPr>
      <w:del w:id="14210"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211" w:author="jinahar" w:date="2013-02-13T13:22:00Z"/>
          <w:bCs/>
        </w:rPr>
      </w:pPr>
      <w:del w:id="14212"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213" w:author="jinahar" w:date="2013-02-13T13:22:00Z"/>
          <w:bCs/>
        </w:rPr>
      </w:pPr>
      <w:del w:id="14214"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215" w:author="jinahar" w:date="2013-02-13T13:22:00Z"/>
          <w:bCs/>
        </w:rPr>
      </w:pPr>
      <w:del w:id="14216"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217" w:author="jinahar" w:date="2013-02-13T13:22:00Z"/>
          <w:bCs/>
        </w:rPr>
      </w:pPr>
      <w:del w:id="14218"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219" w:author="jinahar" w:date="2013-02-13T13:22:00Z"/>
          <w:bCs/>
        </w:rPr>
      </w:pPr>
      <w:del w:id="14220"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221" w:author="jinahar" w:date="2013-02-13T13:22:00Z"/>
          <w:bCs/>
        </w:rPr>
      </w:pPr>
      <w:del w:id="14222"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223" w:author="jinahar" w:date="2013-02-13T13:22:00Z"/>
          <w:bCs/>
        </w:rPr>
      </w:pPr>
      <w:del w:id="14224"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225" w:author="jinahar" w:date="2013-02-13T13:22:00Z"/>
          <w:bCs/>
        </w:rPr>
      </w:pPr>
      <w:del w:id="14226"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227" w:author="jinahar" w:date="2013-02-13T13:22:00Z"/>
          <w:bCs/>
        </w:rPr>
      </w:pPr>
      <w:del w:id="14228"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229" w:author="jinahar" w:date="2013-02-13T13:22:00Z"/>
          <w:bCs/>
        </w:rPr>
      </w:pPr>
      <w:del w:id="14230"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231" w:author="jinahar" w:date="2013-02-13T13:22:00Z"/>
          <w:bCs/>
        </w:rPr>
      </w:pPr>
      <w:del w:id="14232"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233" w:author="jinahar" w:date="2013-02-13T13:22:00Z"/>
          <w:bCs/>
        </w:rPr>
      </w:pPr>
      <w:del w:id="14234" w:author="jinahar" w:date="2013-02-13T13:22:00Z">
        <w:r w:rsidRPr="004F26D1" w:rsidDel="003E0148">
          <w:rPr>
            <w:bCs/>
          </w:rPr>
          <w:delText>(i) Parameter monitored;</w:delText>
        </w:r>
      </w:del>
    </w:p>
    <w:p w:rsidR="004F26D1" w:rsidRPr="004F26D1" w:rsidDel="003E0148" w:rsidRDefault="004F26D1" w:rsidP="004F26D1">
      <w:pPr>
        <w:rPr>
          <w:del w:id="14235" w:author="jinahar" w:date="2013-02-13T13:22:00Z"/>
          <w:bCs/>
        </w:rPr>
      </w:pPr>
      <w:del w:id="14236"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237" w:author="jinahar" w:date="2013-02-13T13:22:00Z"/>
          <w:bCs/>
        </w:rPr>
      </w:pPr>
      <w:del w:id="14238"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239" w:author="jinahar" w:date="2013-02-13T13:22:00Z"/>
          <w:bCs/>
        </w:rPr>
      </w:pPr>
      <w:del w:id="14240" w:author="jinahar" w:date="2013-02-13T13:22:00Z">
        <w:r w:rsidRPr="004F26D1" w:rsidDel="003E0148">
          <w:rPr>
            <w:bCs/>
          </w:rPr>
          <w:delText>(iv) Submission status of the data;</w:delText>
        </w:r>
      </w:del>
    </w:p>
    <w:p w:rsidR="004F26D1" w:rsidRPr="004F26D1" w:rsidDel="003E0148" w:rsidRDefault="004F26D1" w:rsidP="004F26D1">
      <w:pPr>
        <w:rPr>
          <w:del w:id="14241" w:author="jinahar" w:date="2013-02-13T13:22:00Z"/>
          <w:bCs/>
        </w:rPr>
      </w:pPr>
      <w:del w:id="14242" w:author="jinahar" w:date="2013-02-13T13:22:00Z">
        <w:r w:rsidRPr="004F26D1" w:rsidDel="003E0148">
          <w:rPr>
            <w:bCs/>
          </w:rPr>
          <w:delText>(v) Monitoring system identification code;</w:delText>
        </w:r>
      </w:del>
    </w:p>
    <w:p w:rsidR="004F26D1" w:rsidRPr="004F26D1" w:rsidDel="003E0148" w:rsidRDefault="004F26D1" w:rsidP="004F26D1">
      <w:pPr>
        <w:rPr>
          <w:del w:id="14243" w:author="jinahar" w:date="2013-02-13T13:22:00Z"/>
          <w:bCs/>
        </w:rPr>
      </w:pPr>
      <w:del w:id="14244"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245" w:author="jinahar" w:date="2013-02-13T13:22:00Z"/>
          <w:bCs/>
        </w:rPr>
      </w:pPr>
      <w:del w:id="14246"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247" w:author="jinahar" w:date="2013-02-13T13:22:00Z"/>
          <w:bCs/>
        </w:rPr>
      </w:pPr>
      <w:del w:id="14248"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249" w:author="jinahar" w:date="2013-02-13T13:22:00Z"/>
          <w:bCs/>
        </w:rPr>
      </w:pPr>
      <w:del w:id="14250"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251" w:author="jinahar" w:date="2013-02-13T13:22:00Z"/>
          <w:bCs/>
        </w:rPr>
      </w:pPr>
      <w:del w:id="14252"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253" w:author="jinahar" w:date="2013-02-13T13:22:00Z"/>
          <w:bCs/>
        </w:rPr>
      </w:pPr>
      <w:del w:id="14254"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255" w:author="jinahar" w:date="2013-02-13T13:22:00Z"/>
          <w:bCs/>
        </w:rPr>
      </w:pPr>
      <w:del w:id="14256"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257" w:author="jinahar" w:date="2013-02-13T13:22:00Z"/>
          <w:bCs/>
        </w:rPr>
      </w:pPr>
      <w:del w:id="14258" w:author="jinahar" w:date="2013-02-13T13:22:00Z">
        <w:r w:rsidRPr="004F26D1" w:rsidDel="003E0148">
          <w:rPr>
            <w:bCs/>
          </w:rPr>
          <w:delText>(I) Current calendar year of application;</w:delText>
        </w:r>
      </w:del>
    </w:p>
    <w:p w:rsidR="004F26D1" w:rsidRPr="004F26D1" w:rsidDel="003E0148" w:rsidRDefault="004F26D1" w:rsidP="004F26D1">
      <w:pPr>
        <w:rPr>
          <w:del w:id="14259" w:author="jinahar" w:date="2013-02-13T13:22:00Z"/>
          <w:bCs/>
        </w:rPr>
      </w:pPr>
      <w:del w:id="14260" w:author="jinahar" w:date="2013-02-13T13:22:00Z">
        <w:r w:rsidRPr="004F26D1" w:rsidDel="003E0148">
          <w:rPr>
            <w:bCs/>
          </w:rPr>
          <w:delText>(II) Type of qualification;</w:delText>
        </w:r>
      </w:del>
    </w:p>
    <w:p w:rsidR="004F26D1" w:rsidRPr="004F26D1" w:rsidDel="003E0148" w:rsidRDefault="004F26D1" w:rsidP="004F26D1">
      <w:pPr>
        <w:rPr>
          <w:del w:id="14261" w:author="jinahar" w:date="2013-02-13T13:22:00Z"/>
          <w:bCs/>
        </w:rPr>
      </w:pPr>
      <w:del w:id="14262" w:author="jinahar" w:date="2013-02-13T13:22:00Z">
        <w:r w:rsidRPr="004F26D1" w:rsidDel="003E0148">
          <w:rPr>
            <w:bCs/>
          </w:rPr>
          <w:delText>(III) Years one, two, and three;</w:delText>
        </w:r>
      </w:del>
    </w:p>
    <w:p w:rsidR="004F26D1" w:rsidRPr="004F26D1" w:rsidDel="003E0148" w:rsidRDefault="004F26D1" w:rsidP="004F26D1">
      <w:pPr>
        <w:rPr>
          <w:del w:id="14263" w:author="jinahar" w:date="2013-02-13T13:22:00Z"/>
          <w:bCs/>
        </w:rPr>
      </w:pPr>
      <w:del w:id="14264"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265" w:author="jinahar" w:date="2013-02-13T13:22:00Z"/>
          <w:bCs/>
        </w:rPr>
      </w:pPr>
      <w:del w:id="14266" w:author="jinahar" w:date="2013-02-13T13:22:00Z">
        <w:r w:rsidRPr="004F26D1" w:rsidDel="003E0148">
          <w:rPr>
            <w:bCs/>
          </w:rPr>
          <w:delText>(V) Annual operating hours for years one, two, and three.</w:delText>
        </w:r>
      </w:del>
    </w:p>
    <w:p w:rsidR="004F26D1" w:rsidRPr="004F26D1" w:rsidDel="003E0148" w:rsidRDefault="004F26D1" w:rsidP="004F26D1">
      <w:pPr>
        <w:rPr>
          <w:del w:id="14267" w:author="jinahar" w:date="2013-02-13T13:22:00Z"/>
          <w:bCs/>
        </w:rPr>
      </w:pPr>
      <w:del w:id="14268"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269" w:author="jinahar" w:date="2013-02-13T13:22:00Z"/>
          <w:bCs/>
        </w:rPr>
      </w:pPr>
      <w:del w:id="14270"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271" w:author="jinahar" w:date="2013-02-13T13:22:00Z"/>
          <w:bCs/>
        </w:rPr>
      </w:pPr>
      <w:del w:id="14272"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273" w:author="jinahar" w:date="2013-02-13T13:22:00Z"/>
          <w:bCs/>
        </w:rPr>
      </w:pPr>
      <w:del w:id="14274"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275" w:author="jinahar" w:date="2013-02-13T13:22:00Z"/>
          <w:bCs/>
        </w:rPr>
      </w:pPr>
      <w:del w:id="14276"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277" w:author="jinahar" w:date="2013-02-13T13:22:00Z"/>
          <w:bCs/>
        </w:rPr>
      </w:pPr>
      <w:del w:id="14278"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279" w:author="jinahar" w:date="2013-02-13T13:22:00Z"/>
          <w:bCs/>
        </w:rPr>
      </w:pPr>
      <w:del w:id="14280"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281" w:author="jinahar" w:date="2013-02-13T13:22:00Z"/>
          <w:bCs/>
        </w:rPr>
      </w:pPr>
      <w:del w:id="14282" w:author="jinahar" w:date="2013-02-13T13:22:00Z">
        <w:r w:rsidRPr="004F26D1" w:rsidDel="003E0148">
          <w:rPr>
            <w:bCs/>
          </w:rPr>
          <w:delText>(3) Certification/Recertification</w:delText>
        </w:r>
      </w:del>
    </w:p>
    <w:p w:rsidR="004F26D1" w:rsidRPr="004F26D1" w:rsidDel="003E0148" w:rsidRDefault="004F26D1" w:rsidP="004F26D1">
      <w:pPr>
        <w:rPr>
          <w:del w:id="14283" w:author="jinahar" w:date="2013-02-13T13:22:00Z"/>
          <w:bCs/>
        </w:rPr>
      </w:pPr>
      <w:del w:id="14284"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285" w:author="jinahar" w:date="2013-02-13T13:22:00Z"/>
          <w:bCs/>
        </w:rPr>
      </w:pPr>
      <w:del w:id="14286"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287" w:author="jinahar" w:date="2013-02-13T13:22:00Z"/>
          <w:bCs/>
        </w:rPr>
      </w:pPr>
      <w:del w:id="14288"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289" w:author="jinahar" w:date="2013-02-13T13:22:00Z"/>
          <w:bCs/>
        </w:rPr>
      </w:pPr>
      <w:del w:id="14290"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291" w:author="jinahar" w:date="2013-02-13T13:22:00Z"/>
          <w:bCs/>
        </w:rPr>
      </w:pPr>
      <w:del w:id="14292"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293" w:author="jinahar" w:date="2013-02-13T13:22:00Z"/>
          <w:bCs/>
        </w:rPr>
      </w:pPr>
      <w:del w:id="14294"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295" w:author="jinahar" w:date="2013-02-13T13:22:00Z"/>
          <w:bCs/>
        </w:rPr>
      </w:pPr>
      <w:del w:id="14296"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297" w:author="jinahar" w:date="2013-02-13T13:22:00Z"/>
          <w:bCs/>
        </w:rPr>
      </w:pPr>
      <w:del w:id="14298" w:author="jinahar" w:date="2013-02-13T13:22:00Z">
        <w:r w:rsidRPr="004F26D1" w:rsidDel="003E0148">
          <w:rPr>
            <w:bCs/>
          </w:rPr>
          <w:delText>(5) Substitute Data Procedures.</w:delText>
        </w:r>
      </w:del>
    </w:p>
    <w:p w:rsidR="004F26D1" w:rsidRPr="004F26D1" w:rsidDel="003E0148" w:rsidRDefault="004F26D1" w:rsidP="004F26D1">
      <w:pPr>
        <w:rPr>
          <w:del w:id="14299" w:author="jinahar" w:date="2013-02-13T13:22:00Z"/>
          <w:bCs/>
        </w:rPr>
      </w:pPr>
      <w:del w:id="14300"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301" w:author="jinahar" w:date="2013-02-13T13:22:00Z"/>
          <w:bCs/>
        </w:rPr>
      </w:pPr>
      <w:del w:id="14302"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303" w:author="jinahar" w:date="2013-02-13T13:22:00Z"/>
          <w:bCs/>
        </w:rPr>
      </w:pPr>
      <w:del w:id="14304"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305" w:author="jinahar" w:date="2013-02-13T13:22:00Z"/>
          <w:bCs/>
        </w:rPr>
      </w:pPr>
      <w:del w:id="14306"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307" w:author="jinahar" w:date="2013-02-13T13:22:00Z"/>
          <w:bCs/>
        </w:rPr>
      </w:pPr>
      <w:del w:id="14308"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309" w:author="jinahar" w:date="2013-02-13T13:22:00Z"/>
          <w:bCs/>
        </w:rPr>
      </w:pPr>
      <w:del w:id="14310"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311" w:author="jinahar" w:date="2013-02-13T13:22:00Z"/>
          <w:bCs/>
        </w:rPr>
      </w:pPr>
      <w:del w:id="14312" w:author="jinahar" w:date="2013-02-13T13:22:00Z">
        <w:r w:rsidRPr="004F26D1" w:rsidDel="003E0148">
          <w:rPr>
            <w:bCs/>
          </w:rPr>
          <w:delText>(6) Compliance Deadlines.</w:delText>
        </w:r>
      </w:del>
    </w:p>
    <w:p w:rsidR="004F26D1" w:rsidRPr="004F26D1" w:rsidDel="003E0148" w:rsidRDefault="004F26D1" w:rsidP="004F26D1">
      <w:pPr>
        <w:rPr>
          <w:del w:id="14313" w:author="jinahar" w:date="2013-02-13T13:22:00Z"/>
          <w:bCs/>
        </w:rPr>
      </w:pPr>
      <w:del w:id="14314"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315" w:author="jinahar" w:date="2013-02-13T13:22:00Z"/>
          <w:bCs/>
        </w:rPr>
      </w:pPr>
      <w:del w:id="14316"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317" w:author="jinahar" w:date="2013-02-13T13:22:00Z"/>
          <w:bCs/>
        </w:rPr>
      </w:pPr>
      <w:del w:id="14318"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319" w:author="jinahar" w:date="2013-02-13T13:22:00Z"/>
          <w:bCs/>
        </w:rPr>
      </w:pPr>
      <w:del w:id="14320"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321" w:author="jinahar" w:date="2013-02-13T13:22:00Z"/>
          <w:bCs/>
        </w:rPr>
      </w:pPr>
      <w:del w:id="14322"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323" w:author="jinahar" w:date="2013-02-13T13:22:00Z"/>
          <w:bCs/>
        </w:rPr>
      </w:pPr>
      <w:del w:id="14324"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325" w:author="jinahar" w:date="2013-02-13T13:22:00Z"/>
          <w:bCs/>
        </w:rPr>
      </w:pPr>
      <w:del w:id="14326"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327" w:author="jinahar" w:date="2013-02-13T13:22:00Z"/>
          <w:bCs/>
        </w:rPr>
      </w:pPr>
      <w:del w:id="14328"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329" w:author="jinahar" w:date="2013-02-13T13:22:00Z"/>
          <w:bCs/>
        </w:rPr>
      </w:pPr>
      <w:del w:id="14330"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331" w:author="jinahar" w:date="2013-02-13T13:22:00Z"/>
          <w:bCs/>
        </w:rPr>
      </w:pPr>
      <w:del w:id="14332"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333" w:author="jinahar" w:date="2013-02-13T13:22:00Z"/>
          <w:bCs/>
        </w:rPr>
      </w:pPr>
      <w:del w:id="14334"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335" w:author="jinahar" w:date="2013-02-13T13:22:00Z"/>
          <w:bCs/>
        </w:rPr>
      </w:pPr>
      <w:del w:id="14336" w:author="jinahar" w:date="2013-02-13T13:22:00Z">
        <w:r w:rsidRPr="004F26D1" w:rsidDel="003E0148">
          <w:rPr>
            <w:bCs/>
          </w:rPr>
          <w:delText>(7) Recordkeeping.</w:delText>
        </w:r>
      </w:del>
    </w:p>
    <w:p w:rsidR="004F26D1" w:rsidRPr="004F26D1" w:rsidDel="003E0148" w:rsidRDefault="004F26D1" w:rsidP="004F26D1">
      <w:pPr>
        <w:rPr>
          <w:del w:id="14337" w:author="jinahar" w:date="2013-02-13T13:22:00Z"/>
          <w:bCs/>
        </w:rPr>
      </w:pPr>
      <w:del w:id="14338"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339" w:author="jinahar" w:date="2013-02-13T13:22:00Z"/>
          <w:bCs/>
        </w:rPr>
      </w:pPr>
      <w:del w:id="14340"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341" w:author="jinahar" w:date="2013-02-13T13:22:00Z"/>
          <w:bCs/>
        </w:rPr>
      </w:pPr>
      <w:del w:id="14342" w:author="jinahar" w:date="2013-02-13T13:22:00Z">
        <w:r w:rsidRPr="004F26D1" w:rsidDel="003E0148">
          <w:rPr>
            <w:bCs/>
          </w:rPr>
          <w:delText>(8) Reporting.</w:delText>
        </w:r>
      </w:del>
    </w:p>
    <w:p w:rsidR="004F26D1" w:rsidRPr="004F26D1" w:rsidDel="003E0148" w:rsidRDefault="004F26D1" w:rsidP="004F26D1">
      <w:pPr>
        <w:rPr>
          <w:del w:id="14343" w:author="jinahar" w:date="2013-02-13T13:22:00Z"/>
          <w:bCs/>
        </w:rPr>
      </w:pPr>
      <w:del w:id="14344"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345" w:author="jinahar" w:date="2013-02-13T13:22:00Z"/>
          <w:bCs/>
        </w:rPr>
      </w:pPr>
      <w:del w:id="14346"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347" w:author="jinahar" w:date="2013-02-13T13:22:00Z"/>
          <w:bCs/>
        </w:rPr>
      </w:pPr>
      <w:del w:id="14348"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349" w:author="jinahar" w:date="2013-02-13T13:22:00Z"/>
          <w:bCs/>
        </w:rPr>
      </w:pPr>
      <w:del w:id="14350"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351" w:author="jinahar" w:date="2013-02-13T13:22:00Z"/>
          <w:bCs/>
        </w:rPr>
      </w:pPr>
      <w:del w:id="14352"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353" w:author="jinahar" w:date="2013-02-13T13:22:00Z"/>
          <w:bCs/>
        </w:rPr>
      </w:pPr>
      <w:del w:id="14354"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355" w:author="jinahar" w:date="2013-02-13T13:22:00Z"/>
          <w:bCs/>
        </w:rPr>
      </w:pPr>
      <w:del w:id="14356"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357" w:author="jinahar" w:date="2013-02-13T13:22:00Z"/>
          <w:bCs/>
        </w:rPr>
      </w:pPr>
      <w:del w:id="14358"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359" w:author="jinahar" w:date="2013-02-13T13:22:00Z"/>
          <w:bCs/>
        </w:rPr>
      </w:pPr>
      <w:del w:id="14360"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361" w:author="jinahar" w:date="2013-02-13T13:22:00Z"/>
          <w:bCs/>
        </w:rPr>
      </w:pPr>
      <w:del w:id="14362"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363"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4364" w:author="jinahar" w:date="2013-02-13T13:22:00Z">
        <w:r w:rsidRPr="004F26D1">
          <w:rPr>
            <w:bCs/>
          </w:rPr>
          <w:t>Repealed</w:t>
        </w:r>
      </w:ins>
    </w:p>
    <w:p w:rsidR="004F26D1" w:rsidRPr="004F26D1" w:rsidDel="00E65C5C" w:rsidRDefault="004F26D1" w:rsidP="004F26D1">
      <w:pPr>
        <w:rPr>
          <w:del w:id="14365" w:author="Preferred Customer" w:date="2013-09-15T13:22:00Z"/>
          <w:bCs/>
        </w:rPr>
      </w:pPr>
      <w:del w:id="14366" w:author="Preferred Customer" w:date="2013-09-15T13:22:00Z">
        <w:r w:rsidRPr="004F26D1" w:rsidDel="00E65C5C">
          <w:rPr>
            <w:bCs/>
          </w:rPr>
          <w:delText>[</w:delText>
        </w:r>
      </w:del>
      <w:del w:id="14367"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368" w:author="jinahar" w:date="2013-02-13T13:23:00Z"/>
          <w:bCs/>
        </w:rPr>
      </w:pPr>
      <w:del w:id="14369" w:author="jinahar" w:date="2013-02-13T13:23:00Z">
        <w:r w:rsidRPr="004F26D1" w:rsidDel="003E0148">
          <w:rPr>
            <w:b/>
            <w:bCs/>
          </w:rPr>
          <w:delText>Allowance Transfers</w:delText>
        </w:r>
      </w:del>
    </w:p>
    <w:p w:rsidR="004F26D1" w:rsidRPr="004F26D1" w:rsidDel="003E0148" w:rsidRDefault="004F26D1" w:rsidP="004F26D1">
      <w:pPr>
        <w:rPr>
          <w:del w:id="14370" w:author="jinahar" w:date="2013-02-13T13:23:00Z"/>
          <w:bCs/>
        </w:rPr>
      </w:pPr>
      <w:del w:id="14371"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372" w:author="jinahar" w:date="2013-02-13T13:23:00Z"/>
          <w:bCs/>
        </w:rPr>
      </w:pPr>
      <w:del w:id="14373"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374" w:author="jinahar" w:date="2013-02-13T13:23:00Z"/>
          <w:bCs/>
        </w:rPr>
      </w:pPr>
      <w:del w:id="14375"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376" w:author="jinahar" w:date="2013-02-13T13:23:00Z"/>
          <w:bCs/>
        </w:rPr>
      </w:pPr>
      <w:del w:id="14377"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378" w:author="jinahar" w:date="2013-02-13T13:23:00Z"/>
          <w:bCs/>
        </w:rPr>
      </w:pPr>
      <w:del w:id="14379"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380" w:author="jinahar" w:date="2013-02-13T13:23:00Z"/>
          <w:bCs/>
        </w:rPr>
      </w:pPr>
      <w:del w:id="14381"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382" w:author="jinahar" w:date="2013-02-13T13:23:00Z"/>
          <w:bCs/>
        </w:rPr>
      </w:pPr>
      <w:del w:id="14383"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384" w:author="jinahar" w:date="2013-02-13T13:23:00Z"/>
          <w:bCs/>
        </w:rPr>
      </w:pPr>
      <w:del w:id="14385"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386" w:author="Preferred Customer" w:date="2013-09-15T07:53:00Z"/>
          <w:bCs/>
        </w:rPr>
      </w:pPr>
      <w:del w:id="14387" w:author="jinahar" w:date="2013-02-13T13:23:00Z">
        <w:r w:rsidRPr="004F26D1" w:rsidDel="003E0148">
          <w:rPr>
            <w:bCs/>
          </w:rPr>
          <w:delText xml:space="preserve">(b) The serial number of each allowance to be retired; </w:delText>
        </w:r>
      </w:del>
      <w:del w:id="14388" w:author="Preferred Customer" w:date="2013-09-15T07:53:00Z">
        <w:r w:rsidRPr="004F26D1" w:rsidDel="00C93E34">
          <w:rPr>
            <w:bCs/>
          </w:rPr>
          <w:delText>and</w:delText>
        </w:r>
      </w:del>
    </w:p>
    <w:p w:rsidR="004F26D1" w:rsidRPr="004F26D1" w:rsidRDefault="004F26D1" w:rsidP="00422795">
      <w:pPr>
        <w:rPr>
          <w:bCs/>
        </w:rPr>
      </w:pPr>
      <w:del w:id="14389"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4390" w:author="jinahar" w:date="2013-02-13T13:23:00Z">
        <w:r w:rsidRPr="004F26D1">
          <w:rPr>
            <w:bCs/>
          </w:rPr>
          <w:t>Repealed</w:t>
        </w:r>
      </w:ins>
    </w:p>
    <w:p w:rsidR="004F26D1" w:rsidRPr="004F26D1" w:rsidDel="003E0148" w:rsidRDefault="004F26D1" w:rsidP="004F26D1">
      <w:pPr>
        <w:rPr>
          <w:del w:id="14391" w:author="jinahar" w:date="2013-02-13T13:23:00Z"/>
          <w:bCs/>
        </w:rPr>
      </w:pPr>
      <w:del w:id="14392"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393" w:author="jinahar" w:date="2013-02-13T13:23:00Z"/>
          <w:bCs/>
        </w:rPr>
      </w:pPr>
      <w:del w:id="14394" w:author="jinahar" w:date="2013-02-13T13:23:00Z">
        <w:r w:rsidRPr="004F26D1" w:rsidDel="003E0148">
          <w:rPr>
            <w:b/>
            <w:bCs/>
          </w:rPr>
          <w:delText>Use of Allowances from a Previous Year</w:delText>
        </w:r>
      </w:del>
    </w:p>
    <w:p w:rsidR="004F26D1" w:rsidRPr="004F26D1" w:rsidDel="003E0148" w:rsidRDefault="004F26D1" w:rsidP="004F26D1">
      <w:pPr>
        <w:rPr>
          <w:del w:id="14395" w:author="jinahar" w:date="2013-02-13T13:23:00Z"/>
          <w:bCs/>
        </w:rPr>
      </w:pPr>
      <w:del w:id="14396"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397" w:author="jinahar" w:date="2013-02-13T13:23:00Z"/>
          <w:bCs/>
        </w:rPr>
      </w:pPr>
      <w:del w:id="14398"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399" w:author="jinahar" w:date="2013-02-13T13:23:00Z"/>
          <w:bCs/>
        </w:rPr>
      </w:pPr>
      <w:del w:id="14400"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401" w:author="jinahar" w:date="2013-02-13T13:23:00Z"/>
          <w:bCs/>
        </w:rPr>
      </w:pPr>
      <w:del w:id="14402"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403" w:author="jinahar" w:date="2013-02-13T13:23:00Z"/>
          <w:bCs/>
        </w:rPr>
      </w:pPr>
      <w:del w:id="14404"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405" w:author="jinahar" w:date="2013-02-13T13:23:00Z"/>
          <w:bCs/>
        </w:rPr>
      </w:pPr>
      <w:del w:id="14406"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407"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4408" w:author="jinahar" w:date="2013-02-13T13:23:00Z">
        <w:r w:rsidRPr="004F26D1">
          <w:rPr>
            <w:bCs/>
          </w:rPr>
          <w:t>Repealed</w:t>
        </w:r>
      </w:ins>
    </w:p>
    <w:p w:rsidR="004F26D1" w:rsidRPr="004F26D1" w:rsidDel="00E65C5C" w:rsidRDefault="004F26D1" w:rsidP="004F26D1">
      <w:pPr>
        <w:rPr>
          <w:del w:id="14409" w:author="Preferred Customer" w:date="2013-09-15T13:23:00Z"/>
          <w:bCs/>
        </w:rPr>
      </w:pPr>
      <w:del w:id="14410" w:author="Preferred Customer" w:date="2013-09-15T13:23:00Z">
        <w:r w:rsidRPr="004F26D1" w:rsidDel="00E65C5C">
          <w:rPr>
            <w:b/>
            <w:bCs/>
          </w:rPr>
          <w:delText>NOTE</w:delText>
        </w:r>
        <w:r w:rsidRPr="004F26D1" w:rsidDel="00E65C5C">
          <w:rPr>
            <w:bCs/>
          </w:rPr>
          <w:delText xml:space="preserve">: This </w:delText>
        </w:r>
      </w:del>
      <w:del w:id="14411"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412" w:author="jinahar" w:date="2013-02-13T13:24:00Z"/>
          <w:bCs/>
        </w:rPr>
      </w:pPr>
      <w:del w:id="14413" w:author="jinahar" w:date="2013-02-13T13:24:00Z">
        <w:r w:rsidRPr="004F26D1" w:rsidDel="003E0148">
          <w:rPr>
            <w:b/>
            <w:bCs/>
          </w:rPr>
          <w:delText>Compliance</w:delText>
        </w:r>
      </w:del>
    </w:p>
    <w:p w:rsidR="004F26D1" w:rsidRPr="004F26D1" w:rsidDel="003E0148" w:rsidRDefault="004F26D1" w:rsidP="004F26D1">
      <w:pPr>
        <w:rPr>
          <w:del w:id="14414" w:author="jinahar" w:date="2013-02-13T13:24:00Z"/>
          <w:bCs/>
        </w:rPr>
      </w:pPr>
      <w:del w:id="14415" w:author="jinahar" w:date="2013-02-13T13:24:00Z">
        <w:r w:rsidRPr="004F26D1" w:rsidDel="003E0148">
          <w:rPr>
            <w:bCs/>
          </w:rPr>
          <w:delText>(1) Compliance with Allowance Limitations.</w:delText>
        </w:r>
      </w:del>
    </w:p>
    <w:p w:rsidR="004F26D1" w:rsidRPr="004F26D1" w:rsidDel="003E0148" w:rsidRDefault="004F26D1" w:rsidP="004F26D1">
      <w:pPr>
        <w:rPr>
          <w:del w:id="14416" w:author="jinahar" w:date="2013-02-13T13:24:00Z"/>
          <w:bCs/>
        </w:rPr>
      </w:pPr>
      <w:del w:id="14417"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418" w:author="jinahar" w:date="2013-02-13T13:24:00Z"/>
          <w:bCs/>
        </w:rPr>
      </w:pPr>
      <w:del w:id="14419"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420" w:author="jinahar" w:date="2013-02-13T13:24:00Z"/>
          <w:bCs/>
        </w:rPr>
      </w:pPr>
      <w:del w:id="14421"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422" w:author="jinahar" w:date="2013-02-13T13:24:00Z"/>
          <w:bCs/>
        </w:rPr>
      </w:pPr>
      <w:del w:id="14423"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424" w:author="jinahar" w:date="2013-02-13T13:24:00Z"/>
          <w:bCs/>
        </w:rPr>
      </w:pPr>
      <w:del w:id="14425"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426" w:author="jinahar" w:date="2013-02-13T13:24:00Z"/>
          <w:bCs/>
        </w:rPr>
      </w:pPr>
      <w:del w:id="14427"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428" w:author="jinahar" w:date="2013-02-13T13:24:00Z"/>
          <w:bCs/>
        </w:rPr>
      </w:pPr>
      <w:del w:id="14429"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430" w:author="jinahar" w:date="2013-02-13T13:24:00Z"/>
          <w:bCs/>
        </w:rPr>
      </w:pPr>
      <w:del w:id="14431"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432" w:author="jinahar" w:date="2013-02-13T13:24:00Z"/>
          <w:bCs/>
        </w:rPr>
      </w:pPr>
      <w:del w:id="14433"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434" w:author="jinahar" w:date="2013-02-13T13:24:00Z"/>
          <w:bCs/>
        </w:rPr>
      </w:pPr>
      <w:del w:id="14435"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436" w:author="jinahar" w:date="2013-02-13T13:24:00Z"/>
          <w:bCs/>
        </w:rPr>
      </w:pPr>
      <w:del w:id="14437"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438" w:author="jinahar" w:date="2013-02-13T13:24:00Z"/>
          <w:bCs/>
        </w:rPr>
      </w:pPr>
      <w:del w:id="14439"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440" w:author="jinahar" w:date="2013-02-13T13:24:00Z"/>
          <w:bCs/>
        </w:rPr>
      </w:pPr>
      <w:del w:id="14441"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442" w:author="jinahar" w:date="2013-02-13T13:24:00Z"/>
          <w:bCs/>
        </w:rPr>
      </w:pPr>
      <w:del w:id="14443"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444" w:author="jinahar" w:date="2013-02-13T13:24:00Z"/>
          <w:bCs/>
        </w:rPr>
      </w:pPr>
      <w:del w:id="14445"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446" w:author="jinahar" w:date="2013-02-13T13:24:00Z"/>
          <w:bCs/>
        </w:rPr>
      </w:pPr>
      <w:del w:id="14447" w:author="jinahar" w:date="2013-02-13T13:24:00Z">
        <w:r w:rsidRPr="004F26D1" w:rsidDel="003E0148">
          <w:rPr>
            <w:bCs/>
          </w:rPr>
          <w:delText>(2) Certification of Compliance.</w:delText>
        </w:r>
      </w:del>
    </w:p>
    <w:p w:rsidR="004F26D1" w:rsidRPr="004F26D1" w:rsidDel="003E0148" w:rsidRDefault="004F26D1" w:rsidP="004F26D1">
      <w:pPr>
        <w:rPr>
          <w:del w:id="14448" w:author="jinahar" w:date="2013-02-13T13:24:00Z"/>
          <w:bCs/>
        </w:rPr>
      </w:pPr>
      <w:del w:id="14449"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450" w:author="jinahar" w:date="2013-02-13T13:24:00Z"/>
          <w:bCs/>
        </w:rPr>
      </w:pPr>
      <w:del w:id="14451"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452" w:author="jinahar" w:date="2013-02-13T13:24:00Z"/>
          <w:bCs/>
        </w:rPr>
      </w:pPr>
      <w:del w:id="14453" w:author="jinahar" w:date="2013-02-13T13:24:00Z">
        <w:r w:rsidRPr="004F26D1" w:rsidDel="003E0148">
          <w:rPr>
            <w:bCs/>
          </w:rPr>
          <w:delText>(A) Identification of each WEB source;</w:delText>
        </w:r>
      </w:del>
    </w:p>
    <w:p w:rsidR="004F26D1" w:rsidRPr="004F26D1" w:rsidDel="003E0148" w:rsidRDefault="004F26D1" w:rsidP="004F26D1">
      <w:pPr>
        <w:rPr>
          <w:del w:id="14454" w:author="jinahar" w:date="2013-02-13T13:24:00Z"/>
          <w:bCs/>
        </w:rPr>
      </w:pPr>
      <w:del w:id="14455"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456" w:author="jinahar" w:date="2013-02-13T13:24:00Z"/>
          <w:bCs/>
        </w:rPr>
      </w:pPr>
      <w:del w:id="14457"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458" w:author="jinahar" w:date="2013-02-13T13:24:00Z"/>
          <w:bCs/>
        </w:rPr>
      </w:pPr>
      <w:del w:id="14459"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460" w:author="jinahar" w:date="2013-02-13T13:24:00Z"/>
          <w:bCs/>
        </w:rPr>
      </w:pPr>
      <w:del w:id="14461"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462" w:author="jinahar" w:date="2013-02-13T13:24:00Z"/>
          <w:bCs/>
        </w:rPr>
      </w:pPr>
      <w:del w:id="14463"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464" w:author="jinahar" w:date="2013-02-13T13:24:00Z"/>
          <w:bCs/>
        </w:rPr>
      </w:pPr>
      <w:del w:id="14465"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466" w:author="jinahar" w:date="2013-02-13T13:24:00Z"/>
          <w:bCs/>
        </w:rPr>
      </w:pPr>
      <w:del w:id="14467"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468" w:author="jinahar" w:date="2013-02-13T13:24:00Z"/>
          <w:bCs/>
        </w:rPr>
      </w:pPr>
      <w:del w:id="14469"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470" w:author="jinahar" w:date="2013-02-13T13:24:00Z"/>
          <w:bCs/>
        </w:rPr>
      </w:pPr>
      <w:del w:id="14471"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472" w:author="jinahar" w:date="2013-02-13T13:24:00Z"/>
          <w:bCs/>
        </w:rPr>
      </w:pPr>
      <w:del w:id="14473"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474" w:author="jinahar" w:date="2013-02-13T13:24:00Z"/>
          <w:bCs/>
        </w:rPr>
      </w:pPr>
      <w:del w:id="14475" w:author="jinahar" w:date="2013-02-13T13:24:00Z">
        <w:r w:rsidRPr="004F26D1" w:rsidDel="003E0148">
          <w:rPr>
            <w:bCs/>
          </w:rPr>
          <w:delText>(a) Allowance deduction penalties.</w:delText>
        </w:r>
      </w:del>
    </w:p>
    <w:p w:rsidR="004F26D1" w:rsidRPr="004F26D1" w:rsidDel="003E0148" w:rsidRDefault="004F26D1" w:rsidP="004F26D1">
      <w:pPr>
        <w:rPr>
          <w:del w:id="14476" w:author="jinahar" w:date="2013-02-13T13:24:00Z"/>
          <w:bCs/>
        </w:rPr>
      </w:pPr>
      <w:del w:id="14477"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478" w:author="jinahar" w:date="2013-02-13T13:24:00Z"/>
          <w:bCs/>
        </w:rPr>
      </w:pPr>
      <w:del w:id="14479"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480" w:author="jinahar" w:date="2013-02-13T13:24:00Z"/>
          <w:bCs/>
        </w:rPr>
      </w:pPr>
      <w:del w:id="14481" w:author="jinahar" w:date="2013-02-13T13:24:00Z">
        <w:r w:rsidRPr="004F26D1" w:rsidDel="003E0148">
          <w:rPr>
            <w:bCs/>
          </w:rPr>
          <w:delText>(4) Enforcement.</w:delText>
        </w:r>
      </w:del>
    </w:p>
    <w:p w:rsidR="004F26D1" w:rsidRPr="004F26D1" w:rsidDel="003E0148" w:rsidRDefault="004F26D1" w:rsidP="004F26D1">
      <w:pPr>
        <w:rPr>
          <w:del w:id="14482" w:author="jinahar" w:date="2013-02-13T13:24:00Z"/>
          <w:bCs/>
        </w:rPr>
      </w:pPr>
      <w:del w:id="14483"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484" w:author="jinahar" w:date="2013-02-13T13:24:00Z"/>
          <w:bCs/>
        </w:rPr>
      </w:pPr>
      <w:del w:id="14485" w:author="jinahar" w:date="2013-02-13T13:24:00Z">
        <w:r w:rsidRPr="004F26D1" w:rsidDel="003E0148">
          <w:rPr>
            <w:bCs/>
          </w:rPr>
          <w:delText>(b) General liability.</w:delText>
        </w:r>
      </w:del>
    </w:p>
    <w:p w:rsidR="004F26D1" w:rsidRPr="004F26D1" w:rsidDel="003E0148" w:rsidRDefault="004F26D1" w:rsidP="004F26D1">
      <w:pPr>
        <w:rPr>
          <w:del w:id="14486" w:author="jinahar" w:date="2013-02-13T13:24:00Z"/>
          <w:bCs/>
        </w:rPr>
      </w:pPr>
      <w:del w:id="14487"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488" w:author="Preferred Customer" w:date="2013-09-15T07:54:00Z"/>
          <w:bCs/>
        </w:rPr>
      </w:pPr>
      <w:del w:id="14489"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490" w:author="Preferred Customer" w:date="2013-09-15T07:54:00Z">
        <w:r w:rsidRPr="004F26D1" w:rsidDel="00C93E34">
          <w:rPr>
            <w:bCs/>
          </w:rPr>
          <w:delText>12.</w:delText>
        </w:r>
      </w:del>
    </w:p>
    <w:p w:rsidR="004F26D1" w:rsidRPr="004F26D1" w:rsidRDefault="004F26D1" w:rsidP="00422795">
      <w:pPr>
        <w:rPr>
          <w:bCs/>
        </w:rPr>
      </w:pPr>
      <w:del w:id="14491"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4492" w:author="jinahar" w:date="2013-02-13T13:24:00Z">
        <w:r w:rsidRPr="004F26D1">
          <w:rPr>
            <w:bCs/>
          </w:rPr>
          <w:t>Repealed</w:t>
        </w:r>
      </w:ins>
    </w:p>
    <w:p w:rsidR="004F26D1" w:rsidRPr="004F26D1" w:rsidDel="003E0148" w:rsidRDefault="004F26D1" w:rsidP="004F26D1">
      <w:pPr>
        <w:rPr>
          <w:del w:id="14493" w:author="jinahar" w:date="2013-02-13T13:24:00Z"/>
          <w:bCs/>
        </w:rPr>
      </w:pPr>
      <w:del w:id="14494"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495" w:author="jinahar" w:date="2013-02-13T13:24:00Z"/>
          <w:bCs/>
        </w:rPr>
      </w:pPr>
      <w:del w:id="14496" w:author="jinahar" w:date="2013-02-13T13:24:00Z">
        <w:r w:rsidRPr="004F26D1" w:rsidDel="007B4A94">
          <w:rPr>
            <w:b/>
            <w:bCs/>
          </w:rPr>
          <w:delText>Special Penalty Provisions for 2018 Milestone</w:delText>
        </w:r>
      </w:del>
    </w:p>
    <w:p w:rsidR="004F26D1" w:rsidRPr="004F26D1" w:rsidDel="007B4A94" w:rsidRDefault="004F26D1" w:rsidP="004F26D1">
      <w:pPr>
        <w:rPr>
          <w:del w:id="14497" w:author="jinahar" w:date="2013-02-13T13:24:00Z"/>
          <w:bCs/>
        </w:rPr>
      </w:pPr>
      <w:del w:id="14498"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499" w:author="jinahar" w:date="2013-02-13T13:24:00Z"/>
          <w:bCs/>
        </w:rPr>
      </w:pPr>
      <w:del w:id="14500"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501" w:author="jinahar" w:date="2013-02-13T13:24:00Z"/>
          <w:bCs/>
        </w:rPr>
      </w:pPr>
      <w:del w:id="14502"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503" w:author="jinahar" w:date="2013-02-13T13:24:00Z"/>
          <w:bCs/>
        </w:rPr>
      </w:pPr>
      <w:del w:id="14504"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505" w:author="jinahar" w:date="2013-02-13T13:24:00Z"/>
          <w:bCs/>
        </w:rPr>
      </w:pPr>
      <w:del w:id="14506"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507" w:author="jinahar" w:date="2013-02-13T13:24:00Z"/>
          <w:bCs/>
        </w:rPr>
      </w:pPr>
      <w:del w:id="14508"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509" w:author="jinahar" w:date="2013-02-13T13:24:00Z"/>
          <w:bCs/>
        </w:rPr>
      </w:pPr>
      <w:del w:id="14510"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511" w:author="jinahar" w:date="2013-02-13T13:24:00Z"/>
          <w:bCs/>
        </w:rPr>
      </w:pPr>
      <w:del w:id="14512"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513" w:author="jinahar" w:date="2013-02-13T13:24:00Z"/>
          <w:bCs/>
        </w:rPr>
      </w:pPr>
      <w:del w:id="14514"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515" w:author="jinahar" w:date="2013-02-13T13:24:00Z"/>
          <w:bCs/>
        </w:rPr>
      </w:pPr>
      <w:del w:id="14516"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517" w:author="jinahar" w:date="2013-02-13T13:24:00Z"/>
          <w:bCs/>
        </w:rPr>
      </w:pPr>
      <w:del w:id="14518"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519" w:author="jinahar" w:date="2013-02-13T13:24:00Z"/>
          <w:bCs/>
        </w:rPr>
      </w:pPr>
      <w:del w:id="14520"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521" w:author="jinahar" w:date="2013-02-13T13:24:00Z"/>
          <w:bCs/>
        </w:rPr>
      </w:pPr>
      <w:del w:id="14522"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523"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4524" w:author="jinahar" w:date="2013-02-13T13:24:00Z">
        <w:r w:rsidRPr="004F26D1">
          <w:rPr>
            <w:bCs/>
          </w:rPr>
          <w:t>Repealed</w:t>
        </w:r>
      </w:ins>
    </w:p>
    <w:p w:rsidR="004F26D1" w:rsidRPr="004F26D1" w:rsidDel="007B4A94" w:rsidRDefault="004F26D1" w:rsidP="004F26D1">
      <w:pPr>
        <w:rPr>
          <w:del w:id="14525" w:author="jinahar" w:date="2013-02-13T13:25:00Z"/>
          <w:bCs/>
        </w:rPr>
      </w:pPr>
      <w:del w:id="14526"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527" w:author="Preferred Customer" w:date="2013-09-15T07:54:00Z"/>
          <w:bCs/>
        </w:rPr>
      </w:pPr>
      <w:del w:id="14528" w:author="Preferred Customer" w:date="2013-09-15T07:54:00Z">
        <w:r w:rsidRPr="004F26D1" w:rsidDel="00C93E34">
          <w:rPr>
            <w:b/>
            <w:bCs/>
          </w:rPr>
          <w:delText>Integration into Permits</w:delText>
        </w:r>
      </w:del>
    </w:p>
    <w:p w:rsidR="004F26D1" w:rsidRPr="004F26D1" w:rsidRDefault="004F26D1" w:rsidP="004F26D1">
      <w:pPr>
        <w:rPr>
          <w:bCs/>
        </w:rPr>
      </w:pPr>
      <w:del w:id="14529"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4530" w:author="jinahar" w:date="2013-02-13T13:27:00Z">
        <w:r w:rsidRPr="004F26D1">
          <w:rPr>
            <w:bCs/>
          </w:rPr>
          <w:t>Repealed</w:t>
        </w:r>
      </w:ins>
    </w:p>
    <w:p w:rsidR="004F26D1" w:rsidRPr="004F26D1" w:rsidDel="00E65C5C" w:rsidRDefault="004F26D1" w:rsidP="004F26D1">
      <w:pPr>
        <w:rPr>
          <w:del w:id="14531" w:author="Preferred Customer" w:date="2013-09-15T13:23:00Z"/>
          <w:bCs/>
        </w:rPr>
      </w:pPr>
      <w:del w:id="14532" w:author="Preferred Customer" w:date="2013-09-15T13:23:00Z">
        <w:r w:rsidRPr="004F26D1" w:rsidDel="00E65C5C">
          <w:rPr>
            <w:bCs/>
          </w:rPr>
          <w:delText>[</w:delText>
        </w:r>
      </w:del>
      <w:del w:id="14533"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534" w:author="jinahar" w:date="2013-02-13T13:28:00Z"/>
          <w:bCs/>
        </w:rPr>
      </w:pPr>
      <w:del w:id="14535" w:author="jinahar" w:date="2013-02-13T13:28:00Z">
        <w:r w:rsidRPr="004F26D1" w:rsidDel="000F0D3B">
          <w:rPr>
            <w:bCs/>
          </w:rPr>
          <w:delText> </w:delText>
        </w:r>
      </w:del>
    </w:p>
    <w:p w:rsidR="004F26D1" w:rsidRPr="004F26D1" w:rsidDel="000F0D3B" w:rsidRDefault="004F26D1" w:rsidP="004F26D1">
      <w:pPr>
        <w:rPr>
          <w:del w:id="14536" w:author="jinahar" w:date="2013-02-13T13:28:00Z"/>
          <w:bCs/>
        </w:rPr>
      </w:pPr>
      <w:del w:id="14537"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538" w:author="jinahar" w:date="2013-02-13T13:28:00Z"/>
          <w:bCs/>
        </w:rPr>
      </w:pPr>
      <w:del w:id="14539" w:author="jinahar" w:date="2013-02-13T13:28:00Z">
        <w:r w:rsidRPr="004F26D1" w:rsidDel="000F0D3B">
          <w:rPr>
            <w:bCs/>
          </w:rPr>
          <w:delText>1. Applicability.</w:delText>
        </w:r>
      </w:del>
    </w:p>
    <w:p w:rsidR="004F26D1" w:rsidRPr="004F26D1" w:rsidDel="000F0D3B" w:rsidRDefault="004F26D1" w:rsidP="004F26D1">
      <w:pPr>
        <w:rPr>
          <w:del w:id="14540" w:author="jinahar" w:date="2013-02-13T13:28:00Z"/>
          <w:bCs/>
        </w:rPr>
      </w:pPr>
      <w:del w:id="14541"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542" w:author="jinahar" w:date="2013-02-13T13:28:00Z"/>
          <w:bCs/>
        </w:rPr>
      </w:pPr>
      <w:del w:id="14543"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544" w:author="jinahar" w:date="2013-02-13T13:28:00Z"/>
          <w:bCs/>
        </w:rPr>
      </w:pPr>
      <w:del w:id="14545"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546" w:author="jinahar" w:date="2013-02-13T13:28:00Z"/>
          <w:bCs/>
        </w:rPr>
      </w:pPr>
      <w:del w:id="14547" w:author="jinahar" w:date="2013-02-13T13:28:00Z">
        <w:r w:rsidRPr="004F26D1" w:rsidDel="000F0D3B">
          <w:rPr>
            <w:bCs/>
          </w:rPr>
          <w:lastRenderedPageBreak/>
          <w:delText>2. Monitoring Requirements.</w:delText>
        </w:r>
      </w:del>
    </w:p>
    <w:p w:rsidR="004F26D1" w:rsidRPr="004F26D1" w:rsidDel="000F0D3B" w:rsidRDefault="004F26D1" w:rsidP="004F26D1">
      <w:pPr>
        <w:rPr>
          <w:del w:id="14548" w:author="jinahar" w:date="2013-02-13T13:28:00Z"/>
          <w:bCs/>
        </w:rPr>
      </w:pPr>
      <w:del w:id="14549"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550" w:author="jinahar" w:date="2013-02-13T13:28:00Z"/>
          <w:bCs/>
        </w:rPr>
      </w:pPr>
      <w:del w:id="14551"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552" w:author="jinahar" w:date="2013-02-13T13:28:00Z"/>
          <w:bCs/>
        </w:rPr>
      </w:pPr>
      <w:del w:id="14553"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554" w:author="jinahar" w:date="2013-02-13T13:28:00Z"/>
          <w:bCs/>
        </w:rPr>
      </w:pPr>
      <w:del w:id="14555"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556" w:author="jinahar" w:date="2013-02-13T13:28:00Z"/>
          <w:bCs/>
        </w:rPr>
      </w:pPr>
      <w:del w:id="14557"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558" w:author="jinahar" w:date="2013-02-13T13:28:00Z"/>
          <w:bCs/>
        </w:rPr>
      </w:pPr>
      <w:del w:id="14559" w:author="jinahar" w:date="2013-02-13T13:28:00Z">
        <w:r w:rsidRPr="004F26D1" w:rsidDel="000F0D3B">
          <w:rPr>
            <w:bCs/>
          </w:rPr>
          <w:delText>(iii) Record negative values of zero drift.</w:delText>
        </w:r>
      </w:del>
    </w:p>
    <w:p w:rsidR="004F26D1" w:rsidRPr="004F26D1" w:rsidDel="000F0D3B" w:rsidRDefault="004F26D1" w:rsidP="004F26D1">
      <w:pPr>
        <w:rPr>
          <w:del w:id="14560" w:author="jinahar" w:date="2013-02-13T13:28:00Z"/>
          <w:bCs/>
        </w:rPr>
      </w:pPr>
      <w:del w:id="14561" w:author="jinahar" w:date="2013-02-13T13:28:00Z">
        <w:r w:rsidRPr="004F26D1" w:rsidDel="000F0D3B">
          <w:rPr>
            <w:bCs/>
          </w:rPr>
          <w:delText>(iv) Calibration drift shall be 5.0% of the span.</w:delText>
        </w:r>
      </w:del>
    </w:p>
    <w:p w:rsidR="004F26D1" w:rsidRPr="004F26D1" w:rsidDel="000F0D3B" w:rsidRDefault="004F26D1" w:rsidP="004F26D1">
      <w:pPr>
        <w:rPr>
          <w:del w:id="14562" w:author="jinahar" w:date="2013-02-13T13:28:00Z"/>
          <w:bCs/>
        </w:rPr>
      </w:pPr>
      <w:del w:id="14563"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564" w:author="jinahar" w:date="2013-02-13T13:28:00Z"/>
          <w:bCs/>
        </w:rPr>
      </w:pPr>
      <w:del w:id="14565"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566" w:author="jinahar" w:date="2013-02-13T13:28:00Z"/>
          <w:bCs/>
        </w:rPr>
      </w:pPr>
      <w:del w:id="14567"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568" w:author="jinahar" w:date="2013-02-13T13:28:00Z"/>
          <w:bCs/>
        </w:rPr>
      </w:pPr>
      <w:del w:id="14569" w:author="jinahar" w:date="2013-02-13T13:28:00Z">
        <w:r w:rsidRPr="004F26D1" w:rsidDel="000F0D3B">
          <w:rPr>
            <w:bCs/>
          </w:rPr>
          <w:delText>E = (CS)(Qf)(K)</w:delText>
        </w:r>
      </w:del>
    </w:p>
    <w:p w:rsidR="004F26D1" w:rsidRPr="004F26D1" w:rsidDel="000F0D3B" w:rsidRDefault="004F26D1" w:rsidP="004F26D1">
      <w:pPr>
        <w:rPr>
          <w:del w:id="14570" w:author="jinahar" w:date="2013-02-13T13:28:00Z"/>
          <w:bCs/>
        </w:rPr>
      </w:pPr>
      <w:del w:id="14571" w:author="jinahar" w:date="2013-02-13T13:28:00Z">
        <w:r w:rsidRPr="004F26D1" w:rsidDel="000F0D3B">
          <w:rPr>
            <w:bCs/>
          </w:rPr>
          <w:delText>where: E = SO2 emissions in lbs/hr</w:delText>
        </w:r>
      </w:del>
    </w:p>
    <w:p w:rsidR="004F26D1" w:rsidRPr="004F26D1" w:rsidDel="000F0D3B" w:rsidRDefault="004F26D1" w:rsidP="004F26D1">
      <w:pPr>
        <w:rPr>
          <w:del w:id="14572" w:author="jinahar" w:date="2013-02-13T13:28:00Z"/>
          <w:bCs/>
        </w:rPr>
      </w:pPr>
      <w:del w:id="14573" w:author="jinahar" w:date="2013-02-13T13:28:00Z">
        <w:r w:rsidRPr="004F26D1" w:rsidDel="000F0D3B">
          <w:rPr>
            <w:bCs/>
          </w:rPr>
          <w:delText>CS = Sulfur content of the fuel gas as H2S(ppmv)</w:delText>
        </w:r>
      </w:del>
    </w:p>
    <w:p w:rsidR="004F26D1" w:rsidRPr="004F26D1" w:rsidDel="000F0D3B" w:rsidRDefault="004F26D1" w:rsidP="004F26D1">
      <w:pPr>
        <w:rPr>
          <w:del w:id="14574" w:author="jinahar" w:date="2013-02-13T13:28:00Z"/>
          <w:bCs/>
        </w:rPr>
      </w:pPr>
      <w:del w:id="14575" w:author="jinahar" w:date="2013-02-13T13:28:00Z">
        <w:r w:rsidRPr="004F26D1" w:rsidDel="000F0D3B">
          <w:rPr>
            <w:bCs/>
          </w:rPr>
          <w:delText>Qf = Fuel gas flow rate (scfh)</w:delText>
        </w:r>
      </w:del>
    </w:p>
    <w:p w:rsidR="004F26D1" w:rsidRPr="004F26D1" w:rsidDel="000F0D3B" w:rsidRDefault="004F26D1" w:rsidP="004F26D1">
      <w:pPr>
        <w:rPr>
          <w:del w:id="14576" w:author="jinahar" w:date="2013-02-13T13:28:00Z"/>
          <w:bCs/>
        </w:rPr>
      </w:pPr>
      <w:del w:id="14577" w:author="jinahar" w:date="2013-02-13T13:28:00Z">
        <w:r w:rsidRPr="004F26D1" w:rsidDel="000F0D3B">
          <w:rPr>
            <w:bCs/>
          </w:rPr>
          <w:delText>K = 1.660 x 10-7 (lb/scf)/ppmv</w:delText>
        </w:r>
      </w:del>
    </w:p>
    <w:p w:rsidR="004F26D1" w:rsidRPr="004F26D1" w:rsidDel="000F0D3B" w:rsidRDefault="004F26D1" w:rsidP="004F26D1">
      <w:pPr>
        <w:rPr>
          <w:del w:id="14578" w:author="jinahar" w:date="2013-02-13T13:28:00Z"/>
          <w:bCs/>
        </w:rPr>
      </w:pPr>
      <w:del w:id="14579"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580" w:author="jinahar" w:date="2013-02-13T13:28:00Z"/>
          <w:bCs/>
        </w:rPr>
      </w:pPr>
      <w:del w:id="14581"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582" w:author="jinahar" w:date="2013-02-13T13:28:00Z"/>
          <w:bCs/>
        </w:rPr>
      </w:pPr>
      <w:del w:id="14583"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584" w:author="jinahar" w:date="2013-02-13T13:28:00Z"/>
          <w:bCs/>
        </w:rPr>
      </w:pPr>
      <w:del w:id="14585"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586" w:author="jinahar" w:date="2013-02-13T13:28:00Z"/>
          <w:bCs/>
        </w:rPr>
      </w:pPr>
      <w:del w:id="14587" w:author="jinahar" w:date="2013-02-13T13:28:00Z">
        <w:r w:rsidRPr="004F26D1" w:rsidDel="000F0D3B">
          <w:rPr>
            <w:bCs/>
          </w:rPr>
          <w:delText>Et = (Em)(Qt)/(Qm)</w:delText>
        </w:r>
      </w:del>
    </w:p>
    <w:p w:rsidR="004F26D1" w:rsidRPr="004F26D1" w:rsidDel="000F0D3B" w:rsidRDefault="004F26D1" w:rsidP="004F26D1">
      <w:pPr>
        <w:rPr>
          <w:del w:id="14588" w:author="jinahar" w:date="2013-02-13T13:28:00Z"/>
          <w:bCs/>
        </w:rPr>
      </w:pPr>
      <w:del w:id="14589"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90" w:author="jinahar" w:date="2013-02-13T13:28:00Z"/>
          <w:bCs/>
        </w:rPr>
      </w:pPr>
      <w:del w:id="14591"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592" w:author="jinahar" w:date="2013-02-13T13:28:00Z"/>
          <w:bCs/>
        </w:rPr>
      </w:pPr>
      <w:del w:id="14593"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594" w:author="jinahar" w:date="2013-02-13T13:28:00Z"/>
          <w:bCs/>
        </w:rPr>
      </w:pPr>
      <w:del w:id="14595"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596" w:author="jinahar" w:date="2013-02-13T13:28:00Z"/>
          <w:bCs/>
        </w:rPr>
      </w:pPr>
      <w:del w:id="14597"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598" w:author="jinahar" w:date="2013-02-13T13:28:00Z"/>
          <w:bCs/>
        </w:rPr>
      </w:pPr>
      <w:del w:id="14599"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600" w:author="jinahar" w:date="2013-02-13T13:28:00Z"/>
          <w:bCs/>
        </w:rPr>
      </w:pPr>
      <w:del w:id="14601"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602" w:author="jinahar" w:date="2013-02-13T13:28:00Z"/>
          <w:bCs/>
        </w:rPr>
      </w:pPr>
      <w:del w:id="14603"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604" w:author="jinahar" w:date="2013-02-13T13:28:00Z"/>
          <w:bCs/>
        </w:rPr>
      </w:pPr>
      <w:del w:id="14605" w:author="jinahar" w:date="2013-02-13T13:28:00Z">
        <w:r w:rsidRPr="004F26D1" w:rsidDel="000F0D3B">
          <w:rPr>
            <w:bCs/>
          </w:rPr>
          <w:delText>Et = (Em)(Ht)/(Hm)</w:delText>
        </w:r>
      </w:del>
    </w:p>
    <w:p w:rsidR="004F26D1" w:rsidRPr="004F26D1" w:rsidDel="000F0D3B" w:rsidRDefault="004F26D1" w:rsidP="004F26D1">
      <w:pPr>
        <w:rPr>
          <w:del w:id="14606" w:author="jinahar" w:date="2013-02-13T13:28:00Z"/>
          <w:bCs/>
        </w:rPr>
      </w:pPr>
      <w:del w:id="14607"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608" w:author="jinahar" w:date="2013-02-13T13:28:00Z"/>
          <w:bCs/>
        </w:rPr>
      </w:pPr>
      <w:del w:id="14609"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610" w:author="jinahar" w:date="2013-02-13T13:28:00Z"/>
          <w:bCs/>
        </w:rPr>
      </w:pPr>
      <w:del w:id="14611"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612" w:author="jinahar" w:date="2013-02-13T13:28:00Z"/>
          <w:bCs/>
        </w:rPr>
      </w:pPr>
      <w:del w:id="14613"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614" w:author="jinahar" w:date="2013-02-13T13:28:00Z"/>
          <w:bCs/>
        </w:rPr>
      </w:pPr>
      <w:del w:id="14615"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616" w:author="jinahar" w:date="2013-02-13T13:28:00Z"/>
          <w:bCs/>
        </w:rPr>
      </w:pPr>
      <w:del w:id="14617"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618" w:author="jinahar" w:date="2013-02-13T13:28:00Z"/>
          <w:bCs/>
        </w:rPr>
      </w:pPr>
      <w:del w:id="14619"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620" w:author="jinahar" w:date="2013-02-13T13:28:00Z"/>
          <w:bCs/>
        </w:rPr>
      </w:pPr>
      <w:del w:id="14621"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622" w:author="jinahar" w:date="2013-02-13T13:28:00Z"/>
          <w:bCs/>
        </w:rPr>
      </w:pPr>
      <w:del w:id="14623"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624" w:author="jinahar" w:date="2013-02-13T13:28:00Z"/>
          <w:bCs/>
        </w:rPr>
      </w:pPr>
      <w:del w:id="14625" w:author="jinahar" w:date="2013-02-13T13:28:00Z">
        <w:r w:rsidRPr="004F26D1" w:rsidDel="000F0D3B">
          <w:rPr>
            <w:bCs/>
          </w:rPr>
          <w:delText>4. Quality Assurance/Quality Control Requirements.</w:delText>
        </w:r>
      </w:del>
    </w:p>
    <w:p w:rsidR="004F26D1" w:rsidRPr="004F26D1" w:rsidDel="000F0D3B" w:rsidRDefault="004F26D1" w:rsidP="004F26D1">
      <w:pPr>
        <w:rPr>
          <w:del w:id="14626" w:author="jinahar" w:date="2013-02-13T13:28:00Z"/>
          <w:bCs/>
        </w:rPr>
      </w:pPr>
      <w:del w:id="14627"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628" w:author="jinahar" w:date="2013-02-13T13:28:00Z"/>
          <w:bCs/>
        </w:rPr>
      </w:pPr>
      <w:del w:id="14629"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630" w:author="jinahar" w:date="2013-02-13T13:28:00Z"/>
          <w:bCs/>
        </w:rPr>
      </w:pPr>
      <w:del w:id="14631"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632" w:author="jinahar" w:date="2013-02-13T13:28:00Z"/>
          <w:bCs/>
        </w:rPr>
      </w:pPr>
      <w:del w:id="14633"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634" w:author="jinahar" w:date="2013-02-13T13:28:00Z"/>
          <w:bCs/>
        </w:rPr>
      </w:pPr>
      <w:del w:id="14635"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636" w:author="jinahar" w:date="2013-02-13T13:28:00Z"/>
          <w:bCs/>
        </w:rPr>
      </w:pPr>
      <w:del w:id="14637"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638" w:author="jinahar" w:date="2013-02-13T13:28:00Z"/>
          <w:bCs/>
        </w:rPr>
      </w:pPr>
      <w:del w:id="14639"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640" w:author="jinahar" w:date="2013-02-13T13:28:00Z"/>
          <w:bCs/>
        </w:rPr>
      </w:pPr>
      <w:del w:id="14641"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642" w:author="jinahar" w:date="2013-02-13T13:28:00Z"/>
          <w:bCs/>
        </w:rPr>
      </w:pPr>
      <w:del w:id="14643" w:author="jinahar" w:date="2013-02-13T13:28:00Z">
        <w:r w:rsidRPr="004F26D1" w:rsidDel="000F0D3B">
          <w:rPr>
            <w:bCs/>
          </w:rPr>
          <w:delText>5. Missing Data Procedures.</w:delText>
        </w:r>
      </w:del>
    </w:p>
    <w:p w:rsidR="004F26D1" w:rsidRPr="004F26D1" w:rsidDel="000F0D3B" w:rsidRDefault="004F26D1" w:rsidP="004F26D1">
      <w:pPr>
        <w:rPr>
          <w:del w:id="14644" w:author="jinahar" w:date="2013-02-13T13:28:00Z"/>
          <w:bCs/>
        </w:rPr>
      </w:pPr>
      <w:del w:id="14645"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646" w:author="jinahar" w:date="2013-02-13T13:28:00Z"/>
          <w:bCs/>
        </w:rPr>
      </w:pPr>
      <w:del w:id="14647"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648" w:author="jinahar" w:date="2013-02-13T13:28:00Z"/>
          <w:bCs/>
        </w:rPr>
      </w:pPr>
      <w:del w:id="14649"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650" w:author="jinahar" w:date="2013-02-13T13:28:00Z"/>
          <w:bCs/>
        </w:rPr>
      </w:pPr>
      <w:del w:id="14651"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652" w:author="jinahar" w:date="2013-02-13T13:28:00Z"/>
          <w:bCs/>
        </w:rPr>
      </w:pPr>
      <w:del w:id="14653" w:author="jinahar" w:date="2013-02-13T13:28:00Z">
        <w:r w:rsidRPr="004F26D1" w:rsidDel="000F0D3B">
          <w:rPr>
            <w:bCs/>
          </w:rPr>
          <w:delText>6. Monitoring Plan and Reporting Requirements.</w:delText>
        </w:r>
      </w:del>
    </w:p>
    <w:p w:rsidR="004F26D1" w:rsidRPr="004F26D1" w:rsidDel="000F0D3B" w:rsidRDefault="004F26D1" w:rsidP="004F26D1">
      <w:pPr>
        <w:rPr>
          <w:del w:id="14654" w:author="jinahar" w:date="2013-02-13T13:28:00Z"/>
          <w:bCs/>
        </w:rPr>
      </w:pPr>
      <w:del w:id="14655"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656" w:author="jinahar" w:date="2013-02-13T13:28:00Z"/>
          <w:bCs/>
        </w:rPr>
      </w:pPr>
      <w:del w:id="14657"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658" w:author="jinahar" w:date="2013-02-13T13:28:00Z"/>
          <w:bCs/>
        </w:rPr>
      </w:pPr>
      <w:del w:id="14659"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660" w:author="jinahar" w:date="2013-02-13T13:28:00Z"/>
          <w:bCs/>
        </w:rPr>
      </w:pPr>
      <w:del w:id="14661" w:author="jinahar" w:date="2013-02-13T13:28:00Z">
        <w:r w:rsidRPr="004F26D1" w:rsidDel="000F0D3B">
          <w:rPr>
            <w:bCs/>
          </w:rPr>
          <w:delText> </w:delText>
        </w:r>
      </w:del>
    </w:p>
    <w:p w:rsidR="004F26D1" w:rsidRPr="004F26D1" w:rsidDel="000F0D3B" w:rsidRDefault="004F26D1" w:rsidP="004F26D1">
      <w:pPr>
        <w:rPr>
          <w:del w:id="14662" w:author="jinahar" w:date="2013-02-13T13:28:00Z"/>
          <w:bCs/>
        </w:rPr>
      </w:pPr>
      <w:del w:id="14663"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664" w:author="jinahar" w:date="2013-02-13T13:28:00Z"/>
          <w:bCs/>
        </w:rPr>
      </w:pPr>
      <w:del w:id="14665" w:author="jinahar" w:date="2013-02-13T13:28:00Z">
        <w:r w:rsidRPr="004F26D1" w:rsidDel="000F0D3B">
          <w:rPr>
            <w:bCs/>
          </w:rPr>
          <w:delText>1. Applicability.</w:delText>
        </w:r>
      </w:del>
    </w:p>
    <w:p w:rsidR="004F26D1" w:rsidRPr="004F26D1" w:rsidDel="000F0D3B" w:rsidRDefault="004F26D1" w:rsidP="004F26D1">
      <w:pPr>
        <w:rPr>
          <w:del w:id="14666" w:author="jinahar" w:date="2013-02-13T13:28:00Z"/>
          <w:bCs/>
        </w:rPr>
      </w:pPr>
      <w:del w:id="14667"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668" w:author="jinahar" w:date="2013-02-13T13:28:00Z"/>
          <w:bCs/>
        </w:rPr>
      </w:pPr>
      <w:del w:id="14669" w:author="jinahar" w:date="2013-02-13T13:28:00Z">
        <w:r w:rsidRPr="004F26D1" w:rsidDel="000F0D3B">
          <w:rPr>
            <w:bCs/>
          </w:rPr>
          <w:delText>2. Monitoring Requirements.</w:delText>
        </w:r>
      </w:del>
    </w:p>
    <w:p w:rsidR="004F26D1" w:rsidRPr="004F26D1" w:rsidDel="000F0D3B" w:rsidRDefault="004F26D1" w:rsidP="004F26D1">
      <w:pPr>
        <w:rPr>
          <w:del w:id="14670" w:author="jinahar" w:date="2013-02-13T13:28:00Z"/>
          <w:bCs/>
        </w:rPr>
      </w:pPr>
      <w:del w:id="14671"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672" w:author="jinahar" w:date="2013-02-13T13:28:00Z"/>
          <w:bCs/>
        </w:rPr>
      </w:pPr>
      <w:del w:id="14673"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674" w:author="jinahar" w:date="2013-02-13T13:28:00Z"/>
          <w:bCs/>
        </w:rPr>
      </w:pPr>
      <w:del w:id="14675"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676" w:author="jinahar" w:date="2013-02-13T13:28:00Z"/>
          <w:bCs/>
        </w:rPr>
      </w:pPr>
      <w:del w:id="14677"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678" w:author="jinahar" w:date="2013-02-13T13:28:00Z"/>
          <w:bCs/>
        </w:rPr>
      </w:pPr>
      <w:del w:id="14679"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680" w:author="jinahar" w:date="2013-02-13T13:28:00Z"/>
          <w:bCs/>
        </w:rPr>
      </w:pPr>
      <w:del w:id="14681"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682" w:author="jinahar" w:date="2013-02-13T13:28:00Z"/>
          <w:bCs/>
        </w:rPr>
      </w:pPr>
      <w:del w:id="14683" w:author="jinahar" w:date="2013-02-13T13:28:00Z">
        <w:r w:rsidRPr="004F26D1" w:rsidDel="000F0D3B">
          <w:rPr>
            <w:bCs/>
          </w:rPr>
          <w:delText>3. Certification Requirements.</w:delText>
        </w:r>
      </w:del>
    </w:p>
    <w:p w:rsidR="004F26D1" w:rsidRPr="004F26D1" w:rsidDel="000F0D3B" w:rsidRDefault="004F26D1" w:rsidP="004F26D1">
      <w:pPr>
        <w:rPr>
          <w:del w:id="14684" w:author="jinahar" w:date="2013-02-13T13:28:00Z"/>
          <w:bCs/>
        </w:rPr>
      </w:pPr>
      <w:del w:id="14685"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686" w:author="jinahar" w:date="2013-02-13T13:28:00Z"/>
          <w:bCs/>
        </w:rPr>
      </w:pPr>
      <w:del w:id="14687"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688" w:author="jinahar" w:date="2013-02-13T13:28:00Z"/>
          <w:bCs/>
        </w:rPr>
      </w:pPr>
      <w:del w:id="14689"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690" w:author="jinahar" w:date="2013-02-13T13:28:00Z"/>
          <w:bCs/>
        </w:rPr>
      </w:pPr>
      <w:del w:id="14691"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692" w:author="jinahar" w:date="2013-02-13T13:28:00Z"/>
          <w:bCs/>
        </w:rPr>
      </w:pPr>
      <w:del w:id="14693" w:author="jinahar" w:date="2013-02-13T13:28:00Z">
        <w:r w:rsidRPr="004F26D1" w:rsidDel="000F0D3B">
          <w:rPr>
            <w:bCs/>
          </w:rPr>
          <w:delText>4. Quality Assurance/Quality Control Requirements.</w:delText>
        </w:r>
      </w:del>
    </w:p>
    <w:p w:rsidR="004F26D1" w:rsidRPr="004F26D1" w:rsidDel="000F0D3B" w:rsidRDefault="004F26D1" w:rsidP="004F26D1">
      <w:pPr>
        <w:rPr>
          <w:del w:id="14694" w:author="jinahar" w:date="2013-02-13T13:28:00Z"/>
          <w:bCs/>
        </w:rPr>
      </w:pPr>
      <w:del w:id="14695"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696" w:author="jinahar" w:date="2013-02-13T13:28:00Z"/>
          <w:bCs/>
        </w:rPr>
      </w:pPr>
      <w:del w:id="14697" w:author="jinahar" w:date="2013-02-13T13:28:00Z">
        <w:r w:rsidRPr="004F26D1" w:rsidDel="000F0D3B">
          <w:rPr>
            <w:bCs/>
          </w:rPr>
          <w:delText>(a) Perform a daily monitor failure check.</w:delText>
        </w:r>
      </w:del>
    </w:p>
    <w:p w:rsidR="004F26D1" w:rsidRPr="004F26D1" w:rsidDel="000F0D3B" w:rsidRDefault="004F26D1" w:rsidP="004F26D1">
      <w:pPr>
        <w:rPr>
          <w:del w:id="14698" w:author="jinahar" w:date="2013-02-13T13:28:00Z"/>
          <w:bCs/>
        </w:rPr>
      </w:pPr>
      <w:del w:id="14699"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700" w:author="jinahar" w:date="2013-02-13T13:28:00Z"/>
          <w:bCs/>
        </w:rPr>
      </w:pPr>
      <w:del w:id="14701"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702" w:author="jinahar" w:date="2013-02-13T13:28:00Z"/>
          <w:bCs/>
        </w:rPr>
      </w:pPr>
      <w:del w:id="14703" w:author="jinahar" w:date="2013-02-13T13:28:00Z">
        <w:r w:rsidRPr="004F26D1" w:rsidDel="000F0D3B">
          <w:rPr>
            <w:bCs/>
          </w:rPr>
          <w:delText>5. Missing Data.</w:delText>
        </w:r>
      </w:del>
    </w:p>
    <w:p w:rsidR="004F26D1" w:rsidRPr="004F26D1" w:rsidDel="000F0D3B" w:rsidRDefault="004F26D1" w:rsidP="004F26D1">
      <w:pPr>
        <w:rPr>
          <w:del w:id="14704" w:author="jinahar" w:date="2013-02-13T13:28:00Z"/>
          <w:bCs/>
        </w:rPr>
      </w:pPr>
      <w:del w:id="14705"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706" w:author="jinahar" w:date="2013-02-13T13:28:00Z"/>
          <w:bCs/>
        </w:rPr>
      </w:pPr>
      <w:del w:id="14707" w:author="jinahar" w:date="2013-02-13T13:28:00Z">
        <w:r w:rsidRPr="004F26D1" w:rsidDel="000F0D3B">
          <w:rPr>
            <w:bCs/>
          </w:rPr>
          <w:delText>6. Monitoring Plan Requirements.</w:delText>
        </w:r>
      </w:del>
    </w:p>
    <w:p w:rsidR="004F26D1" w:rsidRPr="004F26D1" w:rsidDel="000F0D3B" w:rsidRDefault="004F26D1" w:rsidP="004F26D1">
      <w:pPr>
        <w:rPr>
          <w:del w:id="14708" w:author="jinahar" w:date="2013-02-13T13:28:00Z"/>
          <w:bCs/>
        </w:rPr>
      </w:pPr>
      <w:del w:id="14709"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710" w:author="jinahar" w:date="2013-02-13T13:28:00Z"/>
          <w:bCs/>
        </w:rPr>
      </w:pPr>
      <w:del w:id="14711"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712"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713" w:author="jinahar" w:date="2013-02-13T13:28:00Z">
        <w:r w:rsidRPr="004F26D1">
          <w:rPr>
            <w:bCs/>
          </w:rPr>
          <w:t>Repealed</w:t>
        </w:r>
      </w:ins>
    </w:p>
    <w:p w:rsidR="004F26D1" w:rsidRPr="004F26D1" w:rsidDel="00C93E34" w:rsidRDefault="004F26D1" w:rsidP="004F26D1">
      <w:pPr>
        <w:rPr>
          <w:del w:id="14714" w:author="Preferred Customer" w:date="2013-09-15T07:55:00Z"/>
          <w:bCs/>
        </w:rPr>
      </w:pPr>
      <w:del w:id="14715"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716"/>
      <w:r w:rsidRPr="004F26D1">
        <w:rPr>
          <w:b/>
        </w:rPr>
        <w:lastRenderedPageBreak/>
        <w:t>DIVISION 232</w:t>
      </w:r>
      <w:commentRangeEnd w:id="14716"/>
      <w:r w:rsidR="00BD2A7F">
        <w:rPr>
          <w:rStyle w:val="CommentReference"/>
        </w:rPr>
        <w:commentReference w:id="14716"/>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717" w:author="Preferred Customer" w:date="2013-09-03T22:37:00Z">
        <w:r w:rsidRPr="004F26D1" w:rsidDel="002102FE">
          <w:rPr>
            <w:bCs/>
          </w:rPr>
          <w:delText>(</w:delText>
        </w:r>
      </w:del>
      <w:r w:rsidRPr="004F26D1">
        <w:rPr>
          <w:bCs/>
        </w:rPr>
        <w:t>because of insufficient solar energy</w:t>
      </w:r>
      <w:del w:id="14718"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719" w:author="Preferred Customer" w:date="2013-09-07T23:24:00Z">
        <w:r w:rsidRPr="004F26D1" w:rsidDel="00E760D6">
          <w:rPr>
            <w:bCs/>
          </w:rPr>
          <w:delText>'</w:delText>
        </w:r>
      </w:del>
      <w:r w:rsidRPr="004F26D1">
        <w:rPr>
          <w:bCs/>
        </w:rPr>
        <w:t xml:space="preserve">s and in </w:t>
      </w:r>
      <w:ins w:id="14720" w:author="Preferred Customer" w:date="2013-09-07T23:26:00Z">
        <w:r w:rsidRPr="004F26D1">
          <w:rPr>
            <w:bCs/>
          </w:rPr>
          <w:t xml:space="preserve">Salem-Keizer in </w:t>
        </w:r>
      </w:ins>
      <w:r w:rsidRPr="004F26D1">
        <w:rPr>
          <w:bCs/>
        </w:rPr>
        <w:t xml:space="preserve">the </w:t>
      </w:r>
      <w:del w:id="14721" w:author="Preferred Customer" w:date="2013-09-07T23:25:00Z">
        <w:r w:rsidRPr="004F26D1" w:rsidDel="00E760D6">
          <w:rPr>
            <w:bCs/>
          </w:rPr>
          <w:delText xml:space="preserve">Salem </w:delText>
        </w:r>
      </w:del>
      <w:r w:rsidRPr="004F26D1">
        <w:rPr>
          <w:bCs/>
        </w:rPr>
        <w:t>S</w:t>
      </w:r>
      <w:ins w:id="14722" w:author="pcuser" w:date="2013-03-04T11:57:00Z">
        <w:r w:rsidRPr="004F26D1">
          <w:rPr>
            <w:bCs/>
          </w:rPr>
          <w:t>K</w:t>
        </w:r>
      </w:ins>
      <w:r w:rsidRPr="004F26D1">
        <w:rPr>
          <w:bCs/>
        </w:rPr>
        <w:t>ATS listed in subsections (a) through (m)</w:t>
      </w:r>
      <w:del w:id="14723" w:author="Preferred Customer" w:date="2013-09-03T22:37:00Z">
        <w:r w:rsidRPr="004F26D1" w:rsidDel="002102FE">
          <w:rPr>
            <w:bCs/>
          </w:rPr>
          <w:delText xml:space="preserve"> of this section, including</w:delText>
        </w:r>
      </w:del>
      <w:ins w:id="14724"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725" w:author="Preferred Customer" w:date="2013-09-15T22:10:00Z">
        <w:r w:rsidRPr="004F26D1" w:rsidDel="007A403D">
          <w:rPr>
            <w:bCs/>
          </w:rPr>
          <w:delText>F</w:delText>
        </w:r>
      </w:del>
      <w:ins w:id="14726"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727" w:author="Preferred Customer" w:date="2013-09-15T22:10:00Z">
        <w:r w:rsidRPr="004F26D1" w:rsidDel="007A403D">
          <w:rPr>
            <w:bCs/>
          </w:rPr>
          <w:delText>G</w:delText>
        </w:r>
      </w:del>
      <w:ins w:id="14728"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729"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730" w:author="pcuser" w:date="2013-07-11T14:36:00Z">
        <w:r w:rsidRPr="004F26D1">
          <w:rPr>
            <w:bCs/>
          </w:rPr>
          <w:t>before add</w:t>
        </w:r>
      </w:ins>
      <w:ins w:id="14731" w:author="Preferred Customer" w:date="2013-09-07T23:27:00Z">
        <w:r w:rsidRPr="004F26D1">
          <w:rPr>
            <w:bCs/>
          </w:rPr>
          <w:t>-</w:t>
        </w:r>
      </w:ins>
      <w:ins w:id="14732"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733" w:author="Preferred Customer" w:date="2013-09-22T21:44:00Z">
        <w:r w:rsidRPr="004F26D1" w:rsidDel="00EA538B">
          <w:rPr>
            <w:bCs/>
          </w:rPr>
          <w:delText>Environmental Quality Commission</w:delText>
        </w:r>
      </w:del>
      <w:ins w:id="1473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735" w:author="pcuser" w:date="2013-06-11T13:40:00Z"/>
          <w:bCs/>
        </w:rPr>
      </w:pPr>
      <w:del w:id="14736"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737" w:author="jinahar" w:date="2013-09-09T11:04:00Z">
        <w:r w:rsidRPr="004F26D1" w:rsidDel="00B66281">
          <w:rPr>
            <w:bCs/>
          </w:rPr>
          <w:delText>shall</w:delText>
        </w:r>
      </w:del>
      <w:del w:id="14738"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739" w:author="pcuser" w:date="2013-06-11T13:41:00Z">
        <w:r w:rsidRPr="004F26D1">
          <w:rPr>
            <w:bCs/>
          </w:rPr>
          <w:t>1</w:t>
        </w:r>
      </w:ins>
      <w:del w:id="14740" w:author="pcuser" w:date="2013-06-11T13:41:00Z">
        <w:r w:rsidRPr="004F26D1" w:rsidDel="00DC586F">
          <w:rPr>
            <w:bCs/>
          </w:rPr>
          <w:delText>2</w:delText>
        </w:r>
      </w:del>
      <w:r w:rsidRPr="004F26D1">
        <w:rPr>
          <w:bCs/>
        </w:rPr>
        <w:t xml:space="preserve">) All new and existing sources inside the following areas </w:t>
      </w:r>
      <w:del w:id="14741" w:author="jinahar" w:date="2013-09-09T11:04:00Z">
        <w:r w:rsidRPr="004F26D1" w:rsidDel="00B66281">
          <w:rPr>
            <w:bCs/>
          </w:rPr>
          <w:delText>shall</w:delText>
        </w:r>
      </w:del>
      <w:ins w:id="14742" w:author="jinahar" w:date="2013-09-09T11:04:00Z">
        <w:r w:rsidR="00B66281">
          <w:rPr>
            <w:bCs/>
          </w:rPr>
          <w:t>must</w:t>
        </w:r>
      </w:ins>
      <w:r w:rsidRPr="004F26D1">
        <w:rPr>
          <w:bCs/>
        </w:rPr>
        <w:t xml:space="preserve"> comply with the </w:t>
      </w:r>
      <w:ins w:id="14743" w:author="jinahar" w:date="2013-09-04T09:29:00Z">
        <w:r w:rsidRPr="004F26D1">
          <w:rPr>
            <w:bCs/>
          </w:rPr>
          <w:t>applicable requirements in this division</w:t>
        </w:r>
      </w:ins>
      <w:del w:id="14744"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745" w:author="jinahar" w:date="2013-09-04T09:23:00Z"/>
          <w:bCs/>
        </w:rPr>
      </w:pPr>
      <w:del w:id="14746" w:author="jinahar" w:date="2013-09-04T09:23:00Z">
        <w:r w:rsidRPr="004F26D1">
          <w:rPr>
            <w:bCs/>
          </w:rPr>
          <w:delText>(</w:delText>
        </w:r>
      </w:del>
      <w:ins w:id="14747" w:author="pcuser" w:date="2013-06-11T13:41:00Z">
        <w:r w:rsidRPr="004F26D1">
          <w:rPr>
            <w:bCs/>
          </w:rPr>
          <w:t>2</w:t>
        </w:r>
      </w:ins>
      <w:del w:id="14748" w:author="pcuser" w:date="2013-06-11T13:41:00Z">
        <w:r w:rsidRPr="004F26D1" w:rsidDel="00DC586F">
          <w:rPr>
            <w:bCs/>
          </w:rPr>
          <w:delText>3</w:delText>
        </w:r>
      </w:del>
      <w:r w:rsidRPr="004F26D1">
        <w:rPr>
          <w:bCs/>
        </w:rPr>
        <w:t>) VOC sources located outside the areas cited in section (</w:t>
      </w:r>
      <w:ins w:id="14749" w:author="pcuser" w:date="2013-06-11T13:42:00Z">
        <w:r w:rsidRPr="004F26D1">
          <w:rPr>
            <w:bCs/>
          </w:rPr>
          <w:t>1</w:t>
        </w:r>
      </w:ins>
      <w:del w:id="14750" w:author="pcuser" w:date="2013-06-11T13:42:00Z">
        <w:r w:rsidRPr="004F26D1" w:rsidDel="00DC586F">
          <w:rPr>
            <w:bCs/>
          </w:rPr>
          <w:delText>2</w:delText>
        </w:r>
      </w:del>
      <w:r w:rsidRPr="004F26D1">
        <w:rPr>
          <w:bCs/>
        </w:rPr>
        <w:t xml:space="preserve">) </w:t>
      </w:r>
      <w:del w:id="14751" w:author="Preferred Customer" w:date="2013-09-03T22:38:00Z">
        <w:r w:rsidRPr="004F26D1" w:rsidDel="002102FE">
          <w:rPr>
            <w:bCs/>
          </w:rPr>
          <w:delText xml:space="preserve">of this rule </w:delText>
        </w:r>
      </w:del>
      <w:r w:rsidRPr="004F26D1">
        <w:rPr>
          <w:bCs/>
        </w:rPr>
        <w:t xml:space="preserve">are exempt from the </w:t>
      </w:r>
      <w:ins w:id="14752" w:author="jinahar" w:date="2013-09-04T09:29:00Z">
        <w:r w:rsidRPr="004F26D1">
          <w:rPr>
            <w:bCs/>
          </w:rPr>
          <w:t>requirements in this division</w:t>
        </w:r>
      </w:ins>
      <w:del w:id="14753"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754" w:author="jinahar" w:date="2013-09-04T09:23:00Z"/>
          <w:bCs/>
        </w:rPr>
      </w:pPr>
      <w:del w:id="14755"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756" w:author="Preferred Customer" w:date="2013-09-22T21:44:00Z">
        <w:r w:rsidRPr="004F26D1" w:rsidDel="00EA538B">
          <w:rPr>
            <w:bCs/>
          </w:rPr>
          <w:delText>Environmental Quality Commission</w:delText>
        </w:r>
      </w:del>
      <w:ins w:id="1475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758" w:author="Preferred Customer" w:date="2012-12-28T11:11:00Z">
        <w:r w:rsidRPr="004F26D1" w:rsidDel="0056773E">
          <w:rPr>
            <w:bCs/>
          </w:rPr>
          <w:delText>the Department</w:delText>
        </w:r>
      </w:del>
      <w:ins w:id="14759" w:author="Preferred Customer" w:date="2012-12-28T11:11:00Z">
        <w:r w:rsidRPr="004F26D1">
          <w:rPr>
            <w:bCs/>
          </w:rPr>
          <w:t>DEQ</w:t>
        </w:r>
      </w:ins>
      <w:r w:rsidRPr="004F26D1">
        <w:rPr>
          <w:bCs/>
        </w:rPr>
        <w:t xml:space="preserve">, or which has been certified by other air pollution control agencies and approved by </w:t>
      </w:r>
      <w:del w:id="14760" w:author="Preferred Customer" w:date="2012-12-28T11:11:00Z">
        <w:r w:rsidRPr="004F26D1" w:rsidDel="0056773E">
          <w:rPr>
            <w:bCs/>
          </w:rPr>
          <w:delText>the Department</w:delText>
        </w:r>
      </w:del>
      <w:ins w:id="1476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762" w:author="Preferred Customer" w:date="2012-09-04T07:40:00Z"/>
          <w:bCs/>
        </w:rPr>
      </w:pPr>
      <w:del w:id="14763"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764" w:author="Preferred Customer" w:date="2012-09-04T07:45:00Z">
        <w:r w:rsidRPr="004F26D1">
          <w:rPr>
            <w:bCs/>
          </w:rPr>
          <w:t>7</w:t>
        </w:r>
      </w:ins>
      <w:del w:id="14765"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766" w:author="Preferred Customer" w:date="2012-09-04T07:40:00Z"/>
          <w:bCs/>
        </w:rPr>
      </w:pPr>
      <w:del w:id="14767"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768" w:author="Preferred Customer" w:date="2012-09-04T07:45:00Z">
        <w:r w:rsidRPr="004F26D1">
          <w:rPr>
            <w:bCs/>
          </w:rPr>
          <w:t>18</w:t>
        </w:r>
      </w:ins>
      <w:del w:id="14769"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770" w:author="Preferred Customer" w:date="2012-09-04T07:45:00Z">
        <w:r w:rsidRPr="004F26D1">
          <w:rPr>
            <w:bCs/>
          </w:rPr>
          <w:t>19</w:t>
        </w:r>
      </w:ins>
      <w:del w:id="14771"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772" w:author="Preferred Customer" w:date="2012-09-04T07:45:00Z">
        <w:r w:rsidRPr="004F26D1">
          <w:rPr>
            <w:bCs/>
          </w:rPr>
          <w:t>0</w:t>
        </w:r>
      </w:ins>
      <w:del w:id="14773"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774" w:author="Preferred Customer" w:date="2012-09-04T07:45:00Z">
        <w:r w:rsidRPr="004F26D1">
          <w:rPr>
            <w:bCs/>
          </w:rPr>
          <w:t>1</w:t>
        </w:r>
      </w:ins>
      <w:del w:id="14775"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776" w:author="Preferred Customer" w:date="2012-09-04T07:45:00Z">
        <w:r w:rsidRPr="004F26D1">
          <w:rPr>
            <w:bCs/>
          </w:rPr>
          <w:t>2</w:t>
        </w:r>
      </w:ins>
      <w:del w:id="14777"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778" w:author="Preferred Customer" w:date="2012-09-04T07:45:00Z">
        <w:r w:rsidRPr="004F26D1">
          <w:rPr>
            <w:bCs/>
          </w:rPr>
          <w:t>3</w:t>
        </w:r>
      </w:ins>
      <w:del w:id="14779"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780" w:author="Preferred Customer" w:date="2012-09-04T07:45:00Z">
        <w:r w:rsidRPr="004F26D1">
          <w:rPr>
            <w:bCs/>
          </w:rPr>
          <w:t>4</w:t>
        </w:r>
      </w:ins>
      <w:del w:id="14781"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782" w:author="Preferred Customer" w:date="2012-09-04T07:45:00Z">
        <w:r w:rsidRPr="004F26D1" w:rsidDel="00510735">
          <w:rPr>
            <w:bCs/>
          </w:rPr>
          <w:delText>7</w:delText>
        </w:r>
      </w:del>
      <w:ins w:id="14783" w:author="Preferred Customer" w:date="2012-09-04T07:45:00Z">
        <w:r w:rsidRPr="004F26D1">
          <w:rPr>
            <w:bCs/>
          </w:rPr>
          <w:t>5</w:t>
        </w:r>
      </w:ins>
      <w:r w:rsidRPr="004F26D1">
        <w:rPr>
          <w:bCs/>
        </w:rPr>
        <w:t xml:space="preserve">) "Gas </w:t>
      </w:r>
      <w:del w:id="14784" w:author="Preferred Customer" w:date="2013-09-15T22:11:00Z">
        <w:r w:rsidRPr="004F26D1" w:rsidDel="005F2E06">
          <w:rPr>
            <w:bCs/>
          </w:rPr>
          <w:delText>F</w:delText>
        </w:r>
      </w:del>
      <w:ins w:id="14785"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786" w:author="Preferred Customer" w:date="2012-09-04T07:46:00Z">
        <w:r w:rsidRPr="004F26D1" w:rsidDel="00510735">
          <w:rPr>
            <w:bCs/>
          </w:rPr>
          <w:delText>8</w:delText>
        </w:r>
      </w:del>
      <w:ins w:id="14787"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788" w:author="Preferred Customer" w:date="2012-09-04T07:46:00Z">
        <w:r w:rsidRPr="004F26D1" w:rsidDel="00510735">
          <w:rPr>
            <w:bCs/>
          </w:rPr>
          <w:delText>9</w:delText>
        </w:r>
      </w:del>
      <w:ins w:id="14789"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790" w:author="Preferred Customer" w:date="2012-09-04T07:46:00Z">
        <w:r w:rsidRPr="004F26D1">
          <w:rPr>
            <w:bCs/>
          </w:rPr>
          <w:t>28</w:t>
        </w:r>
      </w:ins>
      <w:del w:id="14791" w:author="Preferred Customer" w:date="2012-09-04T07:46:00Z">
        <w:r w:rsidRPr="004F26D1" w:rsidDel="00510735">
          <w:rPr>
            <w:bCs/>
          </w:rPr>
          <w:delText>30</w:delText>
        </w:r>
      </w:del>
      <w:r w:rsidRPr="004F26D1">
        <w:rPr>
          <w:bCs/>
        </w:rPr>
        <w:t>) "Gas</w:t>
      </w:r>
      <w:ins w:id="14792"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793" w:author="Preferred Customer" w:date="2013-09-15T08:00:00Z"/>
          <w:bCs/>
        </w:rPr>
      </w:pPr>
      <w:ins w:id="14794" w:author="Preferred Customer" w:date="2013-09-15T08:00:00Z">
        <w:r w:rsidRPr="004F26D1" w:rsidDel="009C1BAE">
          <w:rPr>
            <w:bCs/>
          </w:rPr>
          <w:t xml:space="preserve"> </w:t>
        </w:r>
      </w:ins>
      <w:del w:id="14795"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796" w:author="Preferred Customer" w:date="2012-09-04T07:46:00Z">
        <w:r w:rsidRPr="004F26D1">
          <w:rPr>
            <w:bCs/>
          </w:rPr>
          <w:t>29</w:t>
        </w:r>
      </w:ins>
      <w:del w:id="14797"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798" w:author="Preferred Customer" w:date="2012-09-04T07:46:00Z">
        <w:r w:rsidRPr="004F26D1">
          <w:rPr>
            <w:bCs/>
          </w:rPr>
          <w:t>0</w:t>
        </w:r>
      </w:ins>
      <w:del w:id="14799"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800" w:author="Preferred Customer" w:date="2012-09-04T07:46:00Z">
        <w:r w:rsidRPr="004F26D1">
          <w:rPr>
            <w:bCs/>
          </w:rPr>
          <w:t>1</w:t>
        </w:r>
      </w:ins>
      <w:del w:id="14801"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802" w:author="Preferred Customer" w:date="2012-09-04T07:46:00Z">
        <w:r w:rsidRPr="004F26D1">
          <w:rPr>
            <w:bCs/>
          </w:rPr>
          <w:t>2</w:t>
        </w:r>
      </w:ins>
      <w:del w:id="14803"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804" w:author="Preferred Customer" w:date="2012-09-04T07:46:00Z">
        <w:r w:rsidRPr="004F26D1">
          <w:rPr>
            <w:bCs/>
          </w:rPr>
          <w:t>3</w:t>
        </w:r>
      </w:ins>
      <w:del w:id="14805"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806" w:author="Preferred Customer" w:date="2012-12-28T11:11:00Z">
        <w:r w:rsidRPr="004F26D1" w:rsidDel="0056773E">
          <w:rPr>
            <w:bCs/>
          </w:rPr>
          <w:delText>the Department</w:delText>
        </w:r>
      </w:del>
      <w:ins w:id="14807"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808" w:author="Preferred Customer" w:date="2012-09-04T07:47:00Z">
        <w:r w:rsidRPr="004F26D1">
          <w:rPr>
            <w:bCs/>
          </w:rPr>
          <w:t>4</w:t>
        </w:r>
      </w:ins>
      <w:del w:id="14809"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810" w:author="Preferred Customer" w:date="2012-09-04T07:47:00Z">
        <w:r w:rsidRPr="004F26D1">
          <w:rPr>
            <w:bCs/>
          </w:rPr>
          <w:t>5</w:t>
        </w:r>
      </w:ins>
      <w:del w:id="14811"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812" w:author="Preferred Customer" w:date="2012-09-04T07:47:00Z">
        <w:r w:rsidRPr="004F26D1">
          <w:rPr>
            <w:bCs/>
          </w:rPr>
          <w:t>6</w:t>
        </w:r>
      </w:ins>
      <w:del w:id="14813"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814" w:author="Preferred Customer" w:date="2012-09-04T07:47:00Z">
        <w:r w:rsidRPr="004F26D1">
          <w:rPr>
            <w:bCs/>
          </w:rPr>
          <w:t>37</w:t>
        </w:r>
      </w:ins>
      <w:del w:id="14815"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816"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817" w:author="Preferred Customer" w:date="2012-12-28T11:17:00Z"/>
          <w:bCs/>
        </w:rPr>
      </w:pPr>
      <w:del w:id="14818"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819" w:author="Preferred Customer" w:date="2012-09-04T07:54:00Z"/>
          <w:bCs/>
        </w:rPr>
      </w:pPr>
      <w:del w:id="14820"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821" w:author="Preferred Customer" w:date="2012-09-04T07:54:00Z"/>
          <w:bCs/>
        </w:rPr>
      </w:pPr>
      <w:del w:id="14822"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823" w:author="Preferred Customer" w:date="2013-03-31T22:44:00Z">
        <w:r w:rsidRPr="004F26D1">
          <w:rPr>
            <w:bCs/>
          </w:rPr>
          <w:t>38</w:t>
        </w:r>
      </w:ins>
      <w:del w:id="14824" w:author="Preferred Customer" w:date="2013-03-31T22:44:00Z">
        <w:r w:rsidRPr="004F26D1" w:rsidDel="00B44445">
          <w:rPr>
            <w:bCs/>
          </w:rPr>
          <w:delText>44</w:delText>
        </w:r>
      </w:del>
      <w:r w:rsidRPr="004F26D1">
        <w:rPr>
          <w:bCs/>
        </w:rPr>
        <w:t xml:space="preserve">) "Marine </w:t>
      </w:r>
      <w:del w:id="14825" w:author="Preferred Customer" w:date="2013-09-15T22:11:00Z">
        <w:r w:rsidRPr="004F26D1" w:rsidDel="005F2E06">
          <w:rPr>
            <w:bCs/>
          </w:rPr>
          <w:delText>T</w:delText>
        </w:r>
      </w:del>
      <w:ins w:id="14826" w:author="Preferred Customer" w:date="2013-09-15T22:11:00Z">
        <w:r w:rsidR="005F2E06">
          <w:rPr>
            <w:bCs/>
          </w:rPr>
          <w:t>t</w:t>
        </w:r>
      </w:ins>
      <w:r w:rsidRPr="004F26D1">
        <w:rPr>
          <w:bCs/>
        </w:rPr>
        <w:t xml:space="preserve">ank </w:t>
      </w:r>
      <w:del w:id="14827" w:author="Preferred Customer" w:date="2013-09-15T22:11:00Z">
        <w:r w:rsidRPr="004F26D1" w:rsidDel="005F2E06">
          <w:rPr>
            <w:bCs/>
          </w:rPr>
          <w:delText>V</w:delText>
        </w:r>
      </w:del>
      <w:ins w:id="14828"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829" w:author="Preferred Customer" w:date="2013-03-31T22:44:00Z">
        <w:r w:rsidRPr="004F26D1">
          <w:rPr>
            <w:bCs/>
          </w:rPr>
          <w:t>39</w:t>
        </w:r>
      </w:ins>
      <w:del w:id="14830" w:author="Preferred Customer" w:date="2013-03-31T22:44:00Z">
        <w:r w:rsidRPr="004F26D1" w:rsidDel="00B44445">
          <w:rPr>
            <w:bCs/>
          </w:rPr>
          <w:delText>45</w:delText>
        </w:r>
      </w:del>
      <w:r w:rsidRPr="004F26D1">
        <w:rPr>
          <w:bCs/>
        </w:rPr>
        <w:t xml:space="preserve">) "Marine </w:t>
      </w:r>
      <w:del w:id="14831" w:author="Preferred Customer" w:date="2013-09-15T22:11:00Z">
        <w:r w:rsidRPr="004F26D1" w:rsidDel="005F2E06">
          <w:rPr>
            <w:bCs/>
          </w:rPr>
          <w:delText>T</w:delText>
        </w:r>
      </w:del>
      <w:ins w:id="14832"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833" w:author="Preferred Customer" w:date="2013-03-31T22:44:00Z">
        <w:r w:rsidRPr="004F26D1">
          <w:rPr>
            <w:bCs/>
          </w:rPr>
          <w:t>0</w:t>
        </w:r>
      </w:ins>
      <w:del w:id="14834" w:author="Preferred Customer" w:date="2013-03-31T22:44:00Z">
        <w:r w:rsidRPr="004F26D1" w:rsidDel="00B44445">
          <w:rPr>
            <w:bCs/>
          </w:rPr>
          <w:delText>6</w:delText>
        </w:r>
      </w:del>
      <w:r w:rsidRPr="004F26D1">
        <w:rPr>
          <w:bCs/>
        </w:rPr>
        <w:t xml:space="preserve">) "Marine </w:t>
      </w:r>
      <w:del w:id="14835" w:author="Preferred Customer" w:date="2013-09-15T22:11:00Z">
        <w:r w:rsidRPr="004F26D1" w:rsidDel="005F2E06">
          <w:rPr>
            <w:bCs/>
          </w:rPr>
          <w:delText>V</w:delText>
        </w:r>
      </w:del>
      <w:ins w:id="14836"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837" w:author="Preferred Customer" w:date="2013-03-31T22:45:00Z">
        <w:r w:rsidRPr="004F26D1">
          <w:rPr>
            <w:bCs/>
          </w:rPr>
          <w:t>1</w:t>
        </w:r>
      </w:ins>
      <w:del w:id="14838"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839" w:author="Preferred Customer" w:date="2013-03-31T22:45:00Z">
        <w:r w:rsidRPr="004F26D1">
          <w:rPr>
            <w:bCs/>
          </w:rPr>
          <w:t>2</w:t>
        </w:r>
      </w:ins>
      <w:del w:id="14840"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841" w:author="Preferred Customer" w:date="2013-03-31T22:45:00Z">
        <w:r w:rsidRPr="004F26D1">
          <w:rPr>
            <w:bCs/>
          </w:rPr>
          <w:t>3</w:t>
        </w:r>
      </w:ins>
      <w:del w:id="14842"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843" w:author="Preferred Customer" w:date="2013-03-31T22:45:00Z">
        <w:r w:rsidRPr="004F26D1">
          <w:rPr>
            <w:bCs/>
          </w:rPr>
          <w:t>44</w:t>
        </w:r>
      </w:ins>
      <w:del w:id="14844"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845" w:author="Preferred Customer" w:date="2013-03-31T22:45:00Z">
        <w:r w:rsidRPr="004F26D1">
          <w:rPr>
            <w:bCs/>
          </w:rPr>
          <w:t>45</w:t>
        </w:r>
      </w:ins>
      <w:del w:id="14846" w:author="Preferred Customer" w:date="2013-03-31T22:45:00Z">
        <w:r w:rsidRPr="004F26D1" w:rsidDel="00B44445">
          <w:rPr>
            <w:bCs/>
          </w:rPr>
          <w:delText>51</w:delText>
        </w:r>
      </w:del>
      <w:r w:rsidRPr="004F26D1">
        <w:rPr>
          <w:bCs/>
        </w:rPr>
        <w:t>) "Oven</w:t>
      </w:r>
      <w:del w:id="14847" w:author="Preferred Customer" w:date="2013-03-31T22:47:00Z">
        <w:r w:rsidRPr="004F26D1" w:rsidDel="009E2191">
          <w:rPr>
            <w:bCs/>
          </w:rPr>
          <w:delText>-</w:delText>
        </w:r>
      </w:del>
      <w:ins w:id="14848"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849" w:author="Preferred Customer" w:date="2013-03-31T22:45:00Z">
        <w:r w:rsidRPr="004F26D1">
          <w:rPr>
            <w:bCs/>
          </w:rPr>
          <w:t>46</w:t>
        </w:r>
      </w:ins>
      <w:del w:id="14850"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851" w:author="Preferred Customer" w:date="2013-03-31T22:45:00Z">
        <w:r w:rsidRPr="004F26D1">
          <w:rPr>
            <w:bCs/>
          </w:rPr>
          <w:t>47</w:t>
        </w:r>
      </w:ins>
      <w:del w:id="14852"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853" w:author="Preferred Customer" w:date="2013-09-22T20:02:00Z">
        <w:r w:rsidRPr="004F26D1" w:rsidDel="005A457D">
          <w:rPr>
            <w:bCs/>
          </w:rPr>
          <w:delText>(</w:delText>
        </w:r>
      </w:del>
      <w:r w:rsidRPr="004F26D1">
        <w:rPr>
          <w:bCs/>
        </w:rPr>
        <w:t>but not limited to</w:t>
      </w:r>
      <w:del w:id="14854" w:author="Preferred Customer" w:date="2013-09-22T20:02:00Z">
        <w:r w:rsidRPr="004F26D1" w:rsidDel="005A457D">
          <w:rPr>
            <w:bCs/>
          </w:rPr>
          <w:delText>)</w:delText>
        </w:r>
      </w:del>
      <w:ins w:id="14855"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856" w:author="Preferred Customer" w:date="2012-09-04T07:55:00Z"/>
          <w:bCs/>
        </w:rPr>
      </w:pPr>
      <w:del w:id="14857"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858" w:author="Preferred Customer" w:date="2013-03-31T22:45:00Z">
        <w:r w:rsidRPr="004F26D1">
          <w:rPr>
            <w:bCs/>
          </w:rPr>
          <w:t>48</w:t>
        </w:r>
      </w:ins>
      <w:del w:id="14859"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860" w:author="Preferred Customer" w:date="2012-12-28T11:20:00Z"/>
          <w:bCs/>
        </w:rPr>
      </w:pPr>
      <w:del w:id="14861"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862" w:author="Preferred Customer" w:date="2012-09-04T07:56:00Z"/>
          <w:bCs/>
        </w:rPr>
      </w:pPr>
      <w:del w:id="14863"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864" w:author="jinahar" w:date="2013-09-09T11:04:00Z">
        <w:r w:rsidRPr="004F26D1" w:rsidDel="00B66281">
          <w:rPr>
            <w:bCs/>
          </w:rPr>
          <w:delText>shall</w:delText>
        </w:r>
      </w:del>
      <w:del w:id="14865"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866" w:author="Preferred Customer" w:date="2012-09-04T07:57:00Z"/>
          <w:bCs/>
        </w:rPr>
      </w:pPr>
      <w:ins w:id="14867" w:author="Preferred Customer" w:date="2012-09-04T07:57:00Z">
        <w:r w:rsidRPr="004F26D1">
          <w:rPr>
            <w:bCs/>
          </w:rPr>
          <w:t>(</w:t>
        </w:r>
      </w:ins>
      <w:ins w:id="14868" w:author="Preferred Customer" w:date="2013-03-31T22:45:00Z">
        <w:r w:rsidRPr="004F26D1">
          <w:rPr>
            <w:bCs/>
          </w:rPr>
          <w:t>49</w:t>
        </w:r>
      </w:ins>
      <w:del w:id="14869"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870" w:author="Preferred Customer" w:date="2012-09-04T07:57:00Z" w:name="move334508777"/>
      <w:r w:rsidRPr="004F26D1">
        <w:rPr>
          <w:bCs/>
        </w:rPr>
        <w:t>(</w:t>
      </w:r>
      <w:ins w:id="14871" w:author="Preferred Customer" w:date="2013-03-31T22:45:00Z">
        <w:r w:rsidRPr="004F26D1">
          <w:rPr>
            <w:bCs/>
          </w:rPr>
          <w:t>50</w:t>
        </w:r>
      </w:ins>
      <w:moveTo w:id="14872" w:author="Preferred Customer" w:date="2012-09-04T07:57:00Z">
        <w:del w:id="14873"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870"/>
    <w:p w:rsidR="004F26D1" w:rsidRPr="004F26D1" w:rsidRDefault="004F26D1" w:rsidP="004F26D1">
      <w:pPr>
        <w:rPr>
          <w:bCs/>
        </w:rPr>
      </w:pPr>
      <w:r w:rsidRPr="004F26D1">
        <w:rPr>
          <w:bCs/>
        </w:rPr>
        <w:t>(5</w:t>
      </w:r>
      <w:ins w:id="14874" w:author="Preferred Customer" w:date="2013-03-31T22:45:00Z">
        <w:r w:rsidRPr="004F26D1">
          <w:rPr>
            <w:bCs/>
          </w:rPr>
          <w:t>1</w:t>
        </w:r>
      </w:ins>
      <w:del w:id="14875"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876" w:author="Preferred Customer" w:date="2013-03-31T22:45:00Z">
        <w:r w:rsidRPr="004F26D1">
          <w:rPr>
            <w:bCs/>
          </w:rPr>
          <w:t>52</w:t>
        </w:r>
      </w:ins>
      <w:del w:id="14877"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878" w:author="Preferred Customer" w:date="2012-09-04T07:57:00Z" w:name="move334508777"/>
      <w:moveFrom w:id="14879" w:author="Preferred Customer" w:date="2012-09-04T07:57:00Z">
        <w:r w:rsidRPr="004F26D1" w:rsidDel="0045635C">
          <w:rPr>
            <w:bCs/>
          </w:rPr>
          <w:t>(61) "Prime coat" means the first of two or more films of coating applied in an operation.</w:t>
        </w:r>
      </w:moveFrom>
    </w:p>
    <w:moveFromRangeEnd w:id="14878"/>
    <w:p w:rsidR="004F26D1" w:rsidRPr="004F26D1" w:rsidRDefault="004F26D1" w:rsidP="004F26D1">
      <w:pPr>
        <w:rPr>
          <w:bCs/>
        </w:rPr>
      </w:pPr>
      <w:r w:rsidRPr="004F26D1">
        <w:rPr>
          <w:bCs/>
        </w:rPr>
        <w:t>(</w:t>
      </w:r>
      <w:ins w:id="14880" w:author="jinahar" w:date="2013-04-16T09:11:00Z">
        <w:r w:rsidRPr="004F26D1">
          <w:rPr>
            <w:bCs/>
          </w:rPr>
          <w:t>53</w:t>
        </w:r>
      </w:ins>
      <w:del w:id="14881"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882" w:author="Preferred Customer" w:date="2013-03-31T22:46:00Z">
        <w:r w:rsidRPr="004F26D1">
          <w:rPr>
            <w:bCs/>
          </w:rPr>
          <w:t>5</w:t>
        </w:r>
      </w:ins>
      <w:ins w:id="14883" w:author="jinahar" w:date="2013-04-16T09:11:00Z">
        <w:r w:rsidRPr="004F26D1">
          <w:rPr>
            <w:bCs/>
          </w:rPr>
          <w:t>4</w:t>
        </w:r>
      </w:ins>
      <w:del w:id="14884"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885" w:author="Preferred Customer" w:date="2013-03-31T22:46:00Z">
        <w:r w:rsidRPr="004F26D1">
          <w:rPr>
            <w:bCs/>
          </w:rPr>
          <w:t>5</w:t>
        </w:r>
      </w:ins>
      <w:ins w:id="14886" w:author="jinahar" w:date="2013-04-16T09:11:00Z">
        <w:r w:rsidRPr="004F26D1">
          <w:rPr>
            <w:bCs/>
          </w:rPr>
          <w:t>5</w:t>
        </w:r>
      </w:ins>
      <w:del w:id="14887"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888" w:author="Preferred Customer" w:date="2013-03-31T22:46:00Z">
        <w:r w:rsidRPr="004F26D1">
          <w:rPr>
            <w:bCs/>
          </w:rPr>
          <w:t>5</w:t>
        </w:r>
      </w:ins>
      <w:ins w:id="14889" w:author="jinahar" w:date="2013-04-16T09:11:00Z">
        <w:r w:rsidRPr="004F26D1">
          <w:rPr>
            <w:bCs/>
          </w:rPr>
          <w:t>6</w:t>
        </w:r>
      </w:ins>
      <w:del w:id="14890" w:author="Preferred Customer" w:date="2013-03-31T22:52:00Z">
        <w:r w:rsidRPr="004F26D1" w:rsidDel="00C9252E">
          <w:rPr>
            <w:bCs/>
          </w:rPr>
          <w:delText>6</w:delText>
        </w:r>
      </w:del>
      <w:del w:id="14891"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892" w:author="Preferred Customer" w:date="2013-03-31T22:46:00Z">
        <w:r w:rsidRPr="004F26D1">
          <w:rPr>
            <w:bCs/>
          </w:rPr>
          <w:t>5</w:t>
        </w:r>
      </w:ins>
      <w:ins w:id="14893" w:author="jinahar" w:date="2013-04-16T09:11:00Z">
        <w:r w:rsidRPr="004F26D1">
          <w:rPr>
            <w:bCs/>
          </w:rPr>
          <w:t>7</w:t>
        </w:r>
      </w:ins>
      <w:del w:id="14894"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895" w:author="Preferred Customer" w:date="2012-12-28T11:25:00Z"/>
          <w:bCs/>
        </w:rPr>
      </w:pPr>
      <w:del w:id="14896"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897" w:author="Preferred Customer" w:date="2012-09-04T08:04:00Z"/>
          <w:bCs/>
        </w:rPr>
      </w:pPr>
      <w:del w:id="14898"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899" w:author="Preferred Customer" w:date="2012-09-04T08:05:00Z"/>
          <w:bCs/>
        </w:rPr>
      </w:pPr>
      <w:del w:id="14900"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901" w:author="Preferred Customer" w:date="2013-03-31T22:46:00Z">
        <w:r w:rsidRPr="004F26D1">
          <w:rPr>
            <w:bCs/>
          </w:rPr>
          <w:t>5</w:t>
        </w:r>
      </w:ins>
      <w:ins w:id="14902" w:author="jinahar" w:date="2013-04-16T09:11:00Z">
        <w:r w:rsidRPr="004F26D1">
          <w:rPr>
            <w:bCs/>
          </w:rPr>
          <w:t>8</w:t>
        </w:r>
      </w:ins>
      <w:del w:id="14903"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904" w:author="jinahar" w:date="2013-09-09T11:04:00Z">
        <w:r w:rsidRPr="004F26D1" w:rsidDel="00B66281">
          <w:rPr>
            <w:bCs/>
          </w:rPr>
          <w:delText>shall</w:delText>
        </w:r>
      </w:del>
      <w:ins w:id="14905"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906" w:author="Preferred Customer" w:date="2013-03-31T22:46:00Z">
        <w:r w:rsidRPr="004F26D1">
          <w:rPr>
            <w:bCs/>
          </w:rPr>
          <w:t>5</w:t>
        </w:r>
      </w:ins>
      <w:ins w:id="14907" w:author="jinahar" w:date="2013-04-16T09:11:00Z">
        <w:r w:rsidRPr="004F26D1">
          <w:rPr>
            <w:bCs/>
          </w:rPr>
          <w:t>9</w:t>
        </w:r>
      </w:ins>
      <w:del w:id="14908"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909" w:author="jinahar" w:date="2013-04-16T09:11:00Z">
        <w:r w:rsidRPr="004F26D1">
          <w:rPr>
            <w:bCs/>
          </w:rPr>
          <w:t>60</w:t>
        </w:r>
      </w:ins>
      <w:del w:id="14910"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911" w:author="Preferred Customer" w:date="2013-03-31T22:46:00Z">
        <w:r w:rsidRPr="004F26D1">
          <w:rPr>
            <w:bCs/>
          </w:rPr>
          <w:t>6</w:t>
        </w:r>
      </w:ins>
      <w:ins w:id="14912" w:author="jinahar" w:date="2013-04-16T09:12:00Z">
        <w:r w:rsidRPr="004F26D1">
          <w:rPr>
            <w:bCs/>
          </w:rPr>
          <w:t>1</w:t>
        </w:r>
      </w:ins>
      <w:del w:id="14913"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914" w:author="Preferred Customer" w:date="2013-03-31T22:46:00Z">
        <w:r w:rsidRPr="004F26D1">
          <w:rPr>
            <w:bCs/>
          </w:rPr>
          <w:t>6</w:t>
        </w:r>
      </w:ins>
      <w:ins w:id="14915" w:author="jinahar" w:date="2013-04-16T09:12:00Z">
        <w:r w:rsidRPr="004F26D1">
          <w:rPr>
            <w:bCs/>
          </w:rPr>
          <w:t>2</w:t>
        </w:r>
      </w:ins>
      <w:del w:id="14916"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917" w:author="Preferred Customer" w:date="2013-03-31T22:46:00Z">
        <w:r w:rsidRPr="004F26D1">
          <w:rPr>
            <w:bCs/>
          </w:rPr>
          <w:t>6</w:t>
        </w:r>
      </w:ins>
      <w:ins w:id="14918" w:author="jinahar" w:date="2013-04-16T09:12:00Z">
        <w:r w:rsidRPr="004F26D1">
          <w:rPr>
            <w:bCs/>
          </w:rPr>
          <w:t>3</w:t>
        </w:r>
      </w:ins>
      <w:del w:id="14919"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920" w:author="Preferred Customer" w:date="2013-03-31T22:46:00Z">
        <w:r w:rsidRPr="004F26D1">
          <w:rPr>
            <w:bCs/>
          </w:rPr>
          <w:t>6</w:t>
        </w:r>
      </w:ins>
      <w:ins w:id="14921" w:author="jinahar" w:date="2013-04-16T09:12:00Z">
        <w:r w:rsidRPr="004F26D1">
          <w:rPr>
            <w:bCs/>
          </w:rPr>
          <w:t>4</w:t>
        </w:r>
      </w:ins>
      <w:del w:id="14922"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923" w:author="Preferred Customer" w:date="2013-03-31T22:46:00Z">
        <w:r w:rsidRPr="004F26D1">
          <w:rPr>
            <w:bCs/>
          </w:rPr>
          <w:t>6</w:t>
        </w:r>
      </w:ins>
      <w:ins w:id="14924" w:author="jinahar" w:date="2013-04-16T09:12:00Z">
        <w:r w:rsidRPr="004F26D1">
          <w:rPr>
            <w:bCs/>
          </w:rPr>
          <w:t>5</w:t>
        </w:r>
      </w:ins>
      <w:del w:id="14925" w:author="Preferred Customer" w:date="2013-03-31T22:46:00Z">
        <w:r w:rsidRPr="004F26D1" w:rsidDel="009E2191">
          <w:rPr>
            <w:bCs/>
          </w:rPr>
          <w:delText>78</w:delText>
        </w:r>
      </w:del>
      <w:r w:rsidRPr="004F26D1">
        <w:rPr>
          <w:bCs/>
        </w:rPr>
        <w:t xml:space="preserve">) "Vapor </w:t>
      </w:r>
      <w:del w:id="14926" w:author="Preferred Customer" w:date="2013-09-15T22:11:00Z">
        <w:r w:rsidRPr="004F26D1" w:rsidDel="005F2E06">
          <w:rPr>
            <w:bCs/>
          </w:rPr>
          <w:delText>T</w:delText>
        </w:r>
      </w:del>
      <w:ins w:id="14927"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28" w:author="Preferred Customer" w:date="2013-09-22T21:44:00Z">
        <w:r w:rsidRPr="004F26D1" w:rsidDel="00EA538B">
          <w:rPr>
            <w:bCs/>
          </w:rPr>
          <w:delText>Environmental Quality Commission</w:delText>
        </w:r>
      </w:del>
      <w:ins w:id="14929" w:author="Preferred Customer" w:date="2013-09-22T21:44:00Z">
        <w:r w:rsidR="00EA538B">
          <w:rPr>
            <w:bCs/>
          </w:rPr>
          <w:t>EQC</w:t>
        </w:r>
      </w:ins>
      <w:r w:rsidRPr="004F26D1">
        <w:rPr>
          <w:bCs/>
        </w:rPr>
        <w:t xml:space="preserve"> under OAR 340-200-00</w:t>
      </w:r>
      <w:del w:id="14930" w:author="Preferred Customer" w:date="2013-09-22T21:44:00Z">
        <w:r w:rsidRPr="004F26D1" w:rsidDel="00EA538B">
          <w:rPr>
            <w:bCs/>
          </w:rPr>
          <w:delText>2</w:delText>
        </w:r>
      </w:del>
      <w:ins w:id="14931"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932"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933" w:author="Preferred Customer" w:date="2013-09-03T22:55:00Z">
        <w:r w:rsidRPr="004F26D1" w:rsidDel="00D854DA">
          <w:rPr>
            <w:bCs/>
          </w:rPr>
          <w:delText>2</w:delText>
        </w:r>
      </w:del>
      <w:ins w:id="14934" w:author="Preferred Customer" w:date="2013-09-03T22:55:00Z">
        <w:r w:rsidRPr="004F26D1">
          <w:rPr>
            <w:bCs/>
          </w:rPr>
          <w:t>1</w:t>
        </w:r>
      </w:ins>
      <w:r w:rsidRPr="004F26D1">
        <w:rPr>
          <w:bCs/>
        </w:rPr>
        <w:t>)(a) or (</w:t>
      </w:r>
      <w:del w:id="14935" w:author="Preferred Customer" w:date="2013-09-03T22:55:00Z">
        <w:r w:rsidRPr="004F26D1" w:rsidDel="00D854DA">
          <w:rPr>
            <w:bCs/>
          </w:rPr>
          <w:delText>2</w:delText>
        </w:r>
      </w:del>
      <w:ins w:id="14936"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937" w:author="Preferred Customer" w:date="2013-09-03T23:04:00Z">
        <w:r w:rsidRPr="004F26D1" w:rsidDel="00506CDD">
          <w:rPr>
            <w:bCs/>
          </w:rPr>
          <w:delText xml:space="preserve">(TPY) </w:delText>
        </w:r>
      </w:del>
      <w:r w:rsidRPr="004F26D1">
        <w:rPr>
          <w:bCs/>
        </w:rPr>
        <w:t xml:space="preserve">of VOC </w:t>
      </w:r>
      <w:ins w:id="14938" w:author="Preferred Customer" w:date="2013-09-03T23:04:00Z">
        <w:r w:rsidRPr="004F26D1">
          <w:rPr>
            <w:bCs/>
          </w:rPr>
          <w:t xml:space="preserve">per year </w:t>
        </w:r>
      </w:ins>
      <w:r w:rsidRPr="004F26D1">
        <w:rPr>
          <w:bCs/>
        </w:rPr>
        <w:t xml:space="preserve">from aggregated, non-regulated emission units, </w:t>
      </w:r>
      <w:del w:id="14939" w:author="jinahar" w:date="2013-09-09T11:04:00Z">
        <w:r w:rsidRPr="004F26D1" w:rsidDel="00B66281">
          <w:rPr>
            <w:bCs/>
          </w:rPr>
          <w:delText>shall</w:delText>
        </w:r>
      </w:del>
      <w:ins w:id="14940" w:author="jinahar" w:date="2013-09-09T11:04:00Z">
        <w:r w:rsidR="00B66281">
          <w:rPr>
            <w:bCs/>
          </w:rPr>
          <w:t>must</w:t>
        </w:r>
      </w:ins>
      <w:r w:rsidRPr="004F26D1">
        <w:rPr>
          <w:bCs/>
        </w:rPr>
        <w:t xml:space="preserve"> have RACT requirements developed on a case-by-case basis by </w:t>
      </w:r>
      <w:del w:id="14941" w:author="Preferred Customer" w:date="2012-12-28T11:11:00Z">
        <w:r w:rsidRPr="004F26D1" w:rsidDel="0056773E">
          <w:rPr>
            <w:bCs/>
          </w:rPr>
          <w:delText>the Department</w:delText>
        </w:r>
      </w:del>
      <w:ins w:id="14942"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943" w:author="Preferred Customer" w:date="2012-12-28T11:11:00Z">
        <w:r w:rsidRPr="004F26D1" w:rsidDel="0056773E">
          <w:rPr>
            <w:bCs/>
          </w:rPr>
          <w:delText>the Department</w:delText>
        </w:r>
      </w:del>
      <w:ins w:id="14944" w:author="Preferred Customer" w:date="2012-12-28T11:11:00Z">
        <w:r w:rsidRPr="004F26D1">
          <w:rPr>
            <w:bCs/>
          </w:rPr>
          <w:t>DEQ</w:t>
        </w:r>
      </w:ins>
      <w:r w:rsidRPr="004F26D1">
        <w:rPr>
          <w:bCs/>
        </w:rPr>
        <w:t xml:space="preserve"> that </w:t>
      </w:r>
      <w:del w:id="14945" w:author="Preferred Customer" w:date="2013-09-07T23:32:00Z">
        <w:r w:rsidRPr="004F26D1" w:rsidDel="00050E76">
          <w:rPr>
            <w:bCs/>
          </w:rPr>
          <w:delText>their</w:delText>
        </w:r>
      </w:del>
      <w:ins w:id="14946" w:author="Preferred Customer" w:date="2013-09-07T23:32:00Z">
        <w:r w:rsidRPr="004F26D1">
          <w:rPr>
            <w:bCs/>
          </w:rPr>
          <w:t>its</w:t>
        </w:r>
      </w:ins>
      <w:r w:rsidRPr="004F26D1">
        <w:rPr>
          <w:bCs/>
        </w:rPr>
        <w:t xml:space="preserve"> potential emissions before add-on controls are </w:t>
      </w:r>
      <w:del w:id="14947" w:author="Preferred Customer" w:date="2013-09-07T23:32:00Z">
        <w:r w:rsidRPr="004F26D1" w:rsidDel="00050E76">
          <w:rPr>
            <w:bCs/>
          </w:rPr>
          <w:delText>below</w:delText>
        </w:r>
      </w:del>
      <w:ins w:id="14948" w:author="Preferred Customer" w:date="2013-09-07T23:32:00Z">
        <w:r w:rsidRPr="004F26D1">
          <w:rPr>
            <w:bCs/>
          </w:rPr>
          <w:t>less than</w:t>
        </w:r>
      </w:ins>
      <w:r w:rsidRPr="004F26D1">
        <w:rPr>
          <w:bCs/>
        </w:rPr>
        <w:t xml:space="preserve"> 100 tons per year. Once a source becomes subject to RACT requirements under this section, it </w:t>
      </w:r>
      <w:del w:id="14949" w:author="jinahar" w:date="2013-09-09T11:04:00Z">
        <w:r w:rsidRPr="004F26D1" w:rsidDel="00B66281">
          <w:rPr>
            <w:bCs/>
          </w:rPr>
          <w:delText>shall</w:delText>
        </w:r>
      </w:del>
      <w:ins w:id="14950" w:author="jinahar" w:date="2013-09-09T11:04:00Z">
        <w:r w:rsidR="00B66281">
          <w:rPr>
            <w:bCs/>
          </w:rPr>
          <w:t>must</w:t>
        </w:r>
      </w:ins>
      <w:r w:rsidRPr="004F26D1">
        <w:rPr>
          <w:bCs/>
        </w:rPr>
        <w:t xml:space="preserve"> continue to be subject to RACT, unless VOC emissions fall </w:t>
      </w:r>
      <w:del w:id="14951" w:author="Preferred Customer" w:date="2013-09-07T23:32:00Z">
        <w:r w:rsidRPr="004F26D1" w:rsidDel="00050E76">
          <w:rPr>
            <w:bCs/>
          </w:rPr>
          <w:delText>below</w:delText>
        </w:r>
      </w:del>
      <w:ins w:id="14952" w:author="Preferred Customer" w:date="2013-09-07T23:32:00Z">
        <w:r w:rsidRPr="004F26D1">
          <w:rPr>
            <w:bCs/>
          </w:rPr>
          <w:t>less than</w:t>
        </w:r>
      </w:ins>
      <w:r w:rsidRPr="004F26D1">
        <w:rPr>
          <w:bCs/>
        </w:rPr>
        <w:t xml:space="preserve"> 100 tons per year and the source requests that RACT be removed, by demonstrating to </w:t>
      </w:r>
      <w:del w:id="14953" w:author="Preferred Customer" w:date="2012-12-28T11:11:00Z">
        <w:r w:rsidRPr="004F26D1" w:rsidDel="0056773E">
          <w:rPr>
            <w:bCs/>
          </w:rPr>
          <w:delText>the Department</w:delText>
        </w:r>
      </w:del>
      <w:ins w:id="14954"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955" w:author="Preferred Customer" w:date="2012-12-28T11:11:00Z">
        <w:r w:rsidRPr="004F26D1" w:rsidDel="0056773E">
          <w:rPr>
            <w:bCs/>
          </w:rPr>
          <w:delText>the Department</w:delText>
        </w:r>
      </w:del>
      <w:ins w:id="14956" w:author="Preferred Customer" w:date="2012-12-28T11:11:00Z">
        <w:r w:rsidRPr="004F26D1">
          <w:rPr>
            <w:bCs/>
          </w:rPr>
          <w:t>DEQ</w:t>
        </w:r>
      </w:ins>
      <w:r w:rsidRPr="004F26D1">
        <w:rPr>
          <w:bCs/>
        </w:rPr>
        <w:t xml:space="preserve"> of the applicability of this rule, or, for good cause shown, up to an additional three months as approved by </w:t>
      </w:r>
      <w:del w:id="14957" w:author="Preferred Customer" w:date="2012-12-28T11:11:00Z">
        <w:r w:rsidRPr="004F26D1" w:rsidDel="0056773E">
          <w:rPr>
            <w:bCs/>
          </w:rPr>
          <w:delText>the Department</w:delText>
        </w:r>
      </w:del>
      <w:ins w:id="14958" w:author="Preferred Customer" w:date="2012-12-28T11:11:00Z">
        <w:r w:rsidRPr="004F26D1">
          <w:rPr>
            <w:bCs/>
          </w:rPr>
          <w:t>DEQ</w:t>
        </w:r>
      </w:ins>
      <w:r w:rsidRPr="004F26D1">
        <w:rPr>
          <w:bCs/>
        </w:rPr>
        <w:t xml:space="preserve">, the source </w:t>
      </w:r>
      <w:del w:id="14959" w:author="jinahar" w:date="2013-09-09T11:04:00Z">
        <w:r w:rsidRPr="004F26D1" w:rsidDel="00B66281">
          <w:rPr>
            <w:bCs/>
          </w:rPr>
          <w:delText>shall</w:delText>
        </w:r>
      </w:del>
      <w:ins w:id="14960" w:author="jinahar" w:date="2013-09-09T11:04:00Z">
        <w:r w:rsidR="00B66281">
          <w:rPr>
            <w:bCs/>
          </w:rPr>
          <w:t>must</w:t>
        </w:r>
      </w:ins>
      <w:r w:rsidRPr="004F26D1">
        <w:rPr>
          <w:bCs/>
        </w:rPr>
        <w:t xml:space="preserve"> submit to </w:t>
      </w:r>
      <w:del w:id="14961" w:author="Preferred Customer" w:date="2012-12-28T11:11:00Z">
        <w:r w:rsidRPr="004F26D1" w:rsidDel="0056773E">
          <w:rPr>
            <w:bCs/>
          </w:rPr>
          <w:delText>the Department</w:delText>
        </w:r>
      </w:del>
      <w:ins w:id="14962"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963" w:author="Preferred Customer" w:date="2012-12-28T11:11:00Z">
        <w:r w:rsidRPr="004F26D1" w:rsidDel="0056773E">
          <w:rPr>
            <w:bCs/>
          </w:rPr>
          <w:delText>the Department</w:delText>
        </w:r>
      </w:del>
      <w:ins w:id="14964" w:author="Preferred Customer" w:date="2012-12-28T11:11:00Z">
        <w:r w:rsidRPr="004F26D1">
          <w:rPr>
            <w:bCs/>
          </w:rPr>
          <w:t>DEQ</w:t>
        </w:r>
      </w:ins>
      <w:r w:rsidRPr="004F26D1">
        <w:rPr>
          <w:bCs/>
        </w:rPr>
        <w:t xml:space="preserve"> </w:t>
      </w:r>
      <w:del w:id="14965" w:author="jinahar" w:date="2013-09-09T11:04:00Z">
        <w:r w:rsidRPr="004F26D1" w:rsidDel="00B66281">
          <w:rPr>
            <w:bCs/>
          </w:rPr>
          <w:delText>shall</w:delText>
        </w:r>
      </w:del>
      <w:ins w:id="14966" w:author="jinahar" w:date="2013-09-09T11:04:00Z">
        <w:r w:rsidR="00B66281">
          <w:rPr>
            <w:bCs/>
          </w:rPr>
          <w:t>must</w:t>
        </w:r>
      </w:ins>
      <w:r w:rsidRPr="004F26D1">
        <w:rPr>
          <w:bCs/>
        </w:rPr>
        <w:t xml:space="preserve"> be incorporated in the source's Air Contaminant Discharge Permit, and </w:t>
      </w:r>
      <w:del w:id="14967" w:author="jinahar" w:date="2013-09-09T11:04:00Z">
        <w:r w:rsidRPr="004F26D1" w:rsidDel="00B66281">
          <w:rPr>
            <w:bCs/>
          </w:rPr>
          <w:delText>shall</w:delText>
        </w:r>
      </w:del>
      <w:ins w:id="14968" w:author="jinahar" w:date="2013-09-09T11:04:00Z">
        <w:r w:rsidR="00B66281">
          <w:rPr>
            <w:bCs/>
          </w:rPr>
          <w:t>must</w:t>
        </w:r>
      </w:ins>
      <w:r w:rsidRPr="004F26D1">
        <w:rPr>
          <w:bCs/>
        </w:rPr>
        <w:t xml:space="preserve"> not become effective until approved by EPA as a source specific SIP revision. The source </w:t>
      </w:r>
      <w:del w:id="14969" w:author="jinahar" w:date="2013-09-09T11:04:00Z">
        <w:r w:rsidRPr="004F26D1" w:rsidDel="00B66281">
          <w:rPr>
            <w:bCs/>
          </w:rPr>
          <w:delText>shall</w:delText>
        </w:r>
      </w:del>
      <w:ins w:id="14970" w:author="jinahar" w:date="2013-09-09T11:04:00Z">
        <w:r w:rsidR="00B66281">
          <w:rPr>
            <w:bCs/>
          </w:rPr>
          <w:t>must</w:t>
        </w:r>
      </w:ins>
      <w:r w:rsidRPr="004F26D1">
        <w:rPr>
          <w:bCs/>
        </w:rPr>
        <w:t xml:space="preserve"> have one year from the date of notification by </w:t>
      </w:r>
      <w:del w:id="14971" w:author="Preferred Customer" w:date="2012-12-28T11:11:00Z">
        <w:r w:rsidRPr="004F26D1" w:rsidDel="0056773E">
          <w:rPr>
            <w:bCs/>
          </w:rPr>
          <w:delText>the Department</w:delText>
        </w:r>
      </w:del>
      <w:ins w:id="14972"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973" w:author="Preferred Customer" w:date="2013-09-03T22:39:00Z">
        <w:r w:rsidRPr="004F26D1" w:rsidDel="002102FE">
          <w:rPr>
            <w:bCs/>
          </w:rPr>
          <w:delText xml:space="preserve">of this rule </w:delText>
        </w:r>
      </w:del>
      <w:del w:id="14974" w:author="jinahar" w:date="2013-09-09T11:04:00Z">
        <w:r w:rsidRPr="004F26D1" w:rsidDel="00B66281">
          <w:rPr>
            <w:bCs/>
          </w:rPr>
          <w:delText>shall</w:delText>
        </w:r>
      </w:del>
      <w:ins w:id="14975" w:author="jinahar" w:date="2013-09-09T11:04:00Z">
        <w:r w:rsidR="00B66281">
          <w:rPr>
            <w:bCs/>
          </w:rPr>
          <w:t>must</w:t>
        </w:r>
      </w:ins>
      <w:r w:rsidRPr="004F26D1">
        <w:rPr>
          <w:bCs/>
        </w:rPr>
        <w:t xml:space="preserve"> not relieve the source of complying with a RACT determination established by </w:t>
      </w:r>
      <w:del w:id="14976" w:author="Preferred Customer" w:date="2012-12-28T11:11:00Z">
        <w:r w:rsidRPr="004F26D1" w:rsidDel="0056773E">
          <w:rPr>
            <w:bCs/>
          </w:rPr>
          <w:delText>the Department</w:delText>
        </w:r>
      </w:del>
      <w:ins w:id="1497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78" w:author="Preferred Customer" w:date="2013-09-22T21:46:00Z">
        <w:r w:rsidRPr="004F26D1" w:rsidDel="00EA538B">
          <w:rPr>
            <w:bCs/>
          </w:rPr>
          <w:delText>Environmental Quality Commission</w:delText>
        </w:r>
      </w:del>
      <w:ins w:id="1497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980" w:author="pcuser" w:date="2013-06-11T13:46:00Z"/>
          <w:bCs/>
        </w:rPr>
      </w:pPr>
      <w:r w:rsidRPr="004F26D1">
        <w:rPr>
          <w:bCs/>
        </w:rPr>
        <w:t xml:space="preserve">(1) Certification and test procedures required by this division </w:t>
      </w:r>
      <w:del w:id="14981" w:author="jinahar" w:date="2013-09-09T11:04:00Z">
        <w:r w:rsidRPr="004F26D1" w:rsidDel="00B66281">
          <w:rPr>
            <w:bCs/>
          </w:rPr>
          <w:delText>shall</w:delText>
        </w:r>
      </w:del>
      <w:ins w:id="14982" w:author="jinahar" w:date="2013-09-09T11:04:00Z">
        <w:r w:rsidR="00B66281">
          <w:rPr>
            <w:bCs/>
          </w:rPr>
          <w:t>must</w:t>
        </w:r>
      </w:ins>
      <w:r w:rsidRPr="004F26D1">
        <w:rPr>
          <w:bCs/>
        </w:rPr>
        <w:t xml:space="preserve"> be conducted </w:t>
      </w:r>
      <w:del w:id="14983" w:author="Preferred Customer" w:date="2013-09-15T08:24:00Z">
        <w:r w:rsidRPr="004F26D1" w:rsidDel="0000233F">
          <w:rPr>
            <w:bCs/>
          </w:rPr>
          <w:delText>in accordance with</w:delText>
        </w:r>
      </w:del>
      <w:ins w:id="14984" w:author="Preferred Customer" w:date="2013-09-15T08:24:00Z">
        <w:r w:rsidR="0000233F">
          <w:rPr>
            <w:bCs/>
          </w:rPr>
          <w:t>using</w:t>
        </w:r>
      </w:ins>
      <w:r w:rsidRPr="004F26D1">
        <w:rPr>
          <w:bCs/>
        </w:rPr>
        <w:t xml:space="preserve"> the </w:t>
      </w:r>
      <w:del w:id="14985" w:author="Preferred Customer" w:date="2012-12-28T11:11:00Z">
        <w:r w:rsidRPr="004F26D1" w:rsidDel="0056773E">
          <w:rPr>
            <w:bCs/>
          </w:rPr>
          <w:delText>Department</w:delText>
        </w:r>
      </w:del>
      <w:del w:id="14986" w:author="Preferred Customer" w:date="2013-09-08T09:22:00Z">
        <w:r w:rsidRPr="004F26D1" w:rsidDel="003A025C">
          <w:rPr>
            <w:bCs/>
          </w:rPr>
          <w:delText xml:space="preserve">’s </w:delText>
        </w:r>
      </w:del>
      <w:ins w:id="14987" w:author="Preferred Customer" w:date="2012-12-28T11:11:00Z">
        <w:r w:rsidRPr="004F26D1">
          <w:rPr>
            <w:bCs/>
          </w:rPr>
          <w:t>DEQ</w:t>
        </w:r>
      </w:ins>
      <w:r w:rsidRPr="004F26D1">
        <w:rPr>
          <w:bCs/>
        </w:rPr>
        <w:t xml:space="preserve"> Source Sampling Manual. </w:t>
      </w:r>
      <w:del w:id="14988"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989" w:author="Preferred Customer" w:date="2012-12-28T11:11:00Z">
        <w:r w:rsidRPr="004F26D1" w:rsidDel="0056773E">
          <w:rPr>
            <w:bCs/>
          </w:rPr>
          <w:delText>the Department</w:delText>
        </w:r>
      </w:del>
      <w:ins w:id="14990"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991" w:author="jinahar" w:date="2013-09-09T11:04:00Z">
        <w:r w:rsidRPr="004F26D1" w:rsidDel="00B66281">
          <w:rPr>
            <w:bCs/>
          </w:rPr>
          <w:delText>shall</w:delText>
        </w:r>
      </w:del>
      <w:ins w:id="14992"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93" w:author="Preferred Customer" w:date="2013-09-22T21:46:00Z">
        <w:r w:rsidRPr="004F26D1" w:rsidDel="00EA538B">
          <w:rPr>
            <w:bCs/>
          </w:rPr>
          <w:delText>Environmental Quality Commission</w:delText>
        </w:r>
      </w:del>
      <w:ins w:id="1499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995" w:author="jinahar" w:date="2013-12-05T14:00:00Z">
        <w:r w:rsidRPr="004F26D1" w:rsidDel="001B1B0E">
          <w:rPr>
            <w:bCs/>
          </w:rPr>
          <w:delText>(</w:delText>
        </w:r>
      </w:del>
      <w:r w:rsidRPr="004F26D1">
        <w:rPr>
          <w:bCs/>
        </w:rPr>
        <w:t>s</w:t>
      </w:r>
      <w:del w:id="1499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997" w:author="jinahar" w:date="2013-09-09T11:04:00Z">
        <w:r w:rsidRPr="004F26D1" w:rsidDel="00B66281">
          <w:rPr>
            <w:bCs/>
          </w:rPr>
          <w:delText>shall</w:delText>
        </w:r>
      </w:del>
      <w:ins w:id="14998"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999" w:author="jinahar" w:date="2013-06-21T16:11:00Z">
        <w:r w:rsidRPr="004F26D1" w:rsidDel="000A1031">
          <w:rPr>
            <w:bCs/>
          </w:rPr>
          <w:delText>, or equivalent system</w:delText>
        </w:r>
      </w:del>
      <w:del w:id="15000" w:author="pcuser" w:date="2013-06-11T13:53:00Z">
        <w:r w:rsidRPr="004F26D1" w:rsidDel="009E7423">
          <w:rPr>
            <w:bCs/>
          </w:rPr>
          <w:delText xml:space="preserve"> </w:delText>
        </w:r>
      </w:del>
      <w:del w:id="15001" w:author="pcuser" w:date="2013-06-11T13:48:00Z">
        <w:r w:rsidRPr="004F26D1" w:rsidDel="0062379E">
          <w:rPr>
            <w:bCs/>
          </w:rPr>
          <w:delText xml:space="preserve">as </w:delText>
        </w:r>
      </w:del>
      <w:del w:id="15002"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5003" w:author="jinahar" w:date="2013-09-09T11:04:00Z">
        <w:r w:rsidRPr="004F26D1" w:rsidDel="00B66281">
          <w:rPr>
            <w:bCs/>
          </w:rPr>
          <w:delText>shall</w:delText>
        </w:r>
      </w:del>
      <w:ins w:id="15004"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005"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006" w:author="jinahar" w:date="2013-09-09T11:04:00Z">
        <w:r w:rsidRPr="004F26D1" w:rsidDel="00B66281">
          <w:rPr>
            <w:bCs/>
          </w:rPr>
          <w:delText>shall</w:delText>
        </w:r>
      </w:del>
      <w:ins w:id="15007"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008" w:author="jinahar" w:date="2013-09-09T11:04:00Z">
        <w:r w:rsidRPr="004F26D1" w:rsidDel="00B66281">
          <w:rPr>
            <w:bCs/>
          </w:rPr>
          <w:delText>shall</w:delText>
        </w:r>
      </w:del>
      <w:ins w:id="15009"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010" w:author="Preferred Customer" w:date="2013-09-22T21:46:00Z">
        <w:r w:rsidRPr="004F26D1" w:rsidDel="00EA538B">
          <w:rPr>
            <w:bCs/>
          </w:rPr>
          <w:delText>Environmental Quality Commission</w:delText>
        </w:r>
      </w:del>
      <w:ins w:id="15011"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012" w:author="jinahar" w:date="2013-12-05T14:00:00Z">
        <w:r w:rsidRPr="004F26D1" w:rsidDel="001B1B0E">
          <w:rPr>
            <w:bCs/>
          </w:rPr>
          <w:delText>(</w:delText>
        </w:r>
      </w:del>
      <w:r w:rsidRPr="004F26D1">
        <w:rPr>
          <w:bCs/>
        </w:rPr>
        <w:t>s</w:t>
      </w:r>
      <w:del w:id="1501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014" w:author="jinahar" w:date="2013-12-05T14:01:00Z">
        <w:r w:rsidRPr="004F26D1" w:rsidDel="001B1B0E">
          <w:rPr>
            <w:b/>
            <w:bCs/>
          </w:rPr>
          <w:delText>(</w:delText>
        </w:r>
      </w:del>
      <w:r w:rsidRPr="004F26D1">
        <w:rPr>
          <w:b/>
          <w:bCs/>
        </w:rPr>
        <w:t>s</w:t>
      </w:r>
      <w:del w:id="15015" w:author="jinahar" w:date="2013-12-05T14:01:00Z">
        <w:r w:rsidRPr="004F26D1" w:rsidDel="001B1B0E">
          <w:rPr>
            <w:b/>
            <w:bCs/>
          </w:rPr>
          <w:delText>)</w:delText>
        </w:r>
      </w:del>
    </w:p>
    <w:p w:rsidR="004F26D1" w:rsidRPr="004F26D1" w:rsidRDefault="004F26D1" w:rsidP="004F26D1">
      <w:r w:rsidRPr="004F26D1">
        <w:t xml:space="preserve">(1) No person </w:t>
      </w:r>
      <w:del w:id="15016" w:author="jinahar" w:date="2013-09-09T11:04:00Z">
        <w:r w:rsidRPr="004F26D1" w:rsidDel="00B66281">
          <w:delText>shall</w:delText>
        </w:r>
      </w:del>
      <w:ins w:id="15017"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018" w:author="jinahar" w:date="2013-06-21T16:11:00Z">
        <w:r w:rsidRPr="004F26D1" w:rsidDel="000A1031">
          <w:delText xml:space="preserve">, </w:delText>
        </w:r>
      </w:del>
      <w:del w:id="15019" w:author="pcuser" w:date="2013-06-11T13:55:00Z">
        <w:r w:rsidRPr="004F26D1" w:rsidDel="006161B9">
          <w:delText>or equivalent system as approved in writing by DEQ</w:delText>
        </w:r>
      </w:del>
      <w:r w:rsidRPr="004F26D1">
        <w:t xml:space="preserve">. All equipment associated with the vapor balance system </w:t>
      </w:r>
      <w:del w:id="15020" w:author="jinahar" w:date="2013-09-09T11:04:00Z">
        <w:r w:rsidRPr="004F26D1" w:rsidDel="00B66281">
          <w:delText>shall</w:delText>
        </w:r>
      </w:del>
      <w:ins w:id="1502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022" w:author="jinahar" w:date="2013-09-09T11:04:00Z">
        <w:r w:rsidRPr="004F26D1" w:rsidDel="00B66281">
          <w:delText>shall</w:delText>
        </w:r>
      </w:del>
      <w:ins w:id="15023"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024" w:author="jinahar" w:date="2013-09-09T11:04:00Z">
        <w:r w:rsidRPr="004F26D1" w:rsidDel="00B66281">
          <w:delText>shall</w:delText>
        </w:r>
      </w:del>
      <w:ins w:id="15025"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026" w:author="Preferred Customer" w:date="2013-09-03T22:39:00Z">
        <w:r w:rsidRPr="004F26D1" w:rsidDel="002102FE">
          <w:delText xml:space="preserve">of this rule </w:delText>
        </w:r>
      </w:del>
      <w:ins w:id="15027" w:author="Preferred Customer" w:date="2013-09-03T23:08:00Z">
        <w:r w:rsidRPr="004F26D1">
          <w:t xml:space="preserve">and section (2) </w:t>
        </w:r>
      </w:ins>
      <w:del w:id="15028" w:author="jinahar" w:date="2013-09-09T11:04:00Z">
        <w:r w:rsidRPr="004F26D1" w:rsidDel="00B66281">
          <w:delText>shall</w:delText>
        </w:r>
      </w:del>
      <w:ins w:id="15029"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5030" w:author="Preferred Customer" w:date="2013-09-03T22:39:00Z">
        <w:r w:rsidRPr="004F26D1" w:rsidDel="002102FE">
          <w:delText xml:space="preserve">of this rule </w:delText>
        </w:r>
      </w:del>
      <w:del w:id="15031" w:author="jinahar" w:date="2013-09-09T11:04:00Z">
        <w:r w:rsidRPr="004F26D1" w:rsidDel="00B66281">
          <w:delText>shall</w:delText>
        </w:r>
      </w:del>
      <w:ins w:id="15032"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033" w:author="jinahar" w:date="2013-09-09T11:04:00Z">
        <w:r w:rsidRPr="004F26D1" w:rsidDel="00B66281">
          <w:delText>shall</w:delText>
        </w:r>
      </w:del>
      <w:ins w:id="15034"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035"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36" w:author="Preferred Customer" w:date="2013-09-22T21:46:00Z">
        <w:r w:rsidRPr="004F26D1" w:rsidDel="00EA538B">
          <w:delText>Environmental Quality Commission</w:delText>
        </w:r>
      </w:del>
      <w:ins w:id="1503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038" w:author="jinahar" w:date="2013-09-09T11:04:00Z">
        <w:r w:rsidRPr="004F26D1" w:rsidDel="00B66281">
          <w:delText>shall</w:delText>
        </w:r>
      </w:del>
      <w:ins w:id="15039"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040" w:author="jinahar" w:date="2013-09-09T11:04:00Z">
        <w:r w:rsidRPr="004F26D1" w:rsidDel="00B66281">
          <w:delText>shall</w:delText>
        </w:r>
      </w:del>
      <w:ins w:id="15041"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042" w:author="jinahar" w:date="2013-09-09T11:04:00Z">
        <w:r w:rsidRPr="004F26D1" w:rsidDel="00B66281">
          <w:delText>shall</w:delText>
        </w:r>
      </w:del>
      <w:ins w:id="15043"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044" w:author="jinahar" w:date="2013-09-09T11:04:00Z">
        <w:r w:rsidRPr="004F26D1" w:rsidDel="00B66281">
          <w:delText>shall</w:delText>
        </w:r>
      </w:del>
      <w:ins w:id="15045"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046" w:author="jinahar" w:date="2013-09-09T11:04:00Z">
        <w:r w:rsidRPr="004F26D1" w:rsidDel="00B66281">
          <w:delText>shall</w:delText>
        </w:r>
      </w:del>
      <w:ins w:id="1504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048" w:author="Preferred Customer" w:date="2013-09-03T22:39:00Z">
        <w:r w:rsidRPr="004F26D1" w:rsidDel="002102FE">
          <w:delText xml:space="preserve">of this rule </w:delText>
        </w:r>
      </w:del>
      <w:del w:id="15049" w:author="jinahar" w:date="2013-09-09T11:04:00Z">
        <w:r w:rsidRPr="004F26D1" w:rsidDel="00B66281">
          <w:delText>shall</w:delText>
        </w:r>
      </w:del>
      <w:ins w:id="15050" w:author="jinahar" w:date="2013-09-09T11:04:00Z">
        <w:r w:rsidR="00B66281">
          <w:t>must</w:t>
        </w:r>
      </w:ins>
      <w:r w:rsidRPr="004F26D1">
        <w:t xml:space="preserve"> be determined by testing in accordance with Method 33 on file with </w:t>
      </w:r>
      <w:del w:id="15051" w:author="Preferred Customer" w:date="2012-12-28T11:11:00Z">
        <w:r w:rsidRPr="004F26D1" w:rsidDel="0056773E">
          <w:delText>the Department</w:delText>
        </w:r>
      </w:del>
      <w:ins w:id="15052" w:author="Preferred Customer" w:date="2012-12-28T11:11:00Z">
        <w:r w:rsidRPr="004F26D1">
          <w:t>DEQ</w:t>
        </w:r>
      </w:ins>
      <w:r w:rsidRPr="004F26D1">
        <w:t xml:space="preserve">. The method for determining compliance with section (1) </w:t>
      </w:r>
      <w:del w:id="15053"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054" w:author="jinahar" w:date="2013-09-09T11:04:00Z">
        <w:r w:rsidRPr="004F26D1" w:rsidDel="00B66281">
          <w:delText>shall</w:delText>
        </w:r>
      </w:del>
      <w:ins w:id="15055" w:author="jinahar" w:date="2013-09-09T11:04:00Z">
        <w:r w:rsidR="00B66281">
          <w:t>must</w:t>
        </w:r>
      </w:ins>
      <w:r w:rsidRPr="004F26D1">
        <w:t xml:space="preserve"> comply with the following within the limits of section (1)</w:t>
      </w:r>
      <w:del w:id="15056"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057" w:author="jinahar" w:date="2013-09-09T11:04:00Z">
        <w:r w:rsidRPr="004F26D1" w:rsidDel="00B66281">
          <w:delText>shall</w:delText>
        </w:r>
      </w:del>
      <w:ins w:id="15058"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059" w:author="jinahar" w:date="2013-09-09T11:04:00Z">
        <w:r w:rsidRPr="004F26D1" w:rsidDel="00B66281">
          <w:delText>shall</w:delText>
        </w:r>
      </w:del>
      <w:ins w:id="15060"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061" w:author="jinahar" w:date="2013-09-09T11:04:00Z">
        <w:r w:rsidRPr="004F26D1" w:rsidDel="00B66281">
          <w:delText>shall</w:delText>
        </w:r>
      </w:del>
      <w:ins w:id="15062"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063" w:author="jinahar" w:date="2013-09-09T11:04:00Z">
        <w:r w:rsidRPr="004F26D1" w:rsidDel="00B66281">
          <w:delText>shall</w:delText>
        </w:r>
      </w:del>
      <w:ins w:id="15064"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065" w:author="jinahar" w:date="2013-09-09T11:04:00Z">
        <w:r w:rsidRPr="004F26D1" w:rsidDel="00B66281">
          <w:delText>shall</w:delText>
        </w:r>
      </w:del>
      <w:ins w:id="15066"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067" w:author="jinahar" w:date="2013-09-09T11:04:00Z">
        <w:r w:rsidRPr="004F26D1" w:rsidDel="00B66281">
          <w:delText>shall</w:delText>
        </w:r>
      </w:del>
      <w:ins w:id="15068"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069" w:author="jinahar" w:date="2013-09-09T11:04:00Z">
        <w:r w:rsidRPr="004F26D1" w:rsidDel="00B66281">
          <w:delText>shall</w:delText>
        </w:r>
      </w:del>
      <w:ins w:id="15070"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71" w:author="Preferred Customer" w:date="2013-09-22T21:46:00Z">
        <w:r w:rsidRPr="004F26D1" w:rsidDel="00EA538B">
          <w:delText>Environmental Quality Commission</w:delText>
        </w:r>
      </w:del>
      <w:ins w:id="1507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073" w:author="jinahar" w:date="2013-09-09T11:04:00Z">
        <w:r w:rsidRPr="004F26D1" w:rsidDel="00B66281">
          <w:delText>shall</w:delText>
        </w:r>
      </w:del>
      <w:ins w:id="15074"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075" w:author="Preferred Customer" w:date="2012-12-28T11:11:00Z">
        <w:r w:rsidRPr="004F26D1" w:rsidDel="0056773E">
          <w:delText>the Department</w:delText>
        </w:r>
      </w:del>
      <w:ins w:id="15076"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077"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078"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079" w:author="jinahar" w:date="2013-09-09T11:04:00Z">
        <w:r w:rsidRPr="004F26D1" w:rsidDel="00B66281">
          <w:delText>shall</w:delText>
        </w:r>
      </w:del>
      <w:ins w:id="15080"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081" w:author="Preferred Customer" w:date="2012-12-28T11:11:00Z">
        <w:r w:rsidRPr="004F26D1" w:rsidDel="0056773E">
          <w:delText>the Department</w:delText>
        </w:r>
      </w:del>
      <w:ins w:id="15082"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083" w:author="Preferred Customer" w:date="2012-12-28T11:11:00Z">
        <w:r w:rsidRPr="004F26D1" w:rsidDel="0056773E">
          <w:delText>The Department</w:delText>
        </w:r>
      </w:del>
      <w:ins w:id="15084" w:author="Preferred Customer" w:date="2012-12-28T11:11:00Z">
        <w:r w:rsidRPr="004F26D1">
          <w:t>DEQ</w:t>
        </w:r>
      </w:ins>
      <w:r w:rsidRPr="004F26D1">
        <w:t xml:space="preserve"> may, at any time, monitor a gasoline tank truck, vapor collection system, or vapor control system, by the methods on file with </w:t>
      </w:r>
      <w:del w:id="15085" w:author="Preferred Customer" w:date="2012-12-28T11:11:00Z">
        <w:r w:rsidRPr="004F26D1" w:rsidDel="0056773E">
          <w:delText>the Department</w:delText>
        </w:r>
      </w:del>
      <w:ins w:id="15086" w:author="Preferred Customer" w:date="2012-12-28T11:11:00Z">
        <w:r w:rsidRPr="004F26D1">
          <w:t>DEQ</w:t>
        </w:r>
      </w:ins>
      <w:r w:rsidRPr="004F26D1">
        <w:t>, to confirm continuing compliance with section (1) or (2)</w:t>
      </w:r>
      <w:del w:id="15087"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088" w:author="jinahar" w:date="2013-09-09T11:04:00Z">
        <w:r w:rsidRPr="004F26D1" w:rsidDel="00B66281">
          <w:delText>shall</w:delText>
        </w:r>
      </w:del>
      <w:ins w:id="15089"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090" w:author="Preferred Customer" w:date="2013-09-03T22:40:00Z">
        <w:r w:rsidRPr="004F26D1" w:rsidDel="002102FE">
          <w:delText xml:space="preserve">of this rule </w:delText>
        </w:r>
      </w:del>
      <w:del w:id="15091" w:author="jinahar" w:date="2013-09-09T11:04:00Z">
        <w:r w:rsidRPr="004F26D1" w:rsidDel="00B66281">
          <w:delText>shall</w:delText>
        </w:r>
      </w:del>
      <w:ins w:id="15092" w:author="jinahar" w:date="2013-09-09T11:04:00Z">
        <w:r w:rsidR="00B66281">
          <w:t>must</w:t>
        </w:r>
      </w:ins>
      <w:r w:rsidRPr="004F26D1">
        <w:t xml:space="preserve"> be submitted to </w:t>
      </w:r>
      <w:del w:id="15093" w:author="Preferred Customer" w:date="2012-12-28T11:11:00Z">
        <w:r w:rsidRPr="004F26D1" w:rsidDel="0056773E">
          <w:delText>the Department</w:delText>
        </w:r>
      </w:del>
      <w:ins w:id="15094"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095" w:author="jinahar" w:date="2013-09-09T11:04:00Z">
        <w:r w:rsidRPr="004F26D1" w:rsidDel="00B66281">
          <w:delText>shall</w:delText>
        </w:r>
      </w:del>
      <w:ins w:id="15096"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97" w:author="Preferred Customer" w:date="2013-09-22T21:46:00Z">
        <w:r w:rsidRPr="004F26D1" w:rsidDel="00EA538B">
          <w:delText>Environmental Quality Commission</w:delText>
        </w:r>
      </w:del>
      <w:ins w:id="15098"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099" w:author="jinahar" w:date="2013-12-05T14:01:00Z">
        <w:r w:rsidRPr="004F26D1" w:rsidDel="001B1B0E">
          <w:delText>(</w:delText>
        </w:r>
      </w:del>
      <w:r w:rsidRPr="004F26D1">
        <w:t>s</w:t>
      </w:r>
      <w:del w:id="15100"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101" w:author="Preferred Customer" w:date="2012-12-28T11:34:00Z">
        <w:r w:rsidRPr="004F26D1" w:rsidDel="00E41424">
          <w:delText>ozone</w:delText>
        </w:r>
      </w:del>
      <w:del w:id="15102" w:author="Preferred Customer" w:date="2013-09-07T23:35:00Z">
        <w:r w:rsidRPr="004F26D1" w:rsidDel="00D9562C">
          <w:delText xml:space="preserve"> air quality maintenance area </w:delText>
        </w:r>
      </w:del>
      <w:ins w:id="15103"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104" w:author="Preferred Customer" w:date="2013-09-15T08:34:00Z">
        <w:r w:rsidRPr="004F26D1" w:rsidDel="00BE1EF5">
          <w:delText xml:space="preserve">or other methods approved </w:delText>
        </w:r>
      </w:del>
      <w:del w:id="15105"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106" w:author="Preferred Customer" w:date="2013-09-15T08:38:00Z">
        <w:r w:rsidR="00BE1EF5">
          <w:t>pounds</w:t>
        </w:r>
      </w:ins>
      <w:del w:id="15107" w:author="Preferred Customer" w:date="2013-09-15T08:38:00Z">
        <w:r w:rsidRPr="004F26D1" w:rsidDel="00BE1EF5">
          <w:delText>lbs.</w:delText>
        </w:r>
      </w:del>
      <w:r w:rsidRPr="004F26D1">
        <w:t xml:space="preserve"> per 1000 </w:t>
      </w:r>
      <w:ins w:id="15108" w:author="Preferred Customer" w:date="2013-09-15T08:38:00Z">
        <w:r w:rsidR="00BE1EF5">
          <w:t>barrels</w:t>
        </w:r>
      </w:ins>
      <w:del w:id="15109"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110" w:author="Preferred Customer" w:date="2012-12-28T11:11:00Z">
        <w:r w:rsidRPr="004F26D1" w:rsidDel="0056773E">
          <w:delText>the Department</w:delText>
        </w:r>
      </w:del>
      <w:ins w:id="15111" w:author="Preferred Customer" w:date="2012-12-28T11:11:00Z">
        <w:r w:rsidRPr="004F26D1">
          <w:t>DEQ</w:t>
        </w:r>
      </w:ins>
      <w:r w:rsidRPr="004F26D1">
        <w:t xml:space="preserve"> that the vessel is leak free, vapor tight, and in good working order based on an annual inspection using EPA Method 21</w:t>
      </w:r>
      <w:del w:id="15112" w:author="jinahar" w:date="2013-07-23T12:17:00Z">
        <w:r w:rsidRPr="004F26D1" w:rsidDel="00B23B94">
          <w:delText xml:space="preserve"> or other methods approved </w:delText>
        </w:r>
      </w:del>
      <w:del w:id="15113"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114" w:author="jinahar" w:date="2013-07-23T12:17:00Z">
        <w:r w:rsidRPr="004F26D1" w:rsidDel="00B23B94">
          <w:delText xml:space="preserve"> or other methods </w:delText>
        </w:r>
      </w:del>
      <w:del w:id="15115"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116" w:author="Preferred Customer" w:date="2012-12-28T11:11:00Z">
        <w:r w:rsidRPr="004F26D1" w:rsidDel="0056773E">
          <w:delText>the Department</w:delText>
        </w:r>
      </w:del>
      <w:ins w:id="15117"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118" w:author="pcuser" w:date="2013-06-11T13:58:00Z">
        <w:r w:rsidRPr="004F26D1" w:rsidDel="006161B9">
          <w:delText xml:space="preserve">Department </w:delText>
        </w:r>
      </w:del>
      <w:ins w:id="15119"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120" w:author="Preferred Customer" w:date="2013-09-15T08:40:00Z">
        <w:r w:rsidRPr="004F26D1" w:rsidDel="001C3B11">
          <w:delText>R</w:delText>
        </w:r>
      </w:del>
      <w:ins w:id="15121" w:author="Preferred Customer" w:date="2013-09-15T08:40:00Z">
        <w:r w:rsidR="001C3B11">
          <w:t>r</w:t>
        </w:r>
      </w:ins>
      <w:r w:rsidRPr="004F26D1">
        <w:t>ecord</w:t>
      </w:r>
      <w:del w:id="15122" w:author="Preferred Customer" w:date="2013-09-15T08:40:00Z">
        <w:r w:rsidRPr="004F26D1" w:rsidDel="001C3B11">
          <w:delText>-K</w:delText>
        </w:r>
      </w:del>
      <w:ins w:id="15123"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124" w:author="Preferred Customer" w:date="2013-09-03T22:40:00Z">
        <w:r w:rsidRPr="004F26D1" w:rsidDel="002102FE">
          <w:delText xml:space="preserve">of this rule </w:delText>
        </w:r>
      </w:del>
      <w:r w:rsidRPr="004F26D1">
        <w:t xml:space="preserve">must be curtailed from 2:00 a.m. until 2:00 p.m. when </w:t>
      </w:r>
      <w:del w:id="15125" w:author="Preferred Customer" w:date="2012-12-28T11:11:00Z">
        <w:r w:rsidRPr="004F26D1" w:rsidDel="0056773E">
          <w:delText>the Department</w:delText>
        </w:r>
      </w:del>
      <w:ins w:id="15126" w:author="Preferred Customer" w:date="2012-12-28T11:11:00Z">
        <w:r w:rsidRPr="004F26D1">
          <w:t>DEQ</w:t>
        </w:r>
      </w:ins>
      <w:r w:rsidRPr="004F26D1">
        <w:t xml:space="preserve"> declares a Clean Air Action </w:t>
      </w:r>
      <w:del w:id="15127" w:author="Preferred Customer" w:date="2013-09-03T23:14:00Z">
        <w:r w:rsidRPr="004F26D1" w:rsidDel="00332684">
          <w:delText xml:space="preserve">(CAA) </w:delText>
        </w:r>
      </w:del>
      <w:r w:rsidRPr="004F26D1">
        <w:t xml:space="preserve">day. If </w:t>
      </w:r>
      <w:del w:id="15128" w:author="Preferred Customer" w:date="2012-12-28T11:11:00Z">
        <w:r w:rsidRPr="004F26D1" w:rsidDel="0056773E">
          <w:delText>the Department</w:delText>
        </w:r>
      </w:del>
      <w:ins w:id="15129" w:author="Preferred Customer" w:date="2012-12-28T11:11:00Z">
        <w:r w:rsidRPr="004F26D1">
          <w:t>DEQ</w:t>
        </w:r>
      </w:ins>
      <w:r w:rsidRPr="004F26D1">
        <w:t xml:space="preserve"> declares a second </w:t>
      </w:r>
      <w:del w:id="15130" w:author="Preferred Customer" w:date="2013-09-03T23:14:00Z">
        <w:r w:rsidRPr="004F26D1" w:rsidDel="00332684">
          <w:delText xml:space="preserve">CAA </w:delText>
        </w:r>
      </w:del>
      <w:ins w:id="15131"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132" w:author="Preferred Customer" w:date="2013-09-03T23:14:00Z">
        <w:r w:rsidRPr="004F26D1" w:rsidDel="00332684">
          <w:delText xml:space="preserve">CAA </w:delText>
        </w:r>
      </w:del>
      <w:ins w:id="15133"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134" w:author="Preferred Customer" w:date="2013-09-03T23:14:00Z">
        <w:r w:rsidRPr="004F26D1" w:rsidDel="00332684">
          <w:delText xml:space="preserve">CAA </w:delText>
        </w:r>
      </w:del>
      <w:ins w:id="15135" w:author="Preferred Customer" w:date="2013-09-03T23:14:00Z">
        <w:r w:rsidRPr="004F26D1">
          <w:t xml:space="preserve">Clean Air Action </w:t>
        </w:r>
      </w:ins>
      <w:r w:rsidRPr="004F26D1">
        <w:t xml:space="preserve">day and ending at 2 a.m. on the third </w:t>
      </w:r>
      <w:del w:id="15136" w:author="Preferred Customer" w:date="2013-09-03T23:14:00Z">
        <w:r w:rsidRPr="004F26D1" w:rsidDel="00332684">
          <w:delText xml:space="preserve">CAA </w:delText>
        </w:r>
      </w:del>
      <w:ins w:id="15137" w:author="Preferred Customer" w:date="2013-09-03T23:14:00Z">
        <w:r w:rsidRPr="004F26D1">
          <w:t xml:space="preserve">Clean Air Action </w:t>
        </w:r>
      </w:ins>
      <w:r w:rsidRPr="004F26D1">
        <w:t xml:space="preserve">day. Uncontrolled lightering must be curtailed from 2 a.m. until 2 p.m. on the third </w:t>
      </w:r>
      <w:del w:id="15138" w:author="Preferred Customer" w:date="2013-09-03T23:15:00Z">
        <w:r w:rsidRPr="004F26D1" w:rsidDel="00332684">
          <w:delText xml:space="preserve">CAA </w:delText>
        </w:r>
      </w:del>
      <w:ins w:id="15139" w:author="Preferred Customer" w:date="2013-09-03T23:15:00Z">
        <w:r w:rsidRPr="004F26D1">
          <w:t xml:space="preserve">Clean Air Action </w:t>
        </w:r>
      </w:ins>
      <w:r w:rsidRPr="004F26D1">
        <w:t xml:space="preserve">day. If </w:t>
      </w:r>
      <w:del w:id="15140" w:author="Preferred Customer" w:date="2012-12-28T11:11:00Z">
        <w:r w:rsidRPr="004F26D1" w:rsidDel="0056773E">
          <w:delText>the Department</w:delText>
        </w:r>
      </w:del>
      <w:ins w:id="15141" w:author="Preferred Customer" w:date="2012-12-28T11:11:00Z">
        <w:r w:rsidRPr="004F26D1">
          <w:t>DEQ</w:t>
        </w:r>
      </w:ins>
      <w:r w:rsidRPr="004F26D1">
        <w:t xml:space="preserve"> continues to declare </w:t>
      </w:r>
      <w:del w:id="15142" w:author="Preferred Customer" w:date="2013-09-03T23:15:00Z">
        <w:r w:rsidRPr="004F26D1" w:rsidDel="00332684">
          <w:delText xml:space="preserve">CAA </w:delText>
        </w:r>
      </w:del>
      <w:ins w:id="15143" w:author="Preferred Customer" w:date="2013-09-03T23:15:00Z">
        <w:r w:rsidRPr="004F26D1">
          <w:t xml:space="preserve">Clean Air Action </w:t>
        </w:r>
      </w:ins>
      <w:r w:rsidRPr="004F26D1">
        <w:t xml:space="preserve">days consecutively after the third day, the curtailment and loading pattern used for the third </w:t>
      </w:r>
      <w:del w:id="15144" w:author="Preferred Customer" w:date="2013-09-03T23:15:00Z">
        <w:r w:rsidRPr="004F26D1" w:rsidDel="00332684">
          <w:delText xml:space="preserve">CAA </w:delText>
        </w:r>
      </w:del>
      <w:ins w:id="15145"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146" w:author="Preferred Customer" w:date="2013-09-22T21:46:00Z">
        <w:r w:rsidRPr="004F26D1" w:rsidDel="00EA538B">
          <w:delText>Environmental Quality Commission</w:delText>
        </w:r>
      </w:del>
      <w:ins w:id="15147"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148" w:author="jinahar" w:date="2013-09-09T11:04:00Z">
        <w:r w:rsidRPr="004F26D1" w:rsidDel="00B66281">
          <w:delText>shall</w:delText>
        </w:r>
      </w:del>
      <w:ins w:id="15149"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150" w:author="jinahar" w:date="2013-09-09T11:04:00Z">
        <w:r w:rsidRPr="004F26D1" w:rsidDel="00B66281">
          <w:delText>shall</w:delText>
        </w:r>
      </w:del>
      <w:ins w:id="15151"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152" w:author="jinahar" w:date="2013-09-09T11:04:00Z">
        <w:r w:rsidRPr="004F26D1" w:rsidDel="00B66281">
          <w:delText>shall</w:delText>
        </w:r>
      </w:del>
      <w:ins w:id="15153"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154" w:author="jinahar" w:date="2013-09-09T11:04:00Z">
        <w:r w:rsidRPr="004F26D1" w:rsidDel="00B66281">
          <w:delText>shall</w:delText>
        </w:r>
      </w:del>
      <w:ins w:id="15155" w:author="jinahar" w:date="2013-09-09T11:04:00Z">
        <w:r w:rsidR="00B66281">
          <w:t>must</w:t>
        </w:r>
      </w:ins>
      <w:r w:rsidRPr="004F26D1">
        <w:t xml:space="preserve"> be marked in some manner that will be readily obvious to both refinery personnel performing monitoring and </w:t>
      </w:r>
      <w:del w:id="15156" w:author="Preferred Customer" w:date="2012-12-28T11:11:00Z">
        <w:r w:rsidRPr="004F26D1" w:rsidDel="0056773E">
          <w:delText>the Department</w:delText>
        </w:r>
      </w:del>
      <w:ins w:id="15157"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158" w:author="jinahar" w:date="2013-09-09T11:04:00Z">
        <w:r w:rsidRPr="004F26D1" w:rsidDel="00B66281">
          <w:delText>shall</w:delText>
        </w:r>
      </w:del>
      <w:ins w:id="15159"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160" w:author="jinahar" w:date="2013-09-09T11:04:00Z">
        <w:r w:rsidRPr="004F26D1" w:rsidDel="00B66281">
          <w:delText>shall</w:delText>
        </w:r>
      </w:del>
      <w:ins w:id="15161" w:author="jinahar" w:date="2013-09-09T11:04:00Z">
        <w:r w:rsidR="00B66281">
          <w:t>must</w:t>
        </w:r>
      </w:ins>
      <w:r w:rsidRPr="004F26D1">
        <w:t xml:space="preserve"> maintain, as a minimum, records of all testing conducted under this rule; plus records of all monitoring conducted under subsections (b) and (c)</w:t>
      </w:r>
      <w:del w:id="15162"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163" w:author="jinahar" w:date="2013-09-09T11:04:00Z">
        <w:r w:rsidRPr="004F26D1" w:rsidDel="00B66281">
          <w:delText>shall</w:delText>
        </w:r>
      </w:del>
      <w:ins w:id="15164"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165"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166"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167" w:author="Preferred Customer" w:date="2013-09-15T08:42:00Z">
        <w:r w:rsidRPr="004F26D1" w:rsidDel="00211C2A">
          <w:delText xml:space="preserve"> </w:delText>
        </w:r>
      </w:del>
      <w:del w:id="15168"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169" w:author="jinahar" w:date="2013-09-09T11:04:00Z">
        <w:r w:rsidRPr="004F26D1" w:rsidDel="00B66281">
          <w:delText>shall</w:delText>
        </w:r>
      </w:del>
      <w:ins w:id="15170" w:author="jinahar" w:date="2013-09-09T11:04:00Z">
        <w:r w:rsidR="00B66281">
          <w:t>must</w:t>
        </w:r>
      </w:ins>
      <w:r w:rsidRPr="004F26D1">
        <w:t xml:space="preserve"> affix a weatherproof and readily visible tag bearing an identification number and the date the leak is located to the leaking component. This tag </w:t>
      </w:r>
      <w:del w:id="15171" w:author="jinahar" w:date="2013-09-09T11:04:00Z">
        <w:r w:rsidRPr="004F26D1" w:rsidDel="00B66281">
          <w:delText>shall</w:delText>
        </w:r>
      </w:del>
      <w:ins w:id="15172"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173" w:author="jinahar" w:date="2013-09-09T11:04:00Z">
        <w:r w:rsidRPr="004F26D1" w:rsidDel="00B66281">
          <w:delText>shall</w:delText>
        </w:r>
      </w:del>
      <w:ins w:id="15174" w:author="jinahar" w:date="2013-09-09T11:04:00Z">
        <w:r w:rsidR="00B66281">
          <w:t>must</w:t>
        </w:r>
      </w:ins>
      <w:r w:rsidRPr="004F26D1">
        <w:t>:</w:t>
      </w:r>
    </w:p>
    <w:p w:rsidR="004F26D1" w:rsidRPr="004F26D1" w:rsidRDefault="004F26D1" w:rsidP="004F26D1">
      <w:r w:rsidRPr="004F26D1">
        <w:t xml:space="preserve">(A) Submit a report to </w:t>
      </w:r>
      <w:del w:id="15175" w:author="Preferred Customer" w:date="2012-12-28T11:11:00Z">
        <w:r w:rsidRPr="004F26D1" w:rsidDel="0056773E">
          <w:delText>the Department</w:delText>
        </w:r>
      </w:del>
      <w:ins w:id="15176"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177"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178"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179" w:author="jinahar" w:date="2013-09-09T11:04:00Z">
        <w:r w:rsidRPr="004F26D1" w:rsidDel="00B66281">
          <w:delText>shall</w:delText>
        </w:r>
      </w:del>
      <w:ins w:id="15180" w:author="jinahar" w:date="2013-09-09T11:04:00Z">
        <w:r w:rsidR="00B66281">
          <w:t>must</w:t>
        </w:r>
      </w:ins>
      <w:r w:rsidRPr="004F26D1">
        <w:t xml:space="preserve"> maintain a leaking component monitoring log which </w:t>
      </w:r>
      <w:del w:id="15181" w:author="jinahar" w:date="2013-09-09T11:04:00Z">
        <w:r w:rsidRPr="004F26D1" w:rsidDel="00B66281">
          <w:delText>shall</w:delText>
        </w:r>
      </w:del>
      <w:ins w:id="15182"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183"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184" w:author="jinahar" w:date="2013-09-09T11:04:00Z">
        <w:r w:rsidRPr="004F26D1" w:rsidDel="00B66281">
          <w:delText>shall</w:delText>
        </w:r>
      </w:del>
      <w:ins w:id="15185" w:author="jinahar" w:date="2013-09-09T11:04:00Z">
        <w:r w:rsidR="00B66281">
          <w:t>must</w:t>
        </w:r>
      </w:ins>
      <w:r w:rsidRPr="004F26D1">
        <w:t xml:space="preserve"> be retained by the owner or operator for a minimum of </w:t>
      </w:r>
      <w:del w:id="15186" w:author="Mark" w:date="2014-02-10T14:50:00Z">
        <w:r w:rsidRPr="004F26D1" w:rsidDel="001D2EB0">
          <w:delText>two</w:delText>
        </w:r>
      </w:del>
      <w:ins w:id="15187"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188" w:author="jinahar" w:date="2013-09-09T11:04:00Z">
        <w:r w:rsidRPr="004F26D1" w:rsidDel="00B66281">
          <w:delText>shall</w:delText>
        </w:r>
      </w:del>
      <w:ins w:id="15189" w:author="jinahar" w:date="2013-09-09T11:04:00Z">
        <w:r w:rsidR="00B66281">
          <w:t>must</w:t>
        </w:r>
      </w:ins>
      <w:r w:rsidRPr="004F26D1">
        <w:t xml:space="preserve"> immediately be made available to </w:t>
      </w:r>
      <w:del w:id="15190" w:author="Preferred Customer" w:date="2012-12-28T11:11:00Z">
        <w:r w:rsidRPr="004F26D1" w:rsidDel="0056773E">
          <w:delText>the Department</w:delText>
        </w:r>
      </w:del>
      <w:ins w:id="15191"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192" w:author="Preferred Customer" w:date="2012-12-28T11:11:00Z">
        <w:r w:rsidRPr="004F26D1" w:rsidDel="0056773E">
          <w:delText>The Department</w:delText>
        </w:r>
      </w:del>
      <w:ins w:id="15193"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94" w:author="Preferred Customer" w:date="2013-09-22T21:46:00Z">
        <w:r w:rsidRPr="004F26D1" w:rsidDel="00EA538B">
          <w:delText>Environmental Quality Commission</w:delText>
        </w:r>
      </w:del>
      <w:ins w:id="15195"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196" w:author="Preferred Customer" w:date="2013-09-15T09:16:00Z">
        <w:r w:rsidRPr="004F26D1" w:rsidDel="009C5F37">
          <w:delText xml:space="preserve"> P</w:delText>
        </w:r>
      </w:del>
      <w:ins w:id="15197" w:author="Preferred Customer" w:date="2013-09-15T09:16:00Z">
        <w:r w:rsidR="009C5F37">
          <w:t>p</w:t>
        </w:r>
      </w:ins>
      <w:r w:rsidRPr="004F26D1">
        <w:t xml:space="preserve">ascals) (1.52 psia), at actual monthly average storage temperatures, and having a capacity greater than 150,000 liters (approximately 39,000 gallons) </w:t>
      </w:r>
      <w:del w:id="15198" w:author="jinahar" w:date="2013-09-09T11:04:00Z">
        <w:r w:rsidRPr="004F26D1" w:rsidDel="00B66281">
          <w:delText>shall</w:delText>
        </w:r>
      </w:del>
      <w:ins w:id="15199"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200" w:author="pcuser" w:date="2013-03-07T12:48:00Z">
        <w:r w:rsidRPr="004F26D1" w:rsidDel="00B21484">
          <w:delText>,</w:delText>
        </w:r>
      </w:del>
      <w:r w:rsidRPr="004F26D1">
        <w:t xml:space="preserve"> and </w:t>
      </w:r>
      <w:r w:rsidRPr="004F26D1">
        <w:rPr>
          <w:bCs/>
        </w:rPr>
        <w:t>Ka</w:t>
      </w:r>
      <w:del w:id="15201"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202"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203" w:author="Preferred Customer" w:date="2013-09-03T22:41:00Z">
        <w:r w:rsidRPr="004F26D1" w:rsidDel="002102FE">
          <w:delText xml:space="preserve">of this rule </w:delText>
        </w:r>
      </w:del>
      <w:r w:rsidRPr="004F26D1">
        <w:t xml:space="preserve">are to be maintained in good operating condition and the seal fabric </w:t>
      </w:r>
      <w:del w:id="15204" w:author="jinahar" w:date="2013-09-09T11:04:00Z">
        <w:r w:rsidRPr="004F26D1" w:rsidDel="00B66281">
          <w:delText>shall</w:delText>
        </w:r>
      </w:del>
      <w:ins w:id="15205"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206" w:author="jinahar" w:date="2013-09-09T11:04:00Z">
        <w:r w:rsidRPr="004F26D1" w:rsidDel="00B66281">
          <w:delText>shall</w:delText>
        </w:r>
      </w:del>
      <w:ins w:id="15207"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5208"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209"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210"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211" w:author="pcuser" w:date="2013-06-11T14:04:00Z">
        <w:r w:rsidRPr="004F26D1">
          <w:t xml:space="preserve">; </w:t>
        </w:r>
      </w:ins>
      <w:ins w:id="15212" w:author="Preferred Customer" w:date="2013-09-07T23:39:00Z">
        <w:r w:rsidRPr="004F26D1">
          <w:t>that</w:t>
        </w:r>
      </w:ins>
      <w:del w:id="15213"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214" w:author="Preferred Customer" w:date="2012-12-28T11:11:00Z">
        <w:r w:rsidRPr="004F26D1" w:rsidDel="0056773E">
          <w:delText>the Department</w:delText>
        </w:r>
      </w:del>
      <w:ins w:id="15215"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216" w:author="jinahar" w:date="2013-09-09T11:04:00Z">
        <w:r w:rsidRPr="004F26D1" w:rsidDel="00B66281">
          <w:delText>shall</w:delText>
        </w:r>
      </w:del>
      <w:ins w:id="15217"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218" w:author="Preferred Customer" w:date="2013-09-03T22:41:00Z">
        <w:r w:rsidRPr="004F26D1" w:rsidDel="002102FE">
          <w:delText xml:space="preserve">of this subsection </w:delText>
        </w:r>
      </w:del>
      <w:r w:rsidRPr="004F26D1">
        <w:t xml:space="preserve">as approved in writing by </w:t>
      </w:r>
      <w:del w:id="15219" w:author="Preferred Customer" w:date="2012-12-28T11:11:00Z">
        <w:r w:rsidRPr="004F26D1" w:rsidDel="0056773E">
          <w:delText>the Department</w:delText>
        </w:r>
      </w:del>
      <w:ins w:id="15220"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221" w:author="jinahar" w:date="2013-12-05T14:01:00Z">
        <w:r w:rsidRPr="004F26D1" w:rsidDel="001B1B0E">
          <w:delText>(</w:delText>
        </w:r>
      </w:del>
      <w:r w:rsidRPr="004F26D1">
        <w:t>s</w:t>
      </w:r>
      <w:del w:id="15222"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223" w:author="jinahar" w:date="2013-12-05T14:01:00Z">
        <w:r w:rsidRPr="004F26D1" w:rsidDel="001B1B0E">
          <w:delText>(</w:delText>
        </w:r>
      </w:del>
      <w:r w:rsidRPr="004F26D1">
        <w:t>s</w:t>
      </w:r>
      <w:del w:id="15224"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225" w:author="Preferred Customer" w:date="2013-09-03T22:42:00Z">
        <w:r w:rsidRPr="004F26D1" w:rsidDel="002102FE">
          <w:delText xml:space="preserve">of this section </w:delText>
        </w:r>
      </w:del>
      <w:r w:rsidRPr="004F26D1">
        <w:t xml:space="preserve">and </w:t>
      </w:r>
      <w:del w:id="15226" w:author="jinahar" w:date="2013-09-09T11:04:00Z">
        <w:r w:rsidRPr="004F26D1" w:rsidDel="00B66281">
          <w:delText>shall</w:delText>
        </w:r>
      </w:del>
      <w:ins w:id="15227"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228" w:author="Preferred Customer" w:date="2013-09-03T22:42:00Z">
        <w:r w:rsidRPr="004F26D1" w:rsidDel="002102FE">
          <w:delText xml:space="preserve">of this section </w:delText>
        </w:r>
      </w:del>
      <w:del w:id="15229" w:author="jinahar" w:date="2013-09-09T11:04:00Z">
        <w:r w:rsidRPr="004F26D1" w:rsidDel="00B66281">
          <w:delText>shall</w:delText>
        </w:r>
      </w:del>
      <w:ins w:id="15230"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231" w:author="Preferred Customer" w:date="2013-09-03T22:42:00Z">
        <w:r w:rsidRPr="004F26D1" w:rsidDel="002102FE">
          <w:delText xml:space="preserve">of this subsection </w:delText>
        </w:r>
      </w:del>
      <w:r w:rsidRPr="004F26D1">
        <w:t xml:space="preserve">and the inspections </w:t>
      </w:r>
      <w:del w:id="15232" w:author="jinahar" w:date="2013-09-09T11:04:00Z">
        <w:r w:rsidRPr="004F26D1" w:rsidDel="00B66281">
          <w:delText>shall</w:delText>
        </w:r>
      </w:del>
      <w:ins w:id="15233"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234"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235"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236" w:author="jinahar" w:date="2013-09-09T11:04:00Z">
        <w:r w:rsidRPr="004F26D1" w:rsidDel="00B66281">
          <w:delText>shall</w:delText>
        </w:r>
      </w:del>
      <w:ins w:id="15237"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238" w:author="jinahar" w:date="2013-09-09T11:04:00Z">
        <w:r w:rsidRPr="004F26D1" w:rsidDel="00B66281">
          <w:delText>shall</w:delText>
        </w:r>
      </w:del>
      <w:ins w:id="15239" w:author="jinahar" w:date="2013-09-09T11:04:00Z">
        <w:r w:rsidR="00B66281">
          <w:t>must</w:t>
        </w:r>
      </w:ins>
      <w:r w:rsidRPr="004F26D1">
        <w:t xml:space="preserve"> submit to </w:t>
      </w:r>
      <w:del w:id="15240" w:author="Preferred Customer" w:date="2012-12-28T11:11:00Z">
        <w:r w:rsidRPr="004F26D1" w:rsidDel="0056773E">
          <w:delText>the Department</w:delText>
        </w:r>
      </w:del>
      <w:ins w:id="15241"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242" w:author="Preferred Customer" w:date="2013-09-03T22:42:00Z">
        <w:r w:rsidRPr="004F26D1" w:rsidDel="002102FE">
          <w:delText xml:space="preserve">of this subsection </w:delText>
        </w:r>
      </w:del>
      <w:del w:id="15243" w:author="jinahar" w:date="2013-09-09T11:04:00Z">
        <w:r w:rsidRPr="004F26D1" w:rsidDel="00B66281">
          <w:delText>shall</w:delText>
        </w:r>
      </w:del>
      <w:ins w:id="15244" w:author="jinahar" w:date="2013-09-09T11:04:00Z">
        <w:r w:rsidR="00B66281">
          <w:t>must</w:t>
        </w:r>
      </w:ins>
      <w:r w:rsidRPr="004F26D1">
        <w:t xml:space="preserve"> be retained by the owner or operator for a minimum of </w:t>
      </w:r>
      <w:del w:id="15245" w:author="Mark" w:date="2014-02-10T14:56:00Z">
        <w:r w:rsidRPr="004F26D1" w:rsidDel="0090796A">
          <w:delText xml:space="preserve">two </w:delText>
        </w:r>
      </w:del>
      <w:ins w:id="15246"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247" w:author="jinahar" w:date="2013-09-09T11:04:00Z">
        <w:r w:rsidRPr="004F26D1" w:rsidDel="00B66281">
          <w:delText>shall</w:delText>
        </w:r>
      </w:del>
      <w:ins w:id="15248" w:author="jinahar" w:date="2013-09-09T11:04:00Z">
        <w:r w:rsidR="00B66281">
          <w:t>must</w:t>
        </w:r>
      </w:ins>
      <w:r w:rsidRPr="004F26D1">
        <w:t xml:space="preserve"> immediately be made available to </w:t>
      </w:r>
      <w:del w:id="15249" w:author="Preferred Customer" w:date="2012-12-28T11:11:00Z">
        <w:r w:rsidRPr="004F26D1" w:rsidDel="0056773E">
          <w:delText>the Department</w:delText>
        </w:r>
      </w:del>
      <w:ins w:id="15250"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251" w:author="Preferred Customer" w:date="2012-12-28T11:11:00Z">
        <w:r w:rsidRPr="004F26D1" w:rsidDel="0056773E">
          <w:delText>The Department</w:delText>
        </w:r>
      </w:del>
      <w:ins w:id="15252"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253" w:author="Preferred Customer" w:date="2013-09-03T22:42:00Z">
        <w:r w:rsidRPr="004F26D1" w:rsidDel="002102FE">
          <w:delText xml:space="preserve">of this rule </w:delText>
        </w:r>
      </w:del>
      <w:del w:id="15254" w:author="jinahar" w:date="2013-09-09T11:04:00Z">
        <w:r w:rsidRPr="004F26D1" w:rsidDel="00B66281">
          <w:delText>shall</w:delText>
        </w:r>
      </w:del>
      <w:ins w:id="15255" w:author="jinahar" w:date="2013-09-09T11:04:00Z">
        <w:r w:rsidR="00B66281">
          <w:t>must</w:t>
        </w:r>
      </w:ins>
      <w:r w:rsidRPr="004F26D1">
        <w:t xml:space="preserve"> demonstrate compliance by the methods of this section</w:t>
      </w:r>
      <w:del w:id="15256" w:author="jinahar" w:date="2013-07-23T12:35:00Z">
        <w:r w:rsidRPr="004F26D1" w:rsidDel="00FE121B">
          <w:delText xml:space="preserve"> or an alternative method ap</w:delText>
        </w:r>
      </w:del>
      <w:del w:id="15257"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258" w:author="jinahar" w:date="2013-09-09T11:04:00Z">
        <w:r w:rsidRPr="004F26D1" w:rsidDel="00B66281">
          <w:delText>shall</w:delText>
        </w:r>
      </w:del>
      <w:ins w:id="15259" w:author="jinahar" w:date="2013-09-09T11:04:00Z">
        <w:r w:rsidR="00B66281">
          <w:t>must</w:t>
        </w:r>
      </w:ins>
      <w:r w:rsidRPr="004F26D1">
        <w:t xml:space="preserve"> notify </w:t>
      </w:r>
      <w:del w:id="15260" w:author="Preferred Customer" w:date="2012-12-28T11:11:00Z">
        <w:r w:rsidRPr="004F26D1" w:rsidDel="0056773E">
          <w:delText>the Department</w:delText>
        </w:r>
      </w:del>
      <w:ins w:id="15261" w:author="Preferred Customer" w:date="2012-12-28T11:11:00Z">
        <w:r w:rsidRPr="004F26D1">
          <w:t>DEQ</w:t>
        </w:r>
      </w:ins>
      <w:r w:rsidRPr="004F26D1">
        <w:t xml:space="preserve"> of the intent to test not less than 30 days before the proposed initiation of the tests so </w:t>
      </w:r>
      <w:del w:id="15262" w:author="Preferred Customer" w:date="2012-12-28T11:11:00Z">
        <w:r w:rsidRPr="004F26D1" w:rsidDel="0056773E">
          <w:delText>the Department</w:delText>
        </w:r>
      </w:del>
      <w:ins w:id="15263" w:author="Preferred Customer" w:date="2012-12-28T11:11:00Z">
        <w:r w:rsidRPr="004F26D1">
          <w:t>DEQ</w:t>
        </w:r>
      </w:ins>
      <w:r w:rsidRPr="004F26D1">
        <w:t xml:space="preserve"> may observe the test. The notification </w:t>
      </w:r>
      <w:del w:id="15264" w:author="jinahar" w:date="2013-09-09T11:04:00Z">
        <w:r w:rsidRPr="004F26D1" w:rsidDel="00B66281">
          <w:delText>shall</w:delText>
        </w:r>
      </w:del>
      <w:ins w:id="15265" w:author="jinahar" w:date="2013-09-09T11:04:00Z">
        <w:r w:rsidR="00B66281">
          <w:t>must</w:t>
        </w:r>
      </w:ins>
      <w:r w:rsidRPr="004F26D1">
        <w:t xml:space="preserve"> contain the information required by, and be in a format approved by </w:t>
      </w:r>
      <w:del w:id="15266" w:author="Preferred Customer" w:date="2012-12-28T11:11:00Z">
        <w:r w:rsidRPr="004F26D1" w:rsidDel="0056773E">
          <w:delText>the Department</w:delText>
        </w:r>
      </w:del>
      <w:ins w:id="15267"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268" w:author="Preferred Customer" w:date="2013-09-03T22:42:00Z">
        <w:r w:rsidRPr="004F26D1" w:rsidDel="002102FE">
          <w:delText xml:space="preserve">of this rule </w:delText>
        </w:r>
      </w:del>
      <w:del w:id="15269" w:author="jinahar" w:date="2013-09-09T11:04:00Z">
        <w:r w:rsidRPr="004F26D1" w:rsidDel="00B66281">
          <w:delText>shall</w:delText>
        </w:r>
      </w:del>
      <w:ins w:id="15270"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71" w:author="Preferred Customer" w:date="2013-09-22T21:46:00Z">
        <w:r w:rsidRPr="004F26D1" w:rsidDel="00EA538B">
          <w:delText>Environmental Quality Commission</w:delText>
        </w:r>
      </w:del>
      <w:ins w:id="15272"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273" w:author="jinahar" w:date="2013-09-09T11:04:00Z">
        <w:r w:rsidRPr="004F26D1" w:rsidDel="00B66281">
          <w:delText>shall</w:delText>
        </w:r>
      </w:del>
      <w:ins w:id="15274" w:author="jinahar" w:date="2013-09-09T11:04:00Z">
        <w:r w:rsidR="00B66281">
          <w:t>must</w:t>
        </w:r>
      </w:ins>
      <w:r w:rsidRPr="004F26D1">
        <w:t xml:space="preserve"> operate a coating line which emits into the atmosphere volatile organic compounds in excess of the limits in section (5)</w:t>
      </w:r>
      <w:del w:id="15275"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276" w:author="Preferred Customer" w:date="2012-12-28T11:11:00Z">
        <w:r w:rsidRPr="004F26D1" w:rsidDel="0056773E">
          <w:delText>the Department</w:delText>
        </w:r>
      </w:del>
      <w:ins w:id="15277" w:author="Preferred Customer" w:date="2012-12-28T11:11:00Z">
        <w:r w:rsidRPr="004F26D1">
          <w:t>DEQ</w:t>
        </w:r>
      </w:ins>
      <w:r w:rsidRPr="004F26D1">
        <w:t xml:space="preserve"> pursuant to section (3) </w:t>
      </w:r>
      <w:del w:id="15278" w:author="Preferred Customer" w:date="2013-09-03T22:43:00Z">
        <w:r w:rsidRPr="004F26D1" w:rsidDel="002102FE">
          <w:delText xml:space="preserve">of this rule </w:delText>
        </w:r>
      </w:del>
      <w:r w:rsidRPr="004F26D1">
        <w:t>or emissions are controlled to an equivalent level pursuant to section (7)</w:t>
      </w:r>
      <w:del w:id="15279"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280" w:author="Preferred Customer" w:date="2013-09-07T23:42:00Z">
        <w:r w:rsidRPr="004F26D1">
          <w:t xml:space="preserve">VOC </w:t>
        </w:r>
      </w:ins>
      <w:r w:rsidRPr="004F26D1">
        <w:t>potential to emit</w:t>
      </w:r>
      <w:ins w:id="15281" w:author="pcuser" w:date="2013-07-11T14:35:00Z">
        <w:r w:rsidRPr="004F26D1">
          <w:t xml:space="preserve"> before add on controls</w:t>
        </w:r>
      </w:ins>
      <w:r w:rsidRPr="004F26D1">
        <w:t xml:space="preserve"> from activities identified in section (5) </w:t>
      </w:r>
      <w:del w:id="15282" w:author="Preferred Customer" w:date="2013-09-03T22:43:00Z">
        <w:r w:rsidRPr="004F26D1" w:rsidDel="002102FE">
          <w:delText xml:space="preserve">of this rule </w:delText>
        </w:r>
      </w:del>
      <w:del w:id="15283" w:author="Preferred Customer" w:date="2013-09-07T23:42:00Z">
        <w:r w:rsidRPr="004F26D1" w:rsidDel="00072BA8">
          <w:delText xml:space="preserve">of volatile organic compounds </w:delText>
        </w:r>
      </w:del>
      <w:r w:rsidRPr="004F26D1">
        <w:t xml:space="preserve">are less than 10 tons per year (or 3 </w:t>
      </w:r>
      <w:ins w:id="15284" w:author="Preferred Customer" w:date="2013-09-07T23:43:00Z">
        <w:r w:rsidRPr="004F26D1">
          <w:t>pounds</w:t>
        </w:r>
      </w:ins>
      <w:del w:id="15285" w:author="Preferred Customer" w:date="2013-09-07T23:43:00Z">
        <w:r w:rsidRPr="004F26D1" w:rsidDel="00072BA8">
          <w:delText>lb.</w:delText>
        </w:r>
      </w:del>
      <w:r w:rsidRPr="004F26D1">
        <w:t xml:space="preserve"> VOC/h</w:t>
      </w:r>
      <w:ins w:id="15286" w:author="Preferred Customer" w:date="2013-09-07T23:43:00Z">
        <w:r w:rsidRPr="004F26D1">
          <w:t>ou</w:t>
        </w:r>
      </w:ins>
      <w:r w:rsidRPr="004F26D1">
        <w:t xml:space="preserve">r or 15 </w:t>
      </w:r>
      <w:ins w:id="15287" w:author="Preferred Customer" w:date="2013-09-07T23:43:00Z">
        <w:r w:rsidRPr="004F26D1">
          <w:t>pounds</w:t>
        </w:r>
      </w:ins>
      <w:del w:id="15288"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289" w:author="Preferred Customer" w:date="2012-12-28T11:11:00Z">
        <w:r w:rsidRPr="004F26D1" w:rsidDel="0056773E">
          <w:delText>the Department</w:delText>
        </w:r>
      </w:del>
      <w:ins w:id="15290" w:author="Preferred Customer" w:date="2012-12-28T11:11:00Z">
        <w:r w:rsidRPr="004F26D1">
          <w:t>DEQ</w:t>
        </w:r>
      </w:ins>
      <w:r w:rsidRPr="004F26D1">
        <w:t xml:space="preserve"> may approve exceptions to the emission limits specified in section (5)</w:t>
      </w:r>
      <w:del w:id="15291"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292" w:author="Preferred Customer" w:date="2013-09-21T12:12:00Z">
        <w:r w:rsidRPr="004F26D1" w:rsidDel="0047373D">
          <w:delText>equipment</w:delText>
        </w:r>
      </w:del>
      <w:ins w:id="15293"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294" w:author="Preferred Customer" w:date="2012-12-28T11:11:00Z">
        <w:r w:rsidRPr="004F26D1" w:rsidDel="0056773E">
          <w:delText>the Department</w:delText>
        </w:r>
      </w:del>
      <w:ins w:id="15295" w:author="Preferred Customer" w:date="2012-12-28T11:11:00Z">
        <w:r w:rsidRPr="004F26D1">
          <w:t>DEQ</w:t>
        </w:r>
      </w:ins>
      <w:r w:rsidRPr="004F26D1">
        <w:t xml:space="preserve"> </w:t>
      </w:r>
      <w:del w:id="15296" w:author="jinahar" w:date="2013-09-09T11:04:00Z">
        <w:r w:rsidRPr="004F26D1" w:rsidDel="00B66281">
          <w:delText>shall</w:delText>
        </w:r>
      </w:del>
      <w:ins w:id="15297" w:author="jinahar" w:date="2013-09-09T11:04:00Z">
        <w:r w:rsidR="00B66281">
          <w:t>must</w:t>
        </w:r>
      </w:ins>
      <w:r w:rsidRPr="004F26D1">
        <w:t xml:space="preserve"> be incorporated into the source's Air Contaminant Discharge Permit, or Title V operating permit, and </w:t>
      </w:r>
      <w:del w:id="15298" w:author="jinahar" w:date="2013-09-09T11:04:00Z">
        <w:r w:rsidRPr="004F26D1" w:rsidDel="00B66281">
          <w:delText>shall</w:delText>
        </w:r>
      </w:del>
      <w:ins w:id="15299"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300" w:author="jinahar" w:date="2013-12-05T14:02:00Z">
        <w:r w:rsidRPr="004F26D1" w:rsidDel="001B1B0E">
          <w:delText>(s)</w:delText>
        </w:r>
      </w:del>
      <w:r w:rsidRPr="004F26D1">
        <w:t>, flashoff area</w:t>
      </w:r>
      <w:del w:id="15301"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5302" w:author="jinahar" w:date="2013-12-05T14:04:00Z">
        <w:r w:rsidRPr="004F26D1" w:rsidDel="001B1B0E">
          <w:delText>i</w:delText>
        </w:r>
      </w:del>
      <w:ins w:id="15303" w:author="jinahar" w:date="2013-12-05T14:04:00Z">
        <w:r w:rsidR="001B1B0E">
          <w:t>y</w:t>
        </w:r>
      </w:ins>
      <w:r w:rsidRPr="004F26D1">
        <w:t>er</w:t>
      </w:r>
      <w:del w:id="15304" w:author="jinahar" w:date="2013-12-05T14:02:00Z">
        <w:r w:rsidRPr="004F26D1" w:rsidDel="001B1B0E">
          <w:delText>(s)</w:delText>
        </w:r>
      </w:del>
      <w:r w:rsidRPr="004F26D1">
        <w:t>, and oven</w:t>
      </w:r>
      <w:del w:id="15305" w:author="jinahar" w:date="2013-12-05T14:02:00Z">
        <w:r w:rsidRPr="004F26D1" w:rsidDel="001B1B0E">
          <w:delText>(s)</w:delText>
        </w:r>
      </w:del>
      <w:r w:rsidRPr="004F26D1">
        <w:t xml:space="preserve"> used in the surface coating of the parts and products in subsections (5)(a) through (j)</w:t>
      </w:r>
      <w:del w:id="15306" w:author="Preferred Customer" w:date="2013-09-15T10:15:00Z">
        <w:r w:rsidRPr="004F26D1" w:rsidDel="00753CC0">
          <w:delText xml:space="preserve"> </w:delText>
        </w:r>
      </w:del>
      <w:del w:id="15307"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308" w:author="jinahar" w:date="2013-09-09T11:04:00Z">
        <w:r w:rsidRPr="004F26D1" w:rsidDel="00B66281">
          <w:delText>shall</w:delText>
        </w:r>
      </w:del>
      <w:ins w:id="15309" w:author="jinahar" w:date="2013-09-09T11:04:00Z">
        <w:r w:rsidR="00B66281">
          <w:t>must</w:t>
        </w:r>
      </w:ins>
      <w:r w:rsidRPr="004F26D1">
        <w:t xml:space="preserve"> be based on a daily average except subsection (5)(e) </w:t>
      </w:r>
      <w:del w:id="15310" w:author="Preferred Customer" w:date="2013-09-03T22:43:00Z">
        <w:r w:rsidRPr="004F26D1" w:rsidDel="002102FE">
          <w:delText xml:space="preserve">of this rule </w:delText>
        </w:r>
      </w:del>
      <w:del w:id="15311" w:author="jinahar" w:date="2013-09-09T11:04:00Z">
        <w:r w:rsidRPr="004F26D1" w:rsidDel="00B66281">
          <w:delText>shall</w:delText>
        </w:r>
      </w:del>
      <w:ins w:id="15312"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313" w:author="jinahar" w:date="2013-09-09T11:04:00Z">
        <w:r w:rsidRPr="004F26D1" w:rsidDel="00B66281">
          <w:delText>shall</w:delText>
        </w:r>
      </w:del>
      <w:ins w:id="15314"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315" w:author="Preferred Customer" w:date="2013-09-15T10:17:00Z">
        <w:r w:rsidRPr="004F26D1" w:rsidDel="00753CC0">
          <w:delText>lb/gal</w:delText>
        </w:r>
      </w:del>
      <w:ins w:id="15316" w:author="Preferred Customer" w:date="2013-09-15T10:17:00Z">
        <w:r w:rsidR="00753CC0">
          <w:t>pound</w:t>
        </w:r>
      </w:ins>
      <w:ins w:id="15317" w:author="Preferred Customer" w:date="2013-09-15T10:22:00Z">
        <w:r w:rsidR="00516B20">
          <w:t>s</w:t>
        </w:r>
      </w:ins>
      <w:ins w:id="15318"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319" w:author="Preferred Customer" w:date="2013-09-15T10:17:00Z">
        <w:r w:rsidRPr="004F26D1" w:rsidDel="00753CC0">
          <w:delText>lb/gal</w:delText>
        </w:r>
      </w:del>
      <w:ins w:id="15320" w:author="Preferred Customer" w:date="2013-09-15T10:17:00Z">
        <w:r w:rsidR="00753CC0">
          <w:t>pound</w:t>
        </w:r>
      </w:ins>
      <w:ins w:id="15321" w:author="Preferred Customer" w:date="2013-09-15T10:22:00Z">
        <w:r w:rsidR="00516B20">
          <w:t>s</w:t>
        </w:r>
      </w:ins>
      <w:ins w:id="15322" w:author="Preferred Customer" w:date="2013-09-15T10:17:00Z">
        <w:r w:rsidR="00753CC0">
          <w:t>/gallon</w:t>
        </w:r>
      </w:ins>
      <w:r w:rsidRPr="004F26D1">
        <w:t>;</w:t>
      </w:r>
    </w:p>
    <w:p w:rsidR="004F26D1" w:rsidRPr="004F26D1" w:rsidRDefault="004F26D1" w:rsidP="004F26D1">
      <w:r w:rsidRPr="004F26D1">
        <w:t xml:space="preserve">(C) Three-piece can side-seam spray 5.5 </w:t>
      </w:r>
      <w:ins w:id="15323" w:author="Preferred Customer" w:date="2013-09-15T10:17:00Z">
        <w:r w:rsidR="00753CC0" w:rsidRPr="00753CC0">
          <w:t>pound</w:t>
        </w:r>
      </w:ins>
      <w:ins w:id="15324" w:author="Preferred Customer" w:date="2013-09-15T10:22:00Z">
        <w:r w:rsidR="00516B20">
          <w:t>s</w:t>
        </w:r>
      </w:ins>
      <w:ins w:id="15325" w:author="Preferred Customer" w:date="2013-09-15T10:17:00Z">
        <w:r w:rsidR="00753CC0" w:rsidRPr="00753CC0">
          <w:t>/gallon</w:t>
        </w:r>
      </w:ins>
      <w:del w:id="15326"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327" w:author="Preferred Customer" w:date="2013-09-15T10:17:00Z">
        <w:r w:rsidR="00753CC0" w:rsidRPr="00753CC0">
          <w:t>pound</w:t>
        </w:r>
      </w:ins>
      <w:ins w:id="15328" w:author="Preferred Customer" w:date="2013-09-15T10:22:00Z">
        <w:r w:rsidR="00516B20">
          <w:t>s</w:t>
        </w:r>
      </w:ins>
      <w:ins w:id="15329" w:author="Preferred Customer" w:date="2013-09-15T10:17:00Z">
        <w:r w:rsidR="00753CC0" w:rsidRPr="00753CC0">
          <w:t>/gallon</w:t>
        </w:r>
      </w:ins>
      <w:del w:id="15330"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331" w:author="Preferred Customer" w:date="2013-09-15T10:17:00Z">
        <w:r w:rsidR="00753CC0" w:rsidRPr="00753CC0">
          <w:t>pound</w:t>
        </w:r>
      </w:ins>
      <w:ins w:id="15332" w:author="Preferred Customer" w:date="2013-09-15T10:22:00Z">
        <w:r w:rsidR="00516B20">
          <w:t>s</w:t>
        </w:r>
      </w:ins>
      <w:ins w:id="15333" w:author="Preferred Customer" w:date="2013-09-15T10:17:00Z">
        <w:r w:rsidR="00753CC0" w:rsidRPr="00753CC0">
          <w:t>/gallon</w:t>
        </w:r>
      </w:ins>
      <w:del w:id="15334"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335" w:author="Preferred Customer" w:date="2013-09-15T10:17:00Z">
        <w:r w:rsidR="00753CC0" w:rsidRPr="00753CC0">
          <w:t>pound</w:t>
        </w:r>
      </w:ins>
      <w:ins w:id="15336" w:author="Preferred Customer" w:date="2013-09-15T10:22:00Z">
        <w:r w:rsidR="00516B20">
          <w:t>s</w:t>
        </w:r>
      </w:ins>
      <w:ins w:id="15337" w:author="Preferred Customer" w:date="2013-09-15T10:17:00Z">
        <w:r w:rsidR="00753CC0" w:rsidRPr="00753CC0">
          <w:t>/gallon</w:t>
        </w:r>
      </w:ins>
      <w:del w:id="15338"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339" w:author="Preferred Customer" w:date="2013-09-15T10:17:00Z">
        <w:r w:rsidR="00753CC0" w:rsidRPr="00753CC0">
          <w:t>pound</w:t>
        </w:r>
      </w:ins>
      <w:ins w:id="15340" w:author="Preferred Customer" w:date="2013-09-15T10:22:00Z">
        <w:r w:rsidR="00516B20">
          <w:t>s</w:t>
        </w:r>
      </w:ins>
      <w:ins w:id="15341" w:author="Preferred Customer" w:date="2013-09-15T10:17:00Z">
        <w:r w:rsidR="00753CC0" w:rsidRPr="00753CC0">
          <w:t>/gallon</w:t>
        </w:r>
      </w:ins>
      <w:del w:id="15342"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343" w:author="Preferred Customer" w:date="2013-09-15T10:17:00Z">
        <w:r w:rsidR="00753CC0" w:rsidRPr="00753CC0">
          <w:t>pound</w:t>
        </w:r>
      </w:ins>
      <w:ins w:id="15344" w:author="Preferred Customer" w:date="2013-09-15T10:22:00Z">
        <w:r w:rsidR="00516B20">
          <w:t>s</w:t>
        </w:r>
      </w:ins>
      <w:ins w:id="15345" w:author="Preferred Customer" w:date="2013-09-15T10:17:00Z">
        <w:r w:rsidR="00753CC0" w:rsidRPr="00753CC0">
          <w:t>/gallon</w:t>
        </w:r>
      </w:ins>
      <w:del w:id="15346"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347" w:author="Preferred Customer" w:date="2013-09-15T10:22:00Z">
        <w:r w:rsidR="00516B20">
          <w:t>pounds</w:t>
        </w:r>
      </w:ins>
      <w:del w:id="15348"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349" w:author="Preferred Customer" w:date="2013-09-15T10:22:00Z">
        <w:r w:rsidR="00516B20">
          <w:t>pounds</w:t>
        </w:r>
      </w:ins>
      <w:del w:id="15350" w:author="Preferred Customer" w:date="2013-09-15T10:23:00Z">
        <w:r w:rsidRPr="004F26D1" w:rsidDel="00516B20">
          <w:delText>lb</w:delText>
        </w:r>
      </w:del>
      <w:r w:rsidRPr="004F26D1">
        <w:t xml:space="preserve"> VOC per 1000 </w:t>
      </w:r>
      <w:ins w:id="15351" w:author="Preferred Customer" w:date="2013-09-15T10:23:00Z">
        <w:r w:rsidR="00516B20">
          <w:t>square yards</w:t>
        </w:r>
      </w:ins>
      <w:del w:id="15352"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353" w:author="Preferred Customer" w:date="2013-09-15T10:17:00Z">
        <w:r w:rsidR="00753CC0" w:rsidRPr="00753CC0">
          <w:t>pound</w:t>
        </w:r>
      </w:ins>
      <w:ins w:id="15354" w:author="Preferred Customer" w:date="2013-09-15T10:22:00Z">
        <w:r w:rsidR="00516B20">
          <w:t>s</w:t>
        </w:r>
      </w:ins>
      <w:ins w:id="15355" w:author="Preferred Customer" w:date="2013-09-15T10:17:00Z">
        <w:r w:rsidR="00753CC0" w:rsidRPr="00753CC0">
          <w:t>/gallon</w:t>
        </w:r>
      </w:ins>
      <w:del w:id="15356"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357" w:author="Preferred Customer" w:date="2013-09-15T10:18:00Z">
        <w:r w:rsidR="00753CC0" w:rsidRPr="00753CC0">
          <w:t>pound</w:t>
        </w:r>
      </w:ins>
      <w:ins w:id="15358" w:author="Preferred Customer" w:date="2013-09-15T10:21:00Z">
        <w:r w:rsidR="00516B20">
          <w:t>s</w:t>
        </w:r>
      </w:ins>
      <w:ins w:id="15359" w:author="Preferred Customer" w:date="2013-09-15T10:18:00Z">
        <w:r w:rsidR="00753CC0" w:rsidRPr="00753CC0">
          <w:t>/gallon</w:t>
        </w:r>
      </w:ins>
      <w:del w:id="15360"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361" w:author="Preferred Customer" w:date="2013-09-15T10:18:00Z">
        <w:r w:rsidR="00753CC0" w:rsidRPr="00753CC0">
          <w:t>pound</w:t>
        </w:r>
      </w:ins>
      <w:ins w:id="15362" w:author="Preferred Customer" w:date="2013-09-15T10:21:00Z">
        <w:r w:rsidR="00516B20">
          <w:t>s</w:t>
        </w:r>
      </w:ins>
      <w:ins w:id="15363" w:author="Preferred Customer" w:date="2013-09-15T10:18:00Z">
        <w:r w:rsidR="00753CC0" w:rsidRPr="00753CC0">
          <w:t>/gallon</w:t>
        </w:r>
      </w:ins>
      <w:del w:id="15364" w:author="Preferred Customer" w:date="2013-09-15T10:18:00Z">
        <w:r w:rsidRPr="004F26D1" w:rsidDel="00753CC0">
          <w:delText>lb/gal</w:delText>
        </w:r>
      </w:del>
      <w:del w:id="15365" w:author="Preferred Customer" w:date="2013-09-15T10:21:00Z">
        <w:r w:rsidRPr="004F26D1" w:rsidDel="00516B20">
          <w:delText>.</w:delText>
        </w:r>
      </w:del>
      <w:ins w:id="15366" w:author="Preferred Customer" w:date="2013-09-15T10:21:00Z">
        <w:r w:rsidR="00516B20">
          <w:t>;</w:t>
        </w:r>
      </w:ins>
    </w:p>
    <w:p w:rsidR="004F26D1" w:rsidRPr="004F26D1" w:rsidRDefault="004F26D1" w:rsidP="004F26D1">
      <w:r w:rsidRPr="004F26D1">
        <w:t xml:space="preserve">(g) Metal Furniture Coating 3.0 </w:t>
      </w:r>
      <w:ins w:id="15367" w:author="Preferred Customer" w:date="2013-09-15T10:18:00Z">
        <w:r w:rsidR="00753CC0" w:rsidRPr="00753CC0">
          <w:t>pound</w:t>
        </w:r>
      </w:ins>
      <w:ins w:id="15368" w:author="Preferred Customer" w:date="2013-09-15T10:21:00Z">
        <w:r w:rsidR="00516B20">
          <w:t>s</w:t>
        </w:r>
      </w:ins>
      <w:ins w:id="15369" w:author="Preferred Customer" w:date="2013-09-15T10:18:00Z">
        <w:r w:rsidR="00753CC0" w:rsidRPr="00753CC0">
          <w:t>/gallon</w:t>
        </w:r>
      </w:ins>
      <w:del w:id="15370"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371" w:author="Preferred Customer" w:date="2013-09-15T10:18:00Z">
        <w:r w:rsidR="00753CC0" w:rsidRPr="00753CC0">
          <w:t>pound</w:t>
        </w:r>
      </w:ins>
      <w:ins w:id="15372" w:author="Preferred Customer" w:date="2013-09-15T10:21:00Z">
        <w:r w:rsidR="00516B20">
          <w:t>s</w:t>
        </w:r>
      </w:ins>
      <w:ins w:id="15373" w:author="Preferred Customer" w:date="2013-09-15T10:18:00Z">
        <w:r w:rsidR="00753CC0" w:rsidRPr="00753CC0">
          <w:t>/gallon</w:t>
        </w:r>
      </w:ins>
      <w:del w:id="15374"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375" w:author="Preferred Customer" w:date="2013-09-15T10:18:00Z">
        <w:r w:rsidR="00753CC0" w:rsidRPr="00753CC0">
          <w:t>pound</w:t>
        </w:r>
      </w:ins>
      <w:ins w:id="15376" w:author="Preferred Customer" w:date="2013-09-15T10:21:00Z">
        <w:r w:rsidR="00516B20">
          <w:t>s</w:t>
        </w:r>
      </w:ins>
      <w:ins w:id="15377" w:author="Preferred Customer" w:date="2013-09-15T10:18:00Z">
        <w:r w:rsidR="00753CC0" w:rsidRPr="00753CC0">
          <w:t>/gallon</w:t>
        </w:r>
      </w:ins>
      <w:del w:id="15378"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379" w:author="Preferred Customer" w:date="2013-09-15T10:18:00Z">
        <w:r w:rsidR="00753CC0" w:rsidRPr="00753CC0">
          <w:t>pound</w:t>
        </w:r>
      </w:ins>
      <w:ins w:id="15380" w:author="Preferred Customer" w:date="2013-09-15T10:21:00Z">
        <w:r w:rsidR="00516B20">
          <w:t>s</w:t>
        </w:r>
      </w:ins>
      <w:ins w:id="15381" w:author="Preferred Customer" w:date="2013-09-15T10:18:00Z">
        <w:r w:rsidR="00753CC0" w:rsidRPr="00753CC0">
          <w:t>/gallon</w:t>
        </w:r>
      </w:ins>
      <w:del w:id="15382" w:author="Preferred Customer" w:date="2013-09-15T10:18:00Z">
        <w:r w:rsidRPr="004F26D1" w:rsidDel="00753CC0">
          <w:delText>lb/gal</w:delText>
        </w:r>
      </w:del>
      <w:r w:rsidRPr="004F26D1">
        <w:t>;</w:t>
      </w:r>
    </w:p>
    <w:p w:rsidR="004F26D1" w:rsidRPr="004F26D1" w:rsidRDefault="004F26D1" w:rsidP="004F26D1">
      <w:r w:rsidRPr="004F26D1">
        <w:t>(B) Force</w:t>
      </w:r>
      <w:ins w:id="15383" w:author="Preferred Customer" w:date="2012-12-28T11:41:00Z">
        <w:r w:rsidRPr="004F26D1">
          <w:t>d</w:t>
        </w:r>
      </w:ins>
      <w:r w:rsidRPr="004F26D1">
        <w:t xml:space="preserve"> Air Dried or Air Dried 3.5 </w:t>
      </w:r>
      <w:ins w:id="15384" w:author="Preferred Customer" w:date="2013-09-15T10:18:00Z">
        <w:r w:rsidR="00753CC0" w:rsidRPr="00753CC0">
          <w:t>pound</w:t>
        </w:r>
      </w:ins>
      <w:ins w:id="15385" w:author="Preferred Customer" w:date="2013-09-15T10:21:00Z">
        <w:r w:rsidR="00516B20">
          <w:t>s</w:t>
        </w:r>
      </w:ins>
      <w:ins w:id="15386" w:author="Preferred Customer" w:date="2013-09-15T10:18:00Z">
        <w:r w:rsidR="00753CC0" w:rsidRPr="00753CC0">
          <w:t>/gallon</w:t>
        </w:r>
      </w:ins>
      <w:del w:id="15387"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388" w:author="Preferred Customer" w:date="2013-09-15T10:18:00Z">
        <w:r w:rsidR="00753CC0" w:rsidRPr="00753CC0">
          <w:t>pound</w:t>
        </w:r>
      </w:ins>
      <w:ins w:id="15389" w:author="Preferred Customer" w:date="2013-09-15T10:21:00Z">
        <w:r w:rsidR="00516B20">
          <w:t>s</w:t>
        </w:r>
      </w:ins>
      <w:ins w:id="15390" w:author="Preferred Customer" w:date="2013-09-15T10:18:00Z">
        <w:r w:rsidR="00753CC0" w:rsidRPr="00753CC0">
          <w:t>/gallon</w:t>
        </w:r>
      </w:ins>
      <w:del w:id="15391"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392" w:author="Preferred Customer" w:date="2013-09-15T10:18:00Z">
        <w:r w:rsidR="00753CC0" w:rsidRPr="00753CC0">
          <w:t>pound</w:t>
        </w:r>
        <w:r w:rsidR="00753CC0">
          <w:t>s</w:t>
        </w:r>
        <w:r w:rsidR="00753CC0" w:rsidRPr="00753CC0">
          <w:t>/gallon</w:t>
        </w:r>
      </w:ins>
      <w:del w:id="15393"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394" w:author="Preferred Customer" w:date="2013-09-15T10:18:00Z">
        <w:r w:rsidR="00753CC0" w:rsidRPr="00753CC0">
          <w:t>pounds/gallon</w:t>
        </w:r>
      </w:ins>
      <w:del w:id="15395" w:author="Preferred Customer" w:date="2013-09-15T10:18:00Z">
        <w:r w:rsidRPr="004F26D1" w:rsidDel="00753CC0">
          <w:delText>lb/gal</w:delText>
        </w:r>
      </w:del>
      <w:r w:rsidRPr="004F26D1">
        <w:t>.</w:t>
      </w:r>
    </w:p>
    <w:p w:rsidR="004F26D1" w:rsidRPr="004F26D1" w:rsidRDefault="004F26D1" w:rsidP="004F26D1">
      <w:ins w:id="15396" w:author="Preferred Customer" w:date="2012-12-28T11:11:00Z">
        <w:r w:rsidRPr="004F26D1">
          <w:t xml:space="preserve">(6) Compliance Determination: Compliance with this rule </w:t>
        </w:r>
        <w:del w:id="15397" w:author="jinahar" w:date="2013-09-09T11:04:00Z">
          <w:r w:rsidRPr="004F26D1" w:rsidDel="00B66281">
            <w:delText>shall</w:delText>
          </w:r>
        </w:del>
      </w:ins>
      <w:ins w:id="15398" w:author="jinahar" w:date="2013-09-09T11:04:00Z">
        <w:r w:rsidR="00B66281">
          <w:t>must</w:t>
        </w:r>
      </w:ins>
      <w:ins w:id="15399"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5400" w:author="Preferred Customer" w:date="2012-12-28T11:11:00Z">
        <w:r w:rsidRPr="004F26D1" w:rsidDel="0056773E">
          <w:delText>the Department</w:delText>
        </w:r>
      </w:del>
      <w:ins w:id="15401" w:author="Preferred Customer" w:date="2012-12-28T11:11:00Z">
        <w:r w:rsidRPr="004F26D1">
          <w:t>DEQ</w:t>
        </w:r>
      </w:ins>
      <w:r w:rsidRPr="004F26D1">
        <w:t xml:space="preserve">. The limit in section (1) </w:t>
      </w:r>
      <w:del w:id="15402"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403" w:author="Preferred Customer" w:date="2012-12-28T11:11:00Z">
        <w:r w:rsidRPr="004F26D1" w:rsidDel="0056773E">
          <w:delText>the Department</w:delText>
        </w:r>
      </w:del>
      <w:ins w:id="15404"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405" w:author="Preferred Customer" w:date="2013-09-03T22:43:00Z">
        <w:r w:rsidRPr="004F26D1" w:rsidDel="002102FE">
          <w:delText xml:space="preserve">of this rule </w:delText>
        </w:r>
      </w:del>
      <w:del w:id="15406" w:author="jinahar" w:date="2013-09-09T11:04:00Z">
        <w:r w:rsidRPr="004F26D1" w:rsidDel="00B66281">
          <w:delText>shall</w:delText>
        </w:r>
      </w:del>
      <w:ins w:id="15407"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408" w:author="Preferred Customer" w:date="2012-12-28T11:11:00Z">
        <w:r w:rsidRPr="004F26D1" w:rsidDel="0056773E">
          <w:delText>the Department</w:delText>
        </w:r>
      </w:del>
      <w:ins w:id="15409" w:author="Preferred Customer" w:date="2012-12-28T11:11:00Z">
        <w:r w:rsidRPr="004F26D1">
          <w:t>DEQ</w:t>
        </w:r>
      </w:ins>
      <w:r w:rsidRPr="004F26D1">
        <w:t xml:space="preserve"> and will be incorporated in the source's Air Contaminant Discharge Permit or Title V Permit, and </w:t>
      </w:r>
      <w:del w:id="15410" w:author="jinahar" w:date="2013-09-09T11:04:00Z">
        <w:r w:rsidRPr="004F26D1" w:rsidDel="00B66281">
          <w:delText>shall</w:delText>
        </w:r>
      </w:del>
      <w:ins w:id="15411" w:author="jinahar" w:date="2013-09-09T11:04:00Z">
        <w:r w:rsidR="00B66281">
          <w:t>must</w:t>
        </w:r>
      </w:ins>
      <w:r w:rsidRPr="004F26D1">
        <w:t xml:space="preserve"> not become effective until approved by EPA as a source-specific SIP revision. Other alternative emission controls approved by </w:t>
      </w:r>
      <w:del w:id="15412" w:author="Preferred Customer" w:date="2012-12-28T11:11:00Z">
        <w:r w:rsidRPr="004F26D1" w:rsidDel="0056773E">
          <w:delText>the Department</w:delText>
        </w:r>
      </w:del>
      <w:ins w:id="1541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414" w:author="jinahar" w:date="2013-09-09T11:04:00Z">
        <w:r w:rsidRPr="004F26D1" w:rsidDel="00B66281">
          <w:delText>shall</w:delText>
        </w:r>
      </w:del>
      <w:ins w:id="15415"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416" w:author="jinahar" w:date="2013-09-09T11:04:00Z">
        <w:r w:rsidRPr="004F26D1" w:rsidDel="00B66281">
          <w:delText>shall</w:delText>
        </w:r>
      </w:del>
      <w:ins w:id="1541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418" w:author="jinahar" w:date="2013-09-09T11:04:00Z">
        <w:r w:rsidRPr="004F26D1" w:rsidDel="00B66281">
          <w:delText>shall</w:delText>
        </w:r>
      </w:del>
      <w:ins w:id="15419" w:author="jinahar" w:date="2013-09-09T11:04:00Z">
        <w:r w:rsidR="00B66281">
          <w:t>must</w:t>
        </w:r>
      </w:ins>
      <w:r w:rsidRPr="004F26D1">
        <w:t xml:space="preserve"> be retained and available for inspection by </w:t>
      </w:r>
      <w:del w:id="15420" w:author="Preferred Customer" w:date="2012-12-28T11:11:00Z">
        <w:r w:rsidRPr="004F26D1" w:rsidDel="0056773E">
          <w:delText>the Department</w:delText>
        </w:r>
      </w:del>
      <w:ins w:id="15421" w:author="Preferred Customer" w:date="2012-12-28T11:11:00Z">
        <w:r w:rsidRPr="004F26D1">
          <w:t>DEQ</w:t>
        </w:r>
      </w:ins>
      <w:r w:rsidRPr="004F26D1">
        <w:t xml:space="preserve"> for a period of </w:t>
      </w:r>
      <w:del w:id="15422" w:author="Mark" w:date="2014-02-10T14:55:00Z">
        <w:r w:rsidRPr="004F26D1" w:rsidDel="0090796A">
          <w:delText xml:space="preserve">two </w:delText>
        </w:r>
      </w:del>
      <w:ins w:id="15423"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24" w:author="Preferred Customer" w:date="2013-09-22T21:46:00Z">
        <w:r w:rsidRPr="004F26D1" w:rsidDel="00EA538B">
          <w:delText>Environmental Quality Commission</w:delText>
        </w:r>
      </w:del>
      <w:ins w:id="1542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426" w:author="jinahar" w:date="2013-09-09T11:04:00Z">
        <w:r w:rsidRPr="004F26D1" w:rsidDel="00B66281">
          <w:delText>shall</w:delText>
        </w:r>
      </w:del>
      <w:ins w:id="15427"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428" w:author="Preferred Customer" w:date="2012-12-28T11:11:00Z">
        <w:r w:rsidRPr="004F26D1" w:rsidDel="0056773E">
          <w:delText>the Department</w:delText>
        </w:r>
      </w:del>
      <w:ins w:id="15429" w:author="Preferred Customer" w:date="2012-12-28T11:11:00Z">
        <w:r w:rsidRPr="004F26D1">
          <w:t>DEQ</w:t>
        </w:r>
      </w:ins>
      <w:r w:rsidRPr="004F26D1">
        <w:t xml:space="preserve"> pursuant to section (4) </w:t>
      </w:r>
      <w:del w:id="15430" w:author="Preferred Customer" w:date="2013-09-03T22:43:00Z">
        <w:r w:rsidRPr="004F26D1" w:rsidDel="002102FE">
          <w:delText xml:space="preserve">of this rule </w:delText>
        </w:r>
      </w:del>
      <w:r w:rsidRPr="004F26D1">
        <w:t>or emissions to the atmosphere are controlled to an equivalent level pursuant to section (10)</w:t>
      </w:r>
      <w:del w:id="1543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432" w:author="Preferred Customer" w:date="2013-09-15T10:19:00Z">
        <w:r w:rsidR="00753CC0" w:rsidRPr="00753CC0">
          <w:t>pounds/gallon</w:t>
        </w:r>
      </w:ins>
      <w:del w:id="1543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434" w:author="Preferred Customer" w:date="2013-09-15T10:19:00Z">
        <w:r w:rsidR="00753CC0" w:rsidRPr="00753CC0">
          <w:t>pounds/gallon</w:t>
        </w:r>
      </w:ins>
      <w:del w:id="1543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436" w:author="Preferred Customer" w:date="2013-09-15T10:19:00Z">
        <w:r w:rsidR="00753CC0" w:rsidRPr="00753CC0">
          <w:t>pounds/gallon</w:t>
        </w:r>
      </w:ins>
      <w:del w:id="15437"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438" w:author="Preferred Customer" w:date="2013-09-15T10:19:00Z">
        <w:r w:rsidR="00753CC0" w:rsidRPr="00753CC0">
          <w:t>pounds/gallon</w:t>
        </w:r>
      </w:ins>
      <w:del w:id="1543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440" w:author="Preferred Customer" w:date="2013-09-15T10:19:00Z">
        <w:r w:rsidR="00753CC0" w:rsidRPr="00753CC0">
          <w:t>pounds/gallon</w:t>
        </w:r>
      </w:ins>
      <w:del w:id="15441"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442" w:author="Preferred Customer" w:date="2013-09-15T10:19:00Z">
        <w:r w:rsidR="00753CC0" w:rsidRPr="00753CC0">
          <w:t>pounds/gallon</w:t>
        </w:r>
      </w:ins>
      <w:del w:id="1544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444" w:author="Preferred Customer" w:date="2013-09-15T10:20:00Z">
        <w:r w:rsidR="00753CC0" w:rsidRPr="00753CC0">
          <w:t>pounds/gallon</w:t>
        </w:r>
      </w:ins>
      <w:del w:id="1544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446" w:author="Preferred Customer" w:date="2013-09-15T10:20:00Z">
        <w:r w:rsidR="00753CC0" w:rsidRPr="00753CC0">
          <w:t>pounds/gallon</w:t>
        </w:r>
      </w:ins>
      <w:del w:id="15447"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448" w:author="Preferred Customer" w:date="2013-09-15T10:20:00Z">
        <w:r w:rsidR="00753CC0" w:rsidRPr="00753CC0">
          <w:t>pounds/gallon</w:t>
        </w:r>
      </w:ins>
      <w:del w:id="15449" w:author="Preferred Customer" w:date="2013-09-15T10:20:00Z">
        <w:r w:rsidRPr="004F26D1" w:rsidDel="00753CC0">
          <w:delText>lb./gal</w:delText>
        </w:r>
      </w:del>
      <w:del w:id="1545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451" w:author="Preferred Customer" w:date="2013-09-15T10:20:00Z">
        <w:r w:rsidR="00753CC0" w:rsidRPr="00753CC0">
          <w:t>pounds/gallon</w:t>
        </w:r>
      </w:ins>
      <w:del w:id="15452" w:author="Preferred Customer" w:date="2013-09-15T10:20:00Z">
        <w:r w:rsidRPr="004F26D1" w:rsidDel="00753CC0">
          <w:delText>lb./gal</w:delText>
        </w:r>
      </w:del>
      <w:del w:id="1545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454" w:author="Preferred Customer" w:date="2013-09-15T10:20:00Z">
        <w:r w:rsidR="00753CC0" w:rsidRPr="00753CC0">
          <w:t>pounds/gallon</w:t>
        </w:r>
      </w:ins>
      <w:del w:id="15455" w:author="Preferred Customer" w:date="2013-09-15T10:20:00Z">
        <w:r w:rsidRPr="004F26D1" w:rsidDel="00753CC0">
          <w:delText>lb./gal</w:delText>
        </w:r>
      </w:del>
      <w:del w:id="1545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457" w:author="Preferred Customer" w:date="2013-09-15T10:20:00Z">
        <w:r w:rsidR="00753CC0" w:rsidRPr="00753CC0">
          <w:t>pounds/gallon</w:t>
        </w:r>
      </w:ins>
      <w:del w:id="15458" w:author="Preferred Customer" w:date="2013-09-15T10:20:00Z">
        <w:r w:rsidRPr="004F26D1" w:rsidDel="00753CC0">
          <w:delText>lb./gal</w:delText>
        </w:r>
      </w:del>
      <w:del w:id="1545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460" w:author="Preferred Customer" w:date="2013-09-15T10:20:00Z">
        <w:r w:rsidR="00753CC0" w:rsidRPr="00753CC0">
          <w:t>pounds/gallon</w:t>
        </w:r>
      </w:ins>
      <w:del w:id="15461" w:author="Preferred Customer" w:date="2013-09-15T10:20:00Z">
        <w:r w:rsidRPr="004F26D1" w:rsidDel="00753CC0">
          <w:delText>lb./gal</w:delText>
        </w:r>
      </w:del>
      <w:del w:id="15462" w:author="Preferred Customer" w:date="2013-09-15T10:21:00Z">
        <w:r w:rsidRPr="004F26D1" w:rsidDel="00516B20">
          <w:delText>.</w:delText>
        </w:r>
      </w:del>
      <w:ins w:id="15463"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46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465" w:author="Preferred Customer" w:date="2013-09-15T10:29:00Z">
        <w:r w:rsidR="006D7F70">
          <w:t>pounds</w:t>
        </w:r>
      </w:ins>
      <w:del w:id="15466" w:author="Preferred Customer" w:date="2013-09-15T10:29:00Z">
        <w:r w:rsidRPr="004F26D1" w:rsidDel="006D7F70">
          <w:delText>lb.</w:delText>
        </w:r>
      </w:del>
      <w:r w:rsidRPr="004F26D1">
        <w:t xml:space="preserve"> VOC/h</w:t>
      </w:r>
      <w:ins w:id="15467" w:author="Preferred Customer" w:date="2013-09-15T10:29:00Z">
        <w:r w:rsidR="006D7F70">
          <w:t>ou</w:t>
        </w:r>
      </w:ins>
      <w:r w:rsidRPr="004F26D1">
        <w:t xml:space="preserve">r or 15 </w:t>
      </w:r>
      <w:ins w:id="15468" w:author="Preferred Customer" w:date="2013-09-15T10:29:00Z">
        <w:r w:rsidR="006D7F70">
          <w:t>pounds</w:t>
        </w:r>
      </w:ins>
      <w:del w:id="15469"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470" w:author="jinahar" w:date="2013-09-09T11:04:00Z">
        <w:r w:rsidRPr="004F26D1" w:rsidDel="00B66281">
          <w:delText>shall</w:delText>
        </w:r>
      </w:del>
      <w:ins w:id="15471" w:author="jinahar" w:date="2013-09-09T11:04:00Z">
        <w:r w:rsidR="00B66281">
          <w:t>must</w:t>
        </w:r>
      </w:ins>
      <w:r w:rsidRPr="004F26D1">
        <w:t xml:space="preserve"> use more than a combined total of 250 gallons per calendar year of exempt coatings. Records of coating usage </w:t>
      </w:r>
      <w:del w:id="15472" w:author="jinahar" w:date="2013-09-09T11:04:00Z">
        <w:r w:rsidRPr="004F26D1" w:rsidDel="00B66281">
          <w:delText>shall</w:delText>
        </w:r>
      </w:del>
      <w:ins w:id="15473" w:author="jinahar" w:date="2013-09-09T11:04:00Z">
        <w:r w:rsidR="00B66281">
          <w:t>must</w:t>
        </w:r>
      </w:ins>
      <w:r w:rsidRPr="004F26D1">
        <w:t xml:space="preserve"> be maintained as per section (8)</w:t>
      </w:r>
      <w:del w:id="15474"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75" w:author="Preferred Customer" w:date="2012-12-28T11:11:00Z">
        <w:r w:rsidRPr="004F26D1" w:rsidDel="0056773E">
          <w:delText>the Department</w:delText>
        </w:r>
      </w:del>
      <w:ins w:id="15476" w:author="Preferred Customer" w:date="2012-12-28T11:11:00Z">
        <w:r w:rsidRPr="004F26D1">
          <w:t>DEQ</w:t>
        </w:r>
      </w:ins>
      <w:r w:rsidRPr="004F26D1">
        <w:t xml:space="preserve"> may approve exceptions to the emission limits specified in section (1)</w:t>
      </w:r>
      <w:del w:id="15477"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78" w:author="Preferred Customer" w:date="2013-09-21T12:13:00Z">
        <w:r w:rsidRPr="004F26D1" w:rsidDel="0047373D">
          <w:delText>equipment</w:delText>
        </w:r>
      </w:del>
      <w:ins w:id="15479"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80" w:author="Preferred Customer" w:date="2012-12-28T11:11:00Z">
        <w:r w:rsidRPr="004F26D1" w:rsidDel="0056773E">
          <w:delText>the Department</w:delText>
        </w:r>
      </w:del>
      <w:ins w:id="15481" w:author="Preferred Customer" w:date="2012-12-28T11:11:00Z">
        <w:r w:rsidRPr="004F26D1">
          <w:t>DEQ</w:t>
        </w:r>
      </w:ins>
      <w:r w:rsidRPr="004F26D1">
        <w:t xml:space="preserve"> </w:t>
      </w:r>
      <w:del w:id="15482" w:author="jinahar" w:date="2013-09-09T11:04:00Z">
        <w:r w:rsidRPr="004F26D1" w:rsidDel="00B66281">
          <w:delText>shall</w:delText>
        </w:r>
      </w:del>
      <w:ins w:id="15483" w:author="jinahar" w:date="2013-09-09T11:04:00Z">
        <w:r w:rsidR="00B66281">
          <w:t>must</w:t>
        </w:r>
      </w:ins>
      <w:r w:rsidRPr="004F26D1">
        <w:t xml:space="preserve"> be incorporated into the source's Air Contaminant Discharge Permit and </w:t>
      </w:r>
      <w:del w:id="15484" w:author="jinahar" w:date="2013-09-09T11:04:00Z">
        <w:r w:rsidRPr="004F26D1" w:rsidDel="00B66281">
          <w:delText>shall</w:delText>
        </w:r>
      </w:del>
      <w:ins w:id="15485"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486" w:author="jinahar" w:date="2013-12-05T14:03:00Z">
        <w:r w:rsidRPr="004F26D1" w:rsidDel="001B1B0E">
          <w:delText>(s)</w:delText>
        </w:r>
      </w:del>
      <w:r w:rsidRPr="004F26D1">
        <w:t>, flashoff area</w:t>
      </w:r>
      <w:del w:id="15487" w:author="jinahar" w:date="2013-12-05T14:03:00Z">
        <w:r w:rsidRPr="004F26D1" w:rsidDel="001B1B0E">
          <w:delText>(s)</w:delText>
        </w:r>
      </w:del>
      <w:r w:rsidRPr="004F26D1">
        <w:t>, air and force</w:t>
      </w:r>
      <w:ins w:id="15488" w:author="jinahar" w:date="2013-12-05T14:15:00Z">
        <w:r w:rsidR="001B1B0E">
          <w:t>d</w:t>
        </w:r>
      </w:ins>
      <w:r w:rsidRPr="004F26D1">
        <w:t xml:space="preserve"> </w:t>
      </w:r>
      <w:proofErr w:type="spellStart"/>
      <w:r w:rsidRPr="004F26D1">
        <w:t>air</w:t>
      </w:r>
      <w:proofErr w:type="spellEnd"/>
      <w:r w:rsidRPr="004F26D1">
        <w:t xml:space="preserve"> dr</w:t>
      </w:r>
      <w:del w:id="15489" w:author="jinahar" w:date="2013-12-05T14:03:00Z">
        <w:r w:rsidRPr="004F26D1" w:rsidDel="001B1B0E">
          <w:delText>i</w:delText>
        </w:r>
      </w:del>
      <w:ins w:id="15490" w:author="jinahar" w:date="2013-12-05T14:03:00Z">
        <w:r w:rsidR="001B1B0E">
          <w:t>y</w:t>
        </w:r>
      </w:ins>
      <w:r w:rsidRPr="004F26D1">
        <w:t>er</w:t>
      </w:r>
      <w:del w:id="15491" w:author="jinahar" w:date="2013-12-05T14:03:00Z">
        <w:r w:rsidRPr="004F26D1" w:rsidDel="001B1B0E">
          <w:delText>(s)</w:delText>
        </w:r>
      </w:del>
      <w:r w:rsidRPr="004F26D1">
        <w:t>, and oven</w:t>
      </w:r>
      <w:del w:id="15492" w:author="jinahar" w:date="2013-12-05T14:03:00Z">
        <w:r w:rsidRPr="004F26D1" w:rsidDel="001B1B0E">
          <w:delText>(s)</w:delText>
        </w:r>
      </w:del>
      <w:r w:rsidRPr="004F26D1">
        <w:t xml:space="preserve"> used in the surface coating of aerospace components in subsections (1)(a) through (m) </w:t>
      </w:r>
      <w:del w:id="1549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494" w:author="jinahar" w:date="2013-09-09T11:04:00Z">
        <w:r w:rsidRPr="004F26D1" w:rsidDel="00B66281">
          <w:delText>shall</w:delText>
        </w:r>
      </w:del>
      <w:ins w:id="1549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496" w:author="jinahar" w:date="2013-09-09T11:04:00Z">
        <w:r w:rsidRPr="004F26D1" w:rsidDel="00B66281">
          <w:delText>shall</w:delText>
        </w:r>
      </w:del>
      <w:ins w:id="1549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498" w:author="jinahar" w:date="2013-09-09T11:04:00Z">
        <w:r w:rsidRPr="004F26D1" w:rsidDel="00B66281">
          <w:delText>shall</w:delText>
        </w:r>
      </w:del>
      <w:ins w:id="1549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500" w:author="jinahar" w:date="2013-09-09T11:04:00Z">
        <w:r w:rsidRPr="004F26D1" w:rsidDel="00B66281">
          <w:delText>shall</w:delText>
        </w:r>
      </w:del>
      <w:ins w:id="15501"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502" w:author="jinahar" w:date="2013-09-09T11:04:00Z">
        <w:r w:rsidRPr="004F26D1" w:rsidDel="00B66281">
          <w:delText>shall</w:delText>
        </w:r>
      </w:del>
      <w:ins w:id="15503"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504" w:author="jinahar" w:date="2013-09-09T11:04:00Z">
        <w:r w:rsidRPr="004F26D1" w:rsidDel="00B66281">
          <w:delText>shall</w:delText>
        </w:r>
      </w:del>
      <w:ins w:id="15505"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506" w:author="jinahar" w:date="2013-09-09T11:04:00Z">
        <w:r w:rsidRPr="004F26D1" w:rsidDel="00B66281">
          <w:delText>shall</w:delText>
        </w:r>
      </w:del>
      <w:ins w:id="15507"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508" w:author="Preferred Customer" w:date="2013-09-15T10:34:00Z">
        <w:r w:rsidR="006D7F70">
          <w:t>pounds/gallon</w:t>
        </w:r>
      </w:ins>
      <w:del w:id="1550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510" w:author="jinahar" w:date="2013-09-09T11:04:00Z">
        <w:r w:rsidRPr="004F26D1" w:rsidDel="00B66281">
          <w:delText>shall</w:delText>
        </w:r>
      </w:del>
      <w:ins w:id="1551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512" w:author="jinahar" w:date="2013-09-09T11:04:00Z">
        <w:r w:rsidRPr="004F26D1" w:rsidDel="00B66281">
          <w:delText>shall</w:delText>
        </w:r>
      </w:del>
      <w:ins w:id="1551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514" w:author="Preferred Customer" w:date="2012-12-28T11:11:00Z">
        <w:r w:rsidRPr="004F26D1" w:rsidDel="0056773E">
          <w:delText>the Department</w:delText>
        </w:r>
      </w:del>
      <w:ins w:id="15515" w:author="Preferred Customer" w:date="2012-12-28T11:11:00Z">
        <w:r w:rsidRPr="004F26D1">
          <w:t>DEQ</w:t>
        </w:r>
      </w:ins>
      <w:r w:rsidRPr="004F26D1">
        <w:t xml:space="preserve"> and on file with </w:t>
      </w:r>
      <w:del w:id="15516" w:author="Preferred Customer" w:date="2012-12-28T11:11:00Z">
        <w:r w:rsidRPr="004F26D1" w:rsidDel="0056773E">
          <w:delText>the Department</w:delText>
        </w:r>
      </w:del>
      <w:ins w:id="15517" w:author="Preferred Customer" w:date="2012-12-28T11:11:00Z">
        <w:r w:rsidRPr="004F26D1">
          <w:t>DEQ</w:t>
        </w:r>
      </w:ins>
      <w:r w:rsidRPr="004F26D1">
        <w:t xml:space="preserve">. The limit in section (1) </w:t>
      </w:r>
      <w:del w:id="1551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519" w:author="Preferred Customer" w:date="2012-12-28T11:11:00Z">
        <w:r w:rsidRPr="004F26D1" w:rsidDel="0056773E">
          <w:delText>the Department</w:delText>
        </w:r>
      </w:del>
      <w:ins w:id="1552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521" w:author="Preferred Customer" w:date="2013-09-03T22:44:00Z">
        <w:r w:rsidRPr="004F26D1" w:rsidDel="002102FE">
          <w:delText xml:space="preserve">of this rule </w:delText>
        </w:r>
      </w:del>
      <w:del w:id="15522" w:author="jinahar" w:date="2013-09-09T11:04:00Z">
        <w:r w:rsidRPr="004F26D1" w:rsidDel="00B66281">
          <w:delText>shall</w:delText>
        </w:r>
      </w:del>
      <w:ins w:id="1552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524" w:author="Preferred Customer" w:date="2012-12-28T11:11:00Z">
        <w:r w:rsidRPr="004F26D1" w:rsidDel="0056773E">
          <w:delText>the Department</w:delText>
        </w:r>
      </w:del>
      <w:ins w:id="15525" w:author="Preferred Customer" w:date="2012-12-28T11:11:00Z">
        <w:r w:rsidRPr="004F26D1">
          <w:t>DEQ</w:t>
        </w:r>
      </w:ins>
      <w:r w:rsidRPr="004F26D1">
        <w:t xml:space="preserve"> and will be incorporated in the source's Air Contaminant Discharge Permit or Title V Operating Permit, and </w:t>
      </w:r>
      <w:del w:id="15526" w:author="jinahar" w:date="2013-09-09T11:04:00Z">
        <w:r w:rsidRPr="004F26D1" w:rsidDel="00B66281">
          <w:delText>shall</w:delText>
        </w:r>
      </w:del>
      <w:ins w:id="15527" w:author="jinahar" w:date="2013-09-09T11:04:00Z">
        <w:r w:rsidR="00B66281">
          <w:t>must</w:t>
        </w:r>
      </w:ins>
      <w:r w:rsidRPr="004F26D1">
        <w:t xml:space="preserve"> not become effective until approved by EPA as a source-specific SIP revision. Other alternative emission controls approved by </w:t>
      </w:r>
      <w:del w:id="15528" w:author="Preferred Customer" w:date="2012-12-28T11:11:00Z">
        <w:r w:rsidRPr="004F26D1" w:rsidDel="0056773E">
          <w:delText>the Department</w:delText>
        </w:r>
      </w:del>
      <w:ins w:id="1552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530" w:author="jinahar" w:date="2013-09-09T11:04:00Z">
        <w:r w:rsidRPr="004F26D1" w:rsidDel="00B66281">
          <w:delText>shall</w:delText>
        </w:r>
      </w:del>
      <w:ins w:id="15531"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532" w:author="jinahar" w:date="2013-09-09T11:04:00Z">
        <w:r w:rsidRPr="004F26D1" w:rsidDel="00B66281">
          <w:delText>shall</w:delText>
        </w:r>
      </w:del>
      <w:ins w:id="1553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534" w:author="jinahar" w:date="2013-09-09T11:04:00Z">
        <w:r w:rsidRPr="004F26D1" w:rsidDel="00B66281">
          <w:delText>shall</w:delText>
        </w:r>
      </w:del>
      <w:ins w:id="15535"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536" w:author="jinahar" w:date="2013-09-09T11:04:00Z">
        <w:r w:rsidRPr="004F26D1" w:rsidDel="00B66281">
          <w:delText>shall</w:delText>
        </w:r>
      </w:del>
      <w:ins w:id="15537" w:author="jinahar" w:date="2013-09-09T11:04:00Z">
        <w:r w:rsidR="00B66281">
          <w:t>must</w:t>
        </w:r>
      </w:ins>
      <w:r w:rsidRPr="004F26D1">
        <w:t xml:space="preserve"> be retained and available for inspection by </w:t>
      </w:r>
      <w:del w:id="15538" w:author="Preferred Customer" w:date="2012-12-28T11:11:00Z">
        <w:r w:rsidRPr="004F26D1" w:rsidDel="0056773E">
          <w:delText>the Department</w:delText>
        </w:r>
      </w:del>
      <w:ins w:id="15539" w:author="Preferred Customer" w:date="2012-12-28T11:11:00Z">
        <w:r w:rsidRPr="004F26D1">
          <w:t>DEQ</w:t>
        </w:r>
      </w:ins>
      <w:r w:rsidRPr="004F26D1">
        <w:t xml:space="preserve"> for a period of </w:t>
      </w:r>
      <w:del w:id="15540" w:author="Mark" w:date="2014-02-10T14:56:00Z">
        <w:r w:rsidRPr="004F26D1" w:rsidDel="0090796A">
          <w:delText xml:space="preserve">two </w:delText>
        </w:r>
      </w:del>
      <w:ins w:id="15541"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42" w:author="Preferred Customer" w:date="2013-09-22T21:46:00Z">
        <w:r w:rsidRPr="004F26D1" w:rsidDel="00EA538B">
          <w:delText>Environmental Quality Commission</w:delText>
        </w:r>
      </w:del>
      <w:ins w:id="1554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544" w:author="jinahar" w:date="2013-09-09T11:04:00Z">
        <w:r w:rsidRPr="004F26D1" w:rsidDel="00B66281">
          <w:delText>shall</w:delText>
        </w:r>
      </w:del>
      <w:ins w:id="15545"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546"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547" w:author="jinahar" w:date="2013-09-09T11:04:00Z">
        <w:r w:rsidRPr="004F26D1" w:rsidDel="00B66281">
          <w:delText>shall</w:delText>
        </w:r>
      </w:del>
      <w:ins w:id="15548" w:author="jinahar" w:date="2013-09-09T11:04:00Z">
        <w:r w:rsidR="00B66281">
          <w:t>must</w:t>
        </w:r>
      </w:ins>
      <w:r w:rsidRPr="004F26D1">
        <w:t xml:space="preserve"> be responsible for following the required operating parameters and work practices. The owner </w:t>
      </w:r>
      <w:del w:id="15549" w:author="jinahar" w:date="2013-09-09T11:04:00Z">
        <w:r w:rsidRPr="004F26D1" w:rsidDel="00B66281">
          <w:delText>shall</w:delText>
        </w:r>
      </w:del>
      <w:ins w:id="15550"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551" w:author="jinahar" w:date="2013-09-09T11:04:00Z">
        <w:r w:rsidRPr="004F26D1" w:rsidDel="00B66281">
          <w:delText>shall</w:delText>
        </w:r>
      </w:del>
      <w:ins w:id="15552"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553" w:author="jinahar" w:date="2013-09-09T11:04:00Z">
        <w:r w:rsidRPr="004F26D1" w:rsidDel="00B66281">
          <w:delText>shall</w:delText>
        </w:r>
      </w:del>
      <w:ins w:id="15554"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555" w:author="jinahar" w:date="2013-09-09T11:04:00Z">
        <w:r w:rsidRPr="004F26D1" w:rsidDel="00B66281">
          <w:delText>shall</w:delText>
        </w:r>
      </w:del>
      <w:ins w:id="15556"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557" w:author="jinahar" w:date="2013-09-09T11:04:00Z">
        <w:r w:rsidRPr="004F26D1" w:rsidDel="00B66281">
          <w:delText>shall</w:delText>
        </w:r>
      </w:del>
      <w:ins w:id="15558"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559" w:author="jinahar" w:date="2013-09-09T11:04:00Z">
        <w:r w:rsidRPr="004F26D1" w:rsidDel="00B66281">
          <w:delText>shall</w:delText>
        </w:r>
      </w:del>
      <w:ins w:id="1556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61" w:author="Preferred Customer" w:date="2012-12-28T11:11:00Z">
        <w:r w:rsidRPr="004F26D1" w:rsidDel="0056773E">
          <w:delText>the Department</w:delText>
        </w:r>
      </w:del>
      <w:ins w:id="15562" w:author="Preferred Customer" w:date="2012-12-28T11:11:00Z">
        <w:r w:rsidRPr="004F26D1">
          <w:t>DEQ</w:t>
        </w:r>
      </w:ins>
      <w:r w:rsidRPr="004F26D1">
        <w:t xml:space="preserve">'s solid and Hazardous Waste Rules, OAR </w:t>
      </w:r>
      <w:del w:id="15563" w:author="Preferred Customer" w:date="2013-09-15T10:37:00Z">
        <w:r w:rsidRPr="004F26D1" w:rsidDel="0051727E">
          <w:delText xml:space="preserve">Chapter </w:delText>
        </w:r>
      </w:del>
      <w:r w:rsidRPr="004F26D1">
        <w:t>340</w:t>
      </w:r>
      <w:del w:id="15564" w:author="Preferred Customer" w:date="2013-09-22T20:11:00Z">
        <w:r w:rsidRPr="004F26D1" w:rsidDel="001F45C1">
          <w:delText>,</w:delText>
        </w:r>
      </w:del>
      <w:r w:rsidRPr="004F26D1">
        <w:t xml:space="preserve"> </w:t>
      </w:r>
      <w:del w:id="15565" w:author="Preferred Customer" w:date="2013-09-15T10:37:00Z">
        <w:r w:rsidRPr="004F26D1" w:rsidDel="0051727E">
          <w:delText>D</w:delText>
        </w:r>
      </w:del>
      <w:ins w:id="15566" w:author="Preferred Customer" w:date="2013-09-15T10:37:00Z">
        <w:r w:rsidR="0051727E">
          <w:t>d</w:t>
        </w:r>
      </w:ins>
      <w:r w:rsidRPr="004F26D1">
        <w:t>ivision 100.</w:t>
      </w:r>
    </w:p>
    <w:p w:rsidR="004F26D1" w:rsidRPr="004F26D1" w:rsidRDefault="004F26D1" w:rsidP="004F26D1">
      <w:r w:rsidRPr="004F26D1">
        <w:t xml:space="preserve">(3) The owner or operator </w:t>
      </w:r>
      <w:del w:id="15567" w:author="jinahar" w:date="2013-09-09T11:04:00Z">
        <w:r w:rsidRPr="004F26D1" w:rsidDel="00B66281">
          <w:delText>shall</w:delText>
        </w:r>
      </w:del>
      <w:ins w:id="15568"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69" w:author="Preferred Customer" w:date="2013-09-22T21:46:00Z">
        <w:r w:rsidRPr="004F26D1" w:rsidDel="00EA538B">
          <w:delText>Environmental Quality Commission</w:delText>
        </w:r>
      </w:del>
      <w:ins w:id="1557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571" w:author="jinahar" w:date="2013-09-09T11:04:00Z">
        <w:r w:rsidRPr="004F26D1" w:rsidDel="00B66281">
          <w:delText>shall</w:delText>
        </w:r>
      </w:del>
      <w:ins w:id="1557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573" w:author="jinahar" w:date="2013-09-09T11:04:00Z">
        <w:r w:rsidRPr="004F26D1" w:rsidDel="00B66281">
          <w:delText>shall</w:delText>
        </w:r>
      </w:del>
      <w:ins w:id="15574" w:author="jinahar" w:date="2013-09-09T11:04:00Z">
        <w:r w:rsidR="00B66281">
          <w:t>must</w:t>
        </w:r>
      </w:ins>
      <w:r w:rsidRPr="004F26D1">
        <w:t xml:space="preserve"> be located below the lip exhaust. The cover </w:t>
      </w:r>
      <w:del w:id="15575" w:author="jinahar" w:date="2013-09-09T11:04:00Z">
        <w:r w:rsidRPr="004F26D1" w:rsidDel="00B66281">
          <w:delText>shall</w:delText>
        </w:r>
      </w:del>
      <w:ins w:id="15576" w:author="jinahar" w:date="2013-09-09T11:04:00Z">
        <w:r w:rsidR="00B66281">
          <w:t>must</w:t>
        </w:r>
      </w:ins>
      <w:r w:rsidRPr="004F26D1">
        <w:t xml:space="preserve"> move horizontally or slowly so as not to agitate and spill the solvent vapor. The degreaser </w:t>
      </w:r>
      <w:del w:id="15577" w:author="jinahar" w:date="2013-09-09T11:04:00Z">
        <w:r w:rsidRPr="004F26D1" w:rsidDel="00B66281">
          <w:delText>shall</w:delText>
        </w:r>
      </w:del>
      <w:ins w:id="1557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579" w:author="jinahar" w:date="2013-09-09T11:04:00Z">
        <w:r w:rsidRPr="004F26D1" w:rsidDel="00B66281">
          <w:delText>shall</w:delText>
        </w:r>
      </w:del>
      <w:ins w:id="15580" w:author="jinahar" w:date="2013-09-09T11:04:00Z">
        <w:r w:rsidR="00B66281">
          <w:t>must</w:t>
        </w:r>
      </w:ins>
      <w:r w:rsidRPr="004F26D1">
        <w:t xml:space="preserve"> be turned on before the sump heater when starting up a cold vapor degreaser. The sump heater </w:t>
      </w:r>
      <w:del w:id="15581" w:author="jinahar" w:date="2013-09-09T11:04:00Z">
        <w:r w:rsidRPr="004F26D1" w:rsidDel="00B66281">
          <w:delText>shall</w:delText>
        </w:r>
      </w:del>
      <w:ins w:id="1558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583" w:author="jinahar" w:date="2013-09-09T11:04:00Z">
        <w:r w:rsidRPr="004F26D1" w:rsidDel="00B66281">
          <w:delText>shall</w:delText>
        </w:r>
      </w:del>
      <w:ins w:id="15584"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585" w:author="jinahar" w:date="2013-09-09T11:04:00Z">
        <w:r w:rsidRPr="004F26D1" w:rsidDel="00B66281">
          <w:delText>shall</w:delText>
        </w:r>
      </w:del>
      <w:ins w:id="1558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87" w:author="jinahar" w:date="2013-09-09T11:04:00Z">
        <w:r w:rsidRPr="004F26D1" w:rsidDel="00B66281">
          <w:delText>shall</w:delText>
        </w:r>
      </w:del>
      <w:ins w:id="1558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89" w:author="jinahar" w:date="2013-09-09T11:04:00Z">
        <w:r w:rsidRPr="004F26D1" w:rsidDel="00B66281">
          <w:delText>shall</w:delText>
        </w:r>
      </w:del>
      <w:ins w:id="1559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91" w:author="jinahar" w:date="2013-09-09T11:04:00Z">
        <w:r w:rsidRPr="004F26D1" w:rsidDel="00B66281">
          <w:delText>shall</w:delText>
        </w:r>
      </w:del>
      <w:ins w:id="1559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93" w:author="Preferred Customer" w:date="2012-12-28T11:11:00Z">
        <w:r w:rsidRPr="004F26D1" w:rsidDel="0056773E">
          <w:delText>the Department</w:delText>
        </w:r>
      </w:del>
      <w:ins w:id="15594" w:author="Preferred Customer" w:date="2012-12-28T11:11:00Z">
        <w:r w:rsidRPr="004F26D1">
          <w:t>DEQ</w:t>
        </w:r>
      </w:ins>
      <w:r w:rsidRPr="004F26D1">
        <w:t xml:space="preserve">'s Solid and Hazardous Waste Rules, OAR </w:t>
      </w:r>
      <w:del w:id="15595" w:author="Preferred Customer" w:date="2013-09-15T14:00:00Z">
        <w:r w:rsidRPr="004F26D1" w:rsidDel="0089656B">
          <w:delText xml:space="preserve">Chapter </w:delText>
        </w:r>
      </w:del>
      <w:r w:rsidRPr="004F26D1">
        <w:t>340</w:t>
      </w:r>
      <w:del w:id="15596" w:author="Preferred Customer" w:date="2013-09-22T20:10:00Z">
        <w:r w:rsidRPr="004F26D1" w:rsidDel="001F45C1">
          <w:delText>,</w:delText>
        </w:r>
      </w:del>
      <w:r w:rsidRPr="004F26D1">
        <w:t xml:space="preserve"> </w:t>
      </w:r>
      <w:del w:id="15597" w:author="Preferred Customer" w:date="2013-09-15T13:26:00Z">
        <w:r w:rsidRPr="004F26D1" w:rsidDel="006934A6">
          <w:delText>D</w:delText>
        </w:r>
      </w:del>
      <w:ins w:id="15598" w:author="Preferred Customer" w:date="2013-09-15T13:26:00Z">
        <w:r w:rsidR="006934A6">
          <w:t>d</w:t>
        </w:r>
      </w:ins>
      <w:r w:rsidRPr="004F26D1">
        <w:t>ivision 100.</w:t>
      </w:r>
    </w:p>
    <w:p w:rsidR="004F26D1" w:rsidRPr="004F26D1" w:rsidRDefault="004F26D1" w:rsidP="004F26D1">
      <w:r w:rsidRPr="004F26D1">
        <w:t xml:space="preserve">(6) Exhaust ventilation </w:t>
      </w:r>
      <w:del w:id="15599" w:author="jinahar" w:date="2013-09-09T11:04:00Z">
        <w:r w:rsidRPr="004F26D1" w:rsidDel="00B66281">
          <w:delText>shall</w:delText>
        </w:r>
      </w:del>
      <w:ins w:id="15600" w:author="jinahar" w:date="2013-09-09T11:04:00Z">
        <w:r w:rsidR="00B66281">
          <w:t>must</w:t>
        </w:r>
      </w:ins>
      <w:r w:rsidRPr="004F26D1">
        <w:t xml:space="preserve"> not exceed 20 </w:t>
      </w:r>
      <w:ins w:id="15601" w:author="Preferred Customer" w:date="2013-09-15T10:41:00Z">
        <w:r w:rsidR="0051727E">
          <w:t>cubic meters</w:t>
        </w:r>
      </w:ins>
      <w:del w:id="15602" w:author="Preferred Customer" w:date="2013-09-15T10:41:00Z">
        <w:r w:rsidRPr="004F26D1" w:rsidDel="0051727E">
          <w:delText>m3</w:delText>
        </w:r>
      </w:del>
      <w:r w:rsidRPr="004F26D1">
        <w:t xml:space="preserve">/minute per </w:t>
      </w:r>
      <w:ins w:id="15603" w:author="Preferred Customer" w:date="2013-09-15T10:41:00Z">
        <w:r w:rsidR="0051727E">
          <w:t>square meter</w:t>
        </w:r>
      </w:ins>
      <w:del w:id="15604" w:author="Preferred Customer" w:date="2013-09-15T10:41:00Z">
        <w:r w:rsidRPr="004F26D1" w:rsidDel="0051727E">
          <w:delText>m2</w:delText>
        </w:r>
      </w:del>
      <w:r w:rsidRPr="004F26D1">
        <w:t xml:space="preserve"> (65 </w:t>
      </w:r>
      <w:ins w:id="15605" w:author="Preferred Customer" w:date="2013-09-15T10:41:00Z">
        <w:r w:rsidR="0051727E">
          <w:t>cubic feet per minute</w:t>
        </w:r>
      </w:ins>
      <w:del w:id="15606" w:author="Preferred Customer" w:date="2013-09-15T10:41:00Z">
        <w:r w:rsidRPr="004F26D1" w:rsidDel="0051727E">
          <w:delText>cfm</w:delText>
        </w:r>
      </w:del>
      <w:r w:rsidRPr="004F26D1">
        <w:t xml:space="preserve"> per </w:t>
      </w:r>
      <w:ins w:id="15607" w:author="Preferred Customer" w:date="2013-09-15T10:41:00Z">
        <w:r w:rsidR="0051727E">
          <w:t xml:space="preserve">square </w:t>
        </w:r>
      </w:ins>
      <w:r w:rsidRPr="004F26D1">
        <w:t>foot</w:t>
      </w:r>
      <w:del w:id="15608" w:author="Preferred Customer" w:date="2013-09-15T10:41:00Z">
        <w:r w:rsidRPr="004F26D1" w:rsidDel="0051727E">
          <w:delText>2</w:delText>
        </w:r>
      </w:del>
      <w:r w:rsidRPr="004F26D1">
        <w:t xml:space="preserve">) of degreaser open area, unless necessary to meet OSHA requirements. Ventilation fans </w:t>
      </w:r>
      <w:del w:id="15609" w:author="jinahar" w:date="2013-09-09T11:04:00Z">
        <w:r w:rsidRPr="004F26D1" w:rsidDel="00B66281">
          <w:delText>shall</w:delText>
        </w:r>
      </w:del>
      <w:ins w:id="15610"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11" w:author="Preferred Customer" w:date="2013-09-22T21:46:00Z">
        <w:r w:rsidRPr="004F26D1" w:rsidDel="00EA538B">
          <w:delText>Environmental Quality Commission</w:delText>
        </w:r>
      </w:del>
      <w:ins w:id="15612"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613" w:author="jinahar" w:date="2013-09-09T11:00:00Z">
        <w:r w:rsidRPr="004F26D1" w:rsidDel="00B66281">
          <w:delText>shall</w:delText>
        </w:r>
      </w:del>
      <w:ins w:id="15614"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615" w:author="Preferred Customer" w:date="2013-09-15T10:43:00Z">
        <w:r w:rsidR="001E0C2A">
          <w:t>per</w:t>
        </w:r>
      </w:ins>
      <w:del w:id="15616" w:author="Preferred Customer" w:date="2013-09-15T10:43:00Z">
        <w:r w:rsidRPr="004F26D1" w:rsidDel="001E0C2A">
          <w:delText>of</w:delText>
        </w:r>
      </w:del>
      <w:r w:rsidRPr="004F26D1">
        <w:t xml:space="preserve"> square meter (65 </w:t>
      </w:r>
      <w:ins w:id="15617" w:author="Preferred Customer" w:date="2013-09-15T10:44:00Z">
        <w:r w:rsidR="001E0C2A" w:rsidRPr="001E0C2A">
          <w:t>cubic feet per minute</w:t>
        </w:r>
      </w:ins>
      <w:del w:id="15618" w:author="Preferred Customer" w:date="2013-09-15T10:44:00Z">
        <w:r w:rsidRPr="004F26D1" w:rsidDel="001E0C2A">
          <w:delText>cfm</w:delText>
        </w:r>
      </w:del>
      <w:r w:rsidRPr="004F26D1">
        <w:t xml:space="preserve"> per </w:t>
      </w:r>
      <w:ins w:id="15619" w:author="Preferred Customer" w:date="2013-09-15T10:44:00Z">
        <w:r w:rsidR="001E0C2A">
          <w:t xml:space="preserve">square </w:t>
        </w:r>
      </w:ins>
      <w:r w:rsidRPr="004F26D1">
        <w:t>foot</w:t>
      </w:r>
      <w:del w:id="15620"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621" w:author="jinahar" w:date="2013-09-09T11:00:00Z">
        <w:r w:rsidRPr="004F26D1" w:rsidDel="00B66281">
          <w:delText>shall</w:delText>
        </w:r>
      </w:del>
      <w:ins w:id="15622" w:author="jinahar" w:date="2013-09-09T11:04:00Z">
        <w:r w:rsidR="00B66281">
          <w:t>must</w:t>
        </w:r>
      </w:ins>
      <w:r w:rsidRPr="004F26D1">
        <w:t xml:space="preserve"> be turned on before the sump heater when starting up a cold vapor degreaser. The sump heater </w:t>
      </w:r>
      <w:del w:id="15623" w:author="jinahar" w:date="2013-09-09T11:00:00Z">
        <w:r w:rsidRPr="004F26D1" w:rsidDel="00B66281">
          <w:delText>shall</w:delText>
        </w:r>
      </w:del>
      <w:ins w:id="1562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625" w:author="jinahar" w:date="2013-09-09T11:00:00Z">
        <w:r w:rsidRPr="004F26D1" w:rsidDel="00B66281">
          <w:delText>shall</w:delText>
        </w:r>
      </w:del>
      <w:ins w:id="1562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627" w:author="jinahar" w:date="2013-09-09T11:04:00Z">
        <w:r w:rsidRPr="004F26D1" w:rsidDel="00B66281">
          <w:delText>shall</w:delText>
        </w:r>
      </w:del>
      <w:ins w:id="1562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629" w:author="jinahar" w:date="2013-09-09T11:04:00Z">
        <w:r w:rsidRPr="004F26D1" w:rsidDel="00B66281">
          <w:delText>shall</w:delText>
        </w:r>
      </w:del>
      <w:ins w:id="1563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631" w:author="jinahar" w:date="2013-09-09T11:04:00Z">
        <w:r w:rsidRPr="004F26D1" w:rsidDel="00B66281">
          <w:delText>shall</w:delText>
        </w:r>
      </w:del>
      <w:ins w:id="1563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633" w:author="Preferred Customer" w:date="2012-12-28T11:11:00Z">
        <w:r w:rsidRPr="004F26D1" w:rsidDel="0056773E">
          <w:delText>the Department</w:delText>
        </w:r>
      </w:del>
      <w:ins w:id="15634" w:author="Preferred Customer" w:date="2012-12-28T11:11:00Z">
        <w:r w:rsidRPr="004F26D1">
          <w:t>DEQ</w:t>
        </w:r>
      </w:ins>
      <w:r w:rsidRPr="004F26D1">
        <w:t xml:space="preserve">'s Solid and Hazardous Waste Rules, OAR </w:t>
      </w:r>
      <w:del w:id="15635" w:author="Preferred Customer" w:date="2013-09-15T14:00:00Z">
        <w:r w:rsidRPr="004F26D1" w:rsidDel="0089656B">
          <w:delText xml:space="preserve">Chapter </w:delText>
        </w:r>
      </w:del>
      <w:r w:rsidRPr="004F26D1">
        <w:t>340</w:t>
      </w:r>
      <w:del w:id="15636" w:author="Preferred Customer" w:date="2013-09-22T20:08:00Z">
        <w:r w:rsidRPr="004F26D1" w:rsidDel="001F45C1">
          <w:delText>,</w:delText>
        </w:r>
      </w:del>
      <w:r w:rsidRPr="004F26D1">
        <w:t xml:space="preserve"> </w:t>
      </w:r>
      <w:del w:id="15637" w:author="Preferred Customer" w:date="2013-09-15T13:26:00Z">
        <w:r w:rsidRPr="004F26D1" w:rsidDel="006934A6">
          <w:delText>D</w:delText>
        </w:r>
      </w:del>
      <w:ins w:id="15638"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639" w:author="jinahar" w:date="2013-09-09T11:04:00Z">
        <w:r w:rsidRPr="004F26D1" w:rsidDel="00B66281">
          <w:delText>shall</w:delText>
        </w:r>
      </w:del>
      <w:ins w:id="15640"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641"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642"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43" w:author="Preferred Customer" w:date="2013-09-22T21:46:00Z">
        <w:r w:rsidRPr="004F26D1" w:rsidDel="00EA538B">
          <w:delText>Environmental Quality Commission</w:delText>
        </w:r>
      </w:del>
      <w:ins w:id="1564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645"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646"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647" w:author="jinahar" w:date="2013-09-09T11:04:00Z">
        <w:r w:rsidRPr="004F26D1" w:rsidDel="00B66281">
          <w:delText>shall</w:delText>
        </w:r>
      </w:del>
      <w:ins w:id="15648"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649" w:author="Preferred Customer" w:date="2013-09-15T10:46:00Z">
        <w:r w:rsidR="001E0C2A">
          <w:t>kilograms</w:t>
        </w:r>
      </w:ins>
      <w:del w:id="15650" w:author="Preferred Customer" w:date="2013-09-15T10:46:00Z">
        <w:r w:rsidRPr="004F26D1" w:rsidDel="001E0C2A">
          <w:delText>kg</w:delText>
        </w:r>
      </w:del>
      <w:r w:rsidRPr="004F26D1">
        <w:t xml:space="preserve"> per 100 square meters of coated finished product (6.0 </w:t>
      </w:r>
      <w:ins w:id="15651" w:author="Preferred Customer" w:date="2013-09-15T10:47:00Z">
        <w:r w:rsidR="001E0C2A">
          <w:t>pounds</w:t>
        </w:r>
      </w:ins>
      <w:del w:id="15652"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653" w:author="Preferred Customer" w:date="2013-09-15T10:47:00Z">
        <w:r w:rsidR="001E0C2A" w:rsidRPr="001E0C2A">
          <w:t>kilograms</w:t>
        </w:r>
      </w:ins>
      <w:del w:id="15654" w:author="Preferred Customer" w:date="2013-09-15T10:47:00Z">
        <w:r w:rsidRPr="004F26D1" w:rsidDel="001E0C2A">
          <w:delText>kg</w:delText>
        </w:r>
      </w:del>
      <w:r w:rsidRPr="004F26D1">
        <w:t xml:space="preserve"> per 100 square meters of coated finished product (12.0 </w:t>
      </w:r>
      <w:ins w:id="15655" w:author="Preferred Customer" w:date="2013-09-15T10:47:00Z">
        <w:r w:rsidR="001E0C2A" w:rsidRPr="001E0C2A">
          <w:t>pounds</w:t>
        </w:r>
      </w:ins>
      <w:del w:id="15656"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657" w:author="Preferred Customer" w:date="2013-09-15T10:47:00Z">
        <w:r w:rsidR="001E0C2A" w:rsidRPr="001E0C2A">
          <w:t>kilograms</w:t>
        </w:r>
      </w:ins>
      <w:del w:id="15658" w:author="Preferred Customer" w:date="2013-09-15T10:47:00Z">
        <w:r w:rsidRPr="004F26D1" w:rsidDel="001E0C2A">
          <w:delText>kg</w:delText>
        </w:r>
      </w:del>
      <w:r w:rsidRPr="004F26D1">
        <w:t xml:space="preserve"> per 100 square meters of coated finished product (10.0 </w:t>
      </w:r>
      <w:ins w:id="15659" w:author="Preferred Customer" w:date="2013-09-15T10:47:00Z">
        <w:r w:rsidR="001E0C2A" w:rsidRPr="001E0C2A">
          <w:t>pounds</w:t>
        </w:r>
      </w:ins>
      <w:del w:id="15660"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661" w:author="Preferred Customer" w:date="2013-09-03T22:44:00Z">
        <w:r w:rsidRPr="004F26D1" w:rsidDel="002102FE">
          <w:delText xml:space="preserve">of this rule </w:delText>
        </w:r>
      </w:del>
      <w:del w:id="15662" w:author="jinahar" w:date="2013-09-09T11:04:00Z">
        <w:r w:rsidRPr="004F26D1" w:rsidDel="00B66281">
          <w:delText>shall</w:delText>
        </w:r>
      </w:del>
      <w:ins w:id="15663"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664" w:author="Preferred Customer" w:date="2012-12-28T11:11:00Z">
        <w:r w:rsidRPr="004F26D1" w:rsidDel="0056773E">
          <w:delText>the Department</w:delText>
        </w:r>
      </w:del>
      <w:ins w:id="15665" w:author="Preferred Customer" w:date="2012-12-28T11:11:00Z">
        <w:r w:rsidRPr="004F26D1">
          <w:t>DEQ</w:t>
        </w:r>
      </w:ins>
      <w:r w:rsidRPr="004F26D1">
        <w:t xml:space="preserve">. The time period used to determine equivalency </w:t>
      </w:r>
      <w:del w:id="15666" w:author="jinahar" w:date="2013-09-09T11:04:00Z">
        <w:r w:rsidRPr="004F26D1" w:rsidDel="00B66281">
          <w:delText>shall</w:delText>
        </w:r>
      </w:del>
      <w:ins w:id="15667"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668" w:author="pcuser" w:date="2013-05-09T15:07:00Z">
        <w:r w:rsidRPr="004F26D1">
          <w:delText>emission control system</w:delText>
        </w:r>
      </w:del>
      <w:ins w:id="15669" w:author="pcuser" w:date="2013-05-09T15:07:00Z">
        <w:r w:rsidRPr="004F26D1">
          <w:t>control device</w:t>
        </w:r>
      </w:ins>
      <w:r w:rsidRPr="004F26D1">
        <w:t>s in subsections (4)(b) and (c)</w:t>
      </w:r>
      <w:del w:id="15670"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671" w:author="jinahar" w:date="2013-09-09T11:04:00Z">
        <w:r w:rsidRPr="004F26D1" w:rsidDel="00B66281">
          <w:delText>shall</w:delText>
        </w:r>
      </w:del>
      <w:ins w:id="15672" w:author="jinahar" w:date="2013-09-09T11:04:00Z">
        <w:r w:rsidR="00B66281">
          <w:t>must</w:t>
        </w:r>
      </w:ins>
      <w:r w:rsidRPr="004F26D1">
        <w:t xml:space="preserve"> be required to provide for an overall emission reduction sufficient to meet the emission limitations in section (3)</w:t>
      </w:r>
      <w:del w:id="15673"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674" w:author="jinahar" w:date="2013-09-09T11:04:00Z">
        <w:r w:rsidRPr="004F26D1" w:rsidDel="00B66281">
          <w:delText>shall</w:delText>
        </w:r>
      </w:del>
      <w:ins w:id="15675" w:author="jinahar" w:date="2013-09-09T11:04:00Z">
        <w:r w:rsidR="00B66281">
          <w:t>must</w:t>
        </w:r>
      </w:ins>
      <w:r w:rsidRPr="004F26D1">
        <w:t xml:space="preserve"> demonstrate compliance by the methods of subsection (c)</w:t>
      </w:r>
      <w:del w:id="15676" w:author="Preferred Customer" w:date="2013-09-03T22:44:00Z">
        <w:r w:rsidRPr="004F26D1" w:rsidDel="002102FE">
          <w:delText xml:space="preserve"> of this section</w:delText>
        </w:r>
      </w:del>
      <w:r w:rsidRPr="004F26D1">
        <w:t xml:space="preserve">, or an alternative method approved by </w:t>
      </w:r>
      <w:del w:id="15677" w:author="Preferred Customer" w:date="2012-12-28T11:11:00Z">
        <w:r w:rsidRPr="004F26D1" w:rsidDel="0056773E">
          <w:delText>the Department</w:delText>
        </w:r>
      </w:del>
      <w:ins w:id="15678"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679" w:author="jinahar" w:date="2013-09-09T11:04:00Z">
        <w:r w:rsidRPr="004F26D1" w:rsidDel="00B66281">
          <w:delText>shall</w:delText>
        </w:r>
      </w:del>
      <w:ins w:id="15680" w:author="jinahar" w:date="2013-09-09T11:04:00Z">
        <w:r w:rsidR="00B66281">
          <w:t>must</w:t>
        </w:r>
      </w:ins>
      <w:r w:rsidRPr="004F26D1">
        <w:t xml:space="preserve"> notify </w:t>
      </w:r>
      <w:del w:id="15681" w:author="Preferred Customer" w:date="2012-12-28T11:11:00Z">
        <w:r w:rsidRPr="004F26D1" w:rsidDel="0056773E">
          <w:delText>the Department</w:delText>
        </w:r>
      </w:del>
      <w:ins w:id="15682" w:author="Preferred Customer" w:date="2012-12-28T11:11:00Z">
        <w:r w:rsidRPr="004F26D1">
          <w:t>DEQ</w:t>
        </w:r>
      </w:ins>
      <w:r w:rsidRPr="004F26D1">
        <w:t xml:space="preserve"> of the intent to test not less than 30 days before the proposed initiation of the tests so </w:t>
      </w:r>
      <w:del w:id="15683" w:author="Preferred Customer" w:date="2012-12-28T11:11:00Z">
        <w:r w:rsidRPr="004F26D1" w:rsidDel="0056773E">
          <w:delText>the Department</w:delText>
        </w:r>
      </w:del>
      <w:ins w:id="15684"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685" w:author="jinahar" w:date="2013-09-09T11:04:00Z">
        <w:r w:rsidRPr="004F26D1" w:rsidDel="00B66281">
          <w:delText>shall</w:delText>
        </w:r>
      </w:del>
      <w:ins w:id="15686" w:author="jinahar" w:date="2013-09-09T11:04:00Z">
        <w:r w:rsidR="00B66281">
          <w:t>must</w:t>
        </w:r>
      </w:ins>
      <w:r w:rsidRPr="004F26D1">
        <w:t xml:space="preserve"> be used to determine compliance with section (3)</w:t>
      </w:r>
      <w:del w:id="15687"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688" w:author="Preferred Customer" w:date="2012-12-28T11:11:00Z">
        <w:r w:rsidRPr="004F26D1" w:rsidDel="0056773E">
          <w:delText>The Department</w:delText>
        </w:r>
      </w:del>
      <w:ins w:id="15689" w:author="Preferred Customer" w:date="2012-12-28T11:11:00Z">
        <w:r w:rsidRPr="004F26D1">
          <w:t>DEQ</w:t>
        </w:r>
      </w:ins>
      <w:r w:rsidRPr="004F26D1">
        <w:t xml:space="preserve"> may accept, instead of the coating analysis required by paragraph (c)(A)</w:t>
      </w:r>
      <w:del w:id="15690"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691" w:author="Preferred Customer" w:date="2013-09-21T12:13:00Z">
        <w:r w:rsidR="0047373D">
          <w:t xml:space="preserve">an </w:t>
        </w:r>
      </w:ins>
      <w:r w:rsidRPr="004F26D1">
        <w:t xml:space="preserve">add-on control </w:t>
      </w:r>
      <w:del w:id="15692" w:author="Preferred Customer" w:date="2013-09-21T12:13:00Z">
        <w:r w:rsidRPr="004F26D1" w:rsidDel="0047373D">
          <w:delText xml:space="preserve">equipment </w:delText>
        </w:r>
      </w:del>
      <w:ins w:id="15693" w:author="Preferred Customer" w:date="2013-09-21T12:13:00Z">
        <w:r w:rsidR="0047373D">
          <w:t>device</w:t>
        </w:r>
        <w:r w:rsidR="0047373D" w:rsidRPr="004F26D1">
          <w:t xml:space="preserve"> </w:t>
        </w:r>
      </w:ins>
      <w:r w:rsidRPr="004F26D1">
        <w:t xml:space="preserve">is used, continuous monitors of the following parameters </w:t>
      </w:r>
      <w:del w:id="15694" w:author="jinahar" w:date="2013-09-09T11:04:00Z">
        <w:r w:rsidRPr="004F26D1" w:rsidDel="00B66281">
          <w:delText>shall</w:delText>
        </w:r>
      </w:del>
      <w:ins w:id="15695" w:author="jinahar" w:date="2013-09-09T11:04:00Z">
        <w:r w:rsidR="00B66281">
          <w:t>must</w:t>
        </w:r>
      </w:ins>
      <w:r w:rsidRPr="004F26D1">
        <w:t xml:space="preserve"> be installed, periodically calibrated, and operated at all times that the associated control </w:t>
      </w:r>
      <w:del w:id="15696" w:author="Preferred Customer" w:date="2013-09-21T12:13:00Z">
        <w:r w:rsidRPr="004F26D1" w:rsidDel="0047373D">
          <w:delText xml:space="preserve">equipment </w:delText>
        </w:r>
      </w:del>
      <w:ins w:id="1569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98" w:author="Preferred Customer" w:date="2013-09-22T21:46:00Z">
        <w:r w:rsidRPr="004F26D1" w:rsidDel="00EA538B">
          <w:delText>Environmental Quality Commission</w:delText>
        </w:r>
      </w:del>
      <w:ins w:id="1569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700" w:author="pcuser" w:date="2013-07-11T14:35:00Z">
        <w:r w:rsidRPr="004F26D1">
          <w:t xml:space="preserve">before add on controls </w:t>
        </w:r>
      </w:ins>
      <w:r w:rsidRPr="004F26D1">
        <w:t xml:space="preserve">greater than </w:t>
      </w:r>
      <w:del w:id="15701" w:author="jinahar" w:date="2013-09-19T11:58:00Z">
        <w:r w:rsidRPr="004F26D1" w:rsidDel="005B019F">
          <w:delText>90 mg/year (</w:delText>
        </w:r>
      </w:del>
      <w:r w:rsidRPr="004F26D1">
        <w:t>100 ton</w:t>
      </w:r>
      <w:ins w:id="15702" w:author="Preferred Customer" w:date="2013-09-08T07:34:00Z">
        <w:r w:rsidRPr="004F26D1">
          <w:t>s</w:t>
        </w:r>
      </w:ins>
      <w:r w:rsidRPr="004F26D1">
        <w:t>/year</w:t>
      </w:r>
      <w:del w:id="15703"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704" w:author="Preferred Customer" w:date="2013-09-08T07:34:00Z"/>
        </w:rPr>
      </w:pPr>
      <w:r w:rsidRPr="004F26D1">
        <w:t>(a) The volatile fraction of ink, as it is applied to the substrate contains 25.0 percent by volume or less o</w:t>
      </w:r>
      <w:del w:id="15705" w:author="Preferred Customer" w:date="2012-09-04T08:17:00Z">
        <w:r w:rsidRPr="004F26D1" w:rsidDel="00CF6297">
          <w:delText>r</w:delText>
        </w:r>
      </w:del>
      <w:ins w:id="15706" w:author="Preferred Customer" w:date="2012-09-04T08:17:00Z">
        <w:r w:rsidRPr="004F26D1">
          <w:t>f</w:t>
        </w:r>
      </w:ins>
      <w:r w:rsidRPr="004F26D1">
        <w:t xml:space="preserve"> organic solvent and 75 percent by volume or more of water; </w:t>
      </w:r>
      <w:del w:id="15707"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708"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709" w:author="pcuser" w:date="2013-05-09T15:05:00Z">
        <w:r w:rsidRPr="004F26D1">
          <w:delText>emissions reduction system</w:delText>
        </w:r>
      </w:del>
      <w:ins w:id="15710" w:author="pcuser" w:date="2013-05-09T15:05:00Z">
        <w:r w:rsidRPr="004F26D1">
          <w:t>pollution control device</w:t>
        </w:r>
      </w:ins>
      <w:r w:rsidRPr="004F26D1">
        <w:t xml:space="preserve"> demonstrated to have at least a 90.0 percent </w:t>
      </w:r>
      <w:del w:id="15711" w:author="pcuser" w:date="2013-05-09T15:00:00Z">
        <w:r w:rsidRPr="004F26D1">
          <w:delText xml:space="preserve">reduction </w:delText>
        </w:r>
      </w:del>
      <w:ins w:id="15712" w:author="pcuser" w:date="2013-05-09T15:00:00Z">
        <w:r w:rsidRPr="004F26D1">
          <w:t xml:space="preserve">removal </w:t>
        </w:r>
      </w:ins>
      <w:r w:rsidRPr="004F26D1">
        <w:t xml:space="preserve">efficiency, measured across the </w:t>
      </w:r>
      <w:ins w:id="15713" w:author="pcuser" w:date="2013-05-09T15:00:00Z">
        <w:r w:rsidRPr="004F26D1">
          <w:t xml:space="preserve">air pollution </w:t>
        </w:r>
      </w:ins>
      <w:r w:rsidRPr="004F26D1">
        <w:t xml:space="preserve">control </w:t>
      </w:r>
      <w:ins w:id="15714" w:author="pcuser" w:date="2013-05-09T15:00:00Z">
        <w:r w:rsidRPr="004F26D1">
          <w:t>device</w:t>
        </w:r>
      </w:ins>
      <w:del w:id="15715" w:author="pcuser" w:date="2013-05-09T15:00:00Z">
        <w:r w:rsidRPr="004F26D1">
          <w:delText>system</w:delText>
        </w:r>
      </w:del>
      <w:r w:rsidRPr="004F26D1">
        <w:t xml:space="preserve">, and has been approved by </w:t>
      </w:r>
      <w:del w:id="15716" w:author="Preferred Customer" w:date="2012-12-28T11:11:00Z">
        <w:r w:rsidRPr="004F26D1">
          <w:delText>the Department</w:delText>
        </w:r>
      </w:del>
      <w:ins w:id="15717"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718" w:author="pcuser" w:date="2013-05-09T15:02:00Z">
        <w:r w:rsidRPr="004F26D1">
          <w:delText xml:space="preserve">emission </w:delText>
        </w:r>
      </w:del>
      <w:ins w:id="15719" w:author="pcuser" w:date="2013-05-09T15:02:00Z">
        <w:r w:rsidRPr="004F26D1">
          <w:t xml:space="preserve">air pollution </w:t>
        </w:r>
      </w:ins>
      <w:r w:rsidRPr="004F26D1">
        <w:t xml:space="preserve">control </w:t>
      </w:r>
      <w:del w:id="15720" w:author="pcuser" w:date="2013-05-09T15:02:00Z">
        <w:r w:rsidRPr="004F26D1">
          <w:delText xml:space="preserve">systems </w:delText>
        </w:r>
      </w:del>
      <w:ins w:id="15721" w:author="pcuser" w:date="2013-05-09T15:02:00Z">
        <w:r w:rsidRPr="004F26D1">
          <w:t xml:space="preserve">devices </w:t>
        </w:r>
      </w:ins>
      <w:r w:rsidRPr="004F26D1">
        <w:t>in subsection (1)(c)</w:t>
      </w:r>
      <w:del w:id="15722"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723" w:author="jinahar" w:date="2013-09-09T11:04:00Z">
        <w:r w:rsidRPr="004F26D1" w:rsidDel="00B66281">
          <w:delText>shall</w:delText>
        </w:r>
      </w:del>
      <w:ins w:id="15724" w:author="jinahar" w:date="2013-09-09T11:04:00Z">
        <w:r w:rsidR="00B66281">
          <w:t>must</w:t>
        </w:r>
      </w:ins>
      <w:r w:rsidRPr="004F26D1">
        <w:t xml:space="preserve"> be required to provide for a</w:t>
      </w:r>
      <w:del w:id="15725" w:author="pcuser" w:date="2013-05-09T15:01:00Z">
        <w:r w:rsidRPr="004F26D1">
          <w:delText>n overall reduction</w:delText>
        </w:r>
      </w:del>
      <w:ins w:id="15726"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727" w:author="Preferred Customer" w:date="2012-12-28T11:11:00Z">
        <w:r w:rsidRPr="004F26D1" w:rsidDel="0056773E">
          <w:delText>the Department</w:delText>
        </w:r>
      </w:del>
      <w:ins w:id="15728" w:author="Preferred Customer" w:date="2012-12-28T11:11:00Z">
        <w:r w:rsidRPr="004F26D1">
          <w:t>DEQ</w:t>
        </w:r>
      </w:ins>
      <w:r w:rsidRPr="004F26D1">
        <w:t xml:space="preserve">, the owner or operator of a volatile organic compound source </w:t>
      </w:r>
      <w:del w:id="15729" w:author="jinahar" w:date="2013-09-09T11:04:00Z">
        <w:r w:rsidRPr="004F26D1" w:rsidDel="00B66281">
          <w:delText>shall</w:delText>
        </w:r>
      </w:del>
      <w:ins w:id="15730" w:author="jinahar" w:date="2013-09-09T11:04:00Z">
        <w:r w:rsidR="00B66281">
          <w:t>must</w:t>
        </w:r>
      </w:ins>
      <w:r w:rsidRPr="004F26D1">
        <w:t xml:space="preserve"> demonstrate compliance by the methods of this section or an alternative method approved by </w:t>
      </w:r>
      <w:del w:id="15731" w:author="Preferred Customer" w:date="2012-12-28T11:11:00Z">
        <w:r w:rsidRPr="004F26D1" w:rsidDel="0056773E">
          <w:delText>the Department</w:delText>
        </w:r>
      </w:del>
      <w:ins w:id="15732" w:author="Preferred Customer" w:date="2012-12-28T11:11:00Z">
        <w:r w:rsidRPr="004F26D1">
          <w:t>DEQ</w:t>
        </w:r>
      </w:ins>
      <w:r w:rsidRPr="004F26D1">
        <w:t xml:space="preserve">. All tests </w:t>
      </w:r>
      <w:del w:id="15733" w:author="jinahar" w:date="2013-09-09T11:04:00Z">
        <w:r w:rsidRPr="004F26D1" w:rsidDel="00B66281">
          <w:delText>shall</w:delText>
        </w:r>
      </w:del>
      <w:ins w:id="15734"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735" w:author="jinahar" w:date="2013-09-09T11:04:00Z">
        <w:r w:rsidRPr="004F26D1" w:rsidDel="00B66281">
          <w:delText>shall</w:delText>
        </w:r>
      </w:del>
      <w:ins w:id="15736" w:author="jinahar" w:date="2013-09-09T11:04:00Z">
        <w:r w:rsidR="00B66281">
          <w:t>must</w:t>
        </w:r>
      </w:ins>
      <w:r w:rsidRPr="004F26D1">
        <w:t xml:space="preserve"> notify </w:t>
      </w:r>
      <w:del w:id="15737" w:author="Preferred Customer" w:date="2012-12-28T11:11:00Z">
        <w:r w:rsidRPr="004F26D1" w:rsidDel="0056773E">
          <w:delText>the Department</w:delText>
        </w:r>
      </w:del>
      <w:ins w:id="15738" w:author="Preferred Customer" w:date="2012-12-28T11:11:00Z">
        <w:r w:rsidRPr="004F26D1">
          <w:t>DEQ</w:t>
        </w:r>
      </w:ins>
      <w:r w:rsidRPr="004F26D1">
        <w:t xml:space="preserve"> of the intent to test not less than 30 days before the proposed initiation of the tests so </w:t>
      </w:r>
      <w:del w:id="15739" w:author="Preferred Customer" w:date="2012-12-28T11:11:00Z">
        <w:r w:rsidRPr="004F26D1" w:rsidDel="0056773E">
          <w:delText>the Department</w:delText>
        </w:r>
      </w:del>
      <w:ins w:id="15740" w:author="Preferred Customer" w:date="2012-12-28T11:11:00Z">
        <w:r w:rsidRPr="004F26D1">
          <w:t>DEQ</w:t>
        </w:r>
      </w:ins>
      <w:r w:rsidRPr="004F26D1">
        <w:t xml:space="preserve"> may observe the test. The notification </w:t>
      </w:r>
      <w:del w:id="15741" w:author="jinahar" w:date="2013-09-09T11:04:00Z">
        <w:r w:rsidRPr="004F26D1" w:rsidDel="00B66281">
          <w:delText>shall</w:delText>
        </w:r>
      </w:del>
      <w:ins w:id="15742" w:author="jinahar" w:date="2013-09-09T11:04:00Z">
        <w:r w:rsidR="00B66281">
          <w:t>must</w:t>
        </w:r>
      </w:ins>
      <w:r w:rsidRPr="004F26D1">
        <w:t xml:space="preserve"> contain the information required by, and be in a format approved by, </w:t>
      </w:r>
      <w:del w:id="15743" w:author="Preferred Customer" w:date="2012-12-28T11:11:00Z">
        <w:r w:rsidRPr="004F26D1" w:rsidDel="0056773E">
          <w:delText>the Department</w:delText>
        </w:r>
      </w:del>
      <w:ins w:id="15744"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745" w:author="Preferred Customer" w:date="2012-12-28T11:11:00Z">
        <w:r w:rsidRPr="004F26D1" w:rsidDel="0056773E">
          <w:delText>the Department</w:delText>
        </w:r>
      </w:del>
      <w:ins w:id="15746"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747" w:author="Preferred Customer" w:date="2012-12-28T11:11:00Z">
        <w:r w:rsidRPr="004F26D1" w:rsidDel="0056773E">
          <w:delText>The Department</w:delText>
        </w:r>
      </w:del>
      <w:ins w:id="15748"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749" w:author="Preferred Customer" w:date="2013-09-21T12:13:00Z">
        <w:r w:rsidR="0047373D">
          <w:t xml:space="preserve">an </w:t>
        </w:r>
      </w:ins>
      <w:r w:rsidRPr="004F26D1">
        <w:t xml:space="preserve">add-on control </w:t>
      </w:r>
      <w:del w:id="15750" w:author="Preferred Customer" w:date="2013-09-21T12:13:00Z">
        <w:r w:rsidRPr="004F26D1" w:rsidDel="0047373D">
          <w:delText xml:space="preserve">equipment </w:delText>
        </w:r>
      </w:del>
      <w:ins w:id="15751" w:author="Preferred Customer" w:date="2013-09-21T12:13:00Z">
        <w:r w:rsidR="0047373D">
          <w:t>device</w:t>
        </w:r>
        <w:r w:rsidR="0047373D" w:rsidRPr="004F26D1">
          <w:t xml:space="preserve"> </w:t>
        </w:r>
      </w:ins>
      <w:r w:rsidRPr="004F26D1">
        <w:t xml:space="preserve">is used, continuous monitors of the following parameters </w:t>
      </w:r>
      <w:del w:id="15752" w:author="jinahar" w:date="2013-09-09T11:04:00Z">
        <w:r w:rsidRPr="004F26D1" w:rsidDel="00B66281">
          <w:delText>shall</w:delText>
        </w:r>
      </w:del>
      <w:ins w:id="15753" w:author="jinahar" w:date="2013-09-09T11:04:00Z">
        <w:r w:rsidR="00B66281">
          <w:t>must</w:t>
        </w:r>
      </w:ins>
      <w:r w:rsidRPr="004F26D1">
        <w:t xml:space="preserve"> be installed, periodically calibrated, and operated at all times that the associated control </w:t>
      </w:r>
      <w:del w:id="15754" w:author="Preferred Customer" w:date="2013-09-21T12:13:00Z">
        <w:r w:rsidRPr="004F26D1" w:rsidDel="0047373D">
          <w:delText xml:space="preserve">equipment </w:delText>
        </w:r>
      </w:del>
      <w:ins w:id="1575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56" w:author="Preferred Customer" w:date="2013-09-22T21:47:00Z">
        <w:r w:rsidRPr="004F26D1" w:rsidDel="00EA538B">
          <w:delText>Environmental Quality Commission</w:delText>
        </w:r>
      </w:del>
      <w:ins w:id="15757"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758"/>
      <w:r w:rsidRPr="004F26D1">
        <w:rPr>
          <w:b/>
          <w:bCs/>
        </w:rPr>
        <w:lastRenderedPageBreak/>
        <w:t>DIVISION 234</w:t>
      </w:r>
      <w:commentRangeEnd w:id="15758"/>
      <w:r w:rsidR="00BD2A7F">
        <w:rPr>
          <w:rStyle w:val="CommentReference"/>
        </w:rPr>
        <w:commentReference w:id="15758"/>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759"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760"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761" w:author="jinahar" w:date="2011-09-22T13:37:00Z"/>
        </w:rPr>
      </w:pPr>
      <w:del w:id="15762"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763" w:author="jinahar" w:date="2011-09-22T13:37:00Z"/>
        </w:rPr>
      </w:pPr>
      <w:del w:id="15764"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765" w:author="jinahar" w:date="2011-09-22T13:37:00Z"/>
        </w:rPr>
      </w:pPr>
      <w:del w:id="15766"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767" w:author="jinahar" w:date="2011-09-22T13:37:00Z"/>
        </w:rPr>
      </w:pPr>
      <w:del w:id="15768"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769" w:author="jinahar" w:date="2011-09-22T13:37:00Z"/>
        </w:rPr>
      </w:pPr>
      <w:del w:id="15770"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771" w:author="jinahar" w:date="2011-09-22T13:37:00Z">
        <w:r w:rsidRPr="004F26D1">
          <w:t>1</w:t>
        </w:r>
      </w:ins>
      <w:del w:id="15772"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773" w:author="jinahar" w:date="2011-09-22T13:37:00Z"/>
        </w:rPr>
      </w:pPr>
      <w:del w:id="15774"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775" w:author="Preferred Customer" w:date="2013-09-15T13:27:00Z"/>
        </w:rPr>
      </w:pPr>
      <w:r w:rsidRPr="004F26D1">
        <w:t>(</w:t>
      </w:r>
      <w:ins w:id="15776" w:author="jinahar" w:date="2011-09-22T13:37:00Z">
        <w:r w:rsidRPr="004F26D1">
          <w:t>2</w:t>
        </w:r>
      </w:ins>
      <w:del w:id="15777" w:author="jinahar" w:date="2011-09-22T13:37:00Z">
        <w:r w:rsidRPr="004F26D1" w:rsidDel="005F2DD4">
          <w:delText>8</w:delText>
        </w:r>
      </w:del>
      <w:r w:rsidRPr="004F26D1">
        <w:t xml:space="preserve">) "BLS" means </w:t>
      </w:r>
      <w:del w:id="15778" w:author="Preferred Customer" w:date="2013-09-15T22:13:00Z">
        <w:r w:rsidRPr="004F26D1" w:rsidDel="005F2E06">
          <w:delText>B</w:delText>
        </w:r>
      </w:del>
      <w:ins w:id="15779" w:author="Preferred Customer" w:date="2013-09-15T22:13:00Z">
        <w:r w:rsidR="005F2E06">
          <w:t>b</w:t>
        </w:r>
      </w:ins>
      <w:r w:rsidRPr="004F26D1">
        <w:t xml:space="preserve">lack </w:t>
      </w:r>
      <w:del w:id="15780" w:author="Preferred Customer" w:date="2013-09-15T22:13:00Z">
        <w:r w:rsidRPr="004F26D1" w:rsidDel="005F2E06">
          <w:delText>L</w:delText>
        </w:r>
      </w:del>
      <w:ins w:id="15781" w:author="Preferred Customer" w:date="2013-09-15T22:13:00Z">
        <w:r w:rsidR="005F2E06">
          <w:t>l</w:t>
        </w:r>
      </w:ins>
      <w:r w:rsidRPr="004F26D1">
        <w:t xml:space="preserve">iquor </w:t>
      </w:r>
      <w:del w:id="15782" w:author="Preferred Customer" w:date="2013-09-15T22:13:00Z">
        <w:r w:rsidRPr="004F26D1" w:rsidDel="005F2E06">
          <w:delText>S</w:delText>
        </w:r>
      </w:del>
      <w:ins w:id="15783" w:author="Preferred Customer" w:date="2013-09-15T22:13:00Z">
        <w:r w:rsidR="005F2E06">
          <w:t>s</w:t>
        </w:r>
      </w:ins>
      <w:r w:rsidRPr="004F26D1">
        <w:t xml:space="preserve">olids, dry weight. </w:t>
      </w:r>
    </w:p>
    <w:p w:rsidR="004F26D1" w:rsidRPr="004F26D1" w:rsidDel="00395AE8" w:rsidRDefault="004F26D1" w:rsidP="004F26D1">
      <w:pPr>
        <w:rPr>
          <w:del w:id="15784" w:author="Jill Inahara" w:date="2013-04-02T14:32:00Z"/>
        </w:rPr>
      </w:pPr>
      <w:del w:id="15785" w:author="Jill Inahara" w:date="2013-04-02T14:32:00Z">
        <w:r w:rsidRPr="004F26D1" w:rsidDel="00AC1A42">
          <w:delText>(</w:delText>
        </w:r>
      </w:del>
      <w:del w:id="15786" w:author="jinahar" w:date="2011-09-22T13:37:00Z">
        <w:r w:rsidRPr="004F26D1" w:rsidDel="005F2DD4">
          <w:delText>9</w:delText>
        </w:r>
      </w:del>
      <w:del w:id="15787" w:author="Jill Inahara" w:date="2013-04-02T14:32:00Z">
        <w:r w:rsidRPr="004F26D1" w:rsidDel="00395AE8">
          <w:delText xml:space="preserve">) "Continual Monitoring:" </w:delText>
        </w:r>
      </w:del>
    </w:p>
    <w:p w:rsidR="004F26D1" w:rsidRPr="004F26D1" w:rsidDel="00061350" w:rsidRDefault="004F26D1" w:rsidP="004F26D1">
      <w:pPr>
        <w:rPr>
          <w:del w:id="15788" w:author="jinahar" w:date="2013-02-21T13:56:00Z"/>
        </w:rPr>
      </w:pPr>
      <w:del w:id="15789"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790" w:author="Preferred Customer" w:date="2013-09-15T10:50:00Z">
        <w:r w:rsidRPr="004F26D1" w:rsidDel="00B23530">
          <w:delText xml:space="preserve">(b) As used in OAR 340-234-0400 through 340-234-0430 means </w:delText>
        </w:r>
      </w:del>
      <w:del w:id="15791"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792" w:author="jinahar" w:date="2013-06-21T08:27:00Z">
        <w:r w:rsidRPr="004F26D1">
          <w:t>3</w:t>
        </w:r>
      </w:ins>
      <w:del w:id="15793"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794" w:author="jinahar" w:date="2011-09-22T13:38:00Z"/>
        </w:rPr>
      </w:pPr>
      <w:del w:id="15795"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796" w:author="jinahar" w:date="2013-02-21T14:01:00Z"/>
        </w:rPr>
      </w:pPr>
      <w:r w:rsidRPr="004F26D1">
        <w:t>(</w:t>
      </w:r>
      <w:ins w:id="15797" w:author="jinahar" w:date="2013-06-21T08:27:00Z">
        <w:r w:rsidRPr="004F26D1">
          <w:t>4</w:t>
        </w:r>
      </w:ins>
      <w:del w:id="15798" w:author="jinahar" w:date="2011-09-22T13:38:00Z">
        <w:r w:rsidRPr="004F26D1" w:rsidDel="005F2DD4">
          <w:delText>12</w:delText>
        </w:r>
      </w:del>
      <w:r w:rsidRPr="004F26D1">
        <w:t xml:space="preserve">) "Daily </w:t>
      </w:r>
      <w:del w:id="15799" w:author="Preferred Customer" w:date="2013-09-15T22:13:00Z">
        <w:r w:rsidRPr="004F26D1" w:rsidDel="005F2E06">
          <w:delText>A</w:delText>
        </w:r>
      </w:del>
      <w:ins w:id="15800" w:author="Preferred Customer" w:date="2013-09-15T22:13:00Z">
        <w:r w:rsidR="005F2E06">
          <w:t>a</w:t>
        </w:r>
      </w:ins>
      <w:r w:rsidRPr="004F26D1">
        <w:t xml:space="preserve">rithmetic </w:t>
      </w:r>
      <w:del w:id="15801" w:author="Preferred Customer" w:date="2013-09-15T22:13:00Z">
        <w:r w:rsidRPr="004F26D1" w:rsidDel="005F2E06">
          <w:delText>A</w:delText>
        </w:r>
      </w:del>
      <w:ins w:id="15802" w:author="Preferred Customer" w:date="2013-09-15T22:13:00Z">
        <w:r w:rsidR="005F2E06">
          <w:t>a</w:t>
        </w:r>
      </w:ins>
      <w:r w:rsidRPr="004F26D1">
        <w:t xml:space="preserve">verage" means the average concentration over the twenty-four hour period in a calendar day, </w:t>
      </w:r>
      <w:del w:id="15803"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804" w:author="Preferred Customer" w:date="2013-09-03T23:42:00Z">
        <w:r w:rsidRPr="004F26D1" w:rsidDel="00B7752C">
          <w:delText>in accordance with</w:delText>
        </w:r>
      </w:del>
      <w:ins w:id="15805" w:author="Preferred Customer" w:date="2013-09-03T23:42:00Z">
        <w:r w:rsidRPr="004F26D1">
          <w:t>using</w:t>
        </w:r>
      </w:ins>
      <w:r w:rsidRPr="004F26D1">
        <w:t xml:space="preserve"> the </w:t>
      </w:r>
      <w:del w:id="15806" w:author="jinahar" w:date="2012-10-18T11:32:00Z">
        <w:r w:rsidRPr="004F26D1">
          <w:delText>Department</w:delText>
        </w:r>
      </w:del>
      <w:ins w:id="15807"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808" w:author="jinahar" w:date="2013-03-12T09:41:00Z"/>
        </w:rPr>
      </w:pPr>
      <w:ins w:id="15809" w:author="jinahar" w:date="2013-02-21T14:01:00Z">
        <w:r w:rsidRPr="004F26D1">
          <w:t>(</w:t>
        </w:r>
      </w:ins>
      <w:ins w:id="15810" w:author="jinahar" w:date="2013-06-21T08:28:00Z">
        <w:r w:rsidRPr="004F26D1">
          <w:t>5</w:t>
        </w:r>
      </w:ins>
      <w:ins w:id="15811" w:author="jinahar" w:date="2013-02-21T14:01:00Z">
        <w:r w:rsidRPr="004F26D1">
          <w:t xml:space="preserve">) "Dry </w:t>
        </w:r>
      </w:ins>
      <w:ins w:id="15812" w:author="Preferred Customer" w:date="2013-09-15T22:13:00Z">
        <w:r w:rsidR="005F2E06">
          <w:t>s</w:t>
        </w:r>
      </w:ins>
      <w:ins w:id="15813" w:author="jinahar" w:date="2013-02-21T14:01:00Z">
        <w:r w:rsidRPr="004F26D1">
          <w:t xml:space="preserve">tandard </w:t>
        </w:r>
      </w:ins>
      <w:ins w:id="15814" w:author="Preferred Customer" w:date="2013-09-15T22:13:00Z">
        <w:r w:rsidR="005F2E06">
          <w:t>c</w:t>
        </w:r>
      </w:ins>
      <w:ins w:id="15815" w:author="jinahar" w:date="2013-02-21T14:01:00Z">
        <w:r w:rsidRPr="004F26D1">
          <w:t xml:space="preserve">ubic </w:t>
        </w:r>
      </w:ins>
      <w:ins w:id="15816" w:author="Preferred Customer" w:date="2013-09-15T22:13:00Z">
        <w:r w:rsidR="005F2E06">
          <w:t>m</w:t>
        </w:r>
      </w:ins>
      <w:ins w:id="15817"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818" w:author="jinahar" w:date="2013-02-21T14:04:00Z">
        <w:r w:rsidRPr="004F26D1">
          <w:t xml:space="preserve">standard </w:t>
        </w:r>
      </w:ins>
      <w:ins w:id="15819" w:author="jinahar" w:date="2013-02-21T14:01:00Z">
        <w:r w:rsidRPr="004F26D1">
          <w:t xml:space="preserve">cubic foot. </w:t>
        </w:r>
      </w:ins>
    </w:p>
    <w:p w:rsidR="004F26D1" w:rsidRPr="004F26D1" w:rsidDel="005F2DD4" w:rsidRDefault="004F26D1" w:rsidP="004F26D1">
      <w:pPr>
        <w:rPr>
          <w:del w:id="15820" w:author="jinahar" w:date="2011-09-22T13:38:00Z"/>
        </w:rPr>
      </w:pPr>
      <w:del w:id="15821"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822" w:author="jinahar" w:date="2011-09-22T13:38:00Z"/>
        </w:rPr>
      </w:pPr>
      <w:del w:id="15823"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824" w:author="jinahar" w:date="2011-09-22T13:38:00Z"/>
        </w:rPr>
      </w:pPr>
      <w:del w:id="15825"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826" w:author="jinahar" w:date="2011-09-22T13:38:00Z"/>
        </w:rPr>
      </w:pPr>
      <w:del w:id="15827"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828" w:author="jinahar" w:date="2011-09-22T13:38:00Z"/>
        </w:rPr>
      </w:pPr>
      <w:del w:id="15829"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830" w:author="Preferred Customer" w:date="2013-09-15T13:27:00Z"/>
        </w:rPr>
      </w:pPr>
      <w:del w:id="15831"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832" w:author="jinahar" w:date="2011-09-22T13:39:00Z">
        <w:r w:rsidRPr="004F26D1">
          <w:t>6</w:t>
        </w:r>
      </w:ins>
      <w:del w:id="15833" w:author="jinahar" w:date="2011-09-22T13:39:00Z">
        <w:r w:rsidRPr="004F26D1" w:rsidDel="005F2DD4">
          <w:delText>19</w:delText>
        </w:r>
      </w:del>
      <w:r w:rsidRPr="004F26D1">
        <w:t xml:space="preserve">) "Kraft </w:t>
      </w:r>
      <w:del w:id="15834" w:author="Preferred Customer" w:date="2013-09-15T22:14:00Z">
        <w:r w:rsidRPr="004F26D1" w:rsidDel="005F2E06">
          <w:delText>M</w:delText>
        </w:r>
      </w:del>
      <w:ins w:id="15835" w:author="Preferred Customer" w:date="2013-09-15T22:14:00Z">
        <w:r w:rsidR="005F2E06">
          <w:t>m</w:t>
        </w:r>
      </w:ins>
      <w:r w:rsidRPr="004F26D1">
        <w:t>ill" or "</w:t>
      </w:r>
      <w:del w:id="15836" w:author="Preferred Customer" w:date="2013-09-15T22:14:00Z">
        <w:r w:rsidRPr="004F26D1" w:rsidDel="005F2E06">
          <w:delText>M</w:delText>
        </w:r>
      </w:del>
      <w:ins w:id="15837"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838" w:author="jinahar" w:date="2011-09-22T13:39:00Z">
        <w:r w:rsidRPr="004F26D1">
          <w:t>7</w:t>
        </w:r>
      </w:ins>
      <w:del w:id="15839" w:author="jinahar" w:date="2011-09-22T13:39:00Z">
        <w:r w:rsidRPr="004F26D1" w:rsidDel="005F2DD4">
          <w:delText>20</w:delText>
        </w:r>
      </w:del>
      <w:r w:rsidRPr="004F26D1">
        <w:t xml:space="preserve">) "Lime </w:t>
      </w:r>
      <w:del w:id="15840" w:author="Preferred Customer" w:date="2013-09-15T22:14:00Z">
        <w:r w:rsidRPr="004F26D1" w:rsidDel="005F2E06">
          <w:delText>K</w:delText>
        </w:r>
      </w:del>
      <w:ins w:id="15841"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842" w:author="jinahar" w:date="2011-09-22T13:39:00Z"/>
        </w:rPr>
      </w:pPr>
      <w:del w:id="15843"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844" w:author="jinahar" w:date="2011-09-30T10:08:00Z"/>
        </w:rPr>
      </w:pPr>
      <w:del w:id="15845" w:author="jinahar" w:date="2011-09-30T10:08:00Z">
        <w:r w:rsidRPr="004F26D1" w:rsidDel="0061724D">
          <w:lastRenderedPageBreak/>
          <w:delText>(</w:delText>
        </w:r>
      </w:del>
      <w:del w:id="15846" w:author="jinahar" w:date="2011-09-22T13:39:00Z">
        <w:r w:rsidRPr="004F26D1" w:rsidDel="005F2DD4">
          <w:delText>22</w:delText>
        </w:r>
      </w:del>
      <w:del w:id="15847"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848" w:author="jinahar" w:date="2011-09-22T13:39:00Z"/>
        </w:rPr>
      </w:pPr>
      <w:del w:id="15849"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850" w:author="jinahar" w:date="2011-10-03T10:07:00Z">
        <w:r w:rsidRPr="004F26D1">
          <w:t>8</w:t>
        </w:r>
      </w:ins>
      <w:del w:id="15851" w:author="jinahar" w:date="2011-09-22T13:39:00Z">
        <w:r w:rsidRPr="004F26D1" w:rsidDel="005F2DD4">
          <w:delText>24</w:delText>
        </w:r>
      </w:del>
      <w:r w:rsidRPr="004F26D1">
        <w:t>) "Non-</w:t>
      </w:r>
      <w:del w:id="15852" w:author="Preferred Customer" w:date="2013-09-15T22:14:00Z">
        <w:r w:rsidRPr="004F26D1" w:rsidDel="005F2E06">
          <w:delText>C</w:delText>
        </w:r>
      </w:del>
      <w:ins w:id="15853" w:author="Preferred Customer" w:date="2013-09-15T22:14:00Z">
        <w:r w:rsidR="005F2E06">
          <w:t>c</w:t>
        </w:r>
      </w:ins>
      <w:r w:rsidRPr="004F26D1">
        <w:t>ondens</w:t>
      </w:r>
      <w:del w:id="15854" w:author="jinahar" w:date="2011-10-03T10:14:00Z">
        <w:r w:rsidRPr="004F26D1" w:rsidDel="008B50EE">
          <w:delText>i</w:delText>
        </w:r>
      </w:del>
      <w:ins w:id="15855"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856" w:author="jinahar" w:date="2011-10-03T10:07:00Z">
        <w:r w:rsidRPr="004F26D1">
          <w:t>9</w:t>
        </w:r>
      </w:ins>
      <w:del w:id="15857"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858" w:author="Preferred Customer" w:date="2013-09-03T23:24:00Z"/>
        </w:rPr>
      </w:pPr>
      <w:del w:id="15859" w:author="Preferred Customer" w:date="2013-09-03T23:24:00Z">
        <w:r w:rsidRPr="004F26D1">
          <w:delText>(</w:delText>
        </w:r>
      </w:del>
      <w:ins w:id="15860" w:author="jinahar" w:date="2011-09-22T13:39:00Z">
        <w:r w:rsidRPr="004F26D1">
          <w:t>1</w:t>
        </w:r>
      </w:ins>
      <w:ins w:id="15861" w:author="jinahar" w:date="2011-10-03T10:07:00Z">
        <w:r w:rsidRPr="004F26D1">
          <w:t>0</w:t>
        </w:r>
      </w:ins>
      <w:del w:id="15862" w:author="jinahar" w:date="2011-09-22T13:39:00Z">
        <w:r w:rsidRPr="004F26D1" w:rsidDel="005F2DD4">
          <w:delText>26</w:delText>
        </w:r>
      </w:del>
      <w:r w:rsidRPr="004F26D1">
        <w:t xml:space="preserve">) "Other </w:t>
      </w:r>
      <w:del w:id="15863" w:author="Preferred Customer" w:date="2013-09-15T22:14:00Z">
        <w:r w:rsidRPr="004F26D1" w:rsidDel="005F2E06">
          <w:delText>S</w:delText>
        </w:r>
      </w:del>
      <w:proofErr w:type="spellStart"/>
      <w:ins w:id="15864" w:author="Preferred Customer" w:date="2013-09-15T22:14:00Z">
        <w:r w:rsidR="005F2E06">
          <w:t>s</w:t>
        </w:r>
      </w:ins>
      <w:r w:rsidRPr="004F26D1">
        <w:t>ources</w:t>
      </w:r>
      <w:del w:id="15865" w:author="Preferred Customer" w:date="2013-09-03T23:24:00Z">
        <w:r w:rsidRPr="004F26D1" w:rsidDel="001801B7">
          <w:delText>:</w:delText>
        </w:r>
      </w:del>
      <w:r w:rsidRPr="004F26D1">
        <w:t>"</w:t>
      </w:r>
      <w:del w:id="15866" w:author="Preferred Customer" w:date="2013-09-03T23:24:00Z">
        <w:r w:rsidRPr="004F26D1" w:rsidDel="001801B7">
          <w:delText xml:space="preserve"> </w:delText>
        </w:r>
      </w:del>
    </w:p>
    <w:p w:rsidR="004F26D1" w:rsidRPr="004F26D1" w:rsidRDefault="004F26D1" w:rsidP="004F26D1">
      <w:del w:id="15867" w:author="Preferred Customer" w:date="2013-09-15T10:53:00Z">
        <w:r w:rsidRPr="004F26D1" w:rsidDel="00422795">
          <w:delText xml:space="preserve">(a) </w:delText>
        </w:r>
      </w:del>
      <w:del w:id="15868" w:author="jinahar" w:date="2013-12-31T14:32:00Z">
        <w:r w:rsidRPr="004F26D1" w:rsidDel="000F4ADF">
          <w:delText>A</w:delText>
        </w:r>
      </w:del>
      <w:ins w:id="15869"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870" w:author="Preferred Customer" w:date="2013-09-03T23:24:00Z">
        <w:r w:rsidRPr="004F26D1" w:rsidDel="001801B7">
          <w:delText>A</w:delText>
        </w:r>
      </w:del>
      <w:ins w:id="15871"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872" w:author="Preferred Customer" w:date="2013-09-03T23:24:00Z">
        <w:r w:rsidRPr="004F26D1" w:rsidDel="001801B7">
          <w:delText>B</w:delText>
        </w:r>
      </w:del>
      <w:ins w:id="15873"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874" w:author="Preferred Customer" w:date="2013-09-03T23:24:00Z"/>
        </w:rPr>
      </w:pPr>
      <w:del w:id="15875"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876" w:author="jinahar" w:date="2011-09-22T13:40:00Z"/>
        </w:rPr>
      </w:pPr>
      <w:del w:id="15877"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878" w:author="jinahar" w:date="2011-09-22T13:40:00Z"/>
        </w:rPr>
      </w:pPr>
      <w:del w:id="15879" w:author="jinahar" w:date="2011-09-22T13:40:00Z">
        <w:r w:rsidRPr="004F26D1" w:rsidDel="005F2DD4">
          <w:delText xml:space="preserve">(28) "Particulate Matter:" </w:delText>
        </w:r>
      </w:del>
    </w:p>
    <w:p w:rsidR="004F26D1" w:rsidRPr="004F26D1" w:rsidDel="005F2DD4" w:rsidRDefault="004F26D1" w:rsidP="004F26D1">
      <w:pPr>
        <w:rPr>
          <w:del w:id="15880" w:author="jinahar" w:date="2011-09-22T13:40:00Z"/>
        </w:rPr>
      </w:pPr>
      <w:del w:id="15881"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882" w:author="jinahar" w:date="2011-09-22T13:40:00Z"/>
        </w:rPr>
      </w:pPr>
      <w:del w:id="15883"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884" w:author="jinahar" w:date="2011-09-22T13:40:00Z"/>
        </w:rPr>
      </w:pPr>
      <w:del w:id="15885"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886" w:author="Preferred Customer" w:date="2012-12-28T13:51:00Z"/>
        </w:rPr>
      </w:pPr>
      <w:del w:id="15887"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888" w:author="jinahar" w:date="2011-09-22T13:40:00Z"/>
        </w:rPr>
      </w:pPr>
      <w:del w:id="15889"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890" w:author="jinahar" w:date="2011-09-30T10:01:00Z"/>
        </w:rPr>
      </w:pPr>
      <w:del w:id="15891" w:author="jinahar" w:date="2011-09-30T10:01:00Z">
        <w:r w:rsidRPr="004F26D1" w:rsidDel="0061724D">
          <w:delText>(</w:delText>
        </w:r>
      </w:del>
      <w:del w:id="15892" w:author="jinahar" w:date="2011-09-22T13:40:00Z">
        <w:r w:rsidRPr="004F26D1" w:rsidDel="005F2DD4">
          <w:delText>3</w:delText>
        </w:r>
      </w:del>
      <w:del w:id="15893"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894" w:author="jinahar" w:date="2011-09-22T13:40:00Z"/>
        </w:rPr>
      </w:pPr>
      <w:del w:id="15895"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896" w:author="jinahar" w:date="2011-10-03T10:24:00Z"/>
        </w:rPr>
      </w:pPr>
      <w:del w:id="15897" w:author="jinahar" w:date="2011-10-03T10:24:00Z">
        <w:r w:rsidRPr="004F26D1">
          <w:delText>(</w:delText>
        </w:r>
      </w:del>
      <w:ins w:id="15898" w:author="jinahar" w:date="2011-09-22T13:40:00Z">
        <w:r w:rsidRPr="004F26D1">
          <w:t>1</w:t>
        </w:r>
      </w:ins>
      <w:ins w:id="15899" w:author="jinahar" w:date="2011-10-03T10:08:00Z">
        <w:r w:rsidRPr="004F26D1">
          <w:t>1</w:t>
        </w:r>
      </w:ins>
      <w:del w:id="15900" w:author="jinahar" w:date="2011-10-03T10:08:00Z">
        <w:r w:rsidRPr="004F26D1" w:rsidDel="00B53559">
          <w:delText>3</w:delText>
        </w:r>
      </w:del>
      <w:del w:id="15901" w:author="jinahar" w:date="2011-09-22T13:40:00Z">
        <w:r w:rsidRPr="004F26D1" w:rsidDel="005F2DD4">
          <w:delText>3</w:delText>
        </w:r>
      </w:del>
      <w:r w:rsidRPr="004F26D1">
        <w:t>) "Production</w:t>
      </w:r>
      <w:del w:id="15902" w:author="jinahar" w:date="2013-02-21T14:00:00Z">
        <w:r w:rsidRPr="004F26D1" w:rsidDel="00061350">
          <w:delText>:</w:delText>
        </w:r>
      </w:del>
      <w:r w:rsidRPr="004F26D1">
        <w:t xml:space="preserve">" </w:t>
      </w:r>
    </w:p>
    <w:p w:rsidR="004F26D1" w:rsidRPr="004F26D1" w:rsidRDefault="004F26D1" w:rsidP="004F26D1">
      <w:del w:id="15903"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904" w:author="Preferred Customer" w:date="2013-09-03T23:26:00Z">
        <w:r w:rsidRPr="004F26D1" w:rsidDel="001801B7">
          <w:delText xml:space="preserve">Department </w:delText>
        </w:r>
      </w:del>
      <w:ins w:id="15905" w:author="Preferred Customer" w:date="2013-09-03T23:26:00Z">
        <w:r w:rsidRPr="004F26D1">
          <w:t xml:space="preserve">DEQ </w:t>
        </w:r>
      </w:ins>
      <w:r w:rsidRPr="004F26D1">
        <w:t>approved equivalent period, and expressed in air-dried metric tons (admt) per day. The corresponding English unit is air-dried tons</w:t>
      </w:r>
      <w:ins w:id="15906" w:author="Preferred Customer" w:date="2012-12-28T13:55:00Z">
        <w:r w:rsidRPr="004F26D1">
          <w:t xml:space="preserve"> </w:t>
        </w:r>
      </w:ins>
      <w:r w:rsidRPr="004F26D1">
        <w:t xml:space="preserve">(adt) per day; </w:t>
      </w:r>
    </w:p>
    <w:p w:rsidR="004F26D1" w:rsidRPr="004F26D1" w:rsidDel="00A2572C" w:rsidRDefault="004F26D1" w:rsidP="004F26D1">
      <w:pPr>
        <w:rPr>
          <w:del w:id="15907" w:author="jinahar" w:date="2011-09-30T09:54:00Z"/>
        </w:rPr>
      </w:pPr>
      <w:del w:id="15908"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909" w:author="jinahar" w:date="2013-06-21T08:29:00Z">
        <w:r w:rsidRPr="004F26D1">
          <w:t>12</w:t>
        </w:r>
      </w:ins>
      <w:del w:id="15910" w:author="jinahar" w:date="2011-09-22T13:41:00Z">
        <w:r w:rsidRPr="004F26D1" w:rsidDel="005F2DD4">
          <w:delText>3</w:delText>
        </w:r>
      </w:del>
      <w:del w:id="15911" w:author="jinahar" w:date="2011-10-03T10:08:00Z">
        <w:r w:rsidRPr="004F26D1" w:rsidDel="00B53559">
          <w:delText>4</w:delText>
        </w:r>
      </w:del>
      <w:r w:rsidRPr="004F26D1">
        <w:t xml:space="preserve">) "Recovery </w:t>
      </w:r>
      <w:del w:id="15912" w:author="Preferred Customer" w:date="2013-09-15T22:14:00Z">
        <w:r w:rsidRPr="004F26D1" w:rsidDel="005F2E06">
          <w:delText>F</w:delText>
        </w:r>
      </w:del>
      <w:ins w:id="15913"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914" w:author="jinahar" w:date="2013-09-09T11:04:00Z">
        <w:r w:rsidRPr="004F26D1" w:rsidDel="00B66281">
          <w:delText>shall</w:delText>
        </w:r>
      </w:del>
      <w:ins w:id="15915" w:author="jinahar" w:date="2013-09-09T11:04:00Z">
        <w:r w:rsidR="00B66281">
          <w:t>must</w:t>
        </w:r>
      </w:ins>
      <w:r w:rsidRPr="004F26D1">
        <w:t xml:space="preserve"> include the direct contact evaporator. </w:t>
      </w:r>
    </w:p>
    <w:p w:rsidR="004F26D1" w:rsidRPr="004F26D1" w:rsidRDefault="004F26D1" w:rsidP="004F26D1">
      <w:r w:rsidRPr="004F26D1">
        <w:t>(</w:t>
      </w:r>
      <w:ins w:id="15916" w:author="jinahar" w:date="2013-06-21T08:29:00Z">
        <w:r w:rsidRPr="004F26D1">
          <w:t>13</w:t>
        </w:r>
      </w:ins>
      <w:del w:id="15917" w:author="jinahar" w:date="2011-09-22T13:41:00Z">
        <w:r w:rsidRPr="004F26D1" w:rsidDel="005F2DD4">
          <w:delText>3</w:delText>
        </w:r>
      </w:del>
      <w:del w:id="15918" w:author="jinahar" w:date="2011-10-03T10:08:00Z">
        <w:r w:rsidRPr="004F26D1" w:rsidDel="00B53559">
          <w:delText>5</w:delText>
        </w:r>
      </w:del>
      <w:r w:rsidRPr="004F26D1">
        <w:t xml:space="preserve">) "Recovery </w:t>
      </w:r>
      <w:del w:id="15919" w:author="Preferred Customer" w:date="2013-09-15T22:14:00Z">
        <w:r w:rsidRPr="004F26D1" w:rsidDel="005F2E06">
          <w:delText>S</w:delText>
        </w:r>
      </w:del>
      <w:ins w:id="15920"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921" w:author="jinahar" w:date="2013-09-04T09:04:00Z"/>
        </w:rPr>
      </w:pPr>
      <w:del w:id="15922"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923" w:author="jinahar" w:date="2013-06-21T08:28:00Z">
        <w:r w:rsidRPr="004F26D1">
          <w:t>1</w:t>
        </w:r>
      </w:ins>
      <w:ins w:id="15924" w:author="jinahar" w:date="2013-09-04T09:04:00Z">
        <w:r w:rsidRPr="004F26D1">
          <w:t>4</w:t>
        </w:r>
      </w:ins>
      <w:del w:id="15925" w:author="jinahar" w:date="2011-09-22T13:41:00Z">
        <w:r w:rsidRPr="004F26D1" w:rsidDel="005F2DD4">
          <w:delText>3</w:delText>
        </w:r>
      </w:del>
      <w:del w:id="15926"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927" w:author="jinahar" w:date="2013-06-21T08:28:00Z">
        <w:r w:rsidRPr="004F26D1">
          <w:t>1</w:t>
        </w:r>
      </w:ins>
      <w:ins w:id="15928" w:author="jinahar" w:date="2013-09-04T09:04:00Z">
        <w:r w:rsidRPr="004F26D1">
          <w:t>5</w:t>
        </w:r>
      </w:ins>
      <w:del w:id="15929" w:author="jinahar" w:date="2011-09-22T13:41:00Z">
        <w:r w:rsidRPr="004F26D1" w:rsidDel="005F2DD4">
          <w:delText>3</w:delText>
        </w:r>
      </w:del>
      <w:del w:id="15930" w:author="jinahar" w:date="2011-10-03T10:08:00Z">
        <w:r w:rsidRPr="004F26D1" w:rsidDel="00B53559">
          <w:delText>8</w:delText>
        </w:r>
      </w:del>
      <w:r w:rsidRPr="004F26D1">
        <w:t xml:space="preserve">) "Special </w:t>
      </w:r>
      <w:del w:id="15931" w:author="Preferred Customer" w:date="2013-09-15T22:14:00Z">
        <w:r w:rsidRPr="004F26D1" w:rsidDel="005F2E06">
          <w:delText>P</w:delText>
        </w:r>
      </w:del>
      <w:ins w:id="15932" w:author="Preferred Customer" w:date="2013-09-15T22:14:00Z">
        <w:r w:rsidR="005F2E06">
          <w:t>p</w:t>
        </w:r>
      </w:ins>
      <w:r w:rsidRPr="004F26D1">
        <w:t xml:space="preserve">roblem </w:t>
      </w:r>
      <w:del w:id="15933" w:author="Preferred Customer" w:date="2013-09-15T22:14:00Z">
        <w:r w:rsidRPr="004F26D1" w:rsidDel="005F2E06">
          <w:delText>A</w:delText>
        </w:r>
      </w:del>
      <w:ins w:id="15934" w:author="Preferred Customer" w:date="2013-09-15T22:14:00Z">
        <w:r w:rsidR="005F2E06">
          <w:t>a</w:t>
        </w:r>
      </w:ins>
      <w:r w:rsidRPr="004F26D1">
        <w:t xml:space="preserve">rea" means the formally designated Portland, Eugene-Springfield, and Medford AQMAs and other specifically defined areas that the </w:t>
      </w:r>
      <w:del w:id="15935" w:author="Preferred Customer" w:date="2013-09-03T23:31:00Z">
        <w:r w:rsidRPr="004F26D1" w:rsidDel="003E6B64">
          <w:delText>Environmental Quality Commission</w:delText>
        </w:r>
      </w:del>
      <w:ins w:id="15936"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937" w:author="jinahar" w:date="2011-09-22T13:41:00Z"/>
        </w:rPr>
      </w:pPr>
      <w:del w:id="15938"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939" w:author="Preferred Customer" w:date="2013-09-15T13:28:00Z"/>
        </w:rPr>
      </w:pPr>
      <w:del w:id="15940"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941" w:author="jinahar" w:date="2011-10-03T10:08:00Z">
        <w:r w:rsidRPr="004F26D1">
          <w:t>1</w:t>
        </w:r>
      </w:ins>
      <w:ins w:id="15942" w:author="jinahar" w:date="2013-09-04T09:04:00Z">
        <w:r w:rsidRPr="004F26D1">
          <w:t>6</w:t>
        </w:r>
      </w:ins>
      <w:del w:id="15943" w:author="jinahar" w:date="2011-09-22T13:42:00Z">
        <w:r w:rsidRPr="004F26D1" w:rsidDel="005F2DD4">
          <w:delText>41</w:delText>
        </w:r>
      </w:del>
      <w:r w:rsidRPr="004F26D1">
        <w:t xml:space="preserve">) "Tempering </w:t>
      </w:r>
      <w:del w:id="15944" w:author="Preferred Customer" w:date="2013-09-15T22:14:00Z">
        <w:r w:rsidRPr="004F26D1" w:rsidDel="005F2E06">
          <w:delText>O</w:delText>
        </w:r>
      </w:del>
      <w:ins w:id="15945"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946" w:author="jinahar" w:date="2011-09-22T13:42:00Z"/>
        </w:rPr>
      </w:pPr>
      <w:del w:id="15947"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948" w:author="jinahar" w:date="2011-09-22T13:42:00Z"/>
        </w:rPr>
      </w:pPr>
      <w:del w:id="15949"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950" w:author="jinahar" w:date="2011-09-22T13:42:00Z"/>
        </w:rPr>
      </w:pPr>
      <w:del w:id="15951"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952" w:author="jinahar" w:date="2011-09-22T13:42:00Z"/>
        </w:rPr>
      </w:pPr>
      <w:del w:id="15953"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954" w:author="jinahar" w:date="2013-06-21T08:29:00Z">
        <w:r w:rsidRPr="004F26D1">
          <w:t>1</w:t>
        </w:r>
      </w:ins>
      <w:ins w:id="15955" w:author="jinahar" w:date="2013-09-04T09:05:00Z">
        <w:r w:rsidRPr="004F26D1">
          <w:t>7</w:t>
        </w:r>
      </w:ins>
      <w:del w:id="15956" w:author="jinahar" w:date="2013-06-21T08:29:00Z">
        <w:r w:rsidRPr="004F26D1" w:rsidDel="00AC1A42">
          <w:delText>46</w:delText>
        </w:r>
      </w:del>
      <w:r w:rsidRPr="004F26D1">
        <w:t xml:space="preserve">) "Wigwam </w:t>
      </w:r>
      <w:del w:id="15957" w:author="Preferred Customer" w:date="2013-09-15T22:14:00Z">
        <w:r w:rsidRPr="004F26D1" w:rsidDel="005F2E06">
          <w:delText>W</w:delText>
        </w:r>
      </w:del>
      <w:ins w:id="15958" w:author="Preferred Customer" w:date="2013-09-15T22:14:00Z">
        <w:r w:rsidR="005F2E06">
          <w:t>w</w:t>
        </w:r>
      </w:ins>
      <w:r w:rsidRPr="004F26D1">
        <w:t xml:space="preserve">aste </w:t>
      </w:r>
      <w:del w:id="15959" w:author="Preferred Customer" w:date="2013-09-15T22:14:00Z">
        <w:r w:rsidRPr="004F26D1" w:rsidDel="005F2E06">
          <w:delText>B</w:delText>
        </w:r>
      </w:del>
      <w:ins w:id="15960"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961" w:author="jinahar" w:date="2011-09-30T09:48:00Z"/>
        </w:rPr>
      </w:pPr>
      <w:del w:id="15962" w:author="jinahar" w:date="2011-09-30T09:48:00Z">
        <w:r w:rsidRPr="004F26D1" w:rsidDel="00DE1927">
          <w:delText>(</w:delText>
        </w:r>
      </w:del>
      <w:del w:id="15963" w:author="jinahar" w:date="2011-09-22T13:43:00Z">
        <w:r w:rsidRPr="004F26D1" w:rsidDel="005F2DD4">
          <w:delText>47</w:delText>
        </w:r>
      </w:del>
      <w:del w:id="15964"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65" w:author="Preferred Customer" w:date="2013-09-22T21:47:00Z">
        <w:r w:rsidRPr="004F26D1" w:rsidDel="00EA538B">
          <w:delText>Environmental Quality Commission</w:delText>
        </w:r>
      </w:del>
      <w:ins w:id="1596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967" w:author="Preferred Customer" w:date="2013-09-15T13:29:00Z"/>
        </w:rPr>
      </w:pPr>
      <w:del w:id="15968" w:author="Preferred Customer" w:date="2013-09-15T13:29:00Z">
        <w:r w:rsidRPr="004F26D1" w:rsidDel="006934A6">
          <w:delText>[</w:delText>
        </w:r>
      </w:del>
      <w:del w:id="15969"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970"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971" w:author="jinahar" w:date="2012-10-18T11:32:00Z">
        <w:r w:rsidRPr="004F26D1" w:rsidDel="007E6125">
          <w:delText>the Department</w:delText>
        </w:r>
      </w:del>
      <w:ins w:id="15972"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973" w:author="jinahar" w:date="2012-10-18T11:32:00Z">
        <w:r w:rsidRPr="004F26D1" w:rsidDel="007E6125">
          <w:delText>The Department</w:delText>
        </w:r>
      </w:del>
      <w:ins w:id="15974"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75" w:author="Preferred Customer" w:date="2013-09-22T21:47:00Z">
        <w:r w:rsidRPr="004F26D1" w:rsidDel="00EA538B">
          <w:delText>Environmental Quality Commission</w:delText>
        </w:r>
      </w:del>
      <w:ins w:id="15976"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977" w:author="jinahar" w:date="2013-09-09T11:04:00Z">
        <w:r w:rsidRPr="004F26D1" w:rsidDel="00B66281">
          <w:delText>shall</w:delText>
        </w:r>
      </w:del>
      <w:ins w:id="15978" w:author="jinahar" w:date="2013-09-09T11:04:00Z">
        <w:r w:rsidR="00B66281">
          <w:t>must</w:t>
        </w:r>
      </w:ins>
      <w:r w:rsidRPr="004F26D1">
        <w:t xml:space="preserve"> not exceed 10 ppm and 0.15 Kg/metric ton (0.30 </w:t>
      </w:r>
      <w:ins w:id="15979" w:author="Preferred Customer" w:date="2013-04-01T06:25:00Z">
        <w:r w:rsidRPr="004F26D1">
          <w:t>pound</w:t>
        </w:r>
      </w:ins>
      <w:del w:id="15980" w:author="Preferred Customer" w:date="2013-04-01T06:25:00Z">
        <w:r w:rsidRPr="004F26D1" w:rsidDel="00BF6EB9">
          <w:delText>lb</w:delText>
        </w:r>
      </w:del>
      <w:del w:id="15981"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982" w:author="jinahar" w:date="2013-09-09T11:04:00Z">
        <w:r w:rsidRPr="004F26D1" w:rsidDel="00B66281">
          <w:delText>shall</w:delText>
        </w:r>
      </w:del>
      <w:ins w:id="15983" w:author="jinahar" w:date="2013-09-09T11:04:00Z">
        <w:r w:rsidR="00B66281">
          <w:t>must</w:t>
        </w:r>
      </w:ins>
      <w:r w:rsidRPr="004F26D1">
        <w:t xml:space="preserve"> be controlled such that the emissions of TRS </w:t>
      </w:r>
      <w:del w:id="15984" w:author="jinahar" w:date="2013-09-09T11:04:00Z">
        <w:r w:rsidRPr="004F26D1" w:rsidDel="00B66281">
          <w:delText>shall</w:delText>
        </w:r>
      </w:del>
      <w:ins w:id="15985" w:author="jinahar" w:date="2013-09-09T11:04:00Z">
        <w:r w:rsidR="00B66281">
          <w:t>must</w:t>
        </w:r>
      </w:ins>
      <w:r w:rsidRPr="004F26D1">
        <w:t xml:space="preserve"> not exceed 5 ppm and 0.075 Kg/metric ton</w:t>
      </w:r>
      <w:ins w:id="15986" w:author="jinahar" w:date="2013-03-12T09:38:00Z">
        <w:r w:rsidRPr="004F26D1">
          <w:t xml:space="preserve"> </w:t>
        </w:r>
      </w:ins>
      <w:r w:rsidRPr="004F26D1">
        <w:t xml:space="preserve">(0.150 </w:t>
      </w:r>
      <w:ins w:id="15987" w:author="Preferred Customer" w:date="2013-04-01T06:26:00Z">
        <w:r w:rsidRPr="004F26D1">
          <w:t>pound</w:t>
        </w:r>
      </w:ins>
      <w:del w:id="15988" w:author="Preferred Customer" w:date="2013-04-01T06:26:00Z">
        <w:r w:rsidRPr="004F26D1" w:rsidDel="00BF6EB9">
          <w:delText>lb</w:delText>
        </w:r>
      </w:del>
      <w:del w:id="15989"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990" w:author="jinahar" w:date="2013-09-09T11:04:00Z">
        <w:r w:rsidRPr="004F26D1" w:rsidDel="00B66281">
          <w:delText>shall</w:delText>
        </w:r>
      </w:del>
      <w:ins w:id="15991" w:author="jinahar" w:date="2013-09-09T11:04:00Z">
        <w:r w:rsidR="00B66281">
          <w:t>must</w:t>
        </w:r>
      </w:ins>
      <w:r w:rsidRPr="004F26D1">
        <w:t xml:space="preserve"> be operated and controlled such that emissions of TRS </w:t>
      </w:r>
      <w:del w:id="15992" w:author="jinahar" w:date="2013-09-09T11:04:00Z">
        <w:r w:rsidRPr="004F26D1" w:rsidDel="00B66281">
          <w:delText>shall</w:delText>
        </w:r>
      </w:del>
      <w:ins w:id="15993" w:author="jinahar" w:date="2013-09-09T11:04:00Z">
        <w:r w:rsidR="00B66281">
          <w:t>must</w:t>
        </w:r>
      </w:ins>
      <w:r w:rsidRPr="004F26D1">
        <w:t xml:space="preserve"> not exceed 20 ppm as a daily arithmetic average and 0.05 Kg/metric ton (0.10 </w:t>
      </w:r>
      <w:ins w:id="15994" w:author="Preferred Customer" w:date="2013-04-01T06:26:00Z">
        <w:r w:rsidRPr="004F26D1">
          <w:t>pound</w:t>
        </w:r>
      </w:ins>
      <w:del w:id="15995" w:author="Preferred Customer" w:date="2013-04-01T06:26:00Z">
        <w:r w:rsidRPr="004F26D1" w:rsidDel="00BF6EB9">
          <w:delText>lb</w:delText>
        </w:r>
      </w:del>
      <w:del w:id="15996"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997" w:author="jinahar" w:date="2013-09-09T11:04:00Z">
        <w:r w:rsidRPr="004F26D1" w:rsidDel="00B66281">
          <w:delText>shall</w:delText>
        </w:r>
      </w:del>
      <w:ins w:id="15998" w:author="jinahar" w:date="2013-09-09T11:04:00Z">
        <w:r w:rsidR="00B66281">
          <w:t>must</w:t>
        </w:r>
      </w:ins>
      <w:r w:rsidRPr="004F26D1">
        <w:t xml:space="preserve"> not exceed 0.0165 gram/Kg BLS (0.033 </w:t>
      </w:r>
      <w:ins w:id="15999" w:author="Preferred Customer" w:date="2013-04-01T06:26:00Z">
        <w:r w:rsidRPr="004F26D1">
          <w:t>pound</w:t>
        </w:r>
      </w:ins>
      <w:del w:id="16000" w:author="Preferred Customer" w:date="2013-04-01T06:26:00Z">
        <w:r w:rsidRPr="004F26D1" w:rsidDel="00BF6EB9">
          <w:delText>lb</w:delText>
        </w:r>
      </w:del>
      <w:del w:id="16001"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002" w:author="jinahar" w:date="2013-09-09T11:04:00Z">
        <w:r w:rsidRPr="004F26D1" w:rsidDel="00B66281">
          <w:delText>shall</w:delText>
        </w:r>
      </w:del>
      <w:ins w:id="16003"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004" w:author="jinahar" w:date="2013-09-09T11:04:00Z">
        <w:r w:rsidRPr="004F26D1" w:rsidDel="00B66281">
          <w:delText>shall</w:delText>
        </w:r>
      </w:del>
      <w:ins w:id="16005" w:author="jinahar" w:date="2013-09-09T11:04:00Z">
        <w:r w:rsidR="00B66281">
          <w:t>must</w:t>
        </w:r>
      </w:ins>
      <w:r w:rsidRPr="004F26D1">
        <w:t xml:space="preserve"> be available in the event adequate incineration in the primary device cannot be accomplished. Venting of TRS gases during changeover </w:t>
      </w:r>
      <w:del w:id="16006" w:author="jinahar" w:date="2013-09-09T11:04:00Z">
        <w:r w:rsidRPr="004F26D1" w:rsidDel="00B66281">
          <w:delText>shall</w:delText>
        </w:r>
      </w:del>
      <w:ins w:id="16007" w:author="jinahar" w:date="2013-09-09T11:04:00Z">
        <w:r w:rsidR="00B66281">
          <w:t>must</w:t>
        </w:r>
      </w:ins>
      <w:r w:rsidRPr="004F26D1">
        <w:t xml:space="preserve"> be minimized but in no case </w:t>
      </w:r>
      <w:del w:id="16008" w:author="jinahar" w:date="2013-09-09T11:04:00Z">
        <w:r w:rsidRPr="004F26D1" w:rsidDel="00B66281">
          <w:delText>shall</w:delText>
        </w:r>
      </w:del>
      <w:ins w:id="16009" w:author="jinahar" w:date="2013-09-09T11:04:00Z">
        <w:r w:rsidR="00B66281">
          <w:t>must</w:t>
        </w:r>
      </w:ins>
      <w:r w:rsidRPr="004F26D1">
        <w:t xml:space="preserve"> the time exceed one-hour</w:t>
      </w:r>
      <w:del w:id="16010" w:author="Preferred Customer" w:date="2013-09-03T23:34:00Z">
        <w:r w:rsidRPr="004F26D1" w:rsidDel="003E6B64">
          <w:delText>;</w:delText>
        </w:r>
      </w:del>
      <w:ins w:id="16011"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6012" w:author="jinahar" w:date="2013-09-09T11:04:00Z">
        <w:r w:rsidRPr="004F26D1" w:rsidDel="00B66281">
          <w:delText>shall</w:delText>
        </w:r>
      </w:del>
      <w:ins w:id="16013" w:author="jinahar" w:date="2013-09-09T11:04:00Z">
        <w:r w:rsidR="00B66281">
          <w:t>must</w:t>
        </w:r>
      </w:ins>
      <w:r w:rsidRPr="004F26D1">
        <w:t xml:space="preserve"> not exceed 0.078 Kg/metric ton (0.156 </w:t>
      </w:r>
      <w:ins w:id="16014" w:author="Preferred Customer" w:date="2013-04-01T06:25:00Z">
        <w:r w:rsidRPr="004F26D1">
          <w:t>pound</w:t>
        </w:r>
      </w:ins>
      <w:del w:id="16015" w:author="Preferred Customer" w:date="2013-04-01T06:25:00Z">
        <w:r w:rsidRPr="004F26D1" w:rsidDel="00BF6EB9">
          <w:delText>lb</w:delText>
        </w:r>
      </w:del>
      <w:del w:id="16016"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017" w:author="jinahar" w:date="2013-09-09T11:12:00Z">
        <w:r w:rsidR="009849AB">
          <w:t xml:space="preserve">by DEQ </w:t>
        </w:r>
      </w:ins>
      <w:r w:rsidRPr="004F26D1">
        <w:t xml:space="preserve">that sewers, drains, and anaerobic lagoons significantly contribute to an odor problem, a program for control </w:t>
      </w:r>
      <w:del w:id="16018" w:author="jinahar" w:date="2013-09-09T11:04:00Z">
        <w:r w:rsidRPr="004F26D1" w:rsidDel="00B66281">
          <w:delText>shall</w:delText>
        </w:r>
      </w:del>
      <w:ins w:id="16019"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020" w:author="jinahar" w:date="2013-09-09T11:04:00Z">
        <w:r w:rsidRPr="004F26D1" w:rsidDel="00B66281">
          <w:delText>shall</w:delText>
        </w:r>
      </w:del>
      <w:ins w:id="16021"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022"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023" w:author="jinahar" w:date="2013-09-09T11:04:00Z">
        <w:r w:rsidRPr="004F26D1" w:rsidDel="00B66281">
          <w:delText>shall</w:delText>
        </w:r>
      </w:del>
      <w:ins w:id="16024"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02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6026" w:author="jinahar" w:date="2013-09-09T11:04:00Z">
        <w:r w:rsidRPr="004F26D1" w:rsidDel="00B66281">
          <w:delText>shall</w:delText>
        </w:r>
      </w:del>
      <w:ins w:id="16027"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028"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029" w:author="jinahar" w:date="2013-09-04T09:12:00Z">
        <w:r w:rsidRPr="004F26D1" w:rsidDel="0008480E">
          <w:delText xml:space="preserve">or Significant Upgrading </w:delText>
        </w:r>
      </w:del>
      <w:r w:rsidRPr="004F26D1">
        <w:t xml:space="preserve">of </w:t>
      </w:r>
      <w:ins w:id="16030" w:author="jinahar" w:date="2013-09-04T09:12:00Z">
        <w:r w:rsidRPr="004F26D1">
          <w:t xml:space="preserve">or modification or a rebuild of an </w:t>
        </w:r>
      </w:ins>
      <w:r w:rsidRPr="004F26D1">
        <w:t xml:space="preserve">existing particulate pollution control </w:t>
      </w:r>
      <w:ins w:id="16031" w:author="jinahar" w:date="2013-09-04T09:12:00Z">
        <w:r w:rsidRPr="004F26D1">
          <w:t xml:space="preserve">device </w:t>
        </w:r>
      </w:ins>
      <w:ins w:id="16032" w:author="jinahar" w:date="2013-09-04T09:13:00Z">
        <w:r w:rsidRPr="004F26D1">
          <w:t xml:space="preserve">for which a capital expenditure of 50 percent or more of the replacement cost of the existing device is required, other than ongoing routine maintenance, </w:t>
        </w:r>
      </w:ins>
      <w:del w:id="16033" w:author="jinahar" w:date="2013-09-04T09:13:00Z">
        <w:r w:rsidRPr="004F26D1" w:rsidDel="0008480E">
          <w:delText xml:space="preserve">equipment </w:delText>
        </w:r>
      </w:del>
      <w:r w:rsidRPr="004F26D1">
        <w:t xml:space="preserve">after July 1, 1988 </w:t>
      </w:r>
      <w:del w:id="16034" w:author="jinahar" w:date="2013-09-09T11:04:00Z">
        <w:r w:rsidRPr="004F26D1" w:rsidDel="00B66281">
          <w:delText>shall</w:delText>
        </w:r>
      </w:del>
      <w:ins w:id="16035"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6036" w:author="jinahar" w:date="2013-09-09T11:04:00Z">
        <w:r w:rsidRPr="004F26D1" w:rsidDel="00B66281">
          <w:delText>shall</w:delText>
        </w:r>
      </w:del>
      <w:ins w:id="16037"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6038" w:author="jinahar" w:date="2013-09-09T11:04:00Z">
        <w:r w:rsidRPr="004F26D1" w:rsidDel="00B66281">
          <w:delText>shall</w:delText>
        </w:r>
      </w:del>
      <w:ins w:id="16039"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040" w:author="jinahar" w:date="2013-09-09T11:04:00Z">
        <w:r w:rsidRPr="004F26D1" w:rsidDel="00B66281">
          <w:delText>shall</w:delText>
        </w:r>
      </w:del>
      <w:ins w:id="16041"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042" w:author="jinahar" w:date="2013-09-09T11:04:00Z">
        <w:r w:rsidRPr="004F26D1" w:rsidDel="00B66281">
          <w:delText>shall</w:delText>
        </w:r>
      </w:del>
      <w:ins w:id="16043" w:author="jinahar" w:date="2013-09-09T11:04:00Z">
        <w:r w:rsidR="00B66281">
          <w:t>must</w:t>
        </w:r>
      </w:ins>
      <w:r w:rsidRPr="004F26D1">
        <w:t xml:space="preserve"> not exceed a three-hour arithmetic average of 300 ppm on a dry-gas basis except when burning fuel oil. The sulfur content of fuel oil used </w:t>
      </w:r>
      <w:del w:id="16044" w:author="jinahar" w:date="2013-09-09T11:04:00Z">
        <w:r w:rsidRPr="004F26D1" w:rsidDel="00B66281">
          <w:delText>shall</w:delText>
        </w:r>
      </w:del>
      <w:ins w:id="16045"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046" w:author="Preferred Customer" w:date="2013-09-08T07:43:00Z">
        <w:r w:rsidRPr="004F26D1">
          <w:t>E</w:t>
        </w:r>
      </w:ins>
      <w:ins w:id="16047" w:author="jinahar" w:date="2012-09-18T13:54:00Z">
        <w:r w:rsidRPr="004F26D1">
          <w:t xml:space="preserve">missions from </w:t>
        </w:r>
      </w:ins>
      <w:ins w:id="16048" w:author="Preferred Customer" w:date="2013-09-08T07:44:00Z">
        <w:r w:rsidRPr="004F26D1">
          <w:t>each</w:t>
        </w:r>
      </w:ins>
      <w:del w:id="16049" w:author="Preferred Customer" w:date="2013-09-08T07:44:00Z">
        <w:r w:rsidRPr="004F26D1" w:rsidDel="00E7370E">
          <w:delText>All</w:delText>
        </w:r>
      </w:del>
      <w:r w:rsidRPr="004F26D1">
        <w:t xml:space="preserve"> kraft mill source</w:t>
      </w:r>
      <w:del w:id="16050" w:author="Preferred Customer" w:date="2013-09-08T07:44:00Z">
        <w:r w:rsidRPr="004F26D1" w:rsidDel="00E7370E">
          <w:delText>s</w:delText>
        </w:r>
      </w:del>
      <w:ins w:id="16051" w:author="jinahar" w:date="2012-09-18T15:33:00Z">
        <w:r w:rsidRPr="004F26D1">
          <w:t>,</w:t>
        </w:r>
      </w:ins>
      <w:r w:rsidRPr="004F26D1">
        <w:t xml:space="preserve"> with the exception of </w:t>
      </w:r>
      <w:ins w:id="16052" w:author="Preferred Customer" w:date="2013-09-08T07:44:00Z">
        <w:r w:rsidRPr="004F26D1">
          <w:t xml:space="preserve">the mill’s emissions attributable to a </w:t>
        </w:r>
      </w:ins>
      <w:r w:rsidRPr="004F26D1">
        <w:t>recovery furnace</w:t>
      </w:r>
      <w:del w:id="16053" w:author="Preferred Customer" w:date="2013-09-08T07:46:00Z">
        <w:r w:rsidRPr="004F26D1" w:rsidDel="00E7370E">
          <w:delText>s</w:delText>
        </w:r>
      </w:del>
      <w:ins w:id="16054" w:author="jinahar" w:date="2012-09-18T15:33:00Z">
        <w:r w:rsidRPr="004F26D1">
          <w:t>,</w:t>
        </w:r>
      </w:ins>
      <w:r w:rsidRPr="004F26D1">
        <w:t xml:space="preserve"> </w:t>
      </w:r>
      <w:del w:id="16055" w:author="jinahar" w:date="2013-09-09T11:04:00Z">
        <w:r w:rsidRPr="004F26D1" w:rsidDel="00B66281">
          <w:delText>shall</w:delText>
        </w:r>
      </w:del>
      <w:ins w:id="16056" w:author="jinahar" w:date="2013-09-09T11:04:00Z">
        <w:r w:rsidR="00B66281">
          <w:t>must</w:t>
        </w:r>
      </w:ins>
      <w:r w:rsidRPr="004F26D1">
        <w:t xml:space="preserve"> not </w:t>
      </w:r>
      <w:ins w:id="16057" w:author="jinahar" w:date="2012-09-18T15:33:00Z">
        <w:r w:rsidRPr="004F26D1">
          <w:t xml:space="preserve">equal or </w:t>
        </w:r>
      </w:ins>
      <w:r w:rsidRPr="004F26D1">
        <w:t xml:space="preserve">exceed </w:t>
      </w:r>
      <w:del w:id="16058" w:author="jinahar" w:date="2012-09-18T15:34:00Z">
        <w:r w:rsidRPr="004F26D1" w:rsidDel="008A28A0">
          <w:delText xml:space="preserve">an opacity equal to or greater than </w:delText>
        </w:r>
      </w:del>
      <w:r w:rsidRPr="004F26D1">
        <w:t xml:space="preserve">20 percent </w:t>
      </w:r>
      <w:ins w:id="16059" w:author="jinahar" w:date="2012-09-18T15:34:00Z">
        <w:r w:rsidRPr="004F26D1">
          <w:t xml:space="preserve">opacity </w:t>
        </w:r>
      </w:ins>
      <w:del w:id="16060" w:author="pcuser" w:date="2012-12-04T13:28:00Z">
        <w:r w:rsidRPr="004F26D1" w:rsidDel="00102945">
          <w:delText>for a period exceeding three minutes in any one hour</w:delText>
        </w:r>
      </w:del>
      <w:ins w:id="16061"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062" w:author="Preferred Customer" w:date="2013-09-22T21:47:00Z">
        <w:r w:rsidRPr="004F26D1" w:rsidDel="00EA538B">
          <w:delText>Environmental Quality Commission</w:delText>
        </w:r>
      </w:del>
      <w:ins w:id="1606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6064" w:author="jinahar" w:date="2013-09-09T11:19:00Z">
        <w:r w:rsidRPr="004F26D1" w:rsidDel="00060CDA">
          <w:delText>Department</w:delText>
        </w:r>
      </w:del>
      <w:ins w:id="16065"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066" w:author="jinahar" w:date="2012-10-18T11:32:00Z">
        <w:r w:rsidRPr="004F26D1" w:rsidDel="007E6125">
          <w:delText>the Department</w:delText>
        </w:r>
      </w:del>
      <w:ins w:id="16067"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068" w:author="jinahar" w:date="2012-10-18T11:32:00Z">
        <w:r w:rsidRPr="004F26D1" w:rsidDel="007E6125">
          <w:delText>the Department</w:delText>
        </w:r>
      </w:del>
      <w:ins w:id="16069"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70" w:author="Preferred Customer" w:date="2013-09-22T21:47:00Z">
        <w:r w:rsidRPr="004F26D1" w:rsidDel="00EA538B">
          <w:delText>Environmental Quality Commission</w:delText>
        </w:r>
      </w:del>
      <w:ins w:id="1607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072" w:author="jinahar" w:date="2013-09-09T11:04:00Z">
        <w:r w:rsidRPr="004F26D1" w:rsidDel="00B66281">
          <w:delText>shall</w:delText>
        </w:r>
      </w:del>
      <w:ins w:id="16073" w:author="jinahar" w:date="2013-09-09T11:04:00Z">
        <w:r w:rsidR="00B66281">
          <w:t>must</w:t>
        </w:r>
      </w:ins>
      <w:r w:rsidRPr="004F26D1">
        <w:t xml:space="preserve"> continuously monitor TRS </w:t>
      </w:r>
      <w:del w:id="16074" w:author="Preferred Customer" w:date="2013-09-03T23:43:00Z">
        <w:r w:rsidRPr="004F26D1" w:rsidDel="00B7752C">
          <w:delText>in accordance with</w:delText>
        </w:r>
      </w:del>
      <w:ins w:id="16075"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076" w:author="jinahar" w:date="2013-09-09T11:04:00Z">
        <w:r w:rsidRPr="004F26D1" w:rsidDel="00B66281">
          <w:delText>shall</w:delText>
        </w:r>
      </w:del>
      <w:ins w:id="16077" w:author="jinahar" w:date="2013-09-09T11:04:00Z">
        <w:r w:rsidR="00B66281">
          <w:t>must</w:t>
        </w:r>
      </w:ins>
      <w:r w:rsidRPr="004F26D1">
        <w:t xml:space="preserve"> determine compliance with the emission limits and reporting requirements established by OAR 340-234-0200 through 340-234-0270, and </w:t>
      </w:r>
      <w:del w:id="16078" w:author="jinahar" w:date="2013-09-09T11:04:00Z">
        <w:r w:rsidRPr="004F26D1" w:rsidDel="00B66281">
          <w:delText>shall</w:delText>
        </w:r>
      </w:del>
      <w:ins w:id="16079"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080" w:author="jinahar" w:date="2013-09-09T11:04:00Z">
        <w:r w:rsidRPr="004F26D1" w:rsidDel="00B66281">
          <w:delText>shall</w:delText>
        </w:r>
      </w:del>
      <w:ins w:id="16081" w:author="jinahar" w:date="2013-09-09T11:04:00Z">
        <w:r w:rsidR="00B66281">
          <w:t>must</w:t>
        </w:r>
      </w:ins>
      <w:r w:rsidRPr="004F26D1">
        <w:t xml:space="preserve"> include, but are not limited to individual recovery furnaces, and lime kilns. All sources </w:t>
      </w:r>
      <w:del w:id="16082" w:author="jinahar" w:date="2013-09-09T11:04:00Z">
        <w:r w:rsidRPr="004F26D1" w:rsidDel="00B66281">
          <w:delText>shall</w:delText>
        </w:r>
      </w:del>
      <w:ins w:id="16083" w:author="jinahar" w:date="2013-09-09T11:04:00Z">
        <w:r w:rsidR="00B66281">
          <w:t>must</w:t>
        </w:r>
      </w:ins>
      <w:r w:rsidRPr="004F26D1">
        <w:t xml:space="preserve"> be monitored down-stream of their respective control </w:t>
      </w:r>
      <w:del w:id="16084" w:author="Preferred Customer" w:date="2013-09-21T12:13:00Z">
        <w:r w:rsidRPr="004F26D1" w:rsidDel="0047373D">
          <w:delText>equipment</w:delText>
        </w:r>
      </w:del>
      <w:ins w:id="16085" w:author="Preferred Customer" w:date="2013-09-21T12:13:00Z">
        <w:r w:rsidR="0047373D">
          <w:t>devices</w:t>
        </w:r>
      </w:ins>
      <w:r w:rsidRPr="004F26D1">
        <w:t xml:space="preserve">, in either the ductwork or the stack, </w:t>
      </w:r>
      <w:del w:id="16086" w:author="Preferred Customer" w:date="2013-09-03T23:44:00Z">
        <w:r w:rsidRPr="004F26D1" w:rsidDel="00B7752C">
          <w:delText>in accordance with</w:delText>
        </w:r>
      </w:del>
      <w:ins w:id="16087" w:author="Preferred Customer" w:date="2013-09-03T23:44:00Z">
        <w:r w:rsidRPr="004F26D1">
          <w:t>using</w:t>
        </w:r>
      </w:ins>
      <w:r w:rsidRPr="004F26D1">
        <w:t xml:space="preserve"> the </w:t>
      </w:r>
      <w:del w:id="16088" w:author="jinahar" w:date="2012-10-18T11:32:00Z">
        <w:r w:rsidRPr="004F26D1" w:rsidDel="007E6125">
          <w:delText>Department</w:delText>
        </w:r>
      </w:del>
      <w:ins w:id="16089"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090" w:author="Preferred Customer" w:date="2013-09-22T20:17:00Z">
        <w:r w:rsidRPr="004F26D1" w:rsidDel="0055208D">
          <w:delText>O</w:delText>
        </w:r>
      </w:del>
      <w:ins w:id="16091" w:author="Preferred Customer" w:date="2013-09-22T20:17:00Z">
        <w:r w:rsidR="0055208D">
          <w:t>o</w:t>
        </w:r>
      </w:ins>
      <w:r w:rsidRPr="004F26D1">
        <w:t xml:space="preserve">ther </w:t>
      </w:r>
      <w:del w:id="16092" w:author="Preferred Customer" w:date="2013-09-22T20:17:00Z">
        <w:r w:rsidRPr="004F26D1" w:rsidDel="0055208D">
          <w:delText>S</w:delText>
        </w:r>
      </w:del>
      <w:ins w:id="16093" w:author="Preferred Customer" w:date="2013-09-22T20:17:00Z">
        <w:r w:rsidR="0055208D">
          <w:t>s</w:t>
        </w:r>
      </w:ins>
      <w:r w:rsidRPr="004F26D1">
        <w:t xml:space="preserve">ources, </w:t>
      </w:r>
      <w:del w:id="16094" w:author="jinahar" w:date="2013-09-09T11:04:00Z">
        <w:r w:rsidRPr="004F26D1" w:rsidDel="00B66281">
          <w:delText>shall</w:delText>
        </w:r>
      </w:del>
      <w:ins w:id="16095" w:author="jinahar" w:date="2013-09-09T11:04:00Z">
        <w:r w:rsidR="00B66281">
          <w:t>must</w:t>
        </w:r>
      </w:ins>
      <w:r w:rsidRPr="004F26D1">
        <w:t xml:space="preserve"> be sampled to demonstrate the representativeness of the emission of TRS using EPA Method 16, 16A, 16B or continuous emission monitors. EPA methods </w:t>
      </w:r>
      <w:del w:id="16096" w:author="jinahar" w:date="2013-09-09T11:04:00Z">
        <w:r w:rsidRPr="004F26D1" w:rsidDel="00B66281">
          <w:delText>shall</w:delText>
        </w:r>
      </w:del>
      <w:ins w:id="16097" w:author="jinahar" w:date="2013-09-09T11:04:00Z">
        <w:r w:rsidR="00B66281">
          <w:t>must</w:t>
        </w:r>
      </w:ins>
      <w:r w:rsidRPr="004F26D1">
        <w:t xml:space="preserve"> consist of three separate consecutive runs of one-hour each </w:t>
      </w:r>
      <w:del w:id="16098" w:author="Preferred Customer" w:date="2013-09-03T23:45:00Z">
        <w:r w:rsidRPr="004F26D1" w:rsidDel="00B7752C">
          <w:delText>in accordance with</w:delText>
        </w:r>
      </w:del>
      <w:ins w:id="16099" w:author="Preferred Customer" w:date="2013-09-03T23:45:00Z">
        <w:r w:rsidRPr="004F26D1">
          <w:t>using</w:t>
        </w:r>
      </w:ins>
      <w:r w:rsidRPr="004F26D1">
        <w:t xml:space="preserve"> the </w:t>
      </w:r>
      <w:del w:id="16100" w:author="jinahar" w:date="2012-10-18T11:32:00Z">
        <w:r w:rsidRPr="004F26D1" w:rsidDel="007E6125">
          <w:delText>Department</w:delText>
        </w:r>
      </w:del>
      <w:ins w:id="16101" w:author="jinahar" w:date="2012-10-18T11:32:00Z">
        <w:r w:rsidRPr="004F26D1">
          <w:t>DEQ</w:t>
        </w:r>
      </w:ins>
      <w:r w:rsidRPr="004F26D1">
        <w:t xml:space="preserve"> Source Sampling Manual. Continuous emissions monitors </w:t>
      </w:r>
      <w:del w:id="16102" w:author="jinahar" w:date="2013-09-09T11:04:00Z">
        <w:r w:rsidRPr="004F26D1" w:rsidDel="00B66281">
          <w:delText>shall</w:delText>
        </w:r>
      </w:del>
      <w:ins w:id="16103" w:author="jinahar" w:date="2013-09-09T11:04:00Z">
        <w:r w:rsidR="00B66281">
          <w:t>must</w:t>
        </w:r>
      </w:ins>
      <w:r w:rsidRPr="004F26D1">
        <w:t xml:space="preserve"> be operated for three </w:t>
      </w:r>
      <w:r w:rsidRPr="004F26D1">
        <w:lastRenderedPageBreak/>
        <w:t xml:space="preserve">consecutive hours </w:t>
      </w:r>
      <w:del w:id="16104" w:author="Preferred Customer" w:date="2013-09-03T23:45:00Z">
        <w:r w:rsidRPr="004F26D1" w:rsidDel="00B7752C">
          <w:delText>in accordance with</w:delText>
        </w:r>
      </w:del>
      <w:ins w:id="16105" w:author="Preferred Customer" w:date="2013-09-03T23:45:00Z">
        <w:r w:rsidRPr="004F26D1">
          <w:t>using</w:t>
        </w:r>
      </w:ins>
      <w:r w:rsidRPr="004F26D1">
        <w:t xml:space="preserve"> the</w:t>
      </w:r>
      <w:r w:rsidRPr="004F26D1">
        <w:rPr>
          <w:bCs/>
        </w:rPr>
        <w:t xml:space="preserve"> </w:t>
      </w:r>
      <w:del w:id="16106" w:author="jinahar" w:date="2012-10-18T11:32:00Z">
        <w:r w:rsidRPr="004F26D1" w:rsidDel="007E6125">
          <w:rPr>
            <w:bCs/>
          </w:rPr>
          <w:delText>Department</w:delText>
        </w:r>
      </w:del>
      <w:ins w:id="16107" w:author="jinahar" w:date="2012-10-18T11:32:00Z">
        <w:r w:rsidRPr="004F26D1">
          <w:t>DEQ</w:t>
        </w:r>
      </w:ins>
      <w:r w:rsidRPr="004F26D1">
        <w:rPr>
          <w:bCs/>
        </w:rPr>
        <w:t xml:space="preserve"> Continuous Monitoring Manual</w:t>
      </w:r>
      <w:r w:rsidRPr="004F26D1">
        <w:t xml:space="preserve">. All results </w:t>
      </w:r>
      <w:del w:id="16108" w:author="jinahar" w:date="2013-09-09T11:04:00Z">
        <w:r w:rsidRPr="004F26D1" w:rsidDel="00B66281">
          <w:delText>shall</w:delText>
        </w:r>
      </w:del>
      <w:ins w:id="16109" w:author="jinahar" w:date="2013-09-09T11:04:00Z">
        <w:r w:rsidR="00B66281">
          <w:t>must</w:t>
        </w:r>
      </w:ins>
      <w:r w:rsidRPr="004F26D1">
        <w:t xml:space="preserve"> be reported to </w:t>
      </w:r>
      <w:del w:id="16110" w:author="jinahar" w:date="2012-10-18T11:32:00Z">
        <w:r w:rsidRPr="004F26D1" w:rsidDel="007E6125">
          <w:delText>the Department</w:delText>
        </w:r>
      </w:del>
      <w:ins w:id="16111" w:author="jinahar" w:date="2012-10-18T11:32:00Z">
        <w:r w:rsidRPr="004F26D1">
          <w:t>DEQ</w:t>
        </w:r>
      </w:ins>
      <w:r w:rsidRPr="004F26D1">
        <w:t>;</w:t>
      </w:r>
    </w:p>
    <w:p w:rsidR="004F26D1" w:rsidRPr="004F26D1" w:rsidRDefault="004F26D1" w:rsidP="004F26D1">
      <w:r w:rsidRPr="004F26D1">
        <w:t xml:space="preserve">(d) Smelt dissolving tank vents </w:t>
      </w:r>
      <w:del w:id="16112" w:author="jinahar" w:date="2013-09-09T11:04:00Z">
        <w:r w:rsidRPr="004F26D1" w:rsidDel="00B66281">
          <w:delText>shall</w:delText>
        </w:r>
      </w:del>
      <w:ins w:id="16113" w:author="jinahar" w:date="2013-09-09T11:04:00Z">
        <w:r w:rsidR="00B66281">
          <w:t>must</w:t>
        </w:r>
      </w:ins>
      <w:r w:rsidRPr="004F26D1">
        <w:t xml:space="preserve"> be sampled for TRS quarterly except that testing may be semi-annual when the preceding six source tests were less than 0.0124 gram/Kg BLS (0.025 </w:t>
      </w:r>
      <w:ins w:id="16114" w:author="Preferred Customer" w:date="2013-04-01T06:25:00Z">
        <w:r w:rsidRPr="004F26D1">
          <w:t>pound</w:t>
        </w:r>
      </w:ins>
      <w:del w:id="16115" w:author="Preferred Customer" w:date="2013-04-01T06:24:00Z">
        <w:r w:rsidRPr="004F26D1" w:rsidDel="00BF6EB9">
          <w:delText>lb.</w:delText>
        </w:r>
      </w:del>
      <w:r w:rsidRPr="004F26D1">
        <w:t>/ton BLS)</w:t>
      </w:r>
      <w:ins w:id="16116" w:author="Preferred Customer" w:date="2013-04-01T06:32:00Z">
        <w:r w:rsidRPr="004F26D1">
          <w:t xml:space="preserve"> </w:t>
        </w:r>
      </w:ins>
      <w:r w:rsidRPr="004F26D1">
        <w:t xml:space="preserve">using EPA Method 16, 16A, 16B or continuous emission monitors. EPA methods </w:t>
      </w:r>
      <w:del w:id="16117" w:author="jinahar" w:date="2013-09-09T11:04:00Z">
        <w:r w:rsidRPr="004F26D1" w:rsidDel="00B66281">
          <w:delText>shall</w:delText>
        </w:r>
      </w:del>
      <w:ins w:id="16118" w:author="jinahar" w:date="2013-09-09T11:04:00Z">
        <w:r w:rsidR="00B66281">
          <w:t>must</w:t>
        </w:r>
      </w:ins>
      <w:r w:rsidRPr="004F26D1">
        <w:t xml:space="preserve"> consist of three separate consecutive runs of one-hour each </w:t>
      </w:r>
      <w:del w:id="16119" w:author="Preferred Customer" w:date="2013-09-03T23:46:00Z">
        <w:r w:rsidRPr="004F26D1" w:rsidDel="00B7752C">
          <w:delText>in accordance with</w:delText>
        </w:r>
      </w:del>
      <w:ins w:id="16120" w:author="Preferred Customer" w:date="2013-09-03T23:46:00Z">
        <w:r w:rsidRPr="004F26D1">
          <w:t>using</w:t>
        </w:r>
      </w:ins>
      <w:r w:rsidRPr="004F26D1">
        <w:t xml:space="preserve"> the </w:t>
      </w:r>
      <w:del w:id="16121" w:author="jinahar" w:date="2012-10-18T11:32:00Z">
        <w:r w:rsidRPr="004F26D1" w:rsidDel="007E6125">
          <w:rPr>
            <w:bCs/>
          </w:rPr>
          <w:delText>Department</w:delText>
        </w:r>
      </w:del>
      <w:ins w:id="16122"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123" w:author="jinahar" w:date="2013-03-12T09:44:00Z"/>
        </w:rPr>
      </w:pPr>
      <w:r w:rsidRPr="004F26D1">
        <w:t xml:space="preserve">(a) Each mill </w:t>
      </w:r>
      <w:del w:id="16124" w:author="jinahar" w:date="2013-09-09T11:16:00Z">
        <w:r w:rsidR="004C4594" w:rsidDel="004C4594">
          <w:delText xml:space="preserve">shall </w:delText>
        </w:r>
      </w:del>
      <w:ins w:id="16125" w:author="jinahar" w:date="2013-09-09T11:16:00Z">
        <w:r w:rsidR="004C4594">
          <w:t xml:space="preserve">must </w:t>
        </w:r>
      </w:ins>
      <w:r w:rsidRPr="004F26D1">
        <w:t>sample the recovery furnace</w:t>
      </w:r>
      <w:del w:id="16126" w:author="jinahar" w:date="2013-12-05T14:04:00Z">
        <w:r w:rsidRPr="004F26D1" w:rsidDel="001B1B0E">
          <w:delText>(s)</w:delText>
        </w:r>
      </w:del>
      <w:r w:rsidRPr="004F26D1">
        <w:t>, lime kiln</w:t>
      </w:r>
      <w:del w:id="16127" w:author="jinahar" w:date="2013-12-05T14:04:00Z">
        <w:r w:rsidRPr="004F26D1" w:rsidDel="001B1B0E">
          <w:delText>(s)</w:delText>
        </w:r>
      </w:del>
      <w:r w:rsidRPr="004F26D1">
        <w:t xml:space="preserve"> and smelt dissolving tank vent</w:t>
      </w:r>
      <w:del w:id="16128" w:author="jinahar" w:date="2013-12-05T14:04:00Z">
        <w:r w:rsidRPr="004F26D1" w:rsidDel="001B1B0E">
          <w:delText>(</w:delText>
        </w:r>
      </w:del>
      <w:del w:id="16129" w:author="jinahar" w:date="2013-12-05T14:05:00Z">
        <w:r w:rsidRPr="004F26D1" w:rsidDel="001B1B0E">
          <w:delText>s)</w:delText>
        </w:r>
      </w:del>
      <w:r w:rsidRPr="004F26D1">
        <w:t xml:space="preserve"> for particulate emissions as measured by EPA Method 5 or 17 </w:t>
      </w:r>
      <w:del w:id="16130" w:author="Preferred Customer" w:date="2013-09-03T23:46:00Z">
        <w:r w:rsidRPr="004F26D1" w:rsidDel="00B7752C">
          <w:delText>in accordance with</w:delText>
        </w:r>
      </w:del>
      <w:ins w:id="16131" w:author="Preferred Customer" w:date="2013-09-03T23:46:00Z">
        <w:r w:rsidRPr="004F26D1">
          <w:t>using</w:t>
        </w:r>
      </w:ins>
      <w:r w:rsidRPr="004F26D1">
        <w:t xml:space="preserve"> the </w:t>
      </w:r>
      <w:del w:id="16132" w:author="jinahar" w:date="2012-10-18T11:32:00Z">
        <w:r w:rsidRPr="004F26D1" w:rsidDel="007E6125">
          <w:delText>Department</w:delText>
        </w:r>
      </w:del>
      <w:ins w:id="16133" w:author="jinahar" w:date="2012-10-18T11:32:00Z">
        <w:r w:rsidRPr="004F26D1">
          <w:t>DEQ</w:t>
        </w:r>
      </w:ins>
      <w:r w:rsidRPr="004F26D1">
        <w:t xml:space="preserve"> Source Sampling Manual</w:t>
      </w:r>
      <w:ins w:id="16134" w:author="jinahar" w:date="2011-09-22T13:45:00Z">
        <w:r w:rsidRPr="004F26D1">
          <w:t>.</w:t>
        </w:r>
      </w:ins>
      <w:del w:id="16135" w:author="jinahar" w:date="2011-09-22T13:45:00Z">
        <w:r w:rsidRPr="004F26D1" w:rsidDel="005F2DD4">
          <w:delText>;</w:delText>
        </w:r>
      </w:del>
      <w:ins w:id="16136" w:author="jinahar" w:date="2011-09-22T13:45:00Z">
        <w:r w:rsidRPr="004F26D1">
          <w:t xml:space="preserve"> </w:t>
        </w:r>
      </w:ins>
      <w:ins w:id="16137" w:author="jinahar" w:date="2011-09-22T13:46:00Z">
        <w:r w:rsidRPr="004F26D1">
          <w:t xml:space="preserve">Particulate matter emission determinations by EPA Method 5 </w:t>
        </w:r>
      </w:ins>
      <w:ins w:id="16138" w:author="jinahar" w:date="2013-09-09T11:04:00Z">
        <w:r w:rsidR="00B66281">
          <w:t>must</w:t>
        </w:r>
      </w:ins>
      <w:ins w:id="16139"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140" w:author="jinahar" w:date="2013-03-12T09:44:00Z">
        <w:r w:rsidRPr="004F26D1">
          <w:t xml:space="preserve"> </w:t>
        </w:r>
      </w:ins>
    </w:p>
    <w:p w:rsidR="004F26D1" w:rsidRPr="004F26D1" w:rsidRDefault="004F26D1" w:rsidP="004F26D1">
      <w:pPr>
        <w:rPr>
          <w:ins w:id="16141" w:author="jinahar" w:date="2013-03-12T09:44:00Z"/>
        </w:rPr>
      </w:pPr>
      <w:ins w:id="16142"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143" w:author="jinahar" w:date="2013-03-12T09:44:00Z"/>
        </w:rPr>
      </w:pPr>
      <w:ins w:id="16144"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6145" w:author="jinahar" w:date="2013-03-12T09:44:00Z">
        <w:r w:rsidRPr="004F26D1">
          <w:t xml:space="preserve">The mill </w:t>
        </w:r>
      </w:ins>
      <w:ins w:id="16146" w:author="jinahar" w:date="2013-09-09T11:04:00Z">
        <w:r w:rsidR="00B66281">
          <w:t>must</w:t>
        </w:r>
      </w:ins>
      <w:ins w:id="16147" w:author="jinahar" w:date="2013-03-12T09:44:00Z">
        <w:r w:rsidRPr="004F26D1">
          <w:t xml:space="preserve"> demonstrate that oxygen concentrations are below </w:t>
        </w:r>
      </w:ins>
      <w:ins w:id="16148" w:author="pcuser" w:date="2013-06-11T14:22:00Z">
        <w:r w:rsidRPr="004F26D1">
          <w:t>the</w:t>
        </w:r>
      </w:ins>
      <w:ins w:id="16149" w:author="jinahar" w:date="2013-03-12T09:44:00Z">
        <w:r w:rsidRPr="004F26D1">
          <w:t xml:space="preserve"> values </w:t>
        </w:r>
      </w:ins>
      <w:ins w:id="16150" w:author="pcuser" w:date="2013-06-11T14:21:00Z">
        <w:r w:rsidRPr="004F26D1">
          <w:t>in</w:t>
        </w:r>
      </w:ins>
      <w:ins w:id="16151" w:author="pcuser" w:date="2013-06-05T10:59:00Z">
        <w:r w:rsidRPr="004F26D1">
          <w:t xml:space="preserve"> (A) </w:t>
        </w:r>
      </w:ins>
      <w:ins w:id="16152" w:author="pcuser" w:date="2013-06-11T14:21:00Z">
        <w:r w:rsidRPr="004F26D1">
          <w:t>and</w:t>
        </w:r>
      </w:ins>
      <w:ins w:id="16153" w:author="pcuser" w:date="2013-06-05T10:59:00Z">
        <w:r w:rsidRPr="004F26D1">
          <w:t xml:space="preserve"> (B) </w:t>
        </w:r>
      </w:ins>
      <w:ins w:id="16154" w:author="pcuser" w:date="2013-06-11T14:22:00Z">
        <w:r w:rsidRPr="004F26D1">
          <w:t>above</w:t>
        </w:r>
      </w:ins>
      <w:ins w:id="16155" w:author="pcuser" w:date="2013-06-05T10:59:00Z">
        <w:r w:rsidRPr="004F26D1">
          <w:t xml:space="preserve"> </w:t>
        </w:r>
      </w:ins>
      <w:ins w:id="16156" w:author="jinahar" w:date="2013-03-12T09:44:00Z">
        <w:r w:rsidRPr="004F26D1">
          <w:t xml:space="preserve">or furnish oxygen levels and corrected data. </w:t>
        </w:r>
      </w:ins>
    </w:p>
    <w:p w:rsidR="004F26D1" w:rsidRPr="004F26D1" w:rsidRDefault="004F26D1" w:rsidP="004F26D1">
      <w:r w:rsidRPr="004F26D1">
        <w:t xml:space="preserve">(b) Each mill </w:t>
      </w:r>
      <w:del w:id="16157" w:author="jinahar" w:date="2013-09-09T11:04:00Z">
        <w:r w:rsidRPr="004F26D1" w:rsidDel="00B66281">
          <w:delText>shall</w:delText>
        </w:r>
      </w:del>
      <w:ins w:id="16158" w:author="jinahar" w:date="2013-09-09T11:04:00Z">
        <w:r w:rsidR="00B66281">
          <w:t>must</w:t>
        </w:r>
      </w:ins>
      <w:r w:rsidRPr="004F26D1">
        <w:t xml:space="preserve"> provide continuous monitoring of opacity of emissions discharged to the atmosphere from each recovery furnace stack </w:t>
      </w:r>
      <w:del w:id="16159" w:author="Preferred Customer" w:date="2013-09-03T23:46:00Z">
        <w:r w:rsidRPr="004F26D1" w:rsidDel="00B7752C">
          <w:delText>in accordance with</w:delText>
        </w:r>
      </w:del>
      <w:ins w:id="16160" w:author="Preferred Customer" w:date="2013-09-03T23:46:00Z">
        <w:r w:rsidRPr="004F26D1">
          <w:t>using</w:t>
        </w:r>
      </w:ins>
      <w:r w:rsidRPr="004F26D1">
        <w:t xml:space="preserve"> the </w:t>
      </w:r>
      <w:del w:id="16161" w:author="jinahar" w:date="2012-10-18T11:32:00Z">
        <w:r w:rsidRPr="004F26D1" w:rsidDel="007E6125">
          <w:rPr>
            <w:bCs/>
          </w:rPr>
          <w:delText>Department</w:delText>
        </w:r>
      </w:del>
      <w:ins w:id="16162"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163" w:author="jinahar" w:date="2013-09-09T11:04:00Z">
        <w:r w:rsidRPr="004F26D1" w:rsidDel="00B66281">
          <w:delText>shall</w:delText>
        </w:r>
      </w:del>
      <w:ins w:id="16164"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165" w:author="jinahar" w:date="2013-09-09T11:04:00Z">
        <w:r w:rsidRPr="004F26D1" w:rsidDel="00B66281">
          <w:delText>shall</w:delText>
        </w:r>
      </w:del>
      <w:ins w:id="16166"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167" w:author="jinahar" w:date="2013-09-09T11:04:00Z">
        <w:r w:rsidRPr="004F26D1" w:rsidDel="00B66281">
          <w:delText>shall</w:delText>
        </w:r>
      </w:del>
      <w:ins w:id="16168"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169" w:author="jinahar" w:date="2013-09-09T11:04:00Z">
        <w:r w:rsidRPr="004F26D1" w:rsidDel="00B66281">
          <w:delText>shall</w:delText>
        </w:r>
      </w:del>
      <w:ins w:id="16170" w:author="jinahar" w:date="2013-09-09T11:04:00Z">
        <w:r w:rsidR="00B66281">
          <w:t>must</w:t>
        </w:r>
      </w:ins>
      <w:r w:rsidRPr="004F26D1">
        <w:t xml:space="preserve"> be determined at least once each month by the average of three one-hour source tests </w:t>
      </w:r>
      <w:del w:id="16171" w:author="Preferred Customer" w:date="2013-09-03T23:47:00Z">
        <w:r w:rsidRPr="004F26D1" w:rsidDel="00B7752C">
          <w:delText>in accordance with</w:delText>
        </w:r>
      </w:del>
      <w:ins w:id="16172" w:author="Preferred Customer" w:date="2013-09-03T23:47:00Z">
        <w:r w:rsidRPr="004F26D1">
          <w:t>using</w:t>
        </w:r>
      </w:ins>
      <w:r w:rsidRPr="004F26D1">
        <w:t xml:space="preserve"> the </w:t>
      </w:r>
      <w:del w:id="16173" w:author="jinahar" w:date="2012-10-18T11:32:00Z">
        <w:r w:rsidRPr="004F26D1" w:rsidDel="007E6125">
          <w:delText>Department</w:delText>
        </w:r>
      </w:del>
      <w:ins w:id="16174" w:author="jinahar" w:date="2012-10-18T11:32:00Z">
        <w:r w:rsidRPr="004F26D1">
          <w:t>DEQ</w:t>
        </w:r>
      </w:ins>
      <w:r w:rsidRPr="004F26D1">
        <w:t xml:space="preserve"> Source Sampling Manual or from continuous emission monitors. If continuous emission monitors are used, the monitors </w:t>
      </w:r>
      <w:del w:id="16175" w:author="jinahar" w:date="2013-09-09T11:04:00Z">
        <w:r w:rsidRPr="004F26D1" w:rsidDel="00B66281">
          <w:delText>shall</w:delText>
        </w:r>
      </w:del>
      <w:ins w:id="16176" w:author="jinahar" w:date="2013-09-09T11:04:00Z">
        <w:r w:rsidR="00B66281">
          <w:t>must</w:t>
        </w:r>
      </w:ins>
      <w:r w:rsidRPr="004F26D1">
        <w:t xml:space="preserve"> be operated for three consecutive hours </w:t>
      </w:r>
      <w:del w:id="16177" w:author="Preferred Customer" w:date="2013-09-03T23:47:00Z">
        <w:r w:rsidRPr="004F26D1" w:rsidDel="00B7752C">
          <w:delText>in accordance with</w:delText>
        </w:r>
      </w:del>
      <w:ins w:id="16178" w:author="Preferred Customer" w:date="2013-09-03T23:47:00Z">
        <w:r w:rsidRPr="004F26D1">
          <w:t>using</w:t>
        </w:r>
      </w:ins>
      <w:r w:rsidRPr="004F26D1">
        <w:t xml:space="preserve"> the </w:t>
      </w:r>
      <w:del w:id="16179" w:author="jinahar" w:date="2012-10-18T11:32:00Z">
        <w:r w:rsidRPr="004F26D1" w:rsidDel="007E6125">
          <w:rPr>
            <w:bCs/>
          </w:rPr>
          <w:delText>Department</w:delText>
        </w:r>
      </w:del>
      <w:ins w:id="16180"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6181" w:author="jinahar" w:date="2012-10-18T11:32:00Z">
        <w:r w:rsidRPr="0027713F">
          <w:delText>The Department</w:delText>
        </w:r>
      </w:del>
      <w:ins w:id="16182"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183" w:author="jinahar" w:date="2012-10-18T11:32:00Z">
        <w:r w:rsidRPr="0027713F">
          <w:delText>The Department</w:delText>
        </w:r>
      </w:del>
      <w:ins w:id="16184"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185" w:author="jinahar" w:date="2013-09-09T11:04:00Z">
        <w:r w:rsidRPr="0027713F">
          <w:delText>shall</w:delText>
        </w:r>
      </w:del>
      <w:ins w:id="16186" w:author="jinahar" w:date="2013-09-09T11:04:00Z">
        <w:r w:rsidRPr="0027713F">
          <w:t>must</w:t>
        </w:r>
      </w:ins>
      <w:r w:rsidRPr="0027713F">
        <w:t xml:space="preserve"> conduct monitoring or source testing as required by Subpart BB. In addition, when </w:t>
      </w:r>
      <w:del w:id="16187" w:author="Preferred Customer" w:date="2013-09-18T13:15:00Z">
        <w:r w:rsidRPr="0027713F" w:rsidDel="00BC3835">
          <w:delText>it</w:delText>
        </w:r>
      </w:del>
      <w:del w:id="16188" w:author="Preferred Customer" w:date="2013-09-18T13:16:00Z">
        <w:r w:rsidRPr="0027713F" w:rsidDel="00BC3835">
          <w:delText xml:space="preserve"> is</w:delText>
        </w:r>
      </w:del>
      <w:ins w:id="16189" w:author="Preferred Customer" w:date="2013-09-18T13:16:00Z">
        <w:r w:rsidR="00BC3835">
          <w:t>these rules are</w:t>
        </w:r>
      </w:ins>
      <w:r w:rsidRPr="0027713F">
        <w:t xml:space="preserve"> more stringent than Subpart BB, </w:t>
      </w:r>
      <w:del w:id="16190" w:author="jinahar" w:date="2012-10-18T11:32:00Z">
        <w:r w:rsidRPr="0027713F">
          <w:delText>the Department</w:delText>
        </w:r>
      </w:del>
      <w:ins w:id="16191"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92" w:author="Preferred Customer" w:date="2013-09-22T21:47:00Z">
        <w:r w:rsidRPr="004F26D1" w:rsidDel="00EA538B">
          <w:delText>Environmental Quality Commission</w:delText>
        </w:r>
      </w:del>
      <w:ins w:id="1619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194" w:author="jinahar" w:date="2012-10-18T11:32:00Z">
        <w:r w:rsidRPr="004F26D1" w:rsidDel="007E6125">
          <w:delText>the Department</w:delText>
        </w:r>
      </w:del>
      <w:ins w:id="16195" w:author="jinahar" w:date="2012-10-18T11:32:00Z">
        <w:r w:rsidRPr="004F26D1">
          <w:t>DEQ</w:t>
        </w:r>
      </w:ins>
      <w:r w:rsidRPr="004F26D1">
        <w:t xml:space="preserve"> or by permit, data </w:t>
      </w:r>
      <w:del w:id="16196" w:author="jinahar" w:date="2013-09-09T11:04:00Z">
        <w:r w:rsidRPr="004F26D1" w:rsidDel="00B66281">
          <w:delText>shall</w:delText>
        </w:r>
      </w:del>
      <w:ins w:id="16197"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198"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6199" w:author="pcuser" w:date="2013-06-11T14:27:00Z">
        <w:r w:rsidRPr="004F26D1" w:rsidDel="005E5AA3">
          <w:delText xml:space="preserve">Where transmissometers are not feasible, the mass emission rate </w:delText>
        </w:r>
      </w:del>
      <w:del w:id="16200" w:author="jinahar" w:date="2013-09-09T11:04:00Z">
        <w:r w:rsidRPr="004F26D1" w:rsidDel="00B66281">
          <w:delText>shall</w:delText>
        </w:r>
      </w:del>
      <w:del w:id="16201"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202" w:author="jinahar" w:date="2011-10-03T10:11:00Z">
        <w:r w:rsidRPr="004F26D1" w:rsidDel="008B50EE">
          <w:delText>i</w:delText>
        </w:r>
      </w:del>
      <w:ins w:id="16203" w:author="jinahar" w:date="2011-10-03T10:11:00Z">
        <w:r w:rsidRPr="004F26D1">
          <w:t>a</w:t>
        </w:r>
      </w:ins>
      <w:r w:rsidRPr="004F26D1">
        <w:t xml:space="preserve">ble gas bypass </w:t>
      </w:r>
      <w:del w:id="16204" w:author="jinahar" w:date="2013-09-09T11:04:00Z">
        <w:r w:rsidRPr="004F26D1" w:rsidDel="00B66281">
          <w:delText>shall</w:delText>
        </w:r>
      </w:del>
      <w:ins w:id="16205" w:author="jinahar" w:date="2013-09-09T11:04:00Z">
        <w:r w:rsidR="00B66281">
          <w:t>must</w:t>
        </w:r>
      </w:ins>
      <w:r w:rsidRPr="004F26D1">
        <w:t xml:space="preserve"> be reported. </w:t>
      </w:r>
    </w:p>
    <w:p w:rsidR="004F26D1" w:rsidRPr="004F26D1" w:rsidRDefault="004F26D1" w:rsidP="004F26D1">
      <w:r w:rsidRPr="004F26D1">
        <w:t xml:space="preserve">(8) Each kraft mill </w:t>
      </w:r>
      <w:del w:id="16206" w:author="jinahar" w:date="2013-09-09T11:04:00Z">
        <w:r w:rsidRPr="004F26D1" w:rsidDel="00B66281">
          <w:delText>shall</w:delText>
        </w:r>
      </w:del>
      <w:ins w:id="16207" w:author="jinahar" w:date="2013-09-09T11:04:00Z">
        <w:r w:rsidR="00B66281">
          <w:t>must</w:t>
        </w:r>
      </w:ins>
      <w:r w:rsidRPr="004F26D1">
        <w:t xml:space="preserve"> furnish, upon request of </w:t>
      </w:r>
      <w:del w:id="16208" w:author="jinahar" w:date="2012-10-18T11:32:00Z">
        <w:r w:rsidRPr="004F26D1" w:rsidDel="007E6125">
          <w:delText>the Department</w:delText>
        </w:r>
      </w:del>
      <w:ins w:id="16209" w:author="jinahar" w:date="2012-10-18T11:32:00Z">
        <w:r w:rsidRPr="004F26D1">
          <w:t>DEQ</w:t>
        </w:r>
      </w:ins>
      <w:r w:rsidRPr="004F26D1">
        <w:t xml:space="preserve">, such other pertinent data as </w:t>
      </w:r>
      <w:del w:id="16210" w:author="jinahar" w:date="2012-10-18T11:32:00Z">
        <w:r w:rsidRPr="004F26D1" w:rsidDel="007E6125">
          <w:delText>the Department</w:delText>
        </w:r>
      </w:del>
      <w:ins w:id="16211"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212" w:author="jinahar" w:date="2013-09-09T11:04:00Z">
        <w:r w:rsidRPr="004F26D1" w:rsidDel="00B66281">
          <w:delText>shall</w:delText>
        </w:r>
      </w:del>
      <w:ins w:id="16213"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214" w:author="Duncan" w:date="2013-09-18T17:59:00Z">
        <w:r w:rsidR="005555A5">
          <w:t xml:space="preserve">regulated </w:t>
        </w:r>
      </w:ins>
      <w:r w:rsidRPr="004F26D1">
        <w:t xml:space="preserve">pollutant data </w:t>
      </w:r>
      <w:del w:id="16215" w:author="jinahar" w:date="2013-09-09T11:04:00Z">
        <w:r w:rsidRPr="004F26D1" w:rsidDel="00B66281">
          <w:delText>shall</w:delText>
        </w:r>
      </w:del>
      <w:ins w:id="16216" w:author="jinahar" w:date="2013-09-09T11:04:00Z">
        <w:r w:rsidR="00B66281">
          <w:t>must</w:t>
        </w:r>
      </w:ins>
      <w:r w:rsidRPr="004F26D1">
        <w:t xml:space="preserve"> reflect oxygen concentrations at the point of measurement of </w:t>
      </w:r>
      <w:ins w:id="16217"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18" w:author="Preferred Customer" w:date="2013-09-22T21:47:00Z">
        <w:r w:rsidRPr="004F26D1" w:rsidDel="00EA538B">
          <w:delText>Environmental Quality Commission</w:delText>
        </w:r>
      </w:del>
      <w:ins w:id="1621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220" w:author="jinahar" w:date="2012-10-18T11:32:00Z">
        <w:r w:rsidRPr="004F26D1" w:rsidDel="007E6125">
          <w:delText>the Department</w:delText>
        </w:r>
      </w:del>
      <w:ins w:id="16221" w:author="jinahar" w:date="2012-10-18T11:32:00Z">
        <w:r w:rsidRPr="004F26D1">
          <w:t>DEQ</w:t>
        </w:r>
      </w:ins>
      <w:r w:rsidRPr="004F26D1">
        <w:t xml:space="preserve"> determines that an upset condition is chronic and correctable by installing new or modified process or control procedures or equipment, </w:t>
      </w:r>
      <w:ins w:id="16222" w:author="jinahar" w:date="2013-09-09T11:19:00Z">
        <w:r w:rsidR="00060CDA">
          <w:t xml:space="preserve">the </w:t>
        </w:r>
      </w:ins>
      <w:ins w:id="16223" w:author="jinahar" w:date="2013-09-09T11:21:00Z">
        <w:r w:rsidR="00060CDA">
          <w:t xml:space="preserve">owner or operator must submit to DEQ </w:t>
        </w:r>
      </w:ins>
      <w:r w:rsidRPr="004F26D1">
        <w:t>a program and schedule to effectively eliminate the deficiencies causing the upset conditions</w:t>
      </w:r>
      <w:del w:id="16224"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25" w:author="Preferred Customer" w:date="2013-09-22T21:47:00Z">
        <w:r w:rsidRPr="004F26D1" w:rsidDel="00EA538B">
          <w:delText>Environmental Quality Commission</w:delText>
        </w:r>
      </w:del>
      <w:ins w:id="16226"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227" w:author="jinahar" w:date="2011-09-22T13:47:00Z"/>
        </w:rPr>
      </w:pPr>
      <w:del w:id="16228" w:author="jinahar" w:date="2011-09-22T13:47:00Z">
        <w:r w:rsidRPr="004F26D1" w:rsidDel="00A30764">
          <w:rPr>
            <w:b/>
            <w:bCs/>
          </w:rPr>
          <w:delText xml:space="preserve"> Applicability</w:delText>
        </w:r>
      </w:del>
    </w:p>
    <w:p w:rsidR="004F26D1" w:rsidRPr="004F26D1" w:rsidDel="00A30764" w:rsidRDefault="004F26D1" w:rsidP="004F26D1">
      <w:pPr>
        <w:rPr>
          <w:del w:id="16229" w:author="jinahar" w:date="2011-09-22T13:47:00Z"/>
        </w:rPr>
      </w:pPr>
      <w:del w:id="16230" w:author="jinahar" w:date="2011-09-22T13:47:00Z">
        <w:r w:rsidRPr="004F26D1" w:rsidDel="00A30764">
          <w:delText>OAR 340-234-0300 through 340-234-0360 apply to existing and new neutral sulfite semi-chemical (NSSC) pulp mills.</w:delText>
        </w:r>
      </w:del>
      <w:proofErr w:type="spellStart"/>
      <w:ins w:id="16231" w:author="jinahar" w:date="2011-09-22T13:47:00Z">
        <w:r w:rsidRPr="004F26D1">
          <w:t>Repealed</w:t>
        </w:r>
      </w:ins>
    </w:p>
    <w:p w:rsidR="004F26D1" w:rsidRPr="004F26D1" w:rsidDel="00A30764" w:rsidRDefault="004F26D1" w:rsidP="004F26D1">
      <w:pPr>
        <w:rPr>
          <w:del w:id="16232" w:author="jinahar" w:date="2011-09-22T13:47:00Z"/>
        </w:rPr>
      </w:pPr>
      <w:del w:id="16233"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234" w:author="jinahar" w:date="2011-09-22T13:47:00Z"/>
        </w:rPr>
      </w:pPr>
      <w:del w:id="16235" w:author="jinahar" w:date="2011-09-22T13:47:00Z">
        <w:r w:rsidRPr="004F26D1" w:rsidDel="00A30764">
          <w:rPr>
            <w:b/>
            <w:bCs/>
          </w:rPr>
          <w:delText xml:space="preserve"> Emission Limitations</w:delText>
        </w:r>
      </w:del>
    </w:p>
    <w:p w:rsidR="004F26D1" w:rsidRPr="004F26D1" w:rsidDel="00A30764" w:rsidRDefault="004F26D1" w:rsidP="004F26D1">
      <w:pPr>
        <w:rPr>
          <w:del w:id="16236" w:author="jinahar" w:date="2011-09-22T13:47:00Z"/>
        </w:rPr>
      </w:pPr>
      <w:del w:id="16237"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238" w:author="jinahar" w:date="2011-09-22T13:47:00Z"/>
        </w:rPr>
      </w:pPr>
      <w:del w:id="16239"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240" w:author="jinahar" w:date="2011-09-22T13:47:00Z"/>
        </w:rPr>
      </w:pPr>
      <w:del w:id="16241"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242" w:author="jinahar" w:date="2011-09-22T13:47:00Z"/>
        </w:rPr>
      </w:pPr>
      <w:del w:id="16243"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244" w:author="jinahar" w:date="2011-09-22T13:47:00Z"/>
        </w:rPr>
      </w:pPr>
      <w:del w:id="16245" w:author="jinahar" w:date="2011-09-22T13:47:00Z">
        <w:r w:rsidRPr="004F26D1" w:rsidDel="00A30764">
          <w:delText>(3) Sulfur Dioxide (S02):</w:delText>
        </w:r>
      </w:del>
    </w:p>
    <w:p w:rsidR="004F26D1" w:rsidRPr="004F26D1" w:rsidDel="00A30764" w:rsidRDefault="004F26D1" w:rsidP="004F26D1">
      <w:pPr>
        <w:rPr>
          <w:del w:id="16246" w:author="jinahar" w:date="2011-09-22T13:47:00Z"/>
        </w:rPr>
      </w:pPr>
      <w:del w:id="16247"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248" w:author="jinahar" w:date="2011-09-22T13:47:00Z"/>
        </w:rPr>
      </w:pPr>
      <w:del w:id="16249"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250" w:author="jinahar" w:date="2011-09-22T13:47:00Z"/>
        </w:rPr>
      </w:pPr>
      <w:del w:id="16251"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6252" w:author="jinahar" w:date="2011-09-22T13:47:00Z">
        <w:r w:rsidRPr="004F26D1">
          <w:t>Repealed</w:t>
        </w:r>
      </w:ins>
    </w:p>
    <w:p w:rsidR="004F26D1" w:rsidRPr="004F26D1" w:rsidDel="00A30764" w:rsidRDefault="004F26D1" w:rsidP="004F26D1">
      <w:pPr>
        <w:rPr>
          <w:del w:id="16253" w:author="jinahar" w:date="2011-09-22T13:47:00Z"/>
        </w:rPr>
      </w:pPr>
      <w:del w:id="16254"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6255" w:author="jinahar" w:date="2011-09-22T13:48:00Z"/>
        </w:rPr>
      </w:pPr>
      <w:del w:id="16256"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257" w:author="jinahar" w:date="2011-09-22T13:48:00Z"/>
        </w:rPr>
      </w:pPr>
      <w:del w:id="16258"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259" w:author="jinahar" w:date="2011-09-22T13:48:00Z"/>
        </w:rPr>
      </w:pPr>
      <w:del w:id="16260"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261" w:author="jinahar" w:date="2011-09-22T13:48:00Z"/>
        </w:rPr>
      </w:pPr>
      <w:del w:id="16262"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263" w:author="jinahar" w:date="2011-09-22T13:48:00Z"/>
        </w:rPr>
      </w:pPr>
      <w:del w:id="16264"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265" w:author="jinahar" w:date="2011-09-22T13:48:00Z"/>
        </w:rPr>
      </w:pPr>
      <w:del w:id="16266" w:author="jinahar" w:date="2011-09-22T13:48:00Z">
        <w:r w:rsidRPr="004F26D1" w:rsidDel="00A30764">
          <w:delText>(3) Other rules which are more stringent apply.</w:delText>
        </w:r>
      </w:del>
      <w:proofErr w:type="spellStart"/>
      <w:ins w:id="16267" w:author="jinahar" w:date="2011-09-22T13:48:00Z">
        <w:r w:rsidRPr="004F26D1">
          <w:t>Repealed</w:t>
        </w:r>
      </w:ins>
    </w:p>
    <w:p w:rsidR="004F26D1" w:rsidRPr="004F26D1" w:rsidDel="00A30764" w:rsidRDefault="004F26D1" w:rsidP="004F26D1">
      <w:pPr>
        <w:rPr>
          <w:del w:id="16268" w:author="jinahar" w:date="2011-09-22T13:48:00Z"/>
        </w:rPr>
      </w:pPr>
      <w:del w:id="16269"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270" w:author="jinahar" w:date="2011-09-22T13:48:00Z"/>
        </w:rPr>
      </w:pPr>
      <w:del w:id="16271" w:author="jinahar" w:date="2011-09-22T13:48:00Z">
        <w:r w:rsidRPr="004F26D1" w:rsidDel="00A30764">
          <w:rPr>
            <w:b/>
            <w:bCs/>
          </w:rPr>
          <w:delText xml:space="preserve"> Plans and Specifications</w:delText>
        </w:r>
      </w:del>
    </w:p>
    <w:p w:rsidR="004F26D1" w:rsidRPr="004F26D1" w:rsidDel="00A30764" w:rsidRDefault="004F26D1" w:rsidP="004F26D1">
      <w:pPr>
        <w:rPr>
          <w:del w:id="16272" w:author="jinahar" w:date="2011-09-22T13:48:00Z"/>
        </w:rPr>
      </w:pPr>
      <w:del w:id="16273"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6274" w:author="jinahar" w:date="2011-09-22T13:48:00Z">
        <w:r w:rsidRPr="004F26D1">
          <w:t>Repealed</w:t>
        </w:r>
      </w:ins>
    </w:p>
    <w:p w:rsidR="004F26D1" w:rsidRPr="004F26D1" w:rsidDel="00A30764" w:rsidRDefault="004F26D1" w:rsidP="004F26D1">
      <w:pPr>
        <w:rPr>
          <w:del w:id="16275" w:author="jinahar" w:date="2011-09-22T13:48:00Z"/>
        </w:rPr>
      </w:pPr>
      <w:del w:id="1627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277" w:author="jinahar" w:date="2011-09-22T13:48:00Z"/>
        </w:rPr>
      </w:pPr>
      <w:del w:id="16278" w:author="jinahar" w:date="2011-09-22T13:48:00Z">
        <w:r w:rsidRPr="004F26D1" w:rsidDel="00A30764">
          <w:rPr>
            <w:b/>
            <w:bCs/>
          </w:rPr>
          <w:delText xml:space="preserve"> Monitoring</w:delText>
        </w:r>
      </w:del>
    </w:p>
    <w:p w:rsidR="004F26D1" w:rsidRPr="004F26D1" w:rsidDel="00A30764" w:rsidRDefault="004F26D1" w:rsidP="004F26D1">
      <w:pPr>
        <w:rPr>
          <w:del w:id="16279" w:author="jinahar" w:date="2011-09-22T13:48:00Z"/>
        </w:rPr>
      </w:pPr>
      <w:del w:id="16280" w:author="jinahar" w:date="2011-09-22T13:48:00Z">
        <w:r w:rsidRPr="004F26D1" w:rsidDel="00A30764">
          <w:delText>(1) General:</w:delText>
        </w:r>
      </w:del>
    </w:p>
    <w:p w:rsidR="004F26D1" w:rsidRPr="004F26D1" w:rsidDel="00A30764" w:rsidRDefault="004F26D1" w:rsidP="004F26D1">
      <w:pPr>
        <w:rPr>
          <w:del w:id="16281" w:author="jinahar" w:date="2011-09-22T13:48:00Z"/>
        </w:rPr>
      </w:pPr>
      <w:del w:id="16282"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283" w:author="jinahar" w:date="2011-09-22T13:48:00Z"/>
        </w:rPr>
      </w:pPr>
      <w:del w:id="16284"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285" w:author="jinahar" w:date="2011-09-22T13:48:00Z"/>
        </w:rPr>
      </w:pPr>
      <w:del w:id="16286"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87" w:author="jinahar" w:date="2011-09-22T13:48:00Z"/>
        </w:rPr>
      </w:pPr>
      <w:del w:id="16288"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289" w:author="jinahar" w:date="2011-09-22T13:48:00Z"/>
        </w:rPr>
      </w:pPr>
      <w:del w:id="16290"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291" w:author="jinahar" w:date="2011-09-22T13:48:00Z"/>
        </w:rPr>
      </w:pPr>
      <w:del w:id="16292"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293" w:author="jinahar" w:date="2011-09-22T13:48:00Z"/>
        </w:rPr>
      </w:pPr>
      <w:del w:id="16294" w:author="jinahar" w:date="2011-09-22T13:48:00Z">
        <w:r w:rsidRPr="004F26D1" w:rsidDel="00A30764">
          <w:delText>(A) The sampling method; and</w:delText>
        </w:r>
      </w:del>
    </w:p>
    <w:p w:rsidR="004F26D1" w:rsidRPr="004F26D1" w:rsidDel="00A30764" w:rsidRDefault="004F26D1" w:rsidP="004F26D1">
      <w:pPr>
        <w:rPr>
          <w:del w:id="16295" w:author="jinahar" w:date="2011-09-22T13:48:00Z"/>
        </w:rPr>
      </w:pPr>
      <w:del w:id="16296"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97" w:author="jinahar" w:date="2011-09-22T13:48:00Z"/>
        </w:rPr>
      </w:pPr>
      <w:del w:id="16298"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299" w:author="jinahar" w:date="2011-09-22T13:48:00Z"/>
        </w:rPr>
      </w:pPr>
      <w:del w:id="16300"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301" w:author="jinahar" w:date="2011-09-22T13:48:00Z"/>
        </w:rPr>
      </w:pPr>
      <w:del w:id="16302"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303" w:author="jinahar" w:date="2011-09-22T13:48:00Z"/>
        </w:rPr>
      </w:pPr>
      <w:del w:id="16304" w:author="jinahar" w:date="2011-09-22T13:48:00Z">
        <w:r w:rsidRPr="004F26D1" w:rsidDel="00A30764">
          <w:delText>(a) The sampling method; and</w:delText>
        </w:r>
      </w:del>
    </w:p>
    <w:p w:rsidR="004F26D1" w:rsidRPr="004F26D1" w:rsidDel="00A30764" w:rsidRDefault="004F26D1" w:rsidP="004F26D1">
      <w:pPr>
        <w:rPr>
          <w:del w:id="16305" w:author="jinahar" w:date="2011-09-22T13:48:00Z"/>
        </w:rPr>
      </w:pPr>
      <w:del w:id="1630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6307" w:author="jinahar" w:date="2011-09-22T13:48:00Z">
        <w:r w:rsidRPr="004F26D1">
          <w:t>Repealed</w:t>
        </w:r>
      </w:ins>
    </w:p>
    <w:p w:rsidR="004F26D1" w:rsidRPr="004F26D1" w:rsidDel="00A30764" w:rsidRDefault="004F26D1" w:rsidP="004F26D1">
      <w:pPr>
        <w:rPr>
          <w:del w:id="16308" w:author="jinahar" w:date="2011-09-22T13:49:00Z"/>
        </w:rPr>
      </w:pPr>
      <w:del w:id="1630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310" w:author="jinahar" w:date="2011-09-22T13:49:00Z"/>
        </w:rPr>
      </w:pPr>
      <w:del w:id="16311" w:author="jinahar" w:date="2011-09-22T13:49:00Z">
        <w:r w:rsidRPr="004F26D1" w:rsidDel="00A30764">
          <w:rPr>
            <w:b/>
            <w:bCs/>
          </w:rPr>
          <w:delText xml:space="preserve"> Reporting</w:delText>
        </w:r>
      </w:del>
    </w:p>
    <w:p w:rsidR="004F26D1" w:rsidRPr="004F26D1" w:rsidDel="00A30764" w:rsidRDefault="004F26D1" w:rsidP="004F26D1">
      <w:pPr>
        <w:rPr>
          <w:del w:id="16312" w:author="jinahar" w:date="2011-09-22T13:49:00Z"/>
        </w:rPr>
      </w:pPr>
      <w:del w:id="16313"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314" w:author="jinahar" w:date="2011-09-22T13:49:00Z"/>
        </w:rPr>
      </w:pPr>
      <w:del w:id="16315"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316" w:author="jinahar" w:date="2011-09-22T13:49:00Z"/>
        </w:rPr>
      </w:pPr>
      <w:del w:id="16317"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318" w:author="jinahar" w:date="2011-09-22T13:49:00Z"/>
        </w:rPr>
      </w:pPr>
      <w:del w:id="16319"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320" w:author="jinahar" w:date="2011-09-22T13:49:00Z"/>
        </w:rPr>
      </w:pPr>
      <w:del w:id="16321"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322" w:author="jinahar" w:date="2011-09-22T13:49:00Z"/>
        </w:rPr>
      </w:pPr>
      <w:del w:id="16323"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6324" w:author="jinahar" w:date="2011-09-22T13:49:00Z"/>
        </w:rPr>
      </w:pPr>
      <w:del w:id="16325"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326" w:author="jinahar" w:date="2011-09-22T13:49:00Z"/>
        </w:rPr>
      </w:pPr>
      <w:del w:id="16327"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328" w:author="jinahar" w:date="2011-09-22T13:49:00Z"/>
        </w:rPr>
      </w:pPr>
      <w:del w:id="16329"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330" w:author="jinahar" w:date="2011-09-22T13:49:00Z"/>
        </w:rPr>
      </w:pPr>
      <w:del w:id="16331" w:author="jinahar" w:date="2011-09-22T13:49:00Z">
        <w:r w:rsidRPr="004F26D1" w:rsidDel="00A30764">
          <w:delText>(9) Data reported shall reflect actual observed levels.</w:delText>
        </w:r>
      </w:del>
      <w:proofErr w:type="spellStart"/>
      <w:ins w:id="16332" w:author="jinahar" w:date="2011-09-22T13:49:00Z">
        <w:r w:rsidRPr="004F26D1">
          <w:t>Repealed</w:t>
        </w:r>
      </w:ins>
    </w:p>
    <w:p w:rsidR="004F26D1" w:rsidRPr="004F26D1" w:rsidDel="00A30764" w:rsidRDefault="004F26D1" w:rsidP="004F26D1">
      <w:pPr>
        <w:rPr>
          <w:del w:id="16333" w:author="jinahar" w:date="2011-09-22T13:49:00Z"/>
        </w:rPr>
      </w:pPr>
      <w:del w:id="1633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335" w:author="jinahar" w:date="2011-09-22T13:49:00Z"/>
        </w:rPr>
      </w:pPr>
      <w:del w:id="16336" w:author="jinahar" w:date="2011-09-22T13:49:00Z">
        <w:r w:rsidRPr="004F26D1" w:rsidDel="00A30764">
          <w:rPr>
            <w:b/>
            <w:bCs/>
          </w:rPr>
          <w:delText xml:space="preserve"> Upset Conditions</w:delText>
        </w:r>
      </w:del>
    </w:p>
    <w:p w:rsidR="004F26D1" w:rsidRPr="004F26D1" w:rsidDel="00A30764" w:rsidRDefault="004F26D1" w:rsidP="004F26D1">
      <w:pPr>
        <w:rPr>
          <w:del w:id="16337" w:author="jinahar" w:date="2011-09-22T13:49:00Z"/>
        </w:rPr>
      </w:pPr>
      <w:del w:id="16338"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339" w:author="jinahar" w:date="2011-09-22T13:49:00Z"/>
        </w:rPr>
      </w:pPr>
      <w:del w:id="16340"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341" w:author="jinahar" w:date="2011-09-22T13:49:00Z"/>
        </w:rPr>
      </w:pPr>
      <w:del w:id="16342"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343" w:author="jinahar" w:date="2011-09-22T13:49:00Z"/>
        </w:rPr>
      </w:pPr>
      <w:del w:id="16344" w:author="jinahar" w:date="2011-09-22T13:49:00Z">
        <w:r w:rsidRPr="004F26D1" w:rsidDel="00A30764">
          <w:delText>(a) Spent Liquor Incinerator:</w:delText>
        </w:r>
      </w:del>
    </w:p>
    <w:p w:rsidR="004F26D1" w:rsidRPr="004F26D1" w:rsidDel="00A30764" w:rsidRDefault="004F26D1" w:rsidP="004F26D1">
      <w:pPr>
        <w:rPr>
          <w:del w:id="16345" w:author="jinahar" w:date="2011-09-22T13:49:00Z"/>
        </w:rPr>
      </w:pPr>
      <w:del w:id="16346" w:author="jinahar" w:date="2011-09-22T13:49:00Z">
        <w:r w:rsidRPr="004F26D1" w:rsidDel="00A30764">
          <w:delText>(A) TRS;</w:delText>
        </w:r>
      </w:del>
    </w:p>
    <w:p w:rsidR="004F26D1" w:rsidRPr="004F26D1" w:rsidDel="00A30764" w:rsidRDefault="004F26D1" w:rsidP="004F26D1">
      <w:pPr>
        <w:rPr>
          <w:del w:id="16347" w:author="jinahar" w:date="2011-09-22T13:49:00Z"/>
        </w:rPr>
      </w:pPr>
      <w:del w:id="16348" w:author="jinahar" w:date="2011-09-22T13:49:00Z">
        <w:r w:rsidRPr="004F26D1" w:rsidDel="00A30764">
          <w:delText>(B) Particulate;</w:delText>
        </w:r>
      </w:del>
    </w:p>
    <w:p w:rsidR="004F26D1" w:rsidRPr="004F26D1" w:rsidDel="00A30764" w:rsidRDefault="004F26D1" w:rsidP="004F26D1">
      <w:pPr>
        <w:rPr>
          <w:del w:id="16349" w:author="jinahar" w:date="2011-09-22T13:49:00Z"/>
        </w:rPr>
      </w:pPr>
      <w:del w:id="16350" w:author="jinahar" w:date="2011-09-22T13:49:00Z">
        <w:r w:rsidRPr="004F26D1" w:rsidDel="00A30764">
          <w:delText>(C) SO2;</w:delText>
        </w:r>
      </w:del>
    </w:p>
    <w:p w:rsidR="004F26D1" w:rsidRPr="004F26D1" w:rsidDel="00A30764" w:rsidRDefault="004F26D1" w:rsidP="004F26D1">
      <w:pPr>
        <w:rPr>
          <w:del w:id="16351" w:author="jinahar" w:date="2011-09-22T13:49:00Z"/>
        </w:rPr>
      </w:pPr>
      <w:del w:id="16352" w:author="jinahar" w:date="2011-09-22T13:49:00Z">
        <w:r w:rsidRPr="004F26D1" w:rsidDel="00A30764">
          <w:lastRenderedPageBreak/>
          <w:delText>(D) Opacity.</w:delText>
        </w:r>
      </w:del>
    </w:p>
    <w:p w:rsidR="004F26D1" w:rsidRPr="004F26D1" w:rsidDel="00A30764" w:rsidRDefault="004F26D1" w:rsidP="004F26D1">
      <w:pPr>
        <w:rPr>
          <w:del w:id="16353" w:author="jinahar" w:date="2011-09-22T13:49:00Z"/>
        </w:rPr>
      </w:pPr>
      <w:del w:id="16354" w:author="jinahar" w:date="2011-09-22T13:49:00Z">
        <w:r w:rsidRPr="004F26D1" w:rsidDel="00A30764">
          <w:delText>(b) Acid Absorption Tower:</w:delText>
        </w:r>
      </w:del>
    </w:p>
    <w:p w:rsidR="004F26D1" w:rsidRPr="004F26D1" w:rsidDel="00A30764" w:rsidRDefault="004F26D1" w:rsidP="004F26D1">
      <w:pPr>
        <w:rPr>
          <w:del w:id="16355" w:author="jinahar" w:date="2011-09-22T13:49:00Z"/>
        </w:rPr>
      </w:pPr>
      <w:del w:id="16356" w:author="jinahar" w:date="2011-09-22T13:49:00Z">
        <w:r w:rsidRPr="004F26D1" w:rsidDel="00A30764">
          <w:delText>(A) SO2;</w:delText>
        </w:r>
      </w:del>
    </w:p>
    <w:p w:rsidR="004F26D1" w:rsidRPr="004F26D1" w:rsidDel="00A30764" w:rsidRDefault="004F26D1" w:rsidP="004F26D1">
      <w:pPr>
        <w:rPr>
          <w:del w:id="16357" w:author="jinahar" w:date="2011-09-22T13:49:00Z"/>
        </w:rPr>
      </w:pPr>
      <w:del w:id="16358" w:author="jinahar" w:date="2011-09-22T13:49:00Z">
        <w:r w:rsidRPr="004F26D1" w:rsidDel="00A30764">
          <w:delText>(B) Opacity.</w:delText>
        </w:r>
      </w:del>
      <w:proofErr w:type="spellStart"/>
      <w:ins w:id="16359" w:author="jinahar" w:date="2011-09-22T13:49:00Z">
        <w:r w:rsidRPr="004F26D1">
          <w:t>Repealed</w:t>
        </w:r>
      </w:ins>
    </w:p>
    <w:p w:rsidR="004F26D1" w:rsidRPr="004F26D1" w:rsidDel="00A30764" w:rsidRDefault="004F26D1" w:rsidP="004F26D1">
      <w:pPr>
        <w:rPr>
          <w:del w:id="16360" w:author="jinahar" w:date="2011-09-22T13:49:00Z"/>
        </w:rPr>
      </w:pPr>
      <w:del w:id="1636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362" w:author="jinahar" w:date="2011-09-22T13:49:00Z"/>
        </w:rPr>
      </w:pPr>
      <w:del w:id="16363"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364" w:author="jinahar" w:date="2011-09-22T13:49:00Z"/>
        </w:rPr>
      </w:pPr>
      <w:del w:id="16365" w:author="jinahar" w:date="2011-09-22T13:49:00Z">
        <w:r w:rsidRPr="004F26D1" w:rsidDel="00A30764">
          <w:delText>(1) Policy. It is the policy of the Commission:</w:delText>
        </w:r>
      </w:del>
    </w:p>
    <w:p w:rsidR="004F26D1" w:rsidRPr="004F26D1" w:rsidDel="00A30764" w:rsidRDefault="004F26D1" w:rsidP="004F26D1">
      <w:pPr>
        <w:rPr>
          <w:del w:id="16366" w:author="jinahar" w:date="2011-09-22T13:49:00Z"/>
        </w:rPr>
      </w:pPr>
      <w:del w:id="16367"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368" w:author="jinahar" w:date="2011-09-22T13:49:00Z"/>
        </w:rPr>
      </w:pPr>
      <w:del w:id="16369"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370" w:author="jinahar" w:date="2011-09-22T13:49:00Z"/>
        </w:rPr>
      </w:pPr>
      <w:del w:id="16371"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372" w:author="jinahar" w:date="2011-09-22T13:49:00Z"/>
        </w:rPr>
      </w:pPr>
      <w:del w:id="16373"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374" w:author="jinahar" w:date="2011-09-22T13:49:00Z"/>
        </w:rPr>
      </w:pPr>
      <w:del w:id="16375"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376" w:author="jinahar" w:date="2011-09-22T13:49:00Z"/>
        </w:rPr>
      </w:pPr>
      <w:del w:id="16377" w:author="jinahar" w:date="2011-09-22T13:49:00Z">
        <w:r w:rsidRPr="004F26D1" w:rsidDel="00A30764">
          <w:lastRenderedPageBreak/>
          <w:delText>(2) Applicability. OAR 340-234-0400 through 340-234-0430 apply to existing and new sulfite pulp mills.</w:delText>
        </w:r>
      </w:del>
      <w:proofErr w:type="spellStart"/>
      <w:ins w:id="16378" w:author="jinahar" w:date="2011-09-22T13:49:00Z">
        <w:r w:rsidRPr="004F26D1">
          <w:t>Repealed</w:t>
        </w:r>
      </w:ins>
    </w:p>
    <w:p w:rsidR="004F26D1" w:rsidRPr="004F26D1" w:rsidDel="00A30764" w:rsidRDefault="004F26D1" w:rsidP="004F26D1">
      <w:pPr>
        <w:rPr>
          <w:del w:id="16379" w:author="jinahar" w:date="2011-09-22T13:50:00Z"/>
        </w:rPr>
      </w:pPr>
      <w:del w:id="16380"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381" w:author="jinahar" w:date="2011-09-22T13:50:00Z"/>
        </w:rPr>
      </w:pPr>
      <w:del w:id="16382" w:author="jinahar" w:date="2011-09-22T13:50:00Z">
        <w:r w:rsidRPr="004F26D1" w:rsidDel="00A30764">
          <w:rPr>
            <w:b/>
            <w:bCs/>
          </w:rPr>
          <w:delText xml:space="preserve"> Minimum Emission Standards</w:delText>
        </w:r>
      </w:del>
    </w:p>
    <w:p w:rsidR="004F26D1" w:rsidRPr="004F26D1" w:rsidDel="00A30764" w:rsidRDefault="004F26D1" w:rsidP="004F26D1">
      <w:pPr>
        <w:rPr>
          <w:del w:id="16383" w:author="jinahar" w:date="2011-09-22T13:50:00Z"/>
        </w:rPr>
      </w:pPr>
      <w:del w:id="16384"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385" w:author="jinahar" w:date="2011-09-22T13:50:00Z"/>
        </w:rPr>
      </w:pPr>
      <w:del w:id="16386"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387" w:author="jinahar" w:date="2011-09-22T13:50:00Z"/>
        </w:rPr>
      </w:pPr>
      <w:del w:id="16388"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389" w:author="jinahar" w:date="2011-09-22T13:50:00Z"/>
        </w:rPr>
      </w:pPr>
      <w:del w:id="16390"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391" w:author="jinahar" w:date="2011-09-22T13:50:00Z"/>
        </w:rPr>
      </w:pPr>
      <w:del w:id="16392"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393" w:author="jinahar" w:date="2011-09-22T13:50:00Z"/>
        </w:rPr>
      </w:pPr>
      <w:del w:id="16394"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6395" w:author="jinahar" w:date="2011-09-22T13:50:00Z">
        <w:r w:rsidRPr="004F26D1">
          <w:t>Repealed</w:t>
        </w:r>
      </w:ins>
    </w:p>
    <w:p w:rsidR="004F26D1" w:rsidRPr="004F26D1" w:rsidDel="00A30764" w:rsidRDefault="004F26D1" w:rsidP="004F26D1">
      <w:pPr>
        <w:rPr>
          <w:del w:id="16396" w:author="jinahar" w:date="2011-09-22T13:50:00Z"/>
        </w:rPr>
      </w:pPr>
      <w:del w:id="1639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398" w:author="jinahar" w:date="2011-09-22T13:50:00Z"/>
        </w:rPr>
      </w:pPr>
      <w:del w:id="16399" w:author="jinahar" w:date="2011-09-22T13:50:00Z">
        <w:r w:rsidRPr="004F26D1" w:rsidDel="00A30764">
          <w:rPr>
            <w:b/>
            <w:bCs/>
          </w:rPr>
          <w:delText xml:space="preserve"> Monitoring and Reporting</w:delText>
        </w:r>
      </w:del>
    </w:p>
    <w:p w:rsidR="004F26D1" w:rsidRPr="004F26D1" w:rsidDel="00A30764" w:rsidRDefault="004F26D1" w:rsidP="004F26D1">
      <w:pPr>
        <w:rPr>
          <w:del w:id="16400" w:author="jinahar" w:date="2011-09-22T13:50:00Z"/>
        </w:rPr>
      </w:pPr>
      <w:del w:id="16401"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402" w:author="jinahar" w:date="2011-09-22T13:50:00Z"/>
        </w:rPr>
      </w:pPr>
      <w:del w:id="16403"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04" w:author="jinahar" w:date="2011-09-22T13:50:00Z"/>
        </w:rPr>
      </w:pPr>
      <w:del w:id="16405"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406" w:author="jinahar" w:date="2011-09-22T13:50:00Z"/>
        </w:rPr>
      </w:pPr>
      <w:del w:id="16407"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08" w:author="jinahar" w:date="2011-09-22T13:50:00Z"/>
        </w:rPr>
      </w:pPr>
      <w:del w:id="16409"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410" w:author="jinahar" w:date="2011-09-22T13:50:00Z"/>
        </w:rPr>
      </w:pPr>
      <w:del w:id="16411"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412" w:author="jinahar" w:date="2011-09-22T13:50:00Z"/>
        </w:rPr>
      </w:pPr>
      <w:del w:id="16413"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414" w:author="jinahar" w:date="2011-09-22T13:50:00Z"/>
        </w:rPr>
      </w:pPr>
      <w:del w:id="16415"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416" w:author="jinahar" w:date="2011-09-22T13:50:00Z"/>
        </w:rPr>
      </w:pPr>
      <w:del w:id="16417"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418" w:author="jinahar" w:date="2011-09-22T13:50:00Z"/>
        </w:rPr>
      </w:pPr>
      <w:del w:id="16419" w:author="jinahar" w:date="2011-09-22T13:50:00Z">
        <w:r w:rsidRPr="004F26D1" w:rsidDel="00A30764">
          <w:delText>(7) All measurements shall be made in accordance with techniques approved by the Department.</w:delText>
        </w:r>
      </w:del>
      <w:ins w:id="16420" w:author="jinahar" w:date="2011-09-22T13:50:00Z">
        <w:r w:rsidRPr="004F26D1">
          <w:t>Repealed</w:t>
        </w:r>
      </w:ins>
    </w:p>
    <w:p w:rsidR="004F26D1" w:rsidRPr="004F26D1" w:rsidDel="00A30764" w:rsidRDefault="004F26D1" w:rsidP="004F26D1">
      <w:pPr>
        <w:rPr>
          <w:del w:id="16421" w:author="jinahar" w:date="2011-09-22T13:50:00Z"/>
        </w:rPr>
      </w:pPr>
      <w:del w:id="16422"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6423" w:author="jinahar" w:date="2013-12-05T14:05:00Z">
        <w:r w:rsidRPr="004F26D1" w:rsidDel="001B1B0E">
          <w:delText>(</w:delText>
        </w:r>
      </w:del>
      <w:r w:rsidRPr="004F26D1">
        <w:t>s</w:t>
      </w:r>
      <w:del w:id="16424"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425" w:author="jinahar" w:date="2011-09-22T13:50:00Z"/>
        </w:rPr>
      </w:pPr>
      <w:del w:id="16426" w:author="jinahar" w:date="2011-09-22T13:50:00Z">
        <w:r w:rsidRPr="004F26D1" w:rsidDel="00A30764">
          <w:rPr>
            <w:b/>
            <w:bCs/>
          </w:rPr>
          <w:delText xml:space="preserve"> Exceptions</w:delText>
        </w:r>
      </w:del>
    </w:p>
    <w:p w:rsidR="004F26D1" w:rsidRPr="004F26D1" w:rsidDel="00A30764" w:rsidRDefault="004F26D1" w:rsidP="004F26D1">
      <w:pPr>
        <w:rPr>
          <w:del w:id="16427" w:author="jinahar" w:date="2011-09-22T13:50:00Z"/>
        </w:rPr>
      </w:pPr>
      <w:del w:id="16428"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6429" w:author="jinahar" w:date="2011-09-22T13:50:00Z">
        <w:r w:rsidRPr="004F26D1">
          <w:t>Repealed</w:t>
        </w:r>
      </w:ins>
    </w:p>
    <w:p w:rsidR="004F26D1" w:rsidRPr="004F26D1" w:rsidDel="00A30764" w:rsidRDefault="004F26D1" w:rsidP="004F26D1">
      <w:pPr>
        <w:rPr>
          <w:del w:id="16430" w:author="jinahar" w:date="2011-09-22T13:51:00Z"/>
        </w:rPr>
      </w:pPr>
      <w:del w:id="16431"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432" w:author="jinahar" w:date="2013-09-09T11:04:00Z">
        <w:r w:rsidRPr="004F26D1" w:rsidDel="00B66281">
          <w:delText>shall</w:delText>
        </w:r>
      </w:del>
      <w:ins w:id="16433" w:author="jinahar" w:date="2013-09-09T11:04:00Z">
        <w:r w:rsidR="00B66281">
          <w:t>must</w:t>
        </w:r>
      </w:ins>
      <w:r w:rsidRPr="004F26D1">
        <w:t xml:space="preserve"> proceed with a progressive and timely program of air pollution control. Each plant </w:t>
      </w:r>
      <w:del w:id="16434" w:author="jinahar" w:date="2013-09-09T11:04:00Z">
        <w:r w:rsidRPr="004F26D1" w:rsidDel="00B66281">
          <w:delText>shall</w:delText>
        </w:r>
      </w:del>
      <w:ins w:id="16435" w:author="jinahar" w:date="2013-09-09T11:04:00Z">
        <w:r w:rsidR="00B66281">
          <w:t>must</w:t>
        </w:r>
      </w:ins>
      <w:r w:rsidRPr="004F26D1">
        <w:t xml:space="preserve"> at the request of </w:t>
      </w:r>
      <w:del w:id="16436" w:author="jinahar" w:date="2012-10-18T11:32:00Z">
        <w:r w:rsidRPr="004F26D1" w:rsidDel="007E6125">
          <w:delText>the Department</w:delText>
        </w:r>
      </w:del>
      <w:ins w:id="16437"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38" w:author="Preferred Customer" w:date="2013-09-22T21:47:00Z">
        <w:r w:rsidRPr="004F26D1" w:rsidDel="00EA538B">
          <w:delText>Environmental Quality Commission</w:delText>
        </w:r>
      </w:del>
      <w:ins w:id="1643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440"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441" w:author="jinahar" w:date="2013-09-09T11:04:00Z">
        <w:r w:rsidRPr="004F26D1" w:rsidDel="00B66281">
          <w:delText>shall</w:delText>
        </w:r>
      </w:del>
      <w:ins w:id="16442"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443" w:author="pcuser" w:date="2012-12-04T13:36:00Z">
        <w:r w:rsidRPr="004F26D1">
          <w:delText xml:space="preserve">ten </w:delText>
        </w:r>
      </w:del>
      <w:ins w:id="16444" w:author="pcuser" w:date="2012-12-04T13:36:00Z">
        <w:r w:rsidRPr="004F26D1">
          <w:t xml:space="preserve">10 </w:t>
        </w:r>
      </w:ins>
      <w:r w:rsidRPr="004F26D1">
        <w:t>percent</w:t>
      </w:r>
      <w:ins w:id="16445" w:author="jinahar" w:date="2013-02-21T14:20:00Z">
        <w:r w:rsidRPr="004F26D1">
          <w:t>.</w:t>
        </w:r>
      </w:ins>
      <w:ins w:id="16446" w:author="jinahar" w:date="2011-09-22T13:52:00Z">
        <w:r w:rsidRPr="004F26D1">
          <w:t xml:space="preserve"> </w:t>
        </w:r>
      </w:ins>
      <w:ins w:id="16447"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448" w:author="jinahar" w:date="2011-09-22T13:52:00Z">
        <w:r w:rsidRPr="004F26D1">
          <w:t xml:space="preserve">A violation of the average operating opacity limitation </w:t>
        </w:r>
      </w:ins>
      <w:ins w:id="16449" w:author="jinahar" w:date="2013-09-09T11:23:00Z">
        <w:r w:rsidR="00060CDA">
          <w:t>has</w:t>
        </w:r>
      </w:ins>
      <w:ins w:id="16450" w:author="jinahar" w:date="2011-09-22T13:52:00Z">
        <w:r w:rsidRPr="004F26D1">
          <w:t xml:space="preserve"> occurred if the opacity of emissions on each of the three days is greater than the specified average operating opacity limitation</w:t>
        </w:r>
      </w:ins>
      <w:r w:rsidRPr="001D2E30">
        <w:t xml:space="preserve">; </w:t>
      </w:r>
      <w:del w:id="16451" w:author="Preferred Customer" w:date="2013-09-18T13:18:00Z">
        <w:r w:rsidR="001365C4" w:rsidRPr="001D2E30">
          <w:delText>and</w:delText>
        </w:r>
      </w:del>
      <w:ins w:id="16452"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453" w:author="Preferred Customer" w:date="2013-09-18T13:25:00Z">
        <w:r w:rsidR="00F65361">
          <w:t xml:space="preserve"> as measured by EPA Method 9 at any time</w:t>
        </w:r>
      </w:ins>
      <w:r w:rsidRPr="004F26D1">
        <w:t>.</w:t>
      </w:r>
    </w:p>
    <w:p w:rsidR="004F26D1" w:rsidRPr="004F26D1" w:rsidDel="006934A6" w:rsidRDefault="004F26D1" w:rsidP="004F26D1">
      <w:pPr>
        <w:rPr>
          <w:del w:id="16454" w:author="Preferred Customer" w:date="2013-09-15T13:30:00Z"/>
        </w:rPr>
      </w:pPr>
      <w:r w:rsidRPr="004F26D1">
        <w:t xml:space="preserve">(c) Particulate emissions from wood fired veneer dryers </w:t>
      </w:r>
      <w:del w:id="16455" w:author="jinahar" w:date="2013-09-09T11:04:00Z">
        <w:r w:rsidRPr="004F26D1" w:rsidDel="00B66281">
          <w:delText>shall</w:delText>
        </w:r>
      </w:del>
      <w:ins w:id="16456" w:author="jinahar" w:date="2013-09-09T11:04:00Z">
        <w:r w:rsidR="00B66281">
          <w:t>must</w:t>
        </w:r>
      </w:ins>
      <w:r w:rsidRPr="004F26D1">
        <w:t xml:space="preserve"> not exceed:</w:t>
      </w:r>
    </w:p>
    <w:p w:rsidR="004F26D1" w:rsidRPr="004F26D1" w:rsidDel="00B60E25" w:rsidRDefault="004F26D1" w:rsidP="004F26D1">
      <w:pPr>
        <w:rPr>
          <w:del w:id="16457" w:author="jinahar" w:date="2013-02-21T14:07:00Z"/>
        </w:rPr>
      </w:pPr>
      <w:del w:id="16458" w:author="jinahar" w:date="2013-02-21T14:07:00Z">
        <w:r w:rsidRPr="004F26D1">
          <w:delText> </w:delText>
        </w:r>
      </w:del>
    </w:p>
    <w:p w:rsidR="004F26D1" w:rsidRPr="004F26D1" w:rsidDel="00B60E25" w:rsidRDefault="004F26D1" w:rsidP="004F26D1">
      <w:pPr>
        <w:rPr>
          <w:del w:id="16459" w:author="jinahar" w:date="2013-02-21T14:07:00Z"/>
        </w:rPr>
      </w:pPr>
      <w:del w:id="16460"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461" w:author="jinahar" w:date="2011-09-22T13:53:00Z">
        <w:r w:rsidRPr="004F26D1">
          <w:t xml:space="preserve">equal to or less than </w:t>
        </w:r>
      </w:ins>
      <w:del w:id="16462" w:author="jinahar" w:date="2011-09-22T13:53:00Z">
        <w:r w:rsidRPr="004F26D1" w:rsidDel="00A30764">
          <w:delText xml:space="preserve">by weight of </w:delText>
        </w:r>
      </w:del>
      <w:r w:rsidRPr="004F26D1">
        <w:t xml:space="preserve">20 percent </w:t>
      </w:r>
      <w:ins w:id="16463" w:author="jinahar" w:date="2011-09-22T13:53:00Z">
        <w:r w:rsidRPr="004F26D1">
          <w:t>by weight</w:t>
        </w:r>
      </w:ins>
      <w:ins w:id="16464" w:author="Preferred Customer" w:date="2013-09-08T08:01:00Z">
        <w:r w:rsidRPr="004F26D1">
          <w:t xml:space="preserve"> </w:t>
        </w:r>
      </w:ins>
      <w:del w:id="16465" w:author="jinahar" w:date="2011-09-22T13:53:00Z">
        <w:r w:rsidRPr="004F26D1" w:rsidDel="00A30764">
          <w:delText>or less</w:delText>
        </w:r>
      </w:del>
      <w:ins w:id="16466"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467" w:author="jinahar" w:date="2011-09-22T13:54:00Z">
        <w:r w:rsidRPr="004F26D1" w:rsidDel="00A30764">
          <w:delText xml:space="preserve">by weight of </w:delText>
        </w:r>
      </w:del>
      <w:r w:rsidRPr="004F26D1">
        <w:t>greater than 20 percent</w:t>
      </w:r>
      <w:ins w:id="16468"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469"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470" w:author="jinahar" w:date="2013-03-11T14:37:00Z">
        <w:r w:rsidRPr="004F26D1" w:rsidDel="00C47110">
          <w:delText>-</w:delText>
        </w:r>
      </w:del>
      <w:ins w:id="1647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6472" w:author="jinahar" w:date="2013-09-09T11:04:00Z">
        <w:r w:rsidRPr="004F26D1" w:rsidDel="00B66281">
          <w:delText>shall</w:delText>
        </w:r>
      </w:del>
      <w:ins w:id="16473" w:author="jinahar" w:date="2013-09-09T11:04:00Z">
        <w:r w:rsidR="00B66281">
          <w:t>must</w:t>
        </w:r>
      </w:ins>
      <w:r w:rsidRPr="004F26D1">
        <w:t xml:space="preserve"> be maintained and operated at all times such that air contaminant generating processes and all contaminant control </w:t>
      </w:r>
      <w:del w:id="16474" w:author="Preferred Customer" w:date="2013-09-21T12:14:00Z">
        <w:r w:rsidRPr="004F26D1" w:rsidDel="0047373D">
          <w:delText xml:space="preserve">equipment </w:delText>
        </w:r>
      </w:del>
      <w:ins w:id="16475" w:author="Preferred Customer" w:date="2013-09-21T12:14:00Z">
        <w:r w:rsidR="0047373D">
          <w:t>devices</w:t>
        </w:r>
        <w:r w:rsidR="0047373D" w:rsidRPr="004F26D1">
          <w:t xml:space="preserve"> </w:t>
        </w:r>
      </w:ins>
      <w:del w:id="16476" w:author="jinahar" w:date="2013-09-09T11:04:00Z">
        <w:r w:rsidRPr="004F26D1" w:rsidDel="00B66281">
          <w:delText>shall</w:delText>
        </w:r>
      </w:del>
      <w:ins w:id="1647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478" w:author="jinahar" w:date="2013-09-09T11:04:00Z">
        <w:r w:rsidRPr="004F26D1" w:rsidDel="00B66281">
          <w:delText>shall</w:delText>
        </w:r>
      </w:del>
      <w:ins w:id="16479"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480" w:author="jinahar" w:date="2012-10-18T11:32:00Z">
        <w:r w:rsidRPr="004F26D1" w:rsidDel="007E6125">
          <w:delText>the Department</w:delText>
        </w:r>
      </w:del>
      <w:ins w:id="16481"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482" w:author="jinahar" w:date="2012-10-18T11:32:00Z">
        <w:r w:rsidRPr="004F26D1" w:rsidDel="007E6125">
          <w:delText>The Department</w:delText>
        </w:r>
      </w:del>
      <w:ins w:id="16483" w:author="jinahar" w:date="2012-10-18T11:32:00Z">
        <w:r w:rsidRPr="004F26D1">
          <w:t>DEQ</w:t>
        </w:r>
      </w:ins>
      <w:r w:rsidRPr="004F26D1">
        <w:t xml:space="preserve"> may require more restrictive emission limits than provided in subsections (1)(b) and(c) </w:t>
      </w:r>
      <w:del w:id="16484" w:author="Preferred Customer" w:date="2013-09-03T23:38:00Z">
        <w:r w:rsidRPr="004F26D1" w:rsidDel="00BD403C">
          <w:delText xml:space="preserve">of this rule </w:delText>
        </w:r>
      </w:del>
      <w:r w:rsidRPr="004F26D1">
        <w:t xml:space="preserve">for an individual plant upon a finding by the </w:t>
      </w:r>
      <w:del w:id="16485" w:author="Preferred Customer" w:date="2013-09-03T23:49:00Z">
        <w:r w:rsidRPr="004F26D1" w:rsidDel="00B7752C">
          <w:delText xml:space="preserve">Commission </w:delText>
        </w:r>
      </w:del>
      <w:ins w:id="16486"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487" w:author="Preferred Customer" w:date="2013-09-15T11:21:00Z">
        <w:r w:rsidR="00D836A9">
          <w:t>pounds/hour</w:t>
        </w:r>
      </w:ins>
      <w:del w:id="16488"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89"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490" w:author="jinahar" w:date="2012-10-18T11:32:00Z">
        <w:r w:rsidRPr="004F26D1" w:rsidDel="007E6125">
          <w:delText>The Department</w:delText>
        </w:r>
      </w:del>
      <w:ins w:id="16491"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492" w:author="jinahar" w:date="2013-09-09T11:04:00Z">
        <w:r w:rsidRPr="004F26D1" w:rsidDel="00B66281">
          <w:delText>shall</w:delText>
        </w:r>
      </w:del>
      <w:ins w:id="16493" w:author="jinahar" w:date="2013-09-09T11:04:00Z">
        <w:r w:rsidR="00B66281">
          <w:t>must</w:t>
        </w:r>
      </w:ins>
      <w:r w:rsidRPr="004F26D1">
        <w:t xml:space="preserve"> be </w:t>
      </w:r>
      <w:del w:id="16494" w:author="jinahar" w:date="2013-09-09T11:28:00Z">
        <w:r w:rsidRPr="004F26D1" w:rsidDel="00060CDA">
          <w:delText xml:space="preserve">subject to </w:delText>
        </w:r>
      </w:del>
      <w:r w:rsidRPr="004F26D1">
        <w:t>review</w:t>
      </w:r>
      <w:ins w:id="16495" w:author="jinahar" w:date="2013-09-09T11:28:00Z">
        <w:r w:rsidR="00060CDA">
          <w:t>ed</w:t>
        </w:r>
      </w:ins>
      <w:r w:rsidRPr="004F26D1">
        <w:t xml:space="preserve"> and approv</w:t>
      </w:r>
      <w:ins w:id="16496" w:author="jinahar" w:date="2013-09-09T11:28:00Z">
        <w:r w:rsidR="00060CDA">
          <w:t>ed</w:t>
        </w:r>
      </w:ins>
      <w:del w:id="16497" w:author="jinahar" w:date="2013-09-09T11:28:00Z">
        <w:r w:rsidRPr="004F26D1" w:rsidDel="00060CDA">
          <w:delText>al</w:delText>
        </w:r>
      </w:del>
      <w:r w:rsidRPr="004F26D1">
        <w:t xml:space="preserve"> by </w:t>
      </w:r>
      <w:del w:id="16498" w:author="jinahar" w:date="2012-10-18T11:32:00Z">
        <w:r w:rsidRPr="004F26D1" w:rsidDel="007E6125">
          <w:delText>the Department</w:delText>
        </w:r>
      </w:del>
      <w:ins w:id="16499" w:author="jinahar" w:date="2012-10-18T11:32:00Z">
        <w:r w:rsidRPr="004F26D1">
          <w:t>DEQ</w:t>
        </w:r>
      </w:ins>
      <w:r w:rsidRPr="004F26D1">
        <w:t xml:space="preserve"> and </w:t>
      </w:r>
      <w:del w:id="16500" w:author="jinahar" w:date="2013-09-09T11:04:00Z">
        <w:r w:rsidRPr="004F26D1" w:rsidDel="00B66281">
          <w:delText>shall</w:delText>
        </w:r>
      </w:del>
      <w:ins w:id="16501"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6502" w:author="jinahar" w:date="2013-09-09T11:04:00Z">
        <w:r w:rsidRPr="004F26D1" w:rsidDel="00B66281">
          <w:delText>shall</w:delText>
        </w:r>
      </w:del>
      <w:ins w:id="16503" w:author="jinahar" w:date="2013-09-09T11:04:00Z">
        <w:r w:rsidR="00B66281">
          <w:t>must</w:t>
        </w:r>
      </w:ins>
      <w:r w:rsidRPr="004F26D1">
        <w:t xml:space="preserve"> be recorded on copies of a "Veneer Dryer Visual Emissions Monitoring Form" which </w:t>
      </w:r>
      <w:del w:id="16504" w:author="jinahar" w:date="2013-09-09T11:04:00Z">
        <w:r w:rsidRPr="004F26D1" w:rsidDel="00B66281">
          <w:delText>shall</w:delText>
        </w:r>
      </w:del>
      <w:ins w:id="16505" w:author="jinahar" w:date="2013-09-09T11:04:00Z">
        <w:r w:rsidR="00B66281">
          <w:t>must</w:t>
        </w:r>
      </w:ins>
      <w:r w:rsidRPr="004F26D1">
        <w:t xml:space="preserve"> be provided by </w:t>
      </w:r>
      <w:del w:id="16506" w:author="jinahar" w:date="2012-10-18T11:32:00Z">
        <w:r w:rsidRPr="004F26D1" w:rsidDel="007E6125">
          <w:delText>the Department</w:delText>
        </w:r>
      </w:del>
      <w:ins w:id="16507" w:author="jinahar" w:date="2012-10-18T11:32:00Z">
        <w:r w:rsidRPr="004F26D1">
          <w:t>DEQ</w:t>
        </w:r>
      </w:ins>
      <w:r w:rsidRPr="004F26D1">
        <w:t xml:space="preserve"> </w:t>
      </w:r>
      <w:del w:id="16508" w:author="jinahar" w:date="2011-10-03T11:22:00Z">
        <w:r w:rsidRPr="004F26D1" w:rsidDel="006E0F37">
          <w:delText xml:space="preserve">of Environmental Quality </w:delText>
        </w:r>
      </w:del>
      <w:r w:rsidRPr="004F26D1">
        <w:t xml:space="preserve">or on an alternative form which is approved by </w:t>
      </w:r>
      <w:del w:id="16509" w:author="jinahar" w:date="2012-10-18T11:32:00Z">
        <w:r w:rsidRPr="004F26D1" w:rsidDel="007E6125">
          <w:delText>the Department</w:delText>
        </w:r>
      </w:del>
      <w:ins w:id="1651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511" w:author="jinahar" w:date="2013-09-09T11:04:00Z">
        <w:r w:rsidRPr="004F26D1" w:rsidDel="00B66281">
          <w:delText>shall</w:delText>
        </w:r>
      </w:del>
      <w:ins w:id="16512" w:author="jinahar" w:date="2013-09-09T11:04:00Z">
        <w:r w:rsidR="00B66281">
          <w:t>must</w:t>
        </w:r>
      </w:ins>
      <w:r w:rsidRPr="004F26D1">
        <w:t xml:space="preserve"> be maintained at the mill site for inspection by authorized representatives of </w:t>
      </w:r>
      <w:del w:id="16513" w:author="jinahar" w:date="2012-10-18T11:32:00Z">
        <w:r w:rsidRPr="004F26D1" w:rsidDel="007E6125">
          <w:delText>the Department</w:delText>
        </w:r>
      </w:del>
      <w:ins w:id="1651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15" w:author="Preferred Customer" w:date="2013-09-22T21:47:00Z">
        <w:r w:rsidRPr="004F26D1" w:rsidDel="00EA538B">
          <w:delText>Environmental Quality Commission</w:delText>
        </w:r>
      </w:del>
      <w:ins w:id="1651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517" w:author="jinahar" w:date="2013-09-09T11:04:00Z">
        <w:r w:rsidRPr="004F26D1" w:rsidDel="00B66281">
          <w:delText>shall</w:delText>
        </w:r>
      </w:del>
      <w:ins w:id="16518" w:author="jinahar" w:date="2013-09-09T11:04:00Z">
        <w:r w:rsidR="00B66281">
          <w:t>must</w:t>
        </w:r>
      </w:ins>
      <w:r w:rsidRPr="004F26D1">
        <w:t xml:space="preserve"> </w:t>
      </w:r>
      <w:del w:id="16519" w:author="jinahar" w:date="2013-09-09T11:30:00Z">
        <w:r w:rsidRPr="004F26D1" w:rsidDel="00060CDA">
          <w:delText>cause all</w:delText>
        </w:r>
      </w:del>
      <w:ins w:id="16520" w:author="jinahar" w:date="2013-09-09T11:30:00Z">
        <w:r w:rsidR="00060CDA">
          <w:t>enclose</w:t>
        </w:r>
      </w:ins>
      <w:r w:rsidRPr="004F26D1">
        <w:t xml:space="preserve"> truck dump and storage areas holding or intended to hold raw materials </w:t>
      </w:r>
      <w:del w:id="1652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522" w:author="jinahar" w:date="2012-10-18T11:32:00Z">
        <w:r w:rsidRPr="004F26D1" w:rsidDel="007E6125">
          <w:delText>the Department</w:delText>
        </w:r>
      </w:del>
      <w:ins w:id="16523" w:author="jinahar" w:date="2012-10-18T11:32:00Z">
        <w:r w:rsidRPr="004F26D1">
          <w:t>DEQ</w:t>
        </w:r>
      </w:ins>
      <w:r w:rsidRPr="004F26D1">
        <w:t xml:space="preserve"> </w:t>
      </w:r>
      <w:del w:id="1652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525" w:author="jinahar" w:date="2012-10-18T11:32:00Z">
        <w:r w:rsidRPr="004F26D1" w:rsidDel="007E6125">
          <w:delText>the Department</w:delText>
        </w:r>
      </w:del>
      <w:ins w:id="16526" w:author="jinahar" w:date="2012-10-18T11:32:00Z">
        <w:r w:rsidRPr="004F26D1">
          <w:t>DEQ</w:t>
        </w:r>
      </w:ins>
      <w:del w:id="16527" w:author="jinahar" w:date="2011-10-03T12:48:00Z">
        <w:r w:rsidRPr="004F26D1" w:rsidDel="00F75867">
          <w:delText xml:space="preserve"> of Environment Quality</w:delText>
        </w:r>
      </w:del>
      <w:r w:rsidRPr="004F26D1">
        <w:t xml:space="preserve">, temporary storage areas </w:t>
      </w:r>
      <w:del w:id="16528" w:author="jinahar" w:date="2013-09-09T11:04:00Z">
        <w:r w:rsidRPr="004F26D1" w:rsidDel="00B66281">
          <w:delText>shall</w:delText>
        </w:r>
      </w:del>
      <w:ins w:id="1652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530" w:author="jinahar" w:date="2012-10-18T11:32:00Z">
        <w:r w:rsidRPr="004F26D1" w:rsidDel="007E6125">
          <w:delText>the Department</w:delText>
        </w:r>
      </w:del>
      <w:ins w:id="16531" w:author="jinahar" w:date="2012-10-18T11:32:00Z">
        <w:r w:rsidRPr="004F26D1">
          <w:t>DEQ</w:t>
        </w:r>
      </w:ins>
      <w:r w:rsidRPr="004F26D1">
        <w:t xml:space="preserve"> </w:t>
      </w:r>
      <w:del w:id="16532" w:author="jinahar" w:date="2013-09-09T11:04:00Z">
        <w:r w:rsidRPr="004F26D1" w:rsidDel="00B66281">
          <w:delText>shall</w:delText>
        </w:r>
      </w:del>
      <w:ins w:id="1653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534" w:author="jinahar" w:date="2013-09-09T11:04:00Z">
        <w:r w:rsidRPr="004F26D1" w:rsidDel="00B66281">
          <w:delText>shall</w:delText>
        </w:r>
      </w:del>
      <w:ins w:id="16535" w:author="jinahar" w:date="2013-09-09T11:04:00Z">
        <w:r w:rsidR="00B66281">
          <w:t>must</w:t>
        </w:r>
      </w:ins>
      <w:r w:rsidRPr="004F26D1">
        <w:t xml:space="preserve"> apply to </w:t>
      </w:r>
      <w:del w:id="16536" w:author="jinahar" w:date="2012-10-18T11:32:00Z">
        <w:r w:rsidRPr="004F26D1" w:rsidDel="007E6125">
          <w:delText>the Department</w:delText>
        </w:r>
      </w:del>
      <w:ins w:id="16537" w:author="jinahar" w:date="2012-10-18T11:32:00Z">
        <w:r w:rsidRPr="004F26D1">
          <w:t>DEQ</w:t>
        </w:r>
      </w:ins>
      <w:r w:rsidRPr="004F26D1">
        <w:t xml:space="preserve"> for written authorization to utilize alternative controls. The application </w:t>
      </w:r>
      <w:del w:id="16538" w:author="jinahar" w:date="2013-09-09T11:04:00Z">
        <w:r w:rsidRPr="004F26D1" w:rsidDel="00B66281">
          <w:delText>shall</w:delText>
        </w:r>
      </w:del>
      <w:ins w:id="1653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540" w:author="Preferred Customer" w:date="2013-09-03T23:51:00Z">
        <w:r w:rsidRPr="004F26D1" w:rsidDel="00B7752C">
          <w:delText>lbs/hr</w:delText>
        </w:r>
      </w:del>
      <w:ins w:id="16541"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542"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43" w:author="Preferred Customer" w:date="2013-09-22T21:47:00Z">
        <w:r w:rsidRPr="004F26D1" w:rsidDel="00EA538B">
          <w:delText>Environmental Quality Commission</w:delText>
        </w:r>
      </w:del>
      <w:ins w:id="1654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6545" w:author="jinahar" w:date="2013-09-09T11:04:00Z">
        <w:r w:rsidRPr="004F26D1" w:rsidDel="00B66281">
          <w:delText>shall</w:delText>
        </w:r>
      </w:del>
      <w:ins w:id="16546" w:author="jinahar" w:date="2013-09-09T11:04:00Z">
        <w:r w:rsidR="00B66281">
          <w:t>must</w:t>
        </w:r>
      </w:ins>
      <w:r w:rsidRPr="004F26D1">
        <w:t xml:space="preserve"> </w:t>
      </w:r>
      <w:del w:id="16547" w:author="jinahar" w:date="2013-09-09T11:32:00Z">
        <w:r w:rsidRPr="004F26D1" w:rsidDel="00060CDA">
          <w:delText xml:space="preserve">cause </w:delText>
        </w:r>
      </w:del>
      <w:ins w:id="16548" w:author="jinahar" w:date="2013-09-09T11:32:00Z">
        <w:r w:rsidR="00060CDA">
          <w:t>enclose</w:t>
        </w:r>
        <w:r w:rsidR="00060CDA" w:rsidRPr="004F26D1">
          <w:t xml:space="preserve"> </w:t>
        </w:r>
      </w:ins>
      <w:r w:rsidRPr="004F26D1">
        <w:t xml:space="preserve">all truck dump and storage areas holding or intended to hold raw materials </w:t>
      </w:r>
      <w:del w:id="16549"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550" w:author="jinahar" w:date="2012-10-18T11:32:00Z">
        <w:r w:rsidRPr="004F26D1" w:rsidDel="007E6125">
          <w:delText>the Department</w:delText>
        </w:r>
      </w:del>
      <w:ins w:id="16551" w:author="jinahar" w:date="2012-10-18T11:32:00Z">
        <w:r w:rsidRPr="004F26D1">
          <w:t>DEQ</w:t>
        </w:r>
      </w:ins>
      <w:r w:rsidRPr="004F26D1">
        <w:t xml:space="preserve"> </w:t>
      </w:r>
      <w:del w:id="16552"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553" w:author="jinahar" w:date="2012-10-18T11:32:00Z">
        <w:r w:rsidRPr="004F26D1" w:rsidDel="007E6125">
          <w:delText>the Department</w:delText>
        </w:r>
      </w:del>
      <w:ins w:id="16554" w:author="jinahar" w:date="2012-10-18T11:32:00Z">
        <w:r w:rsidRPr="004F26D1">
          <w:t>DEQ</w:t>
        </w:r>
      </w:ins>
      <w:del w:id="16555" w:author="jinahar" w:date="2011-10-03T12:49:00Z">
        <w:r w:rsidRPr="004F26D1" w:rsidDel="00F75867">
          <w:delText xml:space="preserve"> of Environmental Quality</w:delText>
        </w:r>
      </w:del>
      <w:r w:rsidRPr="004F26D1">
        <w:t xml:space="preserve">, temporary storage areas </w:t>
      </w:r>
      <w:del w:id="16556" w:author="jinahar" w:date="2013-09-09T11:04:00Z">
        <w:r w:rsidRPr="004F26D1" w:rsidDel="00B66281">
          <w:delText>shall</w:delText>
        </w:r>
      </w:del>
      <w:ins w:id="16557"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6558" w:author="jinahar" w:date="2012-10-18T11:32:00Z">
        <w:r w:rsidRPr="004F26D1" w:rsidDel="007E6125">
          <w:delText>the Department</w:delText>
        </w:r>
      </w:del>
      <w:ins w:id="16559" w:author="jinahar" w:date="2012-10-18T11:32:00Z">
        <w:r w:rsidRPr="004F26D1">
          <w:t>DEQ</w:t>
        </w:r>
      </w:ins>
      <w:r w:rsidRPr="004F26D1">
        <w:t xml:space="preserve"> </w:t>
      </w:r>
      <w:del w:id="16560" w:author="jinahar" w:date="2013-09-09T11:04:00Z">
        <w:r w:rsidRPr="004F26D1" w:rsidDel="00B66281">
          <w:delText>shall</w:delText>
        </w:r>
      </w:del>
      <w:ins w:id="1656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562" w:author="jinahar" w:date="2013-09-09T11:04:00Z">
        <w:r w:rsidRPr="004F26D1" w:rsidDel="00B66281">
          <w:delText>shall</w:delText>
        </w:r>
      </w:del>
      <w:ins w:id="16563" w:author="jinahar" w:date="2013-09-09T11:04:00Z">
        <w:r w:rsidR="00B66281">
          <w:t>must</w:t>
        </w:r>
      </w:ins>
      <w:r w:rsidRPr="004F26D1">
        <w:t xml:space="preserve"> first apply to </w:t>
      </w:r>
      <w:del w:id="16564" w:author="jinahar" w:date="2012-10-18T11:32:00Z">
        <w:r w:rsidRPr="004F26D1" w:rsidDel="007E6125">
          <w:delText>the Department</w:delText>
        </w:r>
      </w:del>
      <w:ins w:id="16565" w:author="jinahar" w:date="2012-10-18T11:32:00Z">
        <w:r w:rsidRPr="004F26D1">
          <w:t>DEQ</w:t>
        </w:r>
      </w:ins>
      <w:r w:rsidRPr="004F26D1">
        <w:t xml:space="preserve"> for written authorization to utilize alternative controls. The application </w:t>
      </w:r>
      <w:del w:id="16566" w:author="jinahar" w:date="2013-09-09T11:04:00Z">
        <w:r w:rsidRPr="004F26D1" w:rsidDel="00B66281">
          <w:delText>shall</w:delText>
        </w:r>
      </w:del>
      <w:ins w:id="1656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568" w:author="Jill Inahara" w:date="2013-04-02T11:33:00Z">
        <w:r w:rsidRPr="004F26D1">
          <w:t xml:space="preserve"> </w:t>
        </w:r>
      </w:ins>
      <w:r w:rsidRPr="004F26D1">
        <w:t>(</w:t>
      </w:r>
      <w:del w:id="16569" w:author="Preferred Customer" w:date="2013-09-03T23:53:00Z">
        <w:r w:rsidRPr="004F26D1" w:rsidDel="003B67A6">
          <w:delText>lbs/hr</w:delText>
        </w:r>
      </w:del>
      <w:ins w:id="16570"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571" w:author="Preferred Customer" w:date="2013-09-03T23:54:00Z">
        <w:r w:rsidRPr="004F26D1" w:rsidDel="003B67A6">
          <w:delText>lbs/hr</w:delText>
        </w:r>
      </w:del>
      <w:ins w:id="1657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573" w:author="Preferred Customer" w:date="2013-09-03T23:54:00Z">
        <w:r w:rsidRPr="004F26D1" w:rsidDel="003B67A6">
          <w:delText>lbs/hr</w:delText>
        </w:r>
      </w:del>
      <w:ins w:id="1657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575" w:author="Preferred Customer" w:date="2013-09-03T23:54:00Z">
        <w:r w:rsidRPr="004F26D1" w:rsidDel="003B67A6">
          <w:delText>lbs/hr</w:delText>
        </w:r>
      </w:del>
      <w:ins w:id="1657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577" w:author="Preferred Customer" w:date="2013-09-03T23:54:00Z">
        <w:r w:rsidRPr="004F26D1" w:rsidDel="003B67A6">
          <w:delText>lbs/hr</w:delText>
        </w:r>
      </w:del>
      <w:ins w:id="1657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657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6580" w:author="jinahar" w:date="2013-09-09T11:04:00Z">
        <w:r w:rsidRPr="00B20775" w:rsidDel="00B66281">
          <w:delText>shall</w:delText>
        </w:r>
      </w:del>
      <w:ins w:id="16581" w:author="jinahar" w:date="2013-09-09T11:04:00Z">
        <w:r w:rsidR="00B66281" w:rsidRPr="00B20775">
          <w:t>must</w:t>
        </w:r>
      </w:ins>
      <w:ins w:id="16582"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583"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584" w:author="jinahar" w:date="2012-10-18T11:32:00Z">
        <w:r w:rsidRPr="004F26D1" w:rsidDel="007E6125">
          <w:delText>the Department</w:delText>
        </w:r>
      </w:del>
      <w:ins w:id="16585" w:author="jinahar" w:date="2012-10-18T11:32:00Z">
        <w:r w:rsidRPr="004F26D1">
          <w:t>DEQ</w:t>
        </w:r>
      </w:ins>
      <w:r w:rsidRPr="004F26D1">
        <w:t xml:space="preserve"> </w:t>
      </w:r>
      <w:del w:id="16586" w:author="pcuser" w:date="2013-06-11T14:41:00Z">
        <w:r w:rsidRPr="004F26D1" w:rsidDel="00DE356C">
          <w:delText xml:space="preserve">upon application, provided that information is supplied to show that operation </w:delText>
        </w:r>
      </w:del>
      <w:del w:id="16587" w:author="pcuser" w:date="2013-06-11T14:35:00Z">
        <w:r w:rsidRPr="004F26D1" w:rsidDel="00DE356C">
          <w:delText xml:space="preserve">of </w:delText>
        </w:r>
      </w:del>
      <w:del w:id="16588" w:author="pcuser" w:date="2013-06-11T14:41:00Z">
        <w:r w:rsidRPr="004F26D1" w:rsidDel="00DE356C">
          <w:delText>said temperatures provides sufficient treatment to prevent odors from being perceived on property not under the ownership of the person operating the hardboard plant</w:delText>
        </w:r>
      </w:del>
      <w:ins w:id="16589" w:author="Preferred Customer" w:date="2013-09-03T23:40:00Z">
        <w:r w:rsidRPr="004F26D1">
          <w:t xml:space="preserve">using </w:t>
        </w:r>
      </w:ins>
      <w:ins w:id="16590" w:author="pcuser" w:date="2013-06-11T14:42:00Z">
        <w:r w:rsidRPr="004F26D1">
          <w:t>40 CFR Part 63, Subpart DDDD</w:t>
        </w:r>
      </w:ins>
      <w:ins w:id="16591" w:author="pcuser" w:date="2013-06-11T14:43:00Z">
        <w:r w:rsidRPr="004F26D1">
          <w:t>,</w:t>
        </w:r>
      </w:ins>
      <w:ins w:id="16592" w:author="pcuser" w:date="2013-06-11T14:41:00Z">
        <w:r w:rsidRPr="004F26D1">
          <w:t xml:space="preserve"> NESHAP for Plywood and Composite Wood Products</w:t>
        </w:r>
      </w:ins>
      <w:ins w:id="16593" w:author="pcuser" w:date="2013-06-11T14:43:00Z">
        <w:r w:rsidRPr="004F26D1">
          <w:t>.</w:t>
        </w:r>
      </w:ins>
      <w:del w:id="16594" w:author="pcuser" w:date="2013-06-11T14:43:00Z">
        <w:r w:rsidRPr="004F26D1" w:rsidDel="00DE356C">
          <w:delText>;</w:delText>
        </w:r>
      </w:del>
      <w:r w:rsidRPr="004F26D1">
        <w:t xml:space="preserve"> </w:t>
      </w:r>
    </w:p>
    <w:p w:rsidR="004F26D1" w:rsidRPr="004F26D1" w:rsidDel="00DE356C" w:rsidRDefault="004F26D1" w:rsidP="004F26D1">
      <w:pPr>
        <w:rPr>
          <w:del w:id="16595" w:author="pcuser" w:date="2013-06-11T14:43:00Z"/>
        </w:rPr>
      </w:pPr>
      <w:del w:id="16596" w:author="pcuser" w:date="2013-06-11T14:43:00Z">
        <w:r w:rsidRPr="004F26D1" w:rsidDel="00DE356C">
          <w:delText xml:space="preserve">(c) In no case </w:delText>
        </w:r>
      </w:del>
      <w:del w:id="16597" w:author="jinahar" w:date="2013-09-09T11:04:00Z">
        <w:r w:rsidRPr="004F26D1" w:rsidDel="00B66281">
          <w:delText>shall</w:delText>
        </w:r>
      </w:del>
      <w:del w:id="16598"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599" w:author="pcuser" w:date="2013-06-11T14:43:00Z">
        <w:r w:rsidRPr="004F26D1" w:rsidDel="00DE356C">
          <w:delText xml:space="preserve">(d) Any person who proposes to control emissions from hardboard tempering ovens by means other than fume incineration </w:delText>
        </w:r>
      </w:del>
      <w:del w:id="16600" w:author="jinahar" w:date="2013-09-09T11:04:00Z">
        <w:r w:rsidRPr="004F26D1" w:rsidDel="00B66281">
          <w:delText>shall</w:delText>
        </w:r>
      </w:del>
      <w:del w:id="16601" w:author="pcuser" w:date="2013-06-11T14:43:00Z">
        <w:r w:rsidRPr="004F26D1" w:rsidDel="00DE356C">
          <w:delText xml:space="preserve"> apply to the Department</w:delText>
        </w:r>
      </w:del>
      <w:del w:id="16602" w:author="pcuser" w:date="2013-07-11T15:07:00Z">
        <w:r w:rsidRPr="004F26D1" w:rsidDel="00BA0506">
          <w:delText xml:space="preserve"> </w:delText>
        </w:r>
      </w:del>
      <w:del w:id="16603" w:author="pcuser" w:date="2013-06-11T14:43:00Z">
        <w:r w:rsidRPr="004F26D1" w:rsidDel="00DE356C">
          <w:delText xml:space="preserve">for written authorization to utilize alternative controls. The application </w:delText>
        </w:r>
      </w:del>
      <w:del w:id="16604" w:author="jinahar" w:date="2013-09-09T11:04:00Z">
        <w:r w:rsidRPr="004F26D1" w:rsidDel="00B66281">
          <w:delText>shall</w:delText>
        </w:r>
      </w:del>
      <w:del w:id="16605"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06" w:author="Preferred Customer" w:date="2013-09-22T21:47:00Z">
        <w:r w:rsidRPr="004F26D1" w:rsidDel="00EA538B">
          <w:delText>Environmental Quality Commission</w:delText>
        </w:r>
      </w:del>
      <w:ins w:id="1660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608" w:author="jinahar" w:date="2011-09-22T13:56:00Z"/>
        </w:rPr>
      </w:pPr>
    </w:p>
    <w:p w:rsidR="004F26D1" w:rsidRPr="004F26D1" w:rsidRDefault="004F26D1" w:rsidP="004F26D1">
      <w:pPr>
        <w:rPr>
          <w:ins w:id="16609" w:author="jinahar" w:date="2011-09-22T13:56:00Z"/>
          <w:b/>
        </w:rPr>
      </w:pPr>
      <w:ins w:id="16610" w:author="jinahar" w:date="2011-09-22T13:56:00Z">
        <w:r w:rsidRPr="004F26D1">
          <w:rPr>
            <w:b/>
          </w:rPr>
          <w:t>340-234-0540</w:t>
        </w:r>
      </w:ins>
    </w:p>
    <w:p w:rsidR="004F26D1" w:rsidRPr="004F26D1" w:rsidRDefault="004F26D1" w:rsidP="004F26D1">
      <w:pPr>
        <w:rPr>
          <w:ins w:id="16611" w:author="jinahar" w:date="2011-09-22T13:56:00Z"/>
          <w:b/>
        </w:rPr>
      </w:pPr>
      <w:ins w:id="16612" w:author="jinahar" w:date="2011-09-22T13:56:00Z">
        <w:r w:rsidRPr="004F26D1">
          <w:rPr>
            <w:b/>
          </w:rPr>
          <w:t>Testing and Monitoring</w:t>
        </w:r>
      </w:ins>
    </w:p>
    <w:p w:rsidR="004F26D1" w:rsidRPr="004F26D1" w:rsidDel="00B20775" w:rsidRDefault="004F26D1" w:rsidP="004F26D1">
      <w:pPr>
        <w:rPr>
          <w:ins w:id="16613" w:author="jinahar" w:date="2011-09-22T13:56:00Z"/>
          <w:del w:id="16614" w:author="Preferred Customer" w:date="2013-09-15T11:28:00Z"/>
        </w:rPr>
      </w:pPr>
      <w:ins w:id="16615" w:author="jinahar" w:date="2011-09-22T13:56:00Z">
        <w:r w:rsidRPr="004F26D1">
          <w:t xml:space="preserve">All source tests </w:t>
        </w:r>
      </w:ins>
      <w:ins w:id="16616" w:author="jinahar" w:date="2013-09-09T11:04:00Z">
        <w:r w:rsidR="00B66281">
          <w:t>must</w:t>
        </w:r>
      </w:ins>
      <w:ins w:id="16617" w:author="jinahar" w:date="2011-09-22T13:56:00Z">
        <w:r w:rsidRPr="004F26D1">
          <w:t xml:space="preserve"> be done </w:t>
        </w:r>
      </w:ins>
      <w:ins w:id="16618" w:author="Preferred Customer" w:date="2013-09-03T23:47:00Z">
        <w:r w:rsidR="002E6033" w:rsidRPr="00E106CE">
          <w:t>using</w:t>
        </w:r>
      </w:ins>
      <w:ins w:id="16619" w:author="jinahar" w:date="2011-09-22T13:56:00Z">
        <w:r w:rsidR="002E6033" w:rsidRPr="00E106CE">
          <w:t xml:space="preserve"> </w:t>
        </w:r>
      </w:ins>
      <w:ins w:id="16620" w:author="Preferred Customer" w:date="2013-09-18T13:19:00Z">
        <w:r w:rsidR="002E6033" w:rsidRPr="00E106CE">
          <w:t xml:space="preserve">the </w:t>
        </w:r>
      </w:ins>
      <w:ins w:id="16621" w:author="jinahar" w:date="2012-10-18T11:32:00Z">
        <w:r w:rsidR="002E6033" w:rsidRPr="00E106CE">
          <w:t>DEQ</w:t>
        </w:r>
      </w:ins>
      <w:ins w:id="16622" w:author="jinahar" w:date="2011-09-22T13:56:00Z">
        <w:r w:rsidR="002E6033" w:rsidRPr="00E106CE">
          <w:t xml:space="preserve"> Source</w:t>
        </w:r>
        <w:r w:rsidRPr="004F26D1">
          <w:t xml:space="preserve"> Sampling Manual</w:t>
        </w:r>
      </w:ins>
      <w:ins w:id="16623" w:author="mvandeh" w:date="2014-02-03T08:36:00Z">
        <w:r w:rsidR="00E53DA5">
          <w:t xml:space="preserve">. </w:t>
        </w:r>
      </w:ins>
    </w:p>
    <w:p w:rsidR="004F26D1" w:rsidRPr="004F26D1" w:rsidRDefault="00B20775" w:rsidP="00B20775">
      <w:pPr>
        <w:rPr>
          <w:ins w:id="16624" w:author="jinahar" w:date="2011-09-22T13:56:00Z"/>
        </w:rPr>
      </w:pPr>
      <w:ins w:id="16625" w:author="Preferred Customer" w:date="2013-09-15T11:28:00Z">
        <w:r>
          <w:t xml:space="preserve">(1) </w:t>
        </w:r>
      </w:ins>
      <w:ins w:id="16626" w:author="jinahar" w:date="2011-09-22T13:56:00Z">
        <w:r w:rsidR="004F26D1" w:rsidRPr="004F26D1">
          <w:t xml:space="preserve">Veneer dryers, wood particle dryers, fiber dryers and press/cooling vents </w:t>
        </w:r>
      </w:ins>
      <w:ins w:id="16627" w:author="jinahar" w:date="2013-09-09T11:04:00Z">
        <w:r w:rsidR="00B66281">
          <w:t>must</w:t>
        </w:r>
      </w:ins>
      <w:ins w:id="16628" w:author="jinahar" w:date="2011-09-22T13:56:00Z">
        <w:r w:rsidR="004F26D1" w:rsidRPr="004F26D1">
          <w:t xml:space="preserve"> be tested with DEQ Method 7</w:t>
        </w:r>
        <w:del w:id="16629" w:author="mvandeh" w:date="2014-02-03T08:36:00Z">
          <w:r w:rsidR="004F26D1" w:rsidRPr="004F26D1" w:rsidDel="00E53DA5">
            <w:delText xml:space="preserve">.  </w:delText>
          </w:r>
        </w:del>
      </w:ins>
      <w:ins w:id="16630" w:author="mvandeh" w:date="2014-02-03T08:36:00Z">
        <w:r w:rsidR="00E53DA5">
          <w:t xml:space="preserve">. </w:t>
        </w:r>
      </w:ins>
    </w:p>
    <w:p w:rsidR="004F26D1" w:rsidRPr="004F26D1" w:rsidRDefault="00B20775" w:rsidP="00B20775">
      <w:pPr>
        <w:rPr>
          <w:ins w:id="16631" w:author="jinahar" w:date="2013-03-11T14:38:00Z"/>
        </w:rPr>
      </w:pPr>
      <w:ins w:id="16632" w:author="Preferred Customer" w:date="2013-09-15T11:29:00Z">
        <w:r>
          <w:t xml:space="preserve">(2) </w:t>
        </w:r>
      </w:ins>
      <w:ins w:id="16633" w:author="jinahar" w:date="2013-03-11T14:38:00Z">
        <w:r w:rsidR="004F26D1" w:rsidRPr="004F26D1">
          <w:t xml:space="preserve">Air conveying systems </w:t>
        </w:r>
      </w:ins>
      <w:ins w:id="16634" w:author="jinahar" w:date="2013-09-09T11:04:00Z">
        <w:r w:rsidR="00B66281">
          <w:t>must</w:t>
        </w:r>
      </w:ins>
      <w:ins w:id="16635" w:author="jinahar" w:date="2013-03-11T14:38:00Z">
        <w:r w:rsidR="004F26D1" w:rsidRPr="004F26D1">
          <w:t xml:space="preserve"> be tested with DEQ Method 8</w:t>
        </w:r>
      </w:ins>
      <w:ins w:id="16636" w:author="mvandeh" w:date="2014-02-03T08:36:00Z">
        <w:r w:rsidR="00E53DA5">
          <w:t xml:space="preserve">. </w:t>
        </w:r>
      </w:ins>
    </w:p>
    <w:p w:rsidR="004F26D1" w:rsidRPr="004F26D1" w:rsidRDefault="00B20775" w:rsidP="00B20775">
      <w:pPr>
        <w:rPr>
          <w:ins w:id="16637" w:author="jinahar" w:date="2011-09-22T13:56:00Z"/>
        </w:rPr>
      </w:pPr>
      <w:ins w:id="16638" w:author="Preferred Customer" w:date="2013-09-15T11:28:00Z">
        <w:r>
          <w:t xml:space="preserve">(3) </w:t>
        </w:r>
      </w:ins>
      <w:ins w:id="16639" w:author="jinahar" w:date="2013-03-11T14:38:00Z">
        <w:r w:rsidR="004F26D1" w:rsidRPr="004F26D1">
          <w:t xml:space="preserve">Fuel burning equipment </w:t>
        </w:r>
      </w:ins>
      <w:ins w:id="16640" w:author="jinahar" w:date="2013-09-09T11:04:00Z">
        <w:r w:rsidR="00B66281">
          <w:t>must</w:t>
        </w:r>
      </w:ins>
      <w:ins w:id="16641" w:author="jinahar" w:date="2013-03-11T14:38:00Z">
        <w:r w:rsidR="004F26D1" w:rsidRPr="004F26D1">
          <w:t xml:space="preserve"> be tested with </w:t>
        </w:r>
      </w:ins>
      <w:ins w:id="16642" w:author="jinahar" w:date="2013-03-11T14:40:00Z">
        <w:r w:rsidR="004F26D1" w:rsidRPr="004F26D1">
          <w:t>DEQ</w:t>
        </w:r>
      </w:ins>
      <w:ins w:id="16643"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644" w:author="mvandeh" w:date="2014-02-03T08:36:00Z">
        <w:r w:rsidR="00E53DA5">
          <w:t xml:space="preserve">. </w:t>
        </w:r>
      </w:ins>
    </w:p>
    <w:p w:rsidR="000F6C9F" w:rsidRDefault="004F26D1" w:rsidP="004F26D1">
      <w:pPr>
        <w:rPr>
          <w:ins w:id="16645" w:author="Preferred Customer" w:date="2013-09-15T13:32:00Z"/>
        </w:rPr>
      </w:pPr>
      <w:ins w:id="1664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647" w:author="Preferred Customer" w:date="2013-09-15T13:32:00Z">
        <w:r>
          <w:br w:type="page"/>
        </w:r>
      </w:ins>
      <w:commentRangeStart w:id="16648"/>
      <w:r w:rsidR="004F26D1" w:rsidRPr="004F26D1">
        <w:rPr>
          <w:b/>
          <w:bCs/>
        </w:rPr>
        <w:lastRenderedPageBreak/>
        <w:t>DIVISION 236</w:t>
      </w:r>
      <w:commentRangeEnd w:id="16648"/>
      <w:r w:rsidR="00BD2A7F">
        <w:rPr>
          <w:rStyle w:val="CommentReference"/>
        </w:rPr>
        <w:commentReference w:id="16648"/>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649" w:author="Preferred Customer" w:date="2013-09-08T08:08:00Z"/>
        </w:rPr>
      </w:pPr>
      <w:del w:id="16650"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651" w:author="jinahar" w:date="2011-09-22T10:58:00Z"/>
        </w:rPr>
      </w:pPr>
      <w:del w:id="16652" w:author="jinahar" w:date="2011-09-22T10:58:00Z">
        <w:r w:rsidRPr="004F26D1" w:rsidDel="00344219">
          <w:delText xml:space="preserve"> (1) "All Sources" means: </w:delText>
        </w:r>
      </w:del>
    </w:p>
    <w:p w:rsidR="004F26D1" w:rsidRPr="004F26D1" w:rsidDel="00344219" w:rsidRDefault="004F26D1" w:rsidP="004F26D1">
      <w:pPr>
        <w:rPr>
          <w:del w:id="16653" w:author="jinahar" w:date="2011-09-22T10:58:00Z"/>
        </w:rPr>
      </w:pPr>
      <w:del w:id="16654"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655" w:author="jinahar" w:date="2011-09-22T10:58:00Z"/>
        </w:rPr>
      </w:pPr>
      <w:del w:id="16656"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657" w:author="jinahar" w:date="2011-09-22T10:58:00Z"/>
        </w:rPr>
      </w:pPr>
      <w:del w:id="16658"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659" w:author="jinahar" w:date="2011-09-22T10:58:00Z"/>
        </w:rPr>
      </w:pPr>
      <w:del w:id="16660"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661" w:author="jinahar" w:date="2011-09-22T10:58:00Z"/>
        </w:rPr>
      </w:pPr>
      <w:del w:id="16662"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663" w:author="Preferred Customer" w:date="2012-12-28T14:50:00Z"/>
        </w:rPr>
      </w:pPr>
      <w:del w:id="16664"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665" w:author="pcuser" w:date="2013-05-09T14:47:00Z"/>
        </w:rPr>
      </w:pPr>
      <w:del w:id="16666"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667" w:author="jinahar" w:date="2011-09-22T10:58:00Z"/>
        </w:rPr>
      </w:pPr>
      <w:del w:id="16668"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669" w:author="jinahar" w:date="2011-09-22T10:58:00Z"/>
        </w:rPr>
      </w:pPr>
      <w:del w:id="16670"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671" w:author="jinahar" w:date="2011-09-22T10:58:00Z"/>
        </w:rPr>
      </w:pPr>
      <w:del w:id="16672"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673" w:author="Preferred Customer" w:date="2013-09-15T13:34:00Z"/>
        </w:rPr>
      </w:pPr>
      <w:r w:rsidRPr="004F26D1">
        <w:lastRenderedPageBreak/>
        <w:t>(1</w:t>
      </w:r>
      <w:del w:id="16674"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675" w:author="jinahar" w:date="2011-09-22T10:59:00Z"/>
        </w:rPr>
      </w:pPr>
      <w:del w:id="16676"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677" w:author="Preferred Customer" w:date="2013-09-03T23:55:00Z"/>
        </w:rPr>
      </w:pPr>
      <w:del w:id="16678"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679" w:author="Preferred Customer" w:date="2013-09-15T13:34:00Z">
        <w:r w:rsidRPr="004F26D1" w:rsidDel="007E478F">
          <w:delText>(</w:delText>
        </w:r>
      </w:del>
      <w:del w:id="16680" w:author="jinahar" w:date="2011-09-22T14:34:00Z">
        <w:r w:rsidRPr="004F26D1" w:rsidDel="006F2012">
          <w:delText>13</w:delText>
        </w:r>
      </w:del>
      <w:del w:id="16681"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682" w:author="jinahar" w:date="2011-09-22T11:00:00Z"/>
        </w:rPr>
      </w:pPr>
      <w:del w:id="16683"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684" w:author="jinahar" w:date="2011-09-22T11:00:00Z"/>
        </w:rPr>
      </w:pPr>
      <w:del w:id="16685"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686" w:author="jinahar" w:date="2011-09-22T11:00:00Z"/>
        </w:rPr>
      </w:pPr>
      <w:del w:id="16687"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688" w:author="jinahar" w:date="2011-09-22T11:00:00Z"/>
        </w:rPr>
      </w:pPr>
      <w:del w:id="16689"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690" w:author="Preferred Customer" w:date="2012-12-28T14:56:00Z">
        <w:r w:rsidRPr="004F26D1">
          <w:t>2</w:t>
        </w:r>
      </w:ins>
      <w:del w:id="16691" w:author="jinahar" w:date="2011-09-22T14:35:00Z">
        <w:r w:rsidRPr="004F26D1" w:rsidDel="006F2012">
          <w:delText>18</w:delText>
        </w:r>
      </w:del>
      <w:r w:rsidRPr="004F26D1">
        <w:t xml:space="preserve">) "Hot </w:t>
      </w:r>
      <w:del w:id="16692" w:author="Preferred Customer" w:date="2013-09-15T22:17:00Z">
        <w:r w:rsidRPr="004F26D1" w:rsidDel="008E5141">
          <w:delText>M</w:delText>
        </w:r>
      </w:del>
      <w:ins w:id="16693" w:author="Preferred Customer" w:date="2013-09-15T22:17:00Z">
        <w:r w:rsidR="008E5141">
          <w:t>m</w:t>
        </w:r>
      </w:ins>
      <w:r w:rsidRPr="004F26D1">
        <w:t xml:space="preserve">ix </w:t>
      </w:r>
      <w:del w:id="16694" w:author="Preferred Customer" w:date="2013-09-15T22:17:00Z">
        <w:r w:rsidRPr="004F26D1" w:rsidDel="008E5141">
          <w:delText>A</w:delText>
        </w:r>
      </w:del>
      <w:ins w:id="16695" w:author="Preferred Customer" w:date="2013-09-15T22:17:00Z">
        <w:r w:rsidR="008E5141">
          <w:t>a</w:t>
        </w:r>
      </w:ins>
      <w:r w:rsidRPr="004F26D1">
        <w:t xml:space="preserve">sphalt </w:t>
      </w:r>
      <w:del w:id="16696" w:author="Preferred Customer" w:date="2013-09-15T22:17:00Z">
        <w:r w:rsidRPr="004F26D1" w:rsidDel="008E5141">
          <w:delText>P</w:delText>
        </w:r>
      </w:del>
      <w:ins w:id="16697"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698" w:author="jinahar" w:date="2011-09-22T11:01:00Z"/>
        </w:rPr>
      </w:pPr>
      <w:del w:id="16699"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700" w:author="jinahar" w:date="2011-09-22T11:01:00Z"/>
        </w:rPr>
      </w:pPr>
      <w:del w:id="16701"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702" w:author="jinahar" w:date="2011-09-22T11:01:00Z"/>
        </w:rPr>
      </w:pPr>
      <w:del w:id="16703" w:author="jinahar" w:date="2011-09-22T11:01:00Z">
        <w:r w:rsidRPr="004F26D1" w:rsidDel="00344219">
          <w:delText xml:space="preserve">(21) "Particulate Matter" means: </w:delText>
        </w:r>
      </w:del>
    </w:p>
    <w:p w:rsidR="004F26D1" w:rsidRPr="004F26D1" w:rsidDel="00344219" w:rsidRDefault="004F26D1" w:rsidP="004F26D1">
      <w:pPr>
        <w:rPr>
          <w:del w:id="16704" w:author="jinahar" w:date="2011-09-22T11:01:00Z"/>
        </w:rPr>
      </w:pPr>
      <w:del w:id="16705"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706" w:author="jinahar" w:date="2011-09-22T11:01:00Z"/>
        </w:rPr>
      </w:pPr>
      <w:del w:id="16707"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708" w:author="jinahar" w:date="2011-09-22T11:01:00Z"/>
        </w:rPr>
      </w:pPr>
      <w:del w:id="16709"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710" w:author="Preferred Customer" w:date="2012-12-28T14:57:00Z">
        <w:r w:rsidRPr="004F26D1">
          <w:t>3</w:t>
        </w:r>
      </w:ins>
      <w:del w:id="16711" w:author="jinahar" w:date="2011-09-22T14:35:00Z">
        <w:r w:rsidRPr="004F26D1" w:rsidDel="006F2012">
          <w:delText>23</w:delText>
        </w:r>
      </w:del>
      <w:r w:rsidRPr="004F26D1">
        <w:t xml:space="preserve">) "Portable </w:t>
      </w:r>
      <w:del w:id="16712" w:author="Preferred Customer" w:date="2013-09-15T22:17:00Z">
        <w:r w:rsidRPr="004F26D1" w:rsidDel="008E5141">
          <w:delText>H</w:delText>
        </w:r>
      </w:del>
      <w:ins w:id="16713" w:author="Preferred Customer" w:date="2013-09-15T22:17:00Z">
        <w:r w:rsidR="008E5141">
          <w:t>h</w:t>
        </w:r>
      </w:ins>
      <w:r w:rsidRPr="004F26D1">
        <w:t xml:space="preserve">ot </w:t>
      </w:r>
      <w:del w:id="16714" w:author="Preferred Customer" w:date="2013-09-15T22:17:00Z">
        <w:r w:rsidRPr="004F26D1" w:rsidDel="008E5141">
          <w:delText>M</w:delText>
        </w:r>
      </w:del>
      <w:ins w:id="16715" w:author="Preferred Customer" w:date="2013-09-15T22:17:00Z">
        <w:r w:rsidR="008E5141">
          <w:t>m</w:t>
        </w:r>
      </w:ins>
      <w:r w:rsidRPr="004F26D1">
        <w:t xml:space="preserve">ix </w:t>
      </w:r>
      <w:del w:id="16716" w:author="Preferred Customer" w:date="2013-09-15T22:17:00Z">
        <w:r w:rsidRPr="004F26D1" w:rsidDel="008E5141">
          <w:delText>A</w:delText>
        </w:r>
      </w:del>
      <w:ins w:id="16717" w:author="Preferred Customer" w:date="2013-09-15T22:17:00Z">
        <w:r w:rsidR="008E5141">
          <w:t>a</w:t>
        </w:r>
      </w:ins>
      <w:r w:rsidRPr="004F26D1">
        <w:t xml:space="preserve">sphalt </w:t>
      </w:r>
      <w:del w:id="16718" w:author="Preferred Customer" w:date="2013-09-15T22:17:00Z">
        <w:r w:rsidRPr="004F26D1" w:rsidDel="008E5141">
          <w:delText>P</w:delText>
        </w:r>
      </w:del>
      <w:ins w:id="16719"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720" w:author="jinahar" w:date="2011-09-22T11:01:00Z"/>
        </w:rPr>
      </w:pPr>
      <w:del w:id="16721"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722" w:author="Preferred Customer" w:date="2012-12-28T14:57:00Z">
        <w:r w:rsidRPr="004F26D1">
          <w:t>4</w:t>
        </w:r>
      </w:ins>
      <w:del w:id="16723" w:author="jinahar" w:date="2011-09-22T14:35:00Z">
        <w:r w:rsidRPr="004F26D1" w:rsidDel="006F2012">
          <w:delText>2</w:delText>
        </w:r>
      </w:del>
      <w:del w:id="16724" w:author="Preferred Customer" w:date="2012-12-28T14:57:00Z">
        <w:r w:rsidRPr="004F26D1" w:rsidDel="0017234F">
          <w:delText>5</w:delText>
        </w:r>
      </w:del>
      <w:r w:rsidRPr="004F26D1">
        <w:t xml:space="preserve">) "Process </w:t>
      </w:r>
      <w:del w:id="16725" w:author="Preferred Customer" w:date="2013-09-15T22:17:00Z">
        <w:r w:rsidRPr="004F26D1" w:rsidDel="008E5141">
          <w:delText>W</w:delText>
        </w:r>
      </w:del>
      <w:ins w:id="16726" w:author="Preferred Customer" w:date="2013-09-15T22:17:00Z">
        <w:r w:rsidR="008E5141">
          <w:t>w</w:t>
        </w:r>
      </w:ins>
      <w:r w:rsidRPr="004F26D1">
        <w:t>eight</w:t>
      </w:r>
      <w:del w:id="16727" w:author="jinahar" w:date="2011-10-03T10:44:00Z">
        <w:r w:rsidRPr="004F26D1" w:rsidDel="0045081E">
          <w:delText xml:space="preserve"> </w:delText>
        </w:r>
      </w:del>
      <w:del w:id="16728" w:author="jinahar" w:date="2011-10-03T10:39:00Z">
        <w:r w:rsidRPr="004F26D1" w:rsidDel="0045081E">
          <w:delText>by</w:delText>
        </w:r>
      </w:del>
      <w:del w:id="16729"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730" w:author="jinahar" w:date="2011-09-22T11:01:00Z"/>
        </w:rPr>
      </w:pPr>
      <w:del w:id="16731"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732" w:author="jinahar" w:date="2011-09-22T11:01:00Z"/>
        </w:rPr>
      </w:pPr>
      <w:del w:id="16733"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734" w:author="jinahar" w:date="2011-09-22T11:01:00Z"/>
        </w:rPr>
      </w:pPr>
      <w:del w:id="16735"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736" w:author="Preferred Customer" w:date="2012-12-28T14:57:00Z">
        <w:r w:rsidRPr="004F26D1">
          <w:t>5</w:t>
        </w:r>
      </w:ins>
      <w:del w:id="16737" w:author="jinahar" w:date="2011-09-22T14:36:00Z">
        <w:r w:rsidRPr="004F26D1" w:rsidDel="006F2012">
          <w:delText>29</w:delText>
        </w:r>
      </w:del>
      <w:r w:rsidRPr="004F26D1">
        <w:t xml:space="preserve">) "Special </w:t>
      </w:r>
      <w:del w:id="16738" w:author="Preferred Customer" w:date="2013-09-15T22:17:00Z">
        <w:r w:rsidRPr="004F26D1" w:rsidDel="008E5141">
          <w:delText>C</w:delText>
        </w:r>
      </w:del>
      <w:ins w:id="16739" w:author="Preferred Customer" w:date="2013-09-15T22:17:00Z">
        <w:r w:rsidR="008E5141">
          <w:t>c</w:t>
        </w:r>
      </w:ins>
      <w:r w:rsidRPr="004F26D1">
        <w:t xml:space="preserve">ontrol </w:t>
      </w:r>
      <w:del w:id="16740" w:author="Preferred Customer" w:date="2013-09-15T22:17:00Z">
        <w:r w:rsidRPr="004F26D1" w:rsidDel="008E5141">
          <w:delText>A</w:delText>
        </w:r>
      </w:del>
      <w:ins w:id="16741"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42" w:author="Preferred Customer" w:date="2013-09-22T21:47:00Z">
        <w:r w:rsidRPr="004F26D1" w:rsidDel="00EA538B">
          <w:delText>Environmental Quality Commission</w:delText>
        </w:r>
      </w:del>
      <w:ins w:id="16743" w:author="Preferred Customer" w:date="2013-09-22T21:47:00Z">
        <w:r w:rsidR="00EA538B">
          <w:t>EQC</w:t>
        </w:r>
      </w:ins>
      <w:r w:rsidRPr="004F26D1">
        <w:t xml:space="preserve"> under OAR 340-200-0040</w:t>
      </w:r>
      <w:del w:id="16744"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745" w:author="jinahar" w:date="2011-09-22T11:02:00Z"/>
        </w:rPr>
      </w:pPr>
      <w:del w:id="16746" w:author="jinahar" w:date="2011-09-22T11:02:00Z">
        <w:r w:rsidRPr="004F26D1" w:rsidDel="00344219">
          <w:rPr>
            <w:b/>
            <w:bCs/>
          </w:rPr>
          <w:delText>Statement of Purpose</w:delText>
        </w:r>
      </w:del>
    </w:p>
    <w:p w:rsidR="004F26D1" w:rsidRPr="004F26D1" w:rsidDel="00344219" w:rsidRDefault="004F26D1" w:rsidP="004F26D1">
      <w:pPr>
        <w:rPr>
          <w:del w:id="16747" w:author="jinahar" w:date="2011-09-22T11:02:00Z"/>
        </w:rPr>
      </w:pPr>
      <w:del w:id="1674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749" w:author="jinahar" w:date="2011-09-22T11:02:00Z"/>
        </w:rPr>
      </w:pPr>
      <w:del w:id="1675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751" w:author="jinahar" w:date="2011-09-22T11:02:00Z"/>
        </w:rPr>
      </w:pPr>
      <w:del w:id="1675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753" w:author="jinahar" w:date="2011-09-22T11:02:00Z"/>
        </w:rPr>
      </w:pPr>
      <w:del w:id="1675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755" w:author="jinahar" w:date="2011-09-22T11:02:00Z"/>
        </w:rPr>
      </w:pPr>
      <w:del w:id="1675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757" w:author="jinahar" w:date="2011-09-22T11:03:00Z">
        <w:r w:rsidRPr="004F26D1">
          <w:t>Repealed</w:t>
        </w:r>
      </w:ins>
    </w:p>
    <w:p w:rsidR="004F26D1" w:rsidRPr="004F26D1" w:rsidDel="00344219" w:rsidRDefault="004F26D1" w:rsidP="004F26D1">
      <w:pPr>
        <w:rPr>
          <w:del w:id="16758" w:author="jinahar" w:date="2011-09-22T11:02:00Z"/>
        </w:rPr>
      </w:pPr>
      <w:del w:id="16759"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760"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761" w:author="jinahar" w:date="2011-09-22T11:02:00Z"/>
        </w:rPr>
      </w:pPr>
      <w:del w:id="16762" w:author="jinahar" w:date="2011-09-22T11:02:00Z">
        <w:r w:rsidRPr="004F26D1" w:rsidDel="00344219">
          <w:rPr>
            <w:b/>
            <w:bCs/>
          </w:rPr>
          <w:delText>Applicability</w:delText>
        </w:r>
      </w:del>
    </w:p>
    <w:p w:rsidR="004F26D1" w:rsidRPr="004F26D1" w:rsidDel="00344219" w:rsidRDefault="004F26D1" w:rsidP="004F26D1">
      <w:pPr>
        <w:rPr>
          <w:del w:id="16763" w:author="jinahar" w:date="2011-09-22T11:02:00Z"/>
        </w:rPr>
      </w:pPr>
      <w:del w:id="16764" w:author="jinahar" w:date="2011-09-22T11:02:00Z">
        <w:r w:rsidRPr="004F26D1" w:rsidDel="00344219">
          <w:delText>OAR 340-236-0100 through 340-236-0150 apply to existing and new primary aluminum plants.</w:delText>
        </w:r>
      </w:del>
      <w:proofErr w:type="spellStart"/>
      <w:ins w:id="16765" w:author="jinahar" w:date="2011-09-22T11:02:00Z">
        <w:r w:rsidRPr="004F26D1">
          <w:t>Repealed</w:t>
        </w:r>
      </w:ins>
    </w:p>
    <w:p w:rsidR="004F26D1" w:rsidRPr="004F26D1" w:rsidDel="00344219" w:rsidRDefault="004F26D1" w:rsidP="004F26D1">
      <w:pPr>
        <w:rPr>
          <w:del w:id="16766" w:author="jinahar" w:date="2011-09-22T11:03:00Z"/>
        </w:rPr>
      </w:pPr>
      <w:del w:id="16767"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768" w:author="jinahar" w:date="2011-09-22T11:02:00Z"/>
        </w:rPr>
      </w:pPr>
      <w:del w:id="16769" w:author="jinahar" w:date="2011-09-22T11:02:00Z">
        <w:r w:rsidRPr="004F26D1" w:rsidDel="00344219">
          <w:rPr>
            <w:b/>
            <w:bCs/>
          </w:rPr>
          <w:delText xml:space="preserve"> Emission Standards</w:delText>
        </w:r>
      </w:del>
    </w:p>
    <w:p w:rsidR="004F26D1" w:rsidRPr="004F26D1" w:rsidDel="00344219" w:rsidRDefault="004F26D1" w:rsidP="004F26D1">
      <w:pPr>
        <w:rPr>
          <w:del w:id="16770" w:author="jinahar" w:date="2011-09-22T11:02:00Z"/>
        </w:rPr>
      </w:pPr>
      <w:del w:id="1677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772" w:author="jinahar" w:date="2011-09-22T11:02:00Z"/>
        </w:rPr>
      </w:pPr>
      <w:del w:id="16773" w:author="jinahar" w:date="2011-09-22T11:02:00Z">
        <w:r w:rsidRPr="004F26D1" w:rsidDel="00344219">
          <w:delText>(a) Total fluoride emissions shall not exceed:</w:delText>
        </w:r>
      </w:del>
    </w:p>
    <w:p w:rsidR="004F26D1" w:rsidRPr="004F26D1" w:rsidDel="00344219" w:rsidRDefault="004F26D1" w:rsidP="004F26D1">
      <w:pPr>
        <w:rPr>
          <w:del w:id="16774" w:author="jinahar" w:date="2011-09-22T11:02:00Z"/>
        </w:rPr>
      </w:pPr>
      <w:del w:id="1677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776" w:author="jinahar" w:date="2011-09-22T11:02:00Z"/>
        </w:rPr>
      </w:pPr>
      <w:del w:id="1677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778" w:author="jinahar" w:date="2011-09-22T11:02:00Z"/>
        </w:rPr>
      </w:pPr>
      <w:del w:id="1677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780" w:author="jinahar" w:date="2011-09-22T11:02:00Z"/>
        </w:rPr>
      </w:pPr>
      <w:del w:id="1678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782" w:author="jinahar" w:date="2011-09-22T11:02:00Z"/>
        </w:rPr>
      </w:pPr>
      <w:del w:id="1678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784" w:author="jinahar" w:date="2011-09-22T11:02:00Z"/>
        </w:rPr>
      </w:pPr>
      <w:del w:id="1678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786" w:author="jinahar" w:date="2011-09-22T11:02:00Z"/>
        </w:rPr>
      </w:pPr>
      <w:del w:id="1678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788" w:author="jinahar" w:date="2011-09-22T11:02:00Z"/>
        </w:rPr>
      </w:pPr>
      <w:del w:id="1678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790" w:author="jinahar" w:date="2011-09-22T11:02:00Z"/>
        </w:rPr>
      </w:pPr>
      <w:del w:id="1679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792" w:author="jinahar" w:date="2011-09-22T11:02:00Z"/>
        </w:rPr>
      </w:pPr>
      <w:del w:id="16793" w:author="jinahar" w:date="2011-09-22T11:02:00Z">
        <w:r w:rsidRPr="004F26D1" w:rsidDel="00344219">
          <w:delText>(a) Total fluoride emissions shall not exceed:</w:delText>
        </w:r>
      </w:del>
    </w:p>
    <w:p w:rsidR="004F26D1" w:rsidRPr="004F26D1" w:rsidDel="00344219" w:rsidRDefault="004F26D1" w:rsidP="004F26D1">
      <w:pPr>
        <w:rPr>
          <w:del w:id="16794" w:author="jinahar" w:date="2011-09-22T11:02:00Z"/>
        </w:rPr>
      </w:pPr>
      <w:del w:id="1679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796" w:author="jinahar" w:date="2011-09-22T11:02:00Z"/>
        </w:rPr>
      </w:pPr>
      <w:del w:id="1679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798" w:author="jinahar" w:date="2011-09-22T11:02:00Z"/>
        </w:rPr>
      </w:pPr>
      <w:del w:id="1679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800" w:author="jinahar" w:date="2011-09-22T11:02:00Z"/>
        </w:rPr>
      </w:pPr>
      <w:del w:id="1680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802" w:author="jinahar" w:date="2011-09-22T11:02:00Z"/>
        </w:rPr>
      </w:pPr>
      <w:del w:id="1680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804" w:author="jinahar" w:date="2011-09-22T11:02:00Z"/>
        </w:rPr>
      </w:pPr>
      <w:del w:id="1680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806" w:author="jinahar" w:date="2011-09-22T11:02:00Z"/>
        </w:rPr>
      </w:pPr>
      <w:del w:id="16807"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808" w:author="jinahar" w:date="2011-09-22T11:02:00Z"/>
        </w:rPr>
      </w:pPr>
      <w:del w:id="1680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810" w:author="jinahar" w:date="2011-09-22T11:02:00Z"/>
        </w:rPr>
      </w:pPr>
      <w:del w:id="1681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812" w:author="jinahar" w:date="2011-09-22T11:02:00Z"/>
        </w:rPr>
      </w:pPr>
      <w:del w:id="1681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814" w:author="jinahar" w:date="2011-09-22T11:02:00Z"/>
        </w:rPr>
      </w:pPr>
      <w:del w:id="1681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816" w:author="jinahar" w:date="2011-09-22T11:02:00Z"/>
        </w:rPr>
      </w:pPr>
      <w:del w:id="1681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818" w:author="jinahar" w:date="2011-09-22T11:02:00Z"/>
        </w:rPr>
      </w:pPr>
      <w:del w:id="1681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820" w:author="jinahar" w:date="2011-09-22T11:02:00Z"/>
        </w:rPr>
      </w:pPr>
      <w:del w:id="1682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822" w:author="jinahar" w:date="2011-09-22T11:02:00Z">
        <w:r w:rsidRPr="004F26D1">
          <w:t>Repealed</w:t>
        </w:r>
      </w:ins>
    </w:p>
    <w:p w:rsidR="004F26D1" w:rsidRPr="004F26D1" w:rsidDel="00344219" w:rsidRDefault="004F26D1" w:rsidP="004F26D1">
      <w:pPr>
        <w:rPr>
          <w:del w:id="16823" w:author="jinahar" w:date="2011-09-22T11:03:00Z"/>
        </w:rPr>
      </w:pPr>
      <w:del w:id="16824"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825" w:author="jinahar" w:date="2011-09-22T11:03:00Z"/>
        </w:rPr>
      </w:pPr>
      <w:del w:id="16826" w:author="jinahar" w:date="2011-09-22T11:03:00Z">
        <w:r w:rsidRPr="004F26D1" w:rsidDel="00344219">
          <w:rPr>
            <w:b/>
            <w:bCs/>
          </w:rPr>
          <w:delText xml:space="preserve"> Special Problem Areas</w:delText>
        </w:r>
      </w:del>
    </w:p>
    <w:p w:rsidR="004F26D1" w:rsidRPr="004F26D1" w:rsidDel="00344219" w:rsidRDefault="004F26D1" w:rsidP="004F26D1">
      <w:pPr>
        <w:rPr>
          <w:del w:id="16827" w:author="jinahar" w:date="2011-09-22T11:03:00Z"/>
        </w:rPr>
      </w:pPr>
      <w:del w:id="1682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829" w:author="jinahar" w:date="2011-09-22T11:03:00Z">
        <w:r w:rsidRPr="004F26D1">
          <w:t>Repealed</w:t>
        </w:r>
      </w:ins>
    </w:p>
    <w:p w:rsidR="004F26D1" w:rsidRPr="004F26D1" w:rsidDel="00344219" w:rsidRDefault="004F26D1" w:rsidP="004F26D1">
      <w:pPr>
        <w:rPr>
          <w:del w:id="16830" w:author="jinahar" w:date="2011-09-22T11:04:00Z"/>
        </w:rPr>
      </w:pPr>
      <w:del w:id="1683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832" w:author="jinahar" w:date="2011-09-22T11:04:00Z"/>
        </w:rPr>
      </w:pPr>
      <w:del w:id="16833" w:author="jinahar" w:date="2011-09-22T11:04:00Z">
        <w:r w:rsidRPr="004F26D1" w:rsidDel="00344219">
          <w:rPr>
            <w:b/>
            <w:bCs/>
          </w:rPr>
          <w:delText xml:space="preserve"> Monitoring </w:delText>
        </w:r>
      </w:del>
    </w:p>
    <w:p w:rsidR="004F26D1" w:rsidRPr="004F26D1" w:rsidDel="00344219" w:rsidRDefault="004F26D1" w:rsidP="004F26D1">
      <w:pPr>
        <w:rPr>
          <w:del w:id="16834" w:author="jinahar" w:date="2011-09-22T11:04:00Z"/>
        </w:rPr>
      </w:pPr>
      <w:del w:id="1683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836" w:author="jinahar" w:date="2011-09-22T11:04:00Z"/>
        </w:rPr>
      </w:pPr>
      <w:del w:id="1683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838" w:author="jinahar" w:date="2011-09-22T11:04:00Z"/>
        </w:rPr>
      </w:pPr>
      <w:del w:id="1683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840" w:author="jinahar" w:date="2011-09-22T11:04:00Z"/>
        </w:rPr>
      </w:pPr>
      <w:del w:id="1684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842" w:author="jinahar" w:date="2011-09-22T11:04:00Z"/>
        </w:rPr>
      </w:pPr>
      <w:del w:id="1684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844" w:author="jinahar" w:date="2011-09-22T11:04:00Z"/>
        </w:rPr>
      </w:pPr>
      <w:del w:id="1684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846" w:author="jinahar" w:date="2011-09-22T11:04:00Z">
        <w:r w:rsidRPr="004F26D1">
          <w:t>Repealed</w:t>
        </w:r>
      </w:ins>
    </w:p>
    <w:p w:rsidR="004F26D1" w:rsidRPr="004F26D1" w:rsidDel="00344219" w:rsidRDefault="004F26D1" w:rsidP="004F26D1">
      <w:pPr>
        <w:rPr>
          <w:del w:id="16847" w:author="jinahar" w:date="2011-09-22T11:04:00Z"/>
        </w:rPr>
      </w:pPr>
      <w:del w:id="1684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849" w:author="jinahar" w:date="2011-09-22T11:04:00Z"/>
        </w:rPr>
      </w:pPr>
      <w:del w:id="16850" w:author="jinahar" w:date="2011-09-22T11:04:00Z">
        <w:r w:rsidRPr="004F26D1" w:rsidDel="00344219">
          <w:rPr>
            <w:b/>
            <w:bCs/>
          </w:rPr>
          <w:delText xml:space="preserve"> Reporting</w:delText>
        </w:r>
      </w:del>
    </w:p>
    <w:p w:rsidR="004F26D1" w:rsidRPr="004F26D1" w:rsidDel="00344219" w:rsidRDefault="004F26D1" w:rsidP="004F26D1">
      <w:pPr>
        <w:rPr>
          <w:del w:id="16851" w:author="jinahar" w:date="2011-09-22T11:04:00Z"/>
        </w:rPr>
      </w:pPr>
      <w:del w:id="1685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853" w:author="jinahar" w:date="2011-09-22T11:04:00Z"/>
        </w:rPr>
      </w:pPr>
      <w:del w:id="1685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855" w:author="jinahar" w:date="2011-09-22T11:04:00Z"/>
        </w:rPr>
      </w:pPr>
      <w:del w:id="1685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857" w:author="jinahar" w:date="2011-09-22T11:04:00Z"/>
        </w:rPr>
      </w:pPr>
      <w:del w:id="1685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859" w:author="jinahar" w:date="2011-09-22T11:04:00Z"/>
        </w:rPr>
      </w:pPr>
      <w:del w:id="1686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861" w:author="jinahar" w:date="2011-09-22T11:04:00Z"/>
        </w:rPr>
      </w:pPr>
      <w:del w:id="1686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863" w:author="jinahar" w:date="2011-09-22T11:04:00Z"/>
        </w:rPr>
      </w:pPr>
      <w:del w:id="1686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865" w:author="jinahar" w:date="2011-09-22T11:04:00Z"/>
        </w:rPr>
      </w:pPr>
      <w:del w:id="1686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867" w:author="jinahar" w:date="2011-09-22T11:04:00Z"/>
        </w:rPr>
      </w:pPr>
      <w:del w:id="1686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869" w:author="jinahar" w:date="2011-09-22T11:04:00Z"/>
        </w:rPr>
      </w:pPr>
      <w:del w:id="1687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871" w:author="jinahar" w:date="2011-09-22T11:04:00Z">
        <w:r w:rsidRPr="004F26D1">
          <w:t>Repealed</w:t>
        </w:r>
      </w:ins>
    </w:p>
    <w:p w:rsidR="004F26D1" w:rsidRPr="004F26D1" w:rsidDel="00344219" w:rsidRDefault="004F26D1" w:rsidP="004F26D1">
      <w:pPr>
        <w:rPr>
          <w:del w:id="16872" w:author="jinahar" w:date="2011-09-22T11:04:00Z"/>
        </w:rPr>
      </w:pPr>
      <w:del w:id="16873"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874" w:author="jinahar" w:date="2011-09-22T11:05:00Z"/>
        </w:rPr>
      </w:pPr>
      <w:del w:id="16875" w:author="jinahar" w:date="2011-09-22T11:05:00Z">
        <w:r w:rsidRPr="004F26D1" w:rsidDel="00344219">
          <w:rPr>
            <w:b/>
            <w:bCs/>
          </w:rPr>
          <w:delText xml:space="preserve"> Statement of Purpose</w:delText>
        </w:r>
      </w:del>
    </w:p>
    <w:p w:rsidR="004F26D1" w:rsidRPr="004F26D1" w:rsidDel="00344219" w:rsidRDefault="004F26D1" w:rsidP="004F26D1">
      <w:pPr>
        <w:rPr>
          <w:del w:id="16876" w:author="jinahar" w:date="2011-09-22T11:05:00Z"/>
        </w:rPr>
      </w:pPr>
      <w:del w:id="1687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878" w:author="jinahar" w:date="2011-09-22T11:05:00Z"/>
        </w:rPr>
      </w:pPr>
      <w:del w:id="1687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880" w:author="jinahar" w:date="2011-09-22T11:05:00Z"/>
        </w:rPr>
      </w:pPr>
      <w:del w:id="1688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882" w:author="jinahar" w:date="2011-09-22T11:05:00Z">
        <w:r w:rsidRPr="004F26D1">
          <w:t>Repealed</w:t>
        </w:r>
      </w:ins>
    </w:p>
    <w:p w:rsidR="004F26D1" w:rsidRPr="004F26D1" w:rsidDel="00344219" w:rsidRDefault="004F26D1" w:rsidP="004F26D1">
      <w:pPr>
        <w:rPr>
          <w:del w:id="16883" w:author="jinahar" w:date="2011-09-22T11:05:00Z"/>
        </w:rPr>
      </w:pPr>
      <w:del w:id="1688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885" w:author="jinahar" w:date="2011-09-22T11:05:00Z"/>
        </w:rPr>
      </w:pPr>
      <w:del w:id="16886" w:author="jinahar" w:date="2011-09-22T11:05:00Z">
        <w:r w:rsidRPr="004F26D1" w:rsidDel="00344219">
          <w:rPr>
            <w:b/>
            <w:bCs/>
          </w:rPr>
          <w:delText xml:space="preserve"> Applicability</w:delText>
        </w:r>
      </w:del>
    </w:p>
    <w:p w:rsidR="004F26D1" w:rsidRPr="004F26D1" w:rsidDel="00344219" w:rsidRDefault="004F26D1" w:rsidP="004F26D1">
      <w:pPr>
        <w:rPr>
          <w:del w:id="16887" w:author="jinahar" w:date="2011-09-22T11:05:00Z"/>
        </w:rPr>
      </w:pPr>
      <w:del w:id="16888" w:author="jinahar" w:date="2011-09-22T11:05:00Z">
        <w:r w:rsidRPr="004F26D1" w:rsidDel="00344219">
          <w:delText>OAR 340-236-0200 through 340-236-0230 apply to laterite ore production of ferronickel.</w:delText>
        </w:r>
      </w:del>
      <w:proofErr w:type="spellStart"/>
      <w:ins w:id="16889" w:author="jinahar" w:date="2011-09-22T11:05:00Z">
        <w:r w:rsidRPr="004F26D1">
          <w:t>Repealed</w:t>
        </w:r>
      </w:ins>
    </w:p>
    <w:p w:rsidR="004F26D1" w:rsidRPr="004F26D1" w:rsidDel="00344219" w:rsidRDefault="004F26D1" w:rsidP="004F26D1">
      <w:pPr>
        <w:rPr>
          <w:del w:id="16890" w:author="jinahar" w:date="2011-09-22T11:05:00Z"/>
        </w:rPr>
      </w:pPr>
      <w:del w:id="1689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892" w:author="jinahar" w:date="2011-09-22T11:05:00Z"/>
        </w:rPr>
      </w:pPr>
      <w:del w:id="16893" w:author="jinahar" w:date="2011-09-22T11:05:00Z">
        <w:r w:rsidRPr="004F26D1" w:rsidDel="00344219">
          <w:rPr>
            <w:b/>
            <w:bCs/>
          </w:rPr>
          <w:delText xml:space="preserve"> Emission Standards</w:delText>
        </w:r>
      </w:del>
    </w:p>
    <w:p w:rsidR="004F26D1" w:rsidRPr="004F26D1" w:rsidDel="00344219" w:rsidRDefault="004F26D1" w:rsidP="004F26D1">
      <w:pPr>
        <w:rPr>
          <w:del w:id="16894" w:author="jinahar" w:date="2011-09-22T11:05:00Z"/>
        </w:rPr>
      </w:pPr>
      <w:del w:id="1689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896" w:author="jinahar" w:date="2011-09-22T11:05:00Z"/>
        </w:rPr>
      </w:pPr>
      <w:del w:id="1689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898" w:author="jinahar" w:date="2011-09-22T11:06:00Z">
        <w:r w:rsidRPr="004F26D1">
          <w:t>Repealed</w:t>
        </w:r>
      </w:ins>
    </w:p>
    <w:p w:rsidR="004F26D1" w:rsidRPr="004F26D1" w:rsidDel="00344219" w:rsidRDefault="004F26D1" w:rsidP="004F26D1">
      <w:pPr>
        <w:rPr>
          <w:del w:id="16899" w:author="jinahar" w:date="2011-09-22T11:06:00Z"/>
        </w:rPr>
      </w:pPr>
      <w:del w:id="1690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901" w:author="jinahar" w:date="2011-09-22T11:06:00Z"/>
        </w:rPr>
      </w:pPr>
      <w:del w:id="16902" w:author="jinahar" w:date="2011-09-22T11:06:00Z">
        <w:r w:rsidRPr="004F26D1" w:rsidDel="00344219">
          <w:rPr>
            <w:b/>
            <w:bCs/>
          </w:rPr>
          <w:delText>Monitoring and Reporting</w:delText>
        </w:r>
      </w:del>
    </w:p>
    <w:p w:rsidR="004F26D1" w:rsidRPr="004F26D1" w:rsidDel="00344219" w:rsidRDefault="004F26D1" w:rsidP="004F26D1">
      <w:pPr>
        <w:rPr>
          <w:del w:id="16903" w:author="jinahar" w:date="2011-09-22T11:06:00Z"/>
        </w:rPr>
      </w:pPr>
      <w:del w:id="1690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905" w:author="jinahar" w:date="2011-09-22T11:06:00Z"/>
        </w:rPr>
      </w:pPr>
      <w:del w:id="1690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907" w:author="jinahar" w:date="2011-09-22T11:06:00Z">
        <w:r w:rsidRPr="004F26D1">
          <w:t>Repealed</w:t>
        </w:r>
      </w:ins>
    </w:p>
    <w:p w:rsidR="004F26D1" w:rsidRPr="004F26D1" w:rsidDel="00344219" w:rsidRDefault="004F26D1" w:rsidP="004F26D1">
      <w:pPr>
        <w:rPr>
          <w:del w:id="16908" w:author="jinahar" w:date="2011-09-22T11:06:00Z"/>
        </w:rPr>
      </w:pPr>
      <w:del w:id="1690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910" w:author="jinahar" w:date="2013-09-09T11:04:00Z">
        <w:r w:rsidRPr="004F26D1" w:rsidDel="00B66281">
          <w:delText>shall</w:delText>
        </w:r>
      </w:del>
      <w:ins w:id="1691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912" w:author="jinahar" w:date="2012-10-18T11:42:00Z">
        <w:r w:rsidRPr="004F26D1" w:rsidDel="00D441E1">
          <w:delText>the Department</w:delText>
        </w:r>
      </w:del>
      <w:ins w:id="16913" w:author="jinahar" w:date="2012-10-18T11:42:00Z">
        <w:r w:rsidRPr="004F26D1">
          <w:t>DEQ</w:t>
        </w:r>
      </w:ins>
      <w:r w:rsidRPr="004F26D1">
        <w:t xml:space="preserve"> to be equally, or more, effective for the purpose of air pollution control than section (1)</w:t>
      </w:r>
      <w:del w:id="1691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915" w:author="jinahar" w:date="2013-09-09T11:04:00Z">
        <w:r w:rsidRPr="004F26D1" w:rsidDel="00B66281">
          <w:delText>shall</w:delText>
        </w:r>
      </w:del>
      <w:ins w:id="16916" w:author="jinahar" w:date="2013-09-09T11:04:00Z">
        <w:r w:rsidR="00B66281">
          <w:t>must</w:t>
        </w:r>
      </w:ins>
      <w:r w:rsidRPr="004F26D1">
        <w:t xml:space="preserve"> provide, properly install and maintain in calibration, in good working order and in operation, devices as specified by </w:t>
      </w:r>
      <w:del w:id="16917" w:author="jinahar" w:date="2012-10-18T11:42:00Z">
        <w:r w:rsidRPr="004F26D1" w:rsidDel="00D441E1">
          <w:delText>the Department</w:delText>
        </w:r>
      </w:del>
      <w:ins w:id="1691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919" w:author="jinahar" w:date="2013-09-09T11:04:00Z">
        <w:r w:rsidRPr="004F26D1" w:rsidDel="00B66281">
          <w:delText>shall</w:delText>
        </w:r>
      </w:del>
      <w:ins w:id="1692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921" w:author="jinahar" w:date="2012-10-18T11:42:00Z">
        <w:r w:rsidRPr="004F26D1" w:rsidDel="00D441E1">
          <w:delText>the Department</w:delText>
        </w:r>
      </w:del>
      <w:ins w:id="1692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923" w:author="jinahar" w:date="2013-09-09T11:04:00Z">
        <w:r w:rsidRPr="004F26D1" w:rsidDel="00B66281">
          <w:delText>shall</w:delText>
        </w:r>
      </w:del>
      <w:ins w:id="16924" w:author="jinahar" w:date="2013-09-09T11:04:00Z">
        <w:r w:rsidR="00B66281">
          <w:t>must</w:t>
        </w:r>
      </w:ins>
      <w:r w:rsidRPr="004F26D1">
        <w:t xml:space="preserve"> be submitted for plant operational periods and </w:t>
      </w:r>
      <w:del w:id="16925" w:author="jinahar" w:date="2013-09-09T11:04:00Z">
        <w:r w:rsidRPr="004F26D1" w:rsidDel="00B66281">
          <w:delText>shall</w:delText>
        </w:r>
      </w:del>
      <w:ins w:id="1692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927" w:author="jinahar" w:date="2013-09-09T11:04:00Z">
        <w:r w:rsidRPr="004F26D1" w:rsidDel="00B66281">
          <w:delText>shall</w:delText>
        </w:r>
      </w:del>
      <w:ins w:id="16928" w:author="jinahar" w:date="2013-09-09T11:04:00Z">
        <w:r w:rsidR="00B66281">
          <w:t>must</w:t>
        </w:r>
      </w:ins>
      <w:r w:rsidRPr="004F26D1">
        <w:t xml:space="preserve"> be kept confidential by </w:t>
      </w:r>
      <w:del w:id="16929" w:author="jinahar" w:date="2012-10-18T11:42:00Z">
        <w:r w:rsidRPr="004F26D1" w:rsidDel="00D441E1">
          <w:delText>the Department</w:delText>
        </w:r>
      </w:del>
      <w:ins w:id="16930" w:author="jinahar" w:date="2012-10-18T11:42:00Z">
        <w:r w:rsidRPr="004F26D1">
          <w:t>DEQ</w:t>
        </w:r>
      </w:ins>
      <w:r w:rsidRPr="004F26D1">
        <w:t xml:space="preserve"> and </w:t>
      </w:r>
      <w:del w:id="16931" w:author="jinahar" w:date="2013-09-09T11:04:00Z">
        <w:r w:rsidRPr="004F26D1" w:rsidDel="00B66281">
          <w:delText>shall</w:delText>
        </w:r>
      </w:del>
      <w:ins w:id="1693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933" w:author="jinahar" w:date="2012-10-18T11:43:00Z">
        <w:r w:rsidRPr="004F26D1" w:rsidDel="00D441E1">
          <w:delText>the Department</w:delText>
        </w:r>
      </w:del>
      <w:ins w:id="16934" w:author="jinahar" w:date="2012-10-18T11:43:00Z">
        <w:r w:rsidRPr="004F26D1">
          <w:t>DEQ</w:t>
        </w:r>
      </w:ins>
      <w:r w:rsidRPr="004F26D1">
        <w:t xml:space="preserve"> </w:t>
      </w:r>
      <w:del w:id="16935" w:author="jinahar" w:date="2013-09-09T11:04:00Z">
        <w:r w:rsidRPr="004F26D1" w:rsidDel="00B66281">
          <w:delText>shall</w:delText>
        </w:r>
      </w:del>
      <w:ins w:id="1693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937" w:author="jinahar" w:date="2013-09-09T11:04:00Z">
        <w:r w:rsidRPr="004F26D1" w:rsidDel="00B66281">
          <w:delText>shall</w:delText>
        </w:r>
      </w:del>
      <w:ins w:id="1693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939" w:author="jinahar" w:date="2013-09-09T11:04:00Z">
        <w:r w:rsidRPr="004F26D1" w:rsidDel="00B66281">
          <w:delText>shall</w:delText>
        </w:r>
      </w:del>
      <w:ins w:id="16940" w:author="jinahar" w:date="2013-09-09T11:04:00Z">
        <w:r w:rsidR="00B66281">
          <w:t>must</w:t>
        </w:r>
      </w:ins>
      <w:r w:rsidRPr="004F26D1">
        <w:t xml:space="preserve"> be stored in covered containers and disposed of daily in an incinerator or fill, approved by </w:t>
      </w:r>
      <w:del w:id="16941" w:author="jinahar" w:date="2012-10-18T11:43:00Z">
        <w:r w:rsidRPr="004F26D1" w:rsidDel="00D441E1">
          <w:delText>the Department</w:delText>
        </w:r>
      </w:del>
      <w:ins w:id="1694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943" w:author="jinahar" w:date="2012-10-18T11:43:00Z">
        <w:r w:rsidRPr="004F26D1" w:rsidDel="00D441E1">
          <w:delText>the Department</w:delText>
        </w:r>
      </w:del>
      <w:ins w:id="1694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945" w:author="Preferred Customer" w:date="2013-09-15T13:35:00Z"/>
        </w:rPr>
      </w:pPr>
      <w:del w:id="16946" w:author="Preferred Customer" w:date="2013-09-15T13:35:00Z">
        <w:r w:rsidRPr="004F26D1" w:rsidDel="0060325C">
          <w:delText>[</w:delText>
        </w:r>
      </w:del>
      <w:del w:id="1694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948" w:author="jinahar" w:date="2013-09-09T11:04:00Z">
        <w:r w:rsidRPr="004F26D1" w:rsidDel="00B66281">
          <w:delText>shall</w:delText>
        </w:r>
      </w:del>
      <w:ins w:id="1694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950" w:author="Jill Inahara" w:date="2013-04-02T11:03:00Z">
        <w:r w:rsidRPr="004F26D1">
          <w:t xml:space="preserve">hot mix asphalt </w:t>
        </w:r>
      </w:ins>
      <w:r w:rsidRPr="004F26D1">
        <w:t xml:space="preserve">plant are </w:t>
      </w:r>
      <w:ins w:id="16951" w:author="Jill Inahara" w:date="2013-04-02T11:06:00Z">
        <w:r w:rsidRPr="004F26D1">
          <w:t>controlled by</w:t>
        </w:r>
      </w:ins>
      <w:ins w:id="16952" w:author="jinahar" w:date="2013-05-13T11:24:00Z">
        <w:r w:rsidRPr="004F26D1">
          <w:t xml:space="preserve"> </w:t>
        </w:r>
      </w:ins>
      <w:del w:id="16953" w:author="Jill Inahara" w:date="2013-04-02T11:06:00Z">
        <w:r w:rsidRPr="004F26D1" w:rsidDel="00714EA7">
          <w:delText>subjected to</w:delText>
        </w:r>
      </w:del>
      <w:del w:id="16954" w:author="jinahar" w:date="2013-04-04T15:02:00Z">
        <w:r w:rsidRPr="004F26D1" w:rsidDel="00493D7D">
          <w:delText xml:space="preserve"> </w:delText>
        </w:r>
      </w:del>
      <w:ins w:id="16955" w:author="pcuser" w:date="2013-03-07T13:04:00Z">
        <w:r w:rsidRPr="004F26D1">
          <w:t xml:space="preserve">a </w:t>
        </w:r>
      </w:ins>
      <w:del w:id="16956" w:author="pcuser" w:date="2013-03-07T13:14:00Z">
        <w:r w:rsidRPr="004F26D1" w:rsidDel="001C1F50">
          <w:delText xml:space="preserve">air </w:delText>
        </w:r>
      </w:del>
      <w:del w:id="16957" w:author="pcuser" w:date="2013-03-07T13:12:00Z">
        <w:r w:rsidRPr="004F26D1" w:rsidDel="00D325A3">
          <w:delText>cleaning</w:delText>
        </w:r>
      </w:del>
      <w:del w:id="16958" w:author="jinahar" w:date="2013-05-13T11:24:00Z">
        <w:r w:rsidRPr="004F26D1" w:rsidDel="004F09DB">
          <w:delText xml:space="preserve"> </w:delText>
        </w:r>
      </w:del>
      <w:ins w:id="16959" w:author="Preferred Customer" w:date="2013-09-08T08:13:00Z">
        <w:r w:rsidRPr="004F26D1">
          <w:t xml:space="preserve">control </w:t>
        </w:r>
      </w:ins>
      <w:r w:rsidRPr="004F26D1">
        <w:t xml:space="preserve">device or devices </w:t>
      </w:r>
      <w:ins w:id="16960" w:author="pcuser" w:date="2013-03-07T13:12:00Z">
        <w:r w:rsidRPr="004F26D1">
          <w:t xml:space="preserve">with a </w:t>
        </w:r>
      </w:ins>
      <w:del w:id="16961" w:author="pcuser" w:date="2013-03-07T13:12:00Z">
        <w:r w:rsidRPr="004F26D1" w:rsidDel="00D325A3">
          <w:delText xml:space="preserve">having a particulate </w:delText>
        </w:r>
      </w:del>
      <w:del w:id="16962" w:author="pcuser" w:date="2013-05-09T14:48:00Z">
        <w:r w:rsidRPr="004F26D1" w:rsidDel="00754890">
          <w:delText>collection</w:delText>
        </w:r>
      </w:del>
      <w:ins w:id="16963" w:author="pcuser" w:date="2013-05-09T14:48:00Z">
        <w:r w:rsidRPr="004F26D1">
          <w:t>removal</w:t>
        </w:r>
      </w:ins>
      <w:r w:rsidRPr="004F26D1">
        <w:t xml:space="preserve"> efficiency </w:t>
      </w:r>
      <w:ins w:id="16964" w:author="Jill Inahara" w:date="2013-04-02T11:07:00Z">
        <w:r w:rsidRPr="004F26D1">
          <w:t xml:space="preserve">for particulate matter </w:t>
        </w:r>
      </w:ins>
      <w:r w:rsidRPr="004F26D1">
        <w:t xml:space="preserve">of at least 80 percent by weight. </w:t>
      </w:r>
      <w:ins w:id="1696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966" w:author="jinahar" w:date="2013-07-31T13:49:00Z">
        <w:r w:rsidRPr="004F26D1">
          <w:t>particulate matter</w:t>
        </w:r>
      </w:ins>
      <w:ins w:id="1696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968" w:author="jill inahara" w:date="2012-10-26T09:29:00Z"/>
        </w:rPr>
      </w:pPr>
      <w:r w:rsidRPr="004F26D1">
        <w:t xml:space="preserve">(2) No person </w:t>
      </w:r>
      <w:del w:id="16969" w:author="jinahar" w:date="2013-09-09T11:04:00Z">
        <w:r w:rsidRPr="004F26D1" w:rsidDel="00B66281">
          <w:delText>shall</w:delText>
        </w:r>
      </w:del>
      <w:ins w:id="16970" w:author="jinahar" w:date="2013-09-09T11:04:00Z">
        <w:r w:rsidR="00B66281">
          <w:t>must</w:t>
        </w:r>
      </w:ins>
      <w:r w:rsidRPr="004F26D1">
        <w:t xml:space="preserve"> operate any hot mix asphalt plant, either portable or stationary</w:t>
      </w:r>
      <w:ins w:id="1697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972" w:author="jinahar" w:date="2011-09-22T11:09:00Z">
        <w:r w:rsidRPr="004F26D1">
          <w:t xml:space="preserve">Compliance is determined using DEQ Method 5. All source tests </w:t>
        </w:r>
      </w:ins>
      <w:ins w:id="16973" w:author="pcuser" w:date="2013-08-27T13:33:00Z">
        <w:r w:rsidRPr="004F26D1">
          <w:t>must</w:t>
        </w:r>
      </w:ins>
      <w:ins w:id="16974" w:author="jinahar" w:date="2011-09-22T11:09:00Z">
        <w:r w:rsidRPr="004F26D1">
          <w:t xml:space="preserve"> be done </w:t>
        </w:r>
      </w:ins>
      <w:ins w:id="16975" w:author="Preferred Customer" w:date="2013-09-04T00:00:00Z">
        <w:r w:rsidRPr="004F26D1">
          <w:t>using</w:t>
        </w:r>
      </w:ins>
      <w:ins w:id="16976" w:author="jinahar" w:date="2011-09-22T11:09:00Z">
        <w:r w:rsidRPr="004F26D1">
          <w:t xml:space="preserve"> </w:t>
        </w:r>
      </w:ins>
      <w:ins w:id="16977" w:author="Preferred Customer" w:date="2013-09-08T08:13:00Z">
        <w:r w:rsidRPr="004F26D1">
          <w:t xml:space="preserve">the </w:t>
        </w:r>
      </w:ins>
      <w:ins w:id="16978" w:author="jinahar" w:date="2012-10-18T11:43:00Z">
        <w:r w:rsidRPr="004F26D1">
          <w:t>DEQ</w:t>
        </w:r>
      </w:ins>
      <w:ins w:id="16979" w:author="jinahar" w:date="2011-09-22T11:09:00Z">
        <w:r w:rsidRPr="004F26D1">
          <w:t xml:space="preserve"> Source Sampling Manual</w:t>
        </w:r>
      </w:ins>
      <w:ins w:id="16980" w:author="mvandeh" w:date="2014-02-03T08:36:00Z">
        <w:r w:rsidR="00E53DA5">
          <w:t xml:space="preserve">. </w:t>
        </w:r>
      </w:ins>
      <w:ins w:id="16981" w:author="jinahar" w:date="2011-09-22T11:09:00Z">
        <w:r w:rsidRPr="004F26D1">
          <w:t xml:space="preserve"> </w:t>
        </w:r>
      </w:ins>
    </w:p>
    <w:p w:rsidR="004F26D1" w:rsidRPr="004F26D1" w:rsidRDefault="004F26D1" w:rsidP="004F26D1">
      <w:pPr>
        <w:rPr>
          <w:ins w:id="16982" w:author="pcuser" w:date="2013-03-07T13:15:00Z"/>
        </w:rPr>
      </w:pPr>
      <w:ins w:id="16983" w:author="pcuser" w:date="2013-03-07T13:15:00Z">
        <w:r w:rsidRPr="004F26D1">
          <w:t xml:space="preserve">(3) </w:t>
        </w:r>
      </w:ins>
      <w:r w:rsidRPr="004F26D1">
        <w:t>Hot mix asphalt plants are subject to the emission limitations in OAR 340-208-0110(</w:t>
      </w:r>
      <w:del w:id="16984" w:author="jinahar" w:date="2011-09-22T11:08:00Z">
        <w:r w:rsidRPr="004F26D1" w:rsidDel="0042069E">
          <w:delText>2</w:delText>
        </w:r>
      </w:del>
      <w:ins w:id="16985" w:author="jinahar" w:date="2011-09-22T11:08:00Z">
        <w:r w:rsidRPr="004F26D1">
          <w:t>1</w:t>
        </w:r>
      </w:ins>
      <w:r w:rsidRPr="004F26D1">
        <w:t>)</w:t>
      </w:r>
      <w:del w:id="16986" w:author="jinahar" w:date="2011-09-22T11:09:00Z">
        <w:r w:rsidRPr="004F26D1" w:rsidDel="0042069E">
          <w:delText xml:space="preserve"> </w:delText>
        </w:r>
      </w:del>
      <w:del w:id="16987" w:author="jinahar" w:date="2011-09-22T11:08:00Z">
        <w:r w:rsidRPr="004F26D1" w:rsidDel="0042069E">
          <w:delText>and (3</w:delText>
        </w:r>
      </w:del>
      <w:del w:id="16988" w:author="jinahar" w:date="2011-09-22T11:09:00Z">
        <w:r w:rsidRPr="004F26D1" w:rsidDel="0042069E">
          <w:delText>)</w:delText>
        </w:r>
      </w:del>
      <w:r w:rsidRPr="004F26D1">
        <w:t xml:space="preserve">, </w:t>
      </w:r>
      <w:del w:id="16989"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990" w:author="jinahar" w:date="2011-09-22T11:09:00Z"/>
        </w:rPr>
      </w:pPr>
      <w:ins w:id="16991"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92" w:author="Preferred Customer" w:date="2013-09-22T21:47:00Z">
        <w:r w:rsidRPr="004F26D1" w:rsidDel="00EA538B">
          <w:delText>Environmental Quality Commission</w:delText>
        </w:r>
      </w:del>
      <w:ins w:id="16993"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994" w:author="Garrahan Paul2" w:date="2013-08-19T15:06:00Z">
        <w:r w:rsidRPr="00CC4B38" w:rsidDel="00FF358A">
          <w:delText>Environmental Quality Commission</w:delText>
        </w:r>
      </w:del>
      <w:ins w:id="16995" w:author="Garrahan Paul2" w:date="2013-08-19T15:06:00Z">
        <w:r w:rsidRPr="00CC4B38">
          <w:t>EQC,</w:t>
        </w:r>
      </w:ins>
      <w:r w:rsidRPr="00CC4B38">
        <w:t xml:space="preserve"> unless otherwise provided by rule</w:t>
      </w:r>
      <w:del w:id="16996"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997" w:author="pcuser" w:date="2013-06-11T14:53:00Z"/>
        </w:rPr>
      </w:pPr>
      <w:del w:id="16998" w:author="pcuser" w:date="2013-06-11T14:53:00Z">
        <w:r w:rsidRPr="004F26D1" w:rsidDel="006A4A7A">
          <w:rPr>
            <w:b/>
            <w:bCs/>
          </w:rPr>
          <w:delText>Portable Hot Mix Asphalt Plants</w:delText>
        </w:r>
      </w:del>
    </w:p>
    <w:p w:rsidR="004F26D1" w:rsidRPr="004F26D1" w:rsidRDefault="004F26D1" w:rsidP="004F26D1">
      <w:pPr>
        <w:rPr>
          <w:ins w:id="16999" w:author="jinahar" w:date="2013-06-21T10:00:00Z"/>
        </w:rPr>
      </w:pPr>
      <w:del w:id="17000" w:author="pcuser" w:date="2013-06-11T14:53:00Z">
        <w:r w:rsidRPr="004F26D1" w:rsidDel="006A4A7A">
          <w:delText xml:space="preserve">Portable hot mix asphalt plants may apply for air contaminant discharge permits within the area of </w:delText>
        </w:r>
      </w:del>
      <w:del w:id="17001" w:author="pcuser" w:date="2013-06-05T11:13:00Z">
        <w:r w:rsidRPr="004F26D1" w:rsidDel="00EB7ABA">
          <w:delText xml:space="preserve">Department </w:delText>
        </w:r>
      </w:del>
      <w:del w:id="17002"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7003" w:author="jinahar" w:date="2013-06-21T10:00:00Z">
        <w:r w:rsidRPr="004F26D1">
          <w:rPr>
            <w:bCs/>
          </w:rPr>
          <w:t>Repealed</w:t>
        </w:r>
      </w:ins>
    </w:p>
    <w:p w:rsidR="004F26D1" w:rsidRPr="004F26D1" w:rsidDel="006A4A7A" w:rsidRDefault="004F26D1" w:rsidP="004F26D1">
      <w:pPr>
        <w:rPr>
          <w:del w:id="17004" w:author="pcuser" w:date="2013-06-11T14:53:00Z"/>
        </w:rPr>
      </w:pPr>
      <w:del w:id="17005"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006" w:author="Garrahan Paul2" w:date="2013-08-19T15:07:00Z">
        <w:r w:rsidRPr="00CC4B38" w:rsidDel="00FF358A">
          <w:delText xml:space="preserve">the </w:delText>
        </w:r>
      </w:del>
      <w:ins w:id="17007"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008"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009"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010"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011" w:author="Preferred Customer" w:date="2012-12-28T15:16:00Z">
        <w:r w:rsidRPr="004F26D1" w:rsidDel="00FE384C">
          <w:delText xml:space="preserve">of this rule </w:delText>
        </w:r>
      </w:del>
      <w:r w:rsidRPr="004F26D1">
        <w:t>must comply with</w:t>
      </w:r>
      <w:ins w:id="17012"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013" w:author="Preferred Customer" w:date="2012-12-28T15:16:00Z">
        <w:r w:rsidRPr="004F26D1" w:rsidDel="00FE384C">
          <w:delText>S</w:delText>
        </w:r>
      </w:del>
      <w:ins w:id="17014" w:author="Preferred Customer" w:date="2012-12-28T15:16:00Z">
        <w:r w:rsidRPr="004F26D1">
          <w:t>s</w:t>
        </w:r>
      </w:ins>
      <w:r w:rsidRPr="004F26D1">
        <w:t xml:space="preserve">ubsection (1)(a) through (c) </w:t>
      </w:r>
      <w:del w:id="17015"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016"/>
      <w:r w:rsidRPr="004F26D1">
        <w:rPr>
          <w:b/>
          <w:bCs/>
        </w:rPr>
        <w:t>DIVISION 240</w:t>
      </w:r>
      <w:commentRangeEnd w:id="17016"/>
      <w:r w:rsidR="00BD2A7F">
        <w:rPr>
          <w:rStyle w:val="CommentReference"/>
        </w:rPr>
        <w:commentReference w:id="17016"/>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017"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018" w:author="Preferred Customer" w:date="2012-09-04T11:29:00Z"/>
        </w:rPr>
      </w:pPr>
      <w:del w:id="17019"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020" w:author="Preferred Customer" w:date="2013-09-04T00:03:00Z"/>
        </w:rPr>
      </w:pPr>
      <w:r w:rsidRPr="004F26D1">
        <w:t>(</w:t>
      </w:r>
      <w:del w:id="17021" w:author="Preferred Customer" w:date="2012-09-04T11:29:00Z">
        <w:r w:rsidRPr="004F26D1" w:rsidDel="007E0056">
          <w:delText>2</w:delText>
        </w:r>
      </w:del>
      <w:ins w:id="17022" w:author="Preferred Customer" w:date="2012-09-04T11:29:00Z">
        <w:r w:rsidRPr="004F26D1">
          <w:t>1</w:t>
        </w:r>
      </w:ins>
      <w:r w:rsidRPr="004F26D1">
        <w:t xml:space="preserve">) "Air </w:t>
      </w:r>
      <w:del w:id="17023" w:author="Preferred Customer" w:date="2013-09-15T22:17:00Z">
        <w:r w:rsidRPr="004F26D1" w:rsidDel="008E5141">
          <w:delText>C</w:delText>
        </w:r>
      </w:del>
      <w:ins w:id="17024" w:author="Preferred Customer" w:date="2013-09-15T22:17:00Z">
        <w:r w:rsidR="008E5141">
          <w:t>c</w:t>
        </w:r>
      </w:ins>
      <w:r w:rsidRPr="004F26D1">
        <w:t xml:space="preserve">onveying </w:t>
      </w:r>
      <w:del w:id="17025" w:author="Preferred Customer" w:date="2013-09-15T22:17:00Z">
        <w:r w:rsidRPr="004F26D1" w:rsidDel="008E5141">
          <w:delText>S</w:delText>
        </w:r>
      </w:del>
      <w:ins w:id="17026"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027" w:author="Preferred Customer" w:date="2012-09-04T11:30:00Z"/>
        </w:rPr>
      </w:pPr>
      <w:del w:id="17028"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029" w:author="pcuser" w:date="2013-05-08T08:48:00Z"/>
        </w:rPr>
      </w:pPr>
      <w:del w:id="17030" w:author="pcuser" w:date="2013-05-08T08:48:00Z">
        <w:r w:rsidRPr="004F26D1" w:rsidDel="00C44190">
          <w:delText xml:space="preserve"> </w:delText>
        </w:r>
      </w:del>
      <w:del w:id="17031" w:author="Preferred Customer" w:date="2012-09-04T11:30:00Z">
        <w:r w:rsidRPr="004F26D1" w:rsidDel="007E0056">
          <w:delText>(</w:delText>
        </w:r>
      </w:del>
      <w:del w:id="17032" w:author="jinahar" w:date="2013-02-21T14:32:00Z">
        <w:r w:rsidRPr="004F26D1" w:rsidDel="00C44190">
          <w:delText>4</w:delText>
        </w:r>
      </w:del>
      <w:del w:id="17033" w:author="Preferred Customer" w:date="2012-09-04T11:30:00Z">
        <w:r w:rsidRPr="004F26D1" w:rsidDel="007E0056">
          <w:delText xml:space="preserve">) "Charcoal Producing Plant" means an industrial operation which uses the destructive </w:delText>
        </w:r>
      </w:del>
      <w:del w:id="17034" w:author="pcuser" w:date="2013-05-08T08:48:00Z">
        <w:r w:rsidRPr="004F26D1" w:rsidDel="00EC235C">
          <w:delText xml:space="preserve">distillation of wood to obtain the fixed carbon in the wood. </w:delText>
        </w:r>
      </w:del>
    </w:p>
    <w:p w:rsidR="004F26D1" w:rsidRPr="004F26D1" w:rsidRDefault="004F26D1" w:rsidP="004F26D1">
      <w:pPr>
        <w:rPr>
          <w:ins w:id="17035" w:author="pcuser" w:date="2013-05-09T14:49:00Z"/>
        </w:rPr>
      </w:pPr>
      <w:del w:id="17036" w:author="Preferred Customer" w:date="2013-09-15T13:36:00Z">
        <w:r w:rsidRPr="004F26D1" w:rsidDel="0060325C">
          <w:delText>(</w:delText>
        </w:r>
      </w:del>
      <w:del w:id="17037"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038" w:author="Preferred Customer" w:date="2012-09-04T11:30:00Z"/>
        </w:rPr>
      </w:pPr>
      <w:del w:id="17039" w:author="Preferred Customer" w:date="2012-09-04T11:30:00Z">
        <w:r w:rsidRPr="004F26D1" w:rsidDel="00EC235C">
          <w:delText>(</w:delText>
        </w:r>
      </w:del>
      <w:del w:id="17040"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041" w:author="jinahar" w:date="2013-06-21T09:43:00Z">
        <w:r w:rsidRPr="004F26D1">
          <w:t>2</w:t>
        </w:r>
      </w:ins>
      <w:del w:id="17042" w:author="jinahar" w:date="2013-02-21T14:33:00Z">
        <w:r w:rsidRPr="004F26D1" w:rsidDel="00C44190">
          <w:delText>7</w:delText>
        </w:r>
      </w:del>
      <w:r w:rsidRPr="004F26D1">
        <w:t xml:space="preserve">) "Design </w:t>
      </w:r>
      <w:del w:id="17043" w:author="Preferred Customer" w:date="2013-09-15T22:18:00Z">
        <w:r w:rsidRPr="004F26D1" w:rsidDel="008E5141">
          <w:delText>C</w:delText>
        </w:r>
      </w:del>
      <w:ins w:id="17044"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045" w:author="jinahar" w:date="2013-06-21T09:43:00Z">
        <w:r w:rsidRPr="004F26D1">
          <w:t>3</w:t>
        </w:r>
      </w:ins>
      <w:del w:id="17046" w:author="jinahar" w:date="2013-02-21T14:33:00Z">
        <w:r w:rsidRPr="004F26D1" w:rsidDel="00C44190">
          <w:delText>8</w:delText>
        </w:r>
      </w:del>
      <w:r w:rsidRPr="004F26D1">
        <w:t xml:space="preserve">) "Domestic </w:t>
      </w:r>
      <w:del w:id="17047" w:author="Preferred Customer" w:date="2013-09-15T22:18:00Z">
        <w:r w:rsidRPr="004F26D1" w:rsidDel="008E5141">
          <w:delText>W</w:delText>
        </w:r>
      </w:del>
      <w:ins w:id="17048"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049" w:author="Preferred Customer" w:date="2012-09-04T11:31:00Z"/>
        </w:rPr>
      </w:pPr>
      <w:del w:id="17050" w:author="Preferred Customer" w:date="2012-09-04T11:31:00Z">
        <w:r w:rsidRPr="004F26D1" w:rsidDel="007E0056">
          <w:delText xml:space="preserve"> (</w:delText>
        </w:r>
      </w:del>
      <w:del w:id="17051" w:author="jinahar" w:date="2013-02-21T14:33:00Z">
        <w:r w:rsidRPr="004F26D1" w:rsidDel="00C44190">
          <w:delText>9</w:delText>
        </w:r>
      </w:del>
      <w:del w:id="17052"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053" w:author="Preferred Customer" w:date="2012-09-04T11:31:00Z"/>
        </w:rPr>
      </w:pPr>
      <w:del w:id="17054" w:author="Preferred Customer" w:date="2012-09-04T11:31:00Z">
        <w:r w:rsidRPr="004F26D1" w:rsidDel="007E0056">
          <w:delText>(</w:delText>
        </w:r>
      </w:del>
      <w:del w:id="17055" w:author="jinahar" w:date="2013-02-21T14:33:00Z">
        <w:r w:rsidRPr="004F26D1" w:rsidDel="00C44190">
          <w:delText>10</w:delText>
        </w:r>
      </w:del>
      <w:del w:id="17056"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057" w:author="Preferred Customer" w:date="2012-09-04T11:31:00Z"/>
        </w:rPr>
      </w:pPr>
      <w:del w:id="17058" w:author="Preferred Customer" w:date="2012-09-04T11:31:00Z">
        <w:r w:rsidRPr="004F26D1" w:rsidDel="007E0056">
          <w:lastRenderedPageBreak/>
          <w:delText>(</w:delText>
        </w:r>
      </w:del>
      <w:del w:id="17059" w:author="jinahar" w:date="2013-02-21T14:34:00Z">
        <w:r w:rsidRPr="004F26D1" w:rsidDel="00C44190">
          <w:delText>11</w:delText>
        </w:r>
      </w:del>
      <w:del w:id="17060"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061" w:author="Preferred Customer" w:date="2013-09-04T00:04:00Z"/>
        </w:rPr>
      </w:pPr>
      <w:del w:id="17062" w:author="Preferred Customer" w:date="2013-09-04T00:04:00Z">
        <w:r w:rsidRPr="004F26D1" w:rsidDel="007E0056">
          <w:delText>(</w:delText>
        </w:r>
      </w:del>
      <w:del w:id="17063" w:author="jinahar" w:date="2013-02-21T14:34:00Z">
        <w:r w:rsidRPr="004F26D1" w:rsidDel="00C44190">
          <w:delText>12</w:delText>
        </w:r>
      </w:del>
      <w:del w:id="17064" w:author="Preferred Customer" w:date="2012-09-04T11:31:00Z">
        <w:r w:rsidRPr="004F26D1" w:rsidDel="007E0056">
          <w:delText>) "Facility" means an identifiable piece of process equipment. A stationary source may be comprised of one or more pollutant-emitting facilities</w:delText>
        </w:r>
      </w:del>
      <w:del w:id="17065" w:author="Preferred Customer" w:date="2013-09-04T00:04:00Z">
        <w:r w:rsidRPr="004F26D1" w:rsidDel="009C588B">
          <w:delText xml:space="preserve">. </w:delText>
        </w:r>
      </w:del>
    </w:p>
    <w:p w:rsidR="004F26D1" w:rsidRPr="004F26D1" w:rsidRDefault="004F26D1" w:rsidP="004F26D1">
      <w:r w:rsidRPr="004F26D1">
        <w:t>(</w:t>
      </w:r>
      <w:ins w:id="17066" w:author="jinahar" w:date="2013-06-21T09:43:00Z">
        <w:r w:rsidRPr="004F26D1">
          <w:t>4</w:t>
        </w:r>
      </w:ins>
      <w:del w:id="17067" w:author="jinahar" w:date="2013-02-21T14:34:00Z">
        <w:r w:rsidRPr="004F26D1" w:rsidDel="00C44190">
          <w:delText>13</w:delText>
        </w:r>
      </w:del>
      <w:r w:rsidRPr="004F26D1">
        <w:t>)  “Fireplace” is defined in OAR 340-262-0450</w:t>
      </w:r>
      <w:ins w:id="17068" w:author="jinahar" w:date="2012-12-17T10:13:00Z">
        <w:r w:rsidRPr="004F26D1">
          <w:t>.</w:t>
        </w:r>
      </w:ins>
    </w:p>
    <w:p w:rsidR="004F26D1" w:rsidRPr="004F26D1" w:rsidDel="007E0056" w:rsidRDefault="004F26D1" w:rsidP="004F26D1">
      <w:pPr>
        <w:rPr>
          <w:del w:id="17069" w:author="Preferred Customer" w:date="2012-09-04T11:31:00Z"/>
        </w:rPr>
      </w:pPr>
      <w:del w:id="17070" w:author="Preferred Customer" w:date="2012-09-04T11:31:00Z">
        <w:r w:rsidRPr="004F26D1" w:rsidDel="007E0056">
          <w:delText xml:space="preserve"> (</w:delText>
        </w:r>
      </w:del>
      <w:del w:id="17071" w:author="jinahar" w:date="2013-02-21T14:34:00Z">
        <w:r w:rsidRPr="004F26D1" w:rsidDel="00C44190">
          <w:delText>14</w:delText>
        </w:r>
      </w:del>
      <w:del w:id="17072"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073" w:author="Preferred Customer" w:date="2012-09-04T11:31:00Z"/>
        </w:rPr>
      </w:pPr>
      <w:del w:id="17074" w:author="Preferred Customer" w:date="2012-09-04T11:31:00Z">
        <w:r w:rsidRPr="004F26D1" w:rsidDel="007E0056">
          <w:delText>(</w:delText>
        </w:r>
      </w:del>
      <w:del w:id="17075" w:author="jinahar" w:date="2013-02-21T14:34:00Z">
        <w:r w:rsidRPr="004F26D1" w:rsidDel="00C44190">
          <w:delText>15</w:delText>
        </w:r>
      </w:del>
      <w:del w:id="17076"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77" w:author="Preferred Customer" w:date="2012-09-04T11:31:00Z"/>
        </w:rPr>
      </w:pPr>
      <w:del w:id="17078" w:author="Preferred Customer" w:date="2012-09-04T11:31:00Z">
        <w:r w:rsidRPr="004F26D1" w:rsidDel="007E0056">
          <w:delText xml:space="preserve"> (</w:delText>
        </w:r>
      </w:del>
      <w:del w:id="17079" w:author="jinahar" w:date="2013-02-21T14:34:00Z">
        <w:r w:rsidRPr="004F26D1" w:rsidDel="00C44190">
          <w:delText>16</w:delText>
        </w:r>
      </w:del>
      <w:del w:id="17080"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81" w:author="Preferred Customer" w:date="2012-09-04T11:31:00Z"/>
        </w:rPr>
      </w:pPr>
      <w:del w:id="17082" w:author="Preferred Customer" w:date="2012-09-04T11:31:00Z">
        <w:r w:rsidRPr="004F26D1" w:rsidDel="007E0056">
          <w:delText>(</w:delText>
        </w:r>
      </w:del>
      <w:del w:id="17083" w:author="jinahar" w:date="2013-02-21T14:35:00Z">
        <w:r w:rsidRPr="004F26D1" w:rsidDel="00C44190">
          <w:delText>17</w:delText>
        </w:r>
      </w:del>
      <w:del w:id="17084"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085" w:author="jinahar" w:date="2013-06-21T09:44:00Z">
        <w:r w:rsidRPr="004F26D1">
          <w:t>5</w:t>
        </w:r>
      </w:ins>
      <w:del w:id="17086"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087" w:author="Preferred Customer" w:date="2012-09-04T11:32:00Z"/>
        </w:rPr>
      </w:pPr>
      <w:del w:id="17088" w:author="Preferred Customer" w:date="2012-09-04T11:32:00Z">
        <w:r w:rsidRPr="004F26D1" w:rsidDel="007E0056">
          <w:delText xml:space="preserve"> (</w:delText>
        </w:r>
      </w:del>
      <w:del w:id="17089" w:author="jinahar" w:date="2013-02-21T14:35:00Z">
        <w:r w:rsidRPr="004F26D1" w:rsidDel="00C44190">
          <w:delText>19</w:delText>
        </w:r>
      </w:del>
      <w:del w:id="17090"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091" w:author="Preferred Customer" w:date="2013-09-15T13:36:00Z">
        <w:r w:rsidR="00946DE4">
          <w:t>6</w:t>
        </w:r>
      </w:ins>
      <w:del w:id="17092"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093" w:author="Preferred Customer" w:date="2013-09-15T13:36:00Z">
        <w:r w:rsidR="00946DE4">
          <w:t>7</w:t>
        </w:r>
      </w:ins>
      <w:del w:id="17094"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095" w:author="Preferred Customer" w:date="2013-09-15T13:36:00Z">
        <w:r w:rsidR="00946DE4">
          <w:t>8</w:t>
        </w:r>
      </w:ins>
      <w:del w:id="17096"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097" w:author="Preferred Customer" w:date="2012-09-04T11:32:00Z"/>
        </w:rPr>
      </w:pPr>
      <w:del w:id="17098" w:author="Preferred Customer" w:date="2012-09-04T11:32:00Z">
        <w:r w:rsidRPr="004F26D1" w:rsidDel="00C44190">
          <w:delText xml:space="preserve"> </w:delText>
        </w:r>
      </w:del>
      <w:del w:id="17099" w:author="jinahar" w:date="2013-02-21T14:27:00Z">
        <w:r w:rsidRPr="004F26D1" w:rsidDel="00C44190">
          <w:delText>(</w:delText>
        </w:r>
      </w:del>
      <w:del w:id="17100" w:author="jinahar" w:date="2013-02-21T14:36:00Z">
        <w:r w:rsidRPr="004F26D1" w:rsidDel="00C44190">
          <w:delText>23</w:delText>
        </w:r>
      </w:del>
      <w:del w:id="17101"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102" w:author="Preferred Customer" w:date="2012-09-04T11:32:00Z"/>
        </w:rPr>
      </w:pPr>
      <w:del w:id="17103" w:author="Preferred Customer" w:date="2012-09-04T11:32:00Z">
        <w:r w:rsidRPr="004F26D1" w:rsidDel="007E0056">
          <w:delText>(</w:delText>
        </w:r>
      </w:del>
      <w:del w:id="17104" w:author="jinahar" w:date="2013-02-21T14:36:00Z">
        <w:r w:rsidRPr="004F26D1" w:rsidDel="00C44190">
          <w:delText>24</w:delText>
        </w:r>
      </w:del>
      <w:del w:id="17105"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106" w:author="Preferred Customer" w:date="2012-09-04T11:33:00Z"/>
        </w:rPr>
      </w:pPr>
      <w:del w:id="17107" w:author="Preferred Customer" w:date="2012-09-04T11:33:00Z">
        <w:r w:rsidRPr="004F26D1" w:rsidDel="007E0056">
          <w:lastRenderedPageBreak/>
          <w:delText xml:space="preserve"> (</w:delText>
        </w:r>
      </w:del>
      <w:del w:id="17108" w:author="jinahar" w:date="2013-02-21T14:36:00Z">
        <w:r w:rsidRPr="004F26D1" w:rsidDel="00C44190">
          <w:delText>25</w:delText>
        </w:r>
      </w:del>
      <w:del w:id="17109"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110" w:author="jinahar" w:date="2013-02-21T14:26:00Z"/>
        </w:rPr>
      </w:pPr>
      <w:del w:id="17111" w:author="jinahar" w:date="2013-02-21T14:26:00Z">
        <w:r w:rsidRPr="004F26D1" w:rsidDel="00C44190">
          <w:delText>(</w:delText>
        </w:r>
      </w:del>
      <w:del w:id="17112" w:author="jinahar" w:date="2013-02-21T14:36:00Z">
        <w:r w:rsidRPr="004F26D1" w:rsidDel="00C44190">
          <w:delText>26</w:delText>
        </w:r>
      </w:del>
      <w:del w:id="17113"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114" w:author="Preferred Customer" w:date="2012-09-04T11:33:00Z"/>
        </w:rPr>
      </w:pPr>
      <w:del w:id="17115" w:author="Preferred Customer" w:date="2012-09-04T11:33:00Z">
        <w:r w:rsidRPr="004F26D1" w:rsidDel="007E0056">
          <w:delText>(</w:delText>
        </w:r>
      </w:del>
      <w:del w:id="17116" w:author="jinahar" w:date="2013-02-21T14:36:00Z">
        <w:r w:rsidRPr="004F26D1" w:rsidDel="00C44190">
          <w:delText>27</w:delText>
        </w:r>
      </w:del>
      <w:del w:id="17117"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118" w:author="Preferred Customer" w:date="2013-03-03T22:15:00Z"/>
        </w:rPr>
      </w:pPr>
      <w:del w:id="17119"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120" w:author="Preferred Customer" w:date="2012-09-04T11:33:00Z"/>
        </w:rPr>
      </w:pPr>
      <w:del w:id="17121" w:author="Preferred Customer" w:date="2012-09-04T11:33:00Z">
        <w:r w:rsidRPr="004F26D1" w:rsidDel="007E0056">
          <w:delText>(</w:delText>
        </w:r>
      </w:del>
      <w:del w:id="17122" w:author="jinahar" w:date="2013-02-21T14:37:00Z">
        <w:r w:rsidRPr="004F26D1" w:rsidDel="00C44190">
          <w:delText>29</w:delText>
        </w:r>
      </w:del>
      <w:del w:id="17123"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124" w:author="Preferred Customer" w:date="2012-09-04T11:34:00Z"/>
        </w:rPr>
      </w:pPr>
      <w:del w:id="17125" w:author="Preferred Customer" w:date="2012-09-04T11:34:00Z">
        <w:r w:rsidRPr="004F26D1" w:rsidDel="007E0056">
          <w:delText>(</w:delText>
        </w:r>
      </w:del>
      <w:del w:id="17126" w:author="jinahar" w:date="2013-02-21T14:37:00Z">
        <w:r w:rsidRPr="004F26D1" w:rsidDel="00C44190">
          <w:delText>30</w:delText>
        </w:r>
      </w:del>
      <w:del w:id="17127"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128" w:author="Preferred Customer" w:date="2012-09-04T11:34:00Z"/>
        </w:rPr>
      </w:pPr>
      <w:del w:id="17129" w:author="Preferred Customer" w:date="2012-09-04T11:34:00Z">
        <w:r w:rsidRPr="004F26D1" w:rsidDel="007E0056">
          <w:delText>(</w:delText>
        </w:r>
      </w:del>
      <w:del w:id="17130" w:author="jinahar" w:date="2013-02-21T14:37:00Z">
        <w:r w:rsidRPr="004F26D1" w:rsidDel="00C44190">
          <w:delText>31</w:delText>
        </w:r>
      </w:del>
      <w:del w:id="17131" w:author="Preferred Customer" w:date="2012-09-04T11:34:00Z">
        <w:r w:rsidRPr="004F26D1" w:rsidDel="007E0056">
          <w:delText xml:space="preserve">) "Offset" is defined in OAR 340-200-0020. </w:delText>
        </w:r>
      </w:del>
    </w:p>
    <w:p w:rsidR="004F26D1" w:rsidRPr="004F26D1" w:rsidDel="00A0655A" w:rsidRDefault="004F26D1" w:rsidP="004F26D1">
      <w:pPr>
        <w:rPr>
          <w:del w:id="17132" w:author="jinahar" w:date="2012-12-31T09:48:00Z"/>
        </w:rPr>
      </w:pPr>
      <w:del w:id="17133"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134"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135" w:author="Preferred Customer" w:date="2013-09-04T00:04:00Z"/>
        </w:rPr>
      </w:pPr>
      <w:r w:rsidRPr="004F26D1">
        <w:t>(</w:t>
      </w:r>
      <w:ins w:id="17136" w:author="Preferred Customer" w:date="2013-09-15T13:37:00Z">
        <w:r w:rsidR="00946DE4">
          <w:t>9</w:t>
        </w:r>
      </w:ins>
      <w:del w:id="17137" w:author="jinahar" w:date="2013-02-21T14:37:00Z">
        <w:r w:rsidRPr="004F26D1" w:rsidDel="00AE304E">
          <w:delText>33</w:delText>
        </w:r>
      </w:del>
      <w:r w:rsidRPr="004F26D1">
        <w:t xml:space="preserve">) "Open </w:t>
      </w:r>
      <w:del w:id="17138" w:author="Preferred Customer" w:date="2013-09-15T22:18:00Z">
        <w:r w:rsidRPr="004F26D1" w:rsidDel="008E5141">
          <w:delText>B</w:delText>
        </w:r>
      </w:del>
      <w:ins w:id="17139"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140" w:author="Preferred Customer" w:date="2012-09-04T11:35:00Z"/>
        </w:rPr>
      </w:pPr>
      <w:del w:id="17141" w:author="Preferred Customer" w:date="2012-09-04T11:35:00Z">
        <w:r w:rsidRPr="004F26D1" w:rsidDel="007E0056">
          <w:lastRenderedPageBreak/>
          <w:delText>(</w:delText>
        </w:r>
      </w:del>
      <w:del w:id="17142" w:author="jinahar" w:date="2013-02-21T14:38:00Z">
        <w:r w:rsidRPr="004F26D1" w:rsidDel="00AE304E">
          <w:delText>34</w:delText>
        </w:r>
      </w:del>
      <w:del w:id="17143"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144" w:author="Preferred Customer" w:date="2012-09-04T11:35:00Z"/>
        </w:rPr>
      </w:pPr>
      <w:del w:id="17145" w:author="Preferred Customer" w:date="2012-09-04T11:35:00Z">
        <w:r w:rsidRPr="004F26D1">
          <w:delText>(</w:delText>
        </w:r>
      </w:del>
      <w:del w:id="17146" w:author="jinahar" w:date="2013-02-21T14:38:00Z">
        <w:r w:rsidRPr="004F26D1" w:rsidDel="00AE304E">
          <w:delText>35</w:delText>
        </w:r>
      </w:del>
      <w:del w:id="17147"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148" w:author="Preferred Customer" w:date="2012-09-04T11:35:00Z">
        <w:r w:rsidRPr="004F26D1" w:rsidDel="007E0056">
          <w:delText>(</w:delText>
        </w:r>
      </w:del>
      <w:del w:id="17149" w:author="jinahar" w:date="2013-02-21T14:38:00Z">
        <w:r w:rsidRPr="004F26D1" w:rsidDel="00AE304E">
          <w:delText>36) "</w:delText>
        </w:r>
      </w:del>
      <w:del w:id="17150"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151" w:author="Preferred Customer" w:date="2012-09-04T11:35:00Z"/>
        </w:rPr>
      </w:pPr>
      <w:del w:id="17152" w:author="Preferred Customer" w:date="2012-09-04T11:35:00Z">
        <w:r w:rsidRPr="004F26D1" w:rsidDel="007E0056">
          <w:delText xml:space="preserve"> (</w:delText>
        </w:r>
      </w:del>
      <w:del w:id="17153" w:author="jinahar" w:date="2013-02-21T14:38:00Z">
        <w:r w:rsidRPr="004F26D1" w:rsidDel="00AE304E">
          <w:delText>37</w:delText>
        </w:r>
      </w:del>
      <w:del w:id="17154"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155" w:author="Preferred Customer" w:date="2013-09-15T13:37:00Z">
        <w:r w:rsidR="00206819">
          <w:t>10</w:t>
        </w:r>
      </w:ins>
      <w:del w:id="17156" w:author="jinahar" w:date="2013-02-21T14:38:00Z">
        <w:r w:rsidRPr="004F26D1" w:rsidDel="00AE304E">
          <w:delText>38</w:delText>
        </w:r>
      </w:del>
      <w:r w:rsidRPr="004F26D1">
        <w:t xml:space="preserve">) "Rebuilt </w:t>
      </w:r>
      <w:del w:id="17157" w:author="Preferred Customer" w:date="2013-09-15T22:18:00Z">
        <w:r w:rsidRPr="004F26D1" w:rsidDel="008E5141">
          <w:delText>B</w:delText>
        </w:r>
      </w:del>
      <w:ins w:id="17158"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159" w:author="Preferred Customer" w:date="2013-02-20T09:07:00Z">
        <w:r w:rsidRPr="004F26D1" w:rsidDel="005F56C7">
          <w:delText>"</w:delText>
        </w:r>
      </w:del>
      <w:r w:rsidRPr="004F26D1">
        <w:t>modified source</w:t>
      </w:r>
      <w:del w:id="17160"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161" w:author="jinahar" w:date="2013-06-21T09:45:00Z">
        <w:r w:rsidRPr="004F26D1">
          <w:t>1</w:t>
        </w:r>
      </w:ins>
      <w:ins w:id="17162" w:author="Preferred Customer" w:date="2013-09-15T13:37:00Z">
        <w:r w:rsidR="00206819">
          <w:t>1</w:t>
        </w:r>
      </w:ins>
      <w:del w:id="17163"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164" w:author="Preferred Customer" w:date="2013-09-04T00:05:00Z"/>
        </w:rPr>
      </w:pPr>
      <w:r w:rsidRPr="004F26D1">
        <w:t>(</w:t>
      </w:r>
      <w:ins w:id="17165" w:author="jinahar" w:date="2013-06-21T09:43:00Z">
        <w:r w:rsidRPr="004F26D1">
          <w:t>1</w:t>
        </w:r>
      </w:ins>
      <w:ins w:id="17166" w:author="Preferred Customer" w:date="2013-09-15T13:37:00Z">
        <w:r w:rsidR="00206819">
          <w:t>2</w:t>
        </w:r>
      </w:ins>
      <w:del w:id="17167"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168" w:author="jinahar" w:date="2012-12-17T10:27:00Z"/>
        </w:rPr>
      </w:pPr>
      <w:del w:id="17169" w:author="jinahar" w:date="2012-12-17T10:27:00Z">
        <w:r w:rsidRPr="004F26D1" w:rsidDel="009C588B">
          <w:delText>(</w:delText>
        </w:r>
      </w:del>
      <w:del w:id="17170" w:author="jinahar" w:date="2013-02-21T14:39:00Z">
        <w:r w:rsidRPr="004F26D1" w:rsidDel="00AE304E">
          <w:delText>41</w:delText>
        </w:r>
      </w:del>
      <w:del w:id="17171"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172" w:author="Preferred Customer" w:date="2012-09-04T11:36:00Z"/>
        </w:rPr>
      </w:pPr>
      <w:del w:id="17173" w:author="Preferred Customer" w:date="2012-09-04T11:36:00Z">
        <w:r w:rsidRPr="004F26D1" w:rsidDel="007E0056">
          <w:delText>(</w:delText>
        </w:r>
      </w:del>
      <w:del w:id="17174" w:author="jinahar" w:date="2013-02-21T14:39:00Z">
        <w:r w:rsidRPr="004F26D1" w:rsidDel="00AE304E">
          <w:delText>42</w:delText>
        </w:r>
      </w:del>
      <w:del w:id="17175"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176" w:author="Preferred Customer" w:date="2012-09-04T11:38:00Z"/>
        </w:rPr>
      </w:pPr>
      <w:del w:id="17177" w:author="Preferred Customer" w:date="2012-09-04T11:38:00Z">
        <w:r w:rsidRPr="004F26D1" w:rsidDel="007E0056">
          <w:delText>(</w:delText>
        </w:r>
      </w:del>
      <w:del w:id="17178" w:author="jinahar" w:date="2013-02-21T14:39:00Z">
        <w:r w:rsidRPr="004F26D1" w:rsidDel="00AE304E">
          <w:delText>43</w:delText>
        </w:r>
      </w:del>
      <w:del w:id="17179"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180" w:author="Preferred Customer" w:date="2013-09-04T00:06:00Z"/>
        </w:rPr>
      </w:pPr>
      <w:del w:id="17181" w:author="jinahar" w:date="2012-12-31T09:55:00Z">
        <w:r w:rsidRPr="004F26D1" w:rsidDel="00A0655A">
          <w:delText>(</w:delText>
        </w:r>
      </w:del>
      <w:del w:id="17182" w:author="jinahar" w:date="2013-02-21T14:39:00Z">
        <w:r w:rsidRPr="004F26D1" w:rsidDel="00AE304E">
          <w:delText>44</w:delText>
        </w:r>
      </w:del>
      <w:del w:id="17183"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184" w:author="Preferred Customer" w:date="2012-09-04T11:38:00Z"/>
        </w:rPr>
      </w:pPr>
      <w:del w:id="17185" w:author="Preferred Customer" w:date="2012-09-04T11:38:00Z">
        <w:r w:rsidRPr="004F26D1" w:rsidDel="007E0056">
          <w:delText>(</w:delText>
        </w:r>
      </w:del>
      <w:del w:id="17186" w:author="jinahar" w:date="2013-02-21T14:39:00Z">
        <w:r w:rsidRPr="004F26D1" w:rsidDel="00AE304E">
          <w:delText>45</w:delText>
        </w:r>
      </w:del>
      <w:del w:id="17187"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188" w:author="Preferred Customer" w:date="2012-09-04T11:38:00Z"/>
        </w:rPr>
      </w:pPr>
      <w:del w:id="17189" w:author="Preferred Customer" w:date="2013-09-15T11:39:00Z">
        <w:r w:rsidRPr="004F26D1" w:rsidDel="00891EF1">
          <w:delText>(</w:delText>
        </w:r>
      </w:del>
      <w:del w:id="17190" w:author="jinahar" w:date="2013-02-21T14:39:00Z">
        <w:r w:rsidRPr="004F26D1" w:rsidDel="00AE304E">
          <w:delText>46</w:delText>
        </w:r>
      </w:del>
      <w:del w:id="17191" w:author="Preferred Customer" w:date="2012-09-04T11:38:00Z">
        <w:r w:rsidRPr="004F26D1" w:rsidDel="007E0056">
          <w:delText>) "Veneer Dryer" means equipment in which veneer is dried.</w:delText>
        </w:r>
      </w:del>
    </w:p>
    <w:p w:rsidR="004F26D1" w:rsidRPr="004F26D1" w:rsidDel="009C588B" w:rsidRDefault="004F26D1" w:rsidP="004F26D1">
      <w:pPr>
        <w:rPr>
          <w:del w:id="17192" w:author="Preferred Customer" w:date="2013-09-04T00:06:00Z"/>
        </w:rPr>
      </w:pPr>
      <w:del w:id="17193" w:author="Preferred Customer" w:date="2013-09-04T00:06:00Z">
        <w:r w:rsidRPr="004F26D1" w:rsidDel="002C0137">
          <w:delText>(</w:delText>
        </w:r>
      </w:del>
      <w:del w:id="17194" w:author="jinahar" w:date="2013-02-21T14:39:00Z">
        <w:r w:rsidRPr="004F26D1" w:rsidDel="00AE304E">
          <w:delText>47</w:delText>
        </w:r>
      </w:del>
      <w:del w:id="17195"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196" w:author="Jill Inahara" w:date="2013-04-02T14:38:00Z"/>
        </w:rPr>
      </w:pPr>
      <w:ins w:id="17197" w:author="Jill Inahara" w:date="2013-04-02T14:38:00Z">
        <w:r w:rsidRPr="004F26D1">
          <w:t>(</w:t>
        </w:r>
      </w:ins>
      <w:r w:rsidRPr="004F26D1">
        <w:t>1</w:t>
      </w:r>
      <w:ins w:id="17198" w:author="Preferred Customer" w:date="2013-09-15T13:38:00Z">
        <w:r w:rsidR="00206819">
          <w:t>3</w:t>
        </w:r>
      </w:ins>
      <w:del w:id="17199" w:author="jinahar" w:date="2013-06-21T09:44:00Z">
        <w:r w:rsidRPr="004F26D1" w:rsidDel="00B01134">
          <w:delText>48</w:delText>
        </w:r>
      </w:del>
      <w:r w:rsidRPr="004F26D1">
        <w:t xml:space="preserve">) "Wigwam </w:t>
      </w:r>
      <w:del w:id="17200" w:author="Jill Inahara" w:date="2013-04-02T14:38:00Z">
        <w:r w:rsidRPr="004F26D1">
          <w:delText xml:space="preserve">Fired </w:delText>
        </w:r>
      </w:del>
      <w:ins w:id="17201" w:author="Preferred Customer" w:date="2013-09-15T22:18:00Z">
        <w:r w:rsidR="008E5141">
          <w:t>w</w:t>
        </w:r>
      </w:ins>
      <w:ins w:id="17202" w:author="Jill Inahara" w:date="2013-04-02T14:38:00Z">
        <w:r w:rsidRPr="004F26D1">
          <w:t xml:space="preserve">aste </w:t>
        </w:r>
      </w:ins>
      <w:del w:id="17203" w:author="Preferred Customer" w:date="2013-09-15T22:18:00Z">
        <w:r w:rsidRPr="004F26D1" w:rsidDel="008E5141">
          <w:delText>B</w:delText>
        </w:r>
      </w:del>
      <w:ins w:id="17204" w:author="Preferred Customer" w:date="2013-09-15T22:18:00Z">
        <w:r w:rsidR="008E5141">
          <w:t>b</w:t>
        </w:r>
      </w:ins>
      <w:r w:rsidRPr="004F26D1">
        <w:t>urner" means a burner which consists of a single combustion chamber, has the general features of a truncated cone, and is used for the incineration of wastes.</w:t>
      </w:r>
      <w:del w:id="17205" w:author="Preferred Customer" w:date="2012-09-04T11:40:00Z">
        <w:r w:rsidRPr="004F26D1" w:rsidDel="002C0137">
          <w:delText xml:space="preserve"> </w:delText>
        </w:r>
      </w:del>
    </w:p>
    <w:p w:rsidR="004F26D1" w:rsidRPr="004F26D1" w:rsidRDefault="004F26D1" w:rsidP="004F26D1">
      <w:r w:rsidRPr="004F26D1">
        <w:t>(</w:t>
      </w:r>
      <w:ins w:id="17206" w:author="jinahar" w:date="2013-06-21T09:44:00Z">
        <w:r w:rsidRPr="004F26D1">
          <w:t>1</w:t>
        </w:r>
      </w:ins>
      <w:ins w:id="17207" w:author="Preferred Customer" w:date="2013-09-15T13:38:00Z">
        <w:r w:rsidR="00206819">
          <w:t>4</w:t>
        </w:r>
      </w:ins>
      <w:del w:id="17208" w:author="jinahar" w:date="2013-02-21T14:40:00Z">
        <w:r w:rsidRPr="004F26D1" w:rsidDel="00AE304E">
          <w:delText>49</w:delText>
        </w:r>
      </w:del>
      <w:r w:rsidRPr="004F26D1">
        <w:t xml:space="preserve">) "Wood </w:t>
      </w:r>
      <w:del w:id="17209" w:author="Preferred Customer" w:date="2013-09-15T22:18:00Z">
        <w:r w:rsidRPr="004F26D1" w:rsidDel="008E5141">
          <w:delText>W</w:delText>
        </w:r>
      </w:del>
      <w:ins w:id="17210" w:author="Preferred Customer" w:date="2013-09-15T22:18:00Z">
        <w:r w:rsidR="008E5141">
          <w:t>w</w:t>
        </w:r>
      </w:ins>
      <w:r w:rsidRPr="004F26D1">
        <w:t xml:space="preserve">aste </w:t>
      </w:r>
      <w:del w:id="17211" w:author="Preferred Customer" w:date="2013-09-15T22:18:00Z">
        <w:r w:rsidRPr="004F26D1" w:rsidDel="008E5141">
          <w:delText>B</w:delText>
        </w:r>
      </w:del>
      <w:ins w:id="17212"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13" w:author="Preferred Customer" w:date="2013-09-22T21:47:00Z">
        <w:r w:rsidRPr="004F26D1" w:rsidDel="00EA538B">
          <w:delText>Environmental Quality Commission</w:delText>
        </w:r>
      </w:del>
      <w:ins w:id="17214"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215"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216" w:author="pcuser" w:date="2013-03-07T13:27:00Z"/>
        </w:rPr>
      </w:pPr>
    </w:p>
    <w:p w:rsidR="004F26D1" w:rsidRPr="004F26D1" w:rsidRDefault="004F26D1" w:rsidP="004F26D1">
      <w:pPr>
        <w:rPr>
          <w:ins w:id="17217" w:author="pcuser" w:date="2013-03-07T13:28:00Z"/>
          <w:b/>
          <w:bCs/>
        </w:rPr>
      </w:pPr>
      <w:ins w:id="17218" w:author="pcuser" w:date="2013-03-07T13:28:00Z">
        <w:r w:rsidRPr="004F26D1">
          <w:rPr>
            <w:b/>
            <w:bCs/>
          </w:rPr>
          <w:t>340-240-</w:t>
        </w:r>
      </w:ins>
      <w:ins w:id="17219" w:author="pcuser" w:date="2013-03-07T13:54:00Z">
        <w:r w:rsidRPr="004F26D1">
          <w:rPr>
            <w:b/>
            <w:bCs/>
          </w:rPr>
          <w:t>0050</w:t>
        </w:r>
      </w:ins>
    </w:p>
    <w:p w:rsidR="004F26D1" w:rsidRPr="004F26D1" w:rsidRDefault="004F26D1" w:rsidP="004F26D1">
      <w:pPr>
        <w:rPr>
          <w:ins w:id="17220" w:author="pcuser" w:date="2013-03-07T13:28:00Z"/>
          <w:b/>
          <w:bCs/>
        </w:rPr>
      </w:pPr>
      <w:ins w:id="17221" w:author="pcuser" w:date="2013-03-07T13:28:00Z">
        <w:r w:rsidRPr="004F26D1">
          <w:rPr>
            <w:b/>
            <w:bCs/>
          </w:rPr>
          <w:t>Compliance Testing Requirements</w:t>
        </w:r>
      </w:ins>
    </w:p>
    <w:p w:rsidR="004F26D1" w:rsidRPr="004F26D1" w:rsidRDefault="004F26D1" w:rsidP="004F26D1">
      <w:pPr>
        <w:rPr>
          <w:ins w:id="17222" w:author="pcuser" w:date="2013-03-07T13:28:00Z"/>
          <w:bCs/>
        </w:rPr>
      </w:pPr>
      <w:ins w:id="17223" w:author="pcuser" w:date="2013-03-07T13:28:00Z">
        <w:r w:rsidRPr="004F26D1">
          <w:rPr>
            <w:bCs/>
          </w:rPr>
          <w:t xml:space="preserve">(1) </w:t>
        </w:r>
      </w:ins>
      <w:ins w:id="17224" w:author="pcuser" w:date="2013-03-07T15:09:00Z">
        <w:r w:rsidRPr="004F26D1">
          <w:rPr>
            <w:bCs/>
          </w:rPr>
          <w:t xml:space="preserve">For demonstrating compliance with the standards in this division, </w:t>
        </w:r>
      </w:ins>
      <w:ins w:id="17225" w:author="pcuser" w:date="2013-03-07T13:29:00Z">
        <w:r w:rsidRPr="004F26D1">
          <w:rPr>
            <w:bCs/>
          </w:rPr>
          <w:t xml:space="preserve">testing </w:t>
        </w:r>
      </w:ins>
      <w:ins w:id="17226" w:author="pcuser" w:date="2013-03-07T15:10:00Z">
        <w:r w:rsidRPr="004F26D1">
          <w:rPr>
            <w:bCs/>
          </w:rPr>
          <w:t>must be done</w:t>
        </w:r>
      </w:ins>
      <w:ins w:id="17227" w:author="pcuser" w:date="2013-03-07T13:29:00Z">
        <w:r w:rsidRPr="004F26D1">
          <w:rPr>
            <w:bCs/>
          </w:rPr>
          <w:t xml:space="preserve"> in accordance with </w:t>
        </w:r>
      </w:ins>
      <w:ins w:id="17228" w:author="Preferred Customer" w:date="2013-09-08T08:16:00Z">
        <w:r w:rsidRPr="004F26D1">
          <w:rPr>
            <w:bCs/>
          </w:rPr>
          <w:t xml:space="preserve">the </w:t>
        </w:r>
      </w:ins>
      <w:ins w:id="17229" w:author="pcuser" w:date="2013-03-07T13:29:00Z">
        <w:r w:rsidRPr="004F26D1">
          <w:rPr>
            <w:bCs/>
          </w:rPr>
          <w:t>DEQ Source Sampling Manual.</w:t>
        </w:r>
      </w:ins>
    </w:p>
    <w:p w:rsidR="004F26D1" w:rsidRPr="004F26D1" w:rsidRDefault="004F26D1" w:rsidP="004F26D1">
      <w:pPr>
        <w:rPr>
          <w:ins w:id="17230" w:author="pcuser" w:date="2013-03-07T13:28:00Z"/>
          <w:bCs/>
        </w:rPr>
      </w:pPr>
      <w:ins w:id="17231" w:author="pcuser" w:date="2013-03-07T13:28:00Z">
        <w:r w:rsidRPr="004F26D1">
          <w:rPr>
            <w:bCs/>
          </w:rPr>
          <w:t>(</w:t>
        </w:r>
      </w:ins>
      <w:ins w:id="17232" w:author="pcuser" w:date="2013-03-07T13:30:00Z">
        <w:r w:rsidRPr="004F26D1">
          <w:rPr>
            <w:bCs/>
          </w:rPr>
          <w:t>2</w:t>
        </w:r>
      </w:ins>
      <w:ins w:id="17233" w:author="pcuser" w:date="2013-03-07T13:28:00Z">
        <w:r w:rsidRPr="004F26D1">
          <w:rPr>
            <w:bCs/>
          </w:rPr>
          <w:t xml:space="preserve">) </w:t>
        </w:r>
      </w:ins>
      <w:ins w:id="17234" w:author="pcuser" w:date="2013-03-07T13:38:00Z">
        <w:r w:rsidRPr="004F26D1">
          <w:rPr>
            <w:bCs/>
          </w:rPr>
          <w:t xml:space="preserve">For demonstrating </w:t>
        </w:r>
      </w:ins>
      <w:ins w:id="17235" w:author="pcuser" w:date="2013-03-07T15:09:00Z">
        <w:r w:rsidRPr="004F26D1">
          <w:rPr>
            <w:bCs/>
          </w:rPr>
          <w:t xml:space="preserve">compliance </w:t>
        </w:r>
      </w:ins>
      <w:ins w:id="17236" w:author="pcuser" w:date="2013-03-07T13:38:00Z">
        <w:r w:rsidRPr="004F26D1">
          <w:rPr>
            <w:bCs/>
          </w:rPr>
          <w:t xml:space="preserve">with particulate standards, </w:t>
        </w:r>
      </w:ins>
      <w:ins w:id="17237" w:author="pcuser" w:date="2013-03-07T15:09:00Z">
        <w:r w:rsidRPr="004F26D1">
          <w:rPr>
            <w:bCs/>
          </w:rPr>
          <w:t xml:space="preserve">testing </w:t>
        </w:r>
      </w:ins>
      <w:ins w:id="17238" w:author="pcuser" w:date="2013-03-07T13:38:00Z">
        <w:r w:rsidRPr="004F26D1">
          <w:rPr>
            <w:bCs/>
          </w:rPr>
          <w:t xml:space="preserve">must </w:t>
        </w:r>
      </w:ins>
      <w:ins w:id="17239" w:author="pcuser" w:date="2013-03-07T15:09:00Z">
        <w:r w:rsidRPr="004F26D1">
          <w:rPr>
            <w:bCs/>
          </w:rPr>
          <w:t xml:space="preserve">be conducted </w:t>
        </w:r>
      </w:ins>
      <w:ins w:id="17240" w:author="pcuser" w:date="2013-03-07T13:38:00Z">
        <w:r w:rsidRPr="004F26D1">
          <w:rPr>
            <w:bCs/>
          </w:rPr>
          <w:t xml:space="preserve">using the following test methods:  </w:t>
        </w:r>
      </w:ins>
    </w:p>
    <w:p w:rsidR="004F26D1" w:rsidRPr="004F26D1" w:rsidRDefault="004F26D1" w:rsidP="004F26D1">
      <w:pPr>
        <w:rPr>
          <w:ins w:id="17241" w:author="pcuser" w:date="2013-03-07T13:44:00Z"/>
          <w:bCs/>
        </w:rPr>
      </w:pPr>
      <w:ins w:id="17242" w:author="pcuser" w:date="2013-03-07T13:44:00Z">
        <w:r w:rsidRPr="004F26D1">
          <w:rPr>
            <w:bCs/>
          </w:rPr>
          <w:t xml:space="preserve">(a) </w:t>
        </w:r>
      </w:ins>
      <w:ins w:id="17243" w:author="pcuser" w:date="2013-03-07T13:39:00Z">
        <w:r w:rsidRPr="004F26D1">
          <w:rPr>
            <w:bCs/>
          </w:rPr>
          <w:t>For w</w:t>
        </w:r>
      </w:ins>
      <w:ins w:id="17244" w:author="pcuser" w:date="2013-03-07T13:28:00Z">
        <w:r w:rsidRPr="004F26D1">
          <w:rPr>
            <w:bCs/>
          </w:rPr>
          <w:t xml:space="preserve">ood </w:t>
        </w:r>
      </w:ins>
      <w:ins w:id="17245" w:author="pcuser" w:date="2013-03-07T13:39:00Z">
        <w:r w:rsidRPr="004F26D1">
          <w:rPr>
            <w:bCs/>
          </w:rPr>
          <w:t>w</w:t>
        </w:r>
      </w:ins>
      <w:ins w:id="17246" w:author="pcuser" w:date="2013-03-07T13:28:00Z">
        <w:r w:rsidRPr="004F26D1">
          <w:rPr>
            <w:bCs/>
          </w:rPr>
          <w:t xml:space="preserve">aste </w:t>
        </w:r>
      </w:ins>
      <w:ins w:id="17247" w:author="pcuser" w:date="2013-03-07T13:39:00Z">
        <w:r w:rsidRPr="004F26D1">
          <w:rPr>
            <w:bCs/>
          </w:rPr>
          <w:t>b</w:t>
        </w:r>
      </w:ins>
      <w:ins w:id="17248" w:author="pcuser" w:date="2013-03-07T13:28:00Z">
        <w:r w:rsidRPr="004F26D1">
          <w:rPr>
            <w:bCs/>
          </w:rPr>
          <w:t>oilers</w:t>
        </w:r>
      </w:ins>
      <w:ins w:id="17249" w:author="pcuser" w:date="2013-03-07T13:39:00Z">
        <w:r w:rsidRPr="004F26D1">
          <w:rPr>
            <w:bCs/>
          </w:rPr>
          <w:t xml:space="preserve"> – DEQ Method </w:t>
        </w:r>
      </w:ins>
      <w:ins w:id="17250" w:author="pcuser" w:date="2013-03-07T13:45:00Z">
        <w:r w:rsidRPr="004F26D1">
          <w:rPr>
            <w:bCs/>
          </w:rPr>
          <w:t xml:space="preserve">5. </w:t>
        </w:r>
      </w:ins>
      <w:ins w:id="17251" w:author="pcuser" w:date="2013-03-07T13:44:00Z">
        <w:r w:rsidRPr="004F26D1">
          <w:rPr>
            <w:bCs/>
          </w:rPr>
          <w:t>Results must be corrected to 12% CO, as follows</w:t>
        </w:r>
      </w:ins>
    </w:p>
    <w:p w:rsidR="004F26D1" w:rsidRPr="004F26D1" w:rsidRDefault="004F26D1" w:rsidP="004F26D1">
      <w:pPr>
        <w:rPr>
          <w:ins w:id="17252" w:author="pcuser" w:date="2013-03-07T13:44:00Z"/>
          <w:bCs/>
        </w:rPr>
      </w:pPr>
      <w:ins w:id="17253" w:author="pcuser" w:date="2013-03-07T13:44:00Z">
        <w:r w:rsidRPr="004F26D1">
          <w:rPr>
            <w:bCs/>
          </w:rPr>
          <w:t>C</w:t>
        </w:r>
      </w:ins>
      <w:ins w:id="17254" w:author="Preferred Customer" w:date="2013-09-08T08:18:00Z">
        <w:r w:rsidRPr="004F26D1">
          <w:rPr>
            <w:bCs/>
          </w:rPr>
          <w:t>(</w:t>
        </w:r>
      </w:ins>
      <w:ins w:id="17255" w:author="pcuser" w:date="2013-03-07T13:44:00Z">
        <w:r w:rsidRPr="004F26D1">
          <w:rPr>
            <w:bCs/>
          </w:rPr>
          <w:t>12% CO2</w:t>
        </w:r>
      </w:ins>
      <w:ins w:id="17256" w:author="Preferred Customer" w:date="2013-09-08T08:18:00Z">
        <w:r w:rsidRPr="004F26D1">
          <w:rPr>
            <w:bCs/>
          </w:rPr>
          <w:t>)</w:t>
        </w:r>
      </w:ins>
      <w:ins w:id="17257" w:author="pcuser" w:date="2013-03-07T13:44:00Z">
        <w:r w:rsidRPr="004F26D1">
          <w:rPr>
            <w:bCs/>
          </w:rPr>
          <w:tab/>
          <w:t>=</w:t>
        </w:r>
        <w:r w:rsidRPr="004F26D1">
          <w:rPr>
            <w:bCs/>
          </w:rPr>
          <w:tab/>
          <w:t>C x 12/%CO2</w:t>
        </w:r>
      </w:ins>
    </w:p>
    <w:p w:rsidR="004F26D1" w:rsidRPr="004F26D1" w:rsidRDefault="004F26D1" w:rsidP="004F26D1">
      <w:pPr>
        <w:rPr>
          <w:ins w:id="17258" w:author="pcuser" w:date="2013-03-07T13:44:00Z"/>
          <w:bCs/>
        </w:rPr>
      </w:pPr>
      <w:ins w:id="17259" w:author="pcuser" w:date="2013-03-07T13:44:00Z">
        <w:r w:rsidRPr="004F26D1">
          <w:rPr>
            <w:bCs/>
          </w:rPr>
          <w:t>Where:</w:t>
        </w:r>
      </w:ins>
    </w:p>
    <w:p w:rsidR="004F26D1" w:rsidRPr="004F26D1" w:rsidRDefault="004F26D1" w:rsidP="004F26D1">
      <w:pPr>
        <w:rPr>
          <w:ins w:id="17260" w:author="pcuser" w:date="2013-03-07T13:44:00Z"/>
          <w:bCs/>
        </w:rPr>
      </w:pPr>
      <w:ins w:id="17261" w:author="pcuser" w:date="2013-03-07T13:44:00Z">
        <w:r w:rsidRPr="004F26D1">
          <w:rPr>
            <w:bCs/>
          </w:rPr>
          <w:lastRenderedPageBreak/>
          <w:t>C</w:t>
        </w:r>
      </w:ins>
      <w:ins w:id="17262" w:author="Preferred Customer" w:date="2013-09-08T08:18:00Z">
        <w:r w:rsidRPr="004F26D1">
          <w:rPr>
            <w:bCs/>
          </w:rPr>
          <w:t>(</w:t>
        </w:r>
      </w:ins>
      <w:ins w:id="17263" w:author="pcuser" w:date="2013-03-07T13:44:00Z">
        <w:r w:rsidRPr="004F26D1">
          <w:rPr>
            <w:bCs/>
          </w:rPr>
          <w:t>12%CO2</w:t>
        </w:r>
      </w:ins>
      <w:ins w:id="17264" w:author="Preferred Customer" w:date="2013-09-08T08:18:00Z">
        <w:r w:rsidRPr="004F26D1">
          <w:rPr>
            <w:bCs/>
          </w:rPr>
          <w:t>)</w:t>
        </w:r>
      </w:ins>
      <w:ins w:id="17265"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266" w:author="pcuser" w:date="2013-03-07T13:44:00Z"/>
          <w:bCs/>
        </w:rPr>
      </w:pPr>
      <w:ins w:id="17267"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268" w:author="pcuser" w:date="2013-03-07T13:44:00Z"/>
          <w:bCs/>
        </w:rPr>
      </w:pPr>
      <w:ins w:id="1726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270" w:author="pcuser" w:date="2013-03-07T13:28:00Z"/>
          <w:bCs/>
        </w:rPr>
      </w:pPr>
      <w:ins w:id="17271" w:author="pcuser" w:date="2013-03-07T13:28:00Z">
        <w:r w:rsidRPr="004F26D1">
          <w:rPr>
            <w:bCs/>
          </w:rPr>
          <w:t xml:space="preserve">(b) </w:t>
        </w:r>
      </w:ins>
      <w:ins w:id="17272" w:author="pcuser" w:date="2013-03-07T13:39:00Z">
        <w:r w:rsidRPr="004F26D1">
          <w:rPr>
            <w:bCs/>
          </w:rPr>
          <w:t>For v</w:t>
        </w:r>
      </w:ins>
      <w:ins w:id="17273" w:author="pcuser" w:date="2013-03-07T13:28:00Z">
        <w:r w:rsidRPr="004F26D1">
          <w:rPr>
            <w:bCs/>
          </w:rPr>
          <w:t xml:space="preserve">eneer </w:t>
        </w:r>
      </w:ins>
      <w:ins w:id="17274" w:author="pcuser" w:date="2013-03-07T13:39:00Z">
        <w:r w:rsidRPr="004F26D1">
          <w:rPr>
            <w:bCs/>
          </w:rPr>
          <w:t>d</w:t>
        </w:r>
      </w:ins>
      <w:ins w:id="17275" w:author="pcuser" w:date="2013-03-07T13:28:00Z">
        <w:r w:rsidRPr="004F26D1">
          <w:rPr>
            <w:bCs/>
          </w:rPr>
          <w:t>ryers</w:t>
        </w:r>
      </w:ins>
      <w:ins w:id="17276" w:author="pcuser" w:date="2013-03-07T13:40:00Z">
        <w:r w:rsidRPr="004F26D1">
          <w:rPr>
            <w:bCs/>
          </w:rPr>
          <w:t xml:space="preserve">, wood </w:t>
        </w:r>
      </w:ins>
      <w:ins w:id="17277" w:author="pcuser" w:date="2013-03-07T13:41:00Z">
        <w:r w:rsidRPr="004F26D1">
          <w:rPr>
            <w:bCs/>
          </w:rPr>
          <w:t xml:space="preserve">material </w:t>
        </w:r>
      </w:ins>
      <w:ins w:id="17278" w:author="pcuser" w:date="2013-03-07T13:40:00Z">
        <w:r w:rsidRPr="004F26D1">
          <w:rPr>
            <w:bCs/>
          </w:rPr>
          <w:t>dryers</w:t>
        </w:r>
      </w:ins>
      <w:ins w:id="17279" w:author="pcuser" w:date="2013-03-07T13:42:00Z">
        <w:r w:rsidRPr="004F26D1">
          <w:rPr>
            <w:bCs/>
          </w:rPr>
          <w:t xml:space="preserve">, press </w:t>
        </w:r>
      </w:ins>
      <w:ins w:id="17280" w:author="pcuser" w:date="2013-03-07T13:43:00Z">
        <w:r w:rsidRPr="004F26D1">
          <w:rPr>
            <w:bCs/>
          </w:rPr>
          <w:t xml:space="preserve">and other process </w:t>
        </w:r>
      </w:ins>
      <w:ins w:id="17281" w:author="pcuser" w:date="2013-03-07T13:42:00Z">
        <w:r w:rsidRPr="004F26D1">
          <w:rPr>
            <w:bCs/>
          </w:rPr>
          <w:t>vents</w:t>
        </w:r>
      </w:ins>
      <w:ins w:id="17282" w:author="pcuser" w:date="2013-03-07T13:40:00Z">
        <w:r w:rsidRPr="004F26D1">
          <w:rPr>
            <w:bCs/>
          </w:rPr>
          <w:t xml:space="preserve"> </w:t>
        </w:r>
      </w:ins>
      <w:ins w:id="17283" w:author="pcuser" w:date="2013-03-07T13:39:00Z">
        <w:r w:rsidRPr="004F26D1">
          <w:rPr>
            <w:bCs/>
          </w:rPr>
          <w:t>– DEQ Method 7</w:t>
        </w:r>
      </w:ins>
      <w:ins w:id="17284" w:author="pcuser" w:date="2013-03-07T13:28:00Z">
        <w:r w:rsidRPr="004F26D1">
          <w:rPr>
            <w:bCs/>
          </w:rPr>
          <w:t xml:space="preserve">; </w:t>
        </w:r>
      </w:ins>
    </w:p>
    <w:p w:rsidR="004F26D1" w:rsidRPr="004F26D1" w:rsidRDefault="004F26D1" w:rsidP="004F26D1">
      <w:pPr>
        <w:rPr>
          <w:ins w:id="17285" w:author="pcuser" w:date="2013-03-07T13:32:00Z"/>
          <w:bCs/>
        </w:rPr>
      </w:pPr>
      <w:ins w:id="17286" w:author="pcuser" w:date="2013-03-07T13:32:00Z">
        <w:r w:rsidRPr="004F26D1">
          <w:rPr>
            <w:bCs/>
          </w:rPr>
          <w:t>(</w:t>
        </w:r>
      </w:ins>
      <w:ins w:id="17287" w:author="pcuser" w:date="2013-03-07T13:43:00Z">
        <w:r w:rsidRPr="004F26D1">
          <w:rPr>
            <w:bCs/>
          </w:rPr>
          <w:t>c</w:t>
        </w:r>
      </w:ins>
      <w:ins w:id="17288" w:author="pcuser" w:date="2013-03-07T13:32:00Z">
        <w:r w:rsidRPr="004F26D1">
          <w:rPr>
            <w:bCs/>
          </w:rPr>
          <w:t xml:space="preserve">) </w:t>
        </w:r>
      </w:ins>
      <w:ins w:id="17289" w:author="pcuser" w:date="2013-03-07T13:43:00Z">
        <w:r w:rsidRPr="004F26D1">
          <w:rPr>
            <w:bCs/>
          </w:rPr>
          <w:t>For a</w:t>
        </w:r>
      </w:ins>
      <w:ins w:id="17290" w:author="pcuser" w:date="2013-03-07T13:32:00Z">
        <w:r w:rsidRPr="004F26D1">
          <w:rPr>
            <w:bCs/>
          </w:rPr>
          <w:t xml:space="preserve">ir conveying systems </w:t>
        </w:r>
      </w:ins>
      <w:ins w:id="17291" w:author="pcuser" w:date="2013-03-07T13:43:00Z">
        <w:r w:rsidRPr="004F26D1">
          <w:rPr>
            <w:bCs/>
          </w:rPr>
          <w:t xml:space="preserve">- </w:t>
        </w:r>
      </w:ins>
      <w:ins w:id="17292" w:author="pcuser" w:date="2013-03-07T13:32:00Z">
        <w:r w:rsidRPr="004F26D1">
          <w:rPr>
            <w:bCs/>
          </w:rPr>
          <w:t xml:space="preserve">DEQ Method </w:t>
        </w:r>
      </w:ins>
      <w:ins w:id="17293" w:author="pcuser" w:date="2013-03-07T13:43:00Z">
        <w:r w:rsidRPr="004F26D1">
          <w:rPr>
            <w:bCs/>
          </w:rPr>
          <w:t xml:space="preserve">5 or </w:t>
        </w:r>
      </w:ins>
      <w:ins w:id="17294" w:author="pcuser" w:date="2013-03-07T13:32:00Z">
        <w:r w:rsidRPr="004F26D1">
          <w:rPr>
            <w:bCs/>
          </w:rPr>
          <w:t>8</w:t>
        </w:r>
      </w:ins>
      <w:ins w:id="17295" w:author="mvandeh" w:date="2014-02-03T08:36:00Z">
        <w:r w:rsidR="00E53DA5">
          <w:rPr>
            <w:bCs/>
          </w:rPr>
          <w:t xml:space="preserve">. </w:t>
        </w:r>
      </w:ins>
    </w:p>
    <w:p w:rsidR="004F26D1" w:rsidRPr="004F26D1" w:rsidRDefault="004F26D1" w:rsidP="004F26D1">
      <w:pPr>
        <w:rPr>
          <w:ins w:id="17296" w:author="pcuser" w:date="2013-03-07T13:50:00Z"/>
          <w:bCs/>
        </w:rPr>
      </w:pPr>
      <w:ins w:id="17297" w:author="pcuser" w:date="2013-03-07T13:50:00Z">
        <w:r w:rsidRPr="004F26D1">
          <w:rPr>
            <w:bCs/>
          </w:rPr>
          <w:t xml:space="preserve">(3) For demonstrating compliance with opacity standards, </w:t>
        </w:r>
      </w:ins>
      <w:ins w:id="17298" w:author="pcuser" w:date="2013-03-07T15:10:00Z">
        <w:r w:rsidRPr="004F26D1">
          <w:rPr>
            <w:bCs/>
          </w:rPr>
          <w:t>observations</w:t>
        </w:r>
      </w:ins>
      <w:ins w:id="17299" w:author="pcuser" w:date="2013-03-07T13:51:00Z">
        <w:r w:rsidRPr="004F26D1">
          <w:rPr>
            <w:bCs/>
          </w:rPr>
          <w:t xml:space="preserve"> must </w:t>
        </w:r>
      </w:ins>
      <w:ins w:id="17300" w:author="pcuser" w:date="2013-03-07T15:11:00Z">
        <w:r w:rsidRPr="004F26D1">
          <w:rPr>
            <w:bCs/>
          </w:rPr>
          <w:t xml:space="preserve">be </w:t>
        </w:r>
      </w:ins>
      <w:ins w:id="17301" w:author="pcuser" w:date="2013-03-07T15:10:00Z">
        <w:r w:rsidRPr="004F26D1">
          <w:rPr>
            <w:bCs/>
          </w:rPr>
          <w:t xml:space="preserve">made in accordance with </w:t>
        </w:r>
      </w:ins>
      <w:ins w:id="17302" w:author="pcuser" w:date="2013-03-07T13:51:00Z">
        <w:r w:rsidRPr="004F26D1">
          <w:rPr>
            <w:bCs/>
          </w:rPr>
          <w:t>EPA Method 9</w:t>
        </w:r>
      </w:ins>
      <w:ins w:id="17303" w:author="pcuser" w:date="2013-03-07T13:52:00Z">
        <w:r w:rsidRPr="004F26D1">
          <w:rPr>
            <w:bCs/>
          </w:rPr>
          <w:t xml:space="preserve"> or continuous opacity monitoring systems</w:t>
        </w:r>
      </w:ins>
      <w:ins w:id="17304" w:author="pcuser" w:date="2013-03-07T13:53:00Z">
        <w:r w:rsidRPr="004F26D1">
          <w:rPr>
            <w:bCs/>
          </w:rPr>
          <w:t xml:space="preserve"> certified in accordance with </w:t>
        </w:r>
      </w:ins>
      <w:ins w:id="17305" w:author="Preferred Customer" w:date="2013-09-08T08:19:00Z">
        <w:r w:rsidRPr="004F26D1">
          <w:rPr>
            <w:bCs/>
          </w:rPr>
          <w:t xml:space="preserve">the </w:t>
        </w:r>
      </w:ins>
      <w:ins w:id="17306" w:author="pcuser" w:date="2013-03-07T13:53:00Z">
        <w:r w:rsidRPr="004F26D1">
          <w:rPr>
            <w:bCs/>
          </w:rPr>
          <w:t>DEQ Continuous Monitoring Manual</w:t>
        </w:r>
      </w:ins>
      <w:ins w:id="17307" w:author="mvandeh" w:date="2014-02-03T08:36:00Z">
        <w:r w:rsidR="00E53DA5">
          <w:rPr>
            <w:bCs/>
          </w:rPr>
          <w:t xml:space="preserve">. </w:t>
        </w:r>
      </w:ins>
    </w:p>
    <w:p w:rsidR="004F26D1" w:rsidRPr="004F26D1" w:rsidRDefault="004F26D1" w:rsidP="004F26D1">
      <w:pPr>
        <w:rPr>
          <w:ins w:id="17308" w:author="pcuser" w:date="2013-03-07T13:28:00Z"/>
          <w:bCs/>
        </w:rPr>
      </w:pPr>
      <w:ins w:id="17309"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7310"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311" w:author="Preferred Customer" w:date="2013-09-21T12:14:00Z">
        <w:r w:rsidRPr="004F26D1" w:rsidDel="0047373D">
          <w:delText xml:space="preserve">equipment </w:delText>
        </w:r>
      </w:del>
      <w:ins w:id="17312"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313" w:author="jinahar" w:date="2012-12-31T13:49:00Z">
        <w:r w:rsidRPr="004F26D1" w:rsidDel="00561E13">
          <w:delText>the Department</w:delText>
        </w:r>
      </w:del>
      <w:ins w:id="17314" w:author="jinahar" w:date="2012-12-31T13:49:00Z">
        <w:r w:rsidRPr="004F26D1">
          <w:t>DEQ</w:t>
        </w:r>
      </w:ins>
      <w:r w:rsidRPr="004F26D1">
        <w:t xml:space="preserve"> at the time </w:t>
      </w:r>
      <w:del w:id="17315" w:author="jinahar" w:date="2012-12-31T13:49:00Z">
        <w:r w:rsidRPr="004F26D1" w:rsidDel="00561E13">
          <w:delText>the Department</w:delText>
        </w:r>
      </w:del>
      <w:ins w:id="17316"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317" w:author="mfisher" w:date="2013-02-21T08:51:00Z">
        <w:r w:rsidRPr="004F26D1" w:rsidDel="004E5BD9">
          <w:delText xml:space="preserve">their </w:delText>
        </w:r>
      </w:del>
      <w:r w:rsidRPr="004F26D1">
        <w:t xml:space="preserve">opacity does not exceed 5% </w:t>
      </w:r>
      <w:del w:id="17318" w:author="pcuser" w:date="2012-12-04T14:11:00Z">
        <w:r w:rsidRPr="004F26D1" w:rsidDel="00697151">
          <w:delText>for more than an aggregate of 3 minutes in any one hour</w:delText>
        </w:r>
      </w:del>
      <w:ins w:id="17319"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320" w:author="pcuser" w:date="2012-12-04T14:09:00Z">
        <w:r w:rsidRPr="004F26D1" w:rsidDel="00697151">
          <w:delText>for more than an aggregate of 3 minutes in any one hour</w:delText>
        </w:r>
      </w:del>
      <w:ins w:id="17321" w:author="pcuser" w:date="2012-12-04T14:09:00Z">
        <w:r w:rsidRPr="004F26D1">
          <w:t>as a six minute average</w:t>
        </w:r>
      </w:ins>
      <w:r w:rsidRPr="004F26D1">
        <w:t xml:space="preserve">. Specific opacity limits will be included in the </w:t>
      </w:r>
      <w:del w:id="17322" w:author="pcuser" w:date="2013-03-07T13:55:00Z">
        <w:r w:rsidRPr="004F26D1" w:rsidDel="003E0B7B">
          <w:delText>P</w:delText>
        </w:r>
      </w:del>
      <w:ins w:id="17323"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324" w:author="pcuser" w:date="2013-03-07T13:55:00Z">
        <w:r w:rsidRPr="004F26D1" w:rsidDel="003E0B7B">
          <w:delText>B</w:delText>
        </w:r>
      </w:del>
      <w:ins w:id="17325" w:author="pcuser" w:date="2013-03-07T13:55:00Z">
        <w:r w:rsidRPr="004F26D1">
          <w:t>b</w:t>
        </w:r>
      </w:ins>
      <w:r w:rsidRPr="004F26D1">
        <w:t xml:space="preserve">aseline </w:t>
      </w:r>
      <w:del w:id="17326" w:author="pcuser" w:date="2013-03-07T13:55:00Z">
        <w:r w:rsidRPr="004F26D1" w:rsidDel="003E0B7B">
          <w:delText>P</w:delText>
        </w:r>
      </w:del>
      <w:ins w:id="17327" w:author="pcuser" w:date="2013-03-07T13:55:00Z">
        <w:r w:rsidRPr="004F26D1">
          <w:t>p</w:t>
        </w:r>
      </w:ins>
      <w:r w:rsidRPr="004F26D1">
        <w:t>eriod with a heat input capacity greater than 35 million Btu/hour, boiler mass emission limits for the purpose of establishing the facility's netting basis under OAR 340-</w:t>
      </w:r>
      <w:del w:id="17328" w:author="Preferred Customer" w:date="2013-09-04T00:08:00Z">
        <w:r w:rsidRPr="004F26D1" w:rsidDel="009C588B">
          <w:delText>200-0020</w:delText>
        </w:r>
      </w:del>
      <w:ins w:id="17329"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330" w:author="Preferred Customer" w:date="2013-09-22T20:23:00Z">
        <w:r w:rsidR="0027053E">
          <w:t xml:space="preserve">OAR </w:t>
        </w:r>
      </w:ins>
      <w:r w:rsidRPr="004F26D1">
        <w:t xml:space="preserve">340-222-0041 will be based on LAER at the time </w:t>
      </w:r>
      <w:del w:id="17331" w:author="jinahar" w:date="2012-12-31T13:49:00Z">
        <w:r w:rsidRPr="004F26D1" w:rsidDel="00561E13">
          <w:delText>the Department</w:delText>
        </w:r>
      </w:del>
      <w:ins w:id="17332"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33" w:author="Preferred Customer" w:date="2013-09-22T21:47:00Z">
        <w:r w:rsidRPr="004F26D1" w:rsidDel="00EA538B">
          <w:delText>Environmental Quality Commission</w:delText>
        </w:r>
      </w:del>
      <w:ins w:id="17334"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335"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336"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337"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338" w:author="Preferred Customer" w:date="2013-09-18T13:29:00Z">
        <w:r w:rsidRPr="004F26D1" w:rsidDel="0061729F">
          <w:delText>and</w:delText>
        </w:r>
      </w:del>
      <w:ins w:id="17339" w:author="Preferred Customer" w:date="2013-09-18T13:29:00Z">
        <w:r w:rsidR="0061729F">
          <w:t>or</w:t>
        </w:r>
      </w:ins>
      <w:r w:rsidRPr="004F26D1">
        <w:t xml:space="preserve"> </w:t>
      </w:r>
    </w:p>
    <w:p w:rsidR="004F26D1" w:rsidRPr="004F26D1" w:rsidRDefault="004F26D1" w:rsidP="004F26D1">
      <w:r w:rsidRPr="004F26D1">
        <w:t>(b) A maximum opacity of ten percent</w:t>
      </w:r>
      <w:ins w:id="17340" w:author="pcuser" w:date="2012-12-04T14:13:00Z">
        <w:r w:rsidRPr="004F26D1">
          <w:t xml:space="preserve"> as </w:t>
        </w:r>
      </w:ins>
      <w:ins w:id="17341" w:author="Preferred Customer" w:date="2013-09-18T13:28:00Z">
        <w:r w:rsidR="0061729F">
          <w:t>measured by EPA Method 9 at any time</w:t>
        </w:r>
      </w:ins>
      <w:r w:rsidRPr="004F26D1">
        <w:t xml:space="preserve">, unless the permittee demonstrates by source test that the emission limits in subsections (c) through (g) </w:t>
      </w:r>
      <w:del w:id="17342" w:author="Preferred Customer" w:date="2013-09-04T00:10:00Z">
        <w:r w:rsidRPr="004F26D1" w:rsidDel="004F516A">
          <w:delText xml:space="preserve">of this section </w:delText>
        </w:r>
      </w:del>
      <w:r w:rsidRPr="004F26D1">
        <w:t>can be achieved at higher visible emissions than specified in subsections (a) and (b)</w:t>
      </w:r>
      <w:del w:id="17343"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344" w:author="pcuser" w:date="2013-03-07T13:59:00Z">
        <w:r w:rsidRPr="004F26D1" w:rsidDel="006E2149">
          <w:delText>P</w:delText>
        </w:r>
      </w:del>
      <w:ins w:id="17345"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346" w:author="Preferred Customer" w:date="2012-09-04T11:46:00Z">
        <w:r w:rsidRPr="004F26D1">
          <w:t>equal to or</w:t>
        </w:r>
      </w:ins>
      <w:del w:id="17347" w:author="Preferred Customer" w:date="2012-09-04T11:46:00Z">
        <w:r w:rsidRPr="004F26D1" w:rsidDel="002C0137">
          <w:delText>by weigh</w:delText>
        </w:r>
      </w:del>
      <w:del w:id="17348" w:author="Preferred Customer" w:date="2012-09-04T11:47:00Z">
        <w:r w:rsidRPr="004F26D1" w:rsidDel="002C0137">
          <w:delText>t</w:delText>
        </w:r>
      </w:del>
      <w:r w:rsidRPr="004F26D1">
        <w:t xml:space="preserve"> less than 20 percent</w:t>
      </w:r>
      <w:ins w:id="17349"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350" w:author="Preferred Customer" w:date="2012-09-04T11:47:00Z">
        <w:r w:rsidRPr="004F26D1" w:rsidDel="002C0137">
          <w:delText xml:space="preserve">by weight </w:delText>
        </w:r>
      </w:del>
      <w:r w:rsidRPr="004F26D1">
        <w:t>greater than 20 percent</w:t>
      </w:r>
      <w:ins w:id="17351"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352" w:author="Preferred Customer" w:date="2013-09-04T00:10:00Z">
        <w:r w:rsidRPr="004F26D1" w:rsidDel="004F516A">
          <w:delText xml:space="preserve"> of this section</w:delText>
        </w:r>
      </w:del>
      <w:r w:rsidRPr="004F26D1">
        <w:t xml:space="preserve">, 0.20 pounds per 1,000 pounds of steam generated in </w:t>
      </w:r>
      <w:ins w:id="17353" w:author="Preferred Customer" w:date="2013-09-08T08:26:00Z">
        <w:r w:rsidRPr="004F26D1">
          <w:t xml:space="preserve">any </w:t>
        </w:r>
      </w:ins>
      <w:r w:rsidRPr="004F26D1">
        <w:t>boiler</w:t>
      </w:r>
      <w:del w:id="17354" w:author="Preferred Customer" w:date="2013-09-08T08:26:00Z">
        <w:r w:rsidRPr="004F26D1" w:rsidDel="002910B6">
          <w:delText>s</w:delText>
        </w:r>
      </w:del>
      <w:r w:rsidRPr="004F26D1">
        <w:t xml:space="preserve"> </w:t>
      </w:r>
      <w:del w:id="17355" w:author="Preferred Customer" w:date="2013-09-08T08:26:00Z">
        <w:r w:rsidRPr="004F26D1" w:rsidDel="002910B6">
          <w:delText>which</w:delText>
        </w:r>
      </w:del>
      <w:ins w:id="17356" w:author="Preferred Customer" w:date="2013-09-08T08:27:00Z">
        <w:r w:rsidRPr="004F26D1">
          <w:t>that</w:t>
        </w:r>
      </w:ins>
      <w:r w:rsidRPr="004F26D1">
        <w:t xml:space="preserve"> exhaust</w:t>
      </w:r>
      <w:ins w:id="17357"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358" w:author="pcuser" w:date="2013-08-27T12:04:00Z">
        <w:r w:rsidRPr="004F26D1">
          <w:delText>-</w:delText>
        </w:r>
      </w:del>
      <w:ins w:id="17359"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360" w:author="jinahar" w:date="2012-12-31T13:49:00Z">
        <w:r w:rsidRPr="004F26D1" w:rsidDel="00561E13">
          <w:delText>the Department</w:delText>
        </w:r>
      </w:del>
      <w:ins w:id="17361" w:author="jinahar" w:date="2012-12-31T13:49:00Z">
        <w:r w:rsidRPr="004F26D1">
          <w:t>DEQ</w:t>
        </w:r>
      </w:ins>
      <w:r w:rsidRPr="004F26D1">
        <w:t xml:space="preserve"> as being capable of complying with subsections (1)(a) through (g)</w:t>
      </w:r>
      <w:del w:id="1736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363" w:author="jinahar" w:date="2012-12-31T13:49:00Z">
        <w:r w:rsidRPr="004F26D1" w:rsidDel="00561E13">
          <w:delText>the Department</w:delText>
        </w:r>
      </w:del>
      <w:ins w:id="17364" w:author="jinahar" w:date="2012-12-31T13:49:00Z">
        <w:r w:rsidRPr="004F26D1">
          <w:t>DEQ</w:t>
        </w:r>
      </w:ins>
      <w:r w:rsidRPr="004F26D1">
        <w:t xml:space="preserve"> and is capable of complying with subsections (1)(a) through (g)</w:t>
      </w:r>
      <w:del w:id="17365"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366" w:author="jinahar" w:date="2012-12-31T13:49:00Z">
        <w:r w:rsidRPr="004F26D1" w:rsidDel="00561E13">
          <w:delText>the Department</w:delText>
        </w:r>
      </w:del>
      <w:ins w:id="17367" w:author="jinahar" w:date="2012-12-31T13:49:00Z">
        <w:r w:rsidRPr="004F26D1">
          <w:t>DEQ</w:t>
        </w:r>
      </w:ins>
      <w:r w:rsidRPr="004F26D1">
        <w:t xml:space="preserve"> has agreed in writing that the dryer is capable of being operated and is operated in continuous compliance with subsections (1)(a) through (g)</w:t>
      </w:r>
      <w:del w:id="1736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369" w:author="Preferred Customer" w:date="2013-09-21T12:14:00Z">
        <w:r w:rsidRPr="004F26D1" w:rsidDel="0047373D">
          <w:delText xml:space="preserve">equipment </w:delText>
        </w:r>
      </w:del>
      <w:ins w:id="17370"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371" w:author="jinahar" w:date="2012-12-31T13:49:00Z">
        <w:r w:rsidRPr="004F26D1" w:rsidDel="00561E13">
          <w:delText>the Department</w:delText>
        </w:r>
      </w:del>
      <w:ins w:id="17372"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73" w:author="Preferred Customer" w:date="2013-09-22T21:47:00Z">
        <w:r w:rsidRPr="004F26D1" w:rsidDel="00EA538B">
          <w:delText>Environmental Quality Commission</w:delText>
        </w:r>
      </w:del>
      <w:ins w:id="1737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375" w:author="jinahar" w:date="2012-12-31T13:49:00Z">
        <w:r w:rsidRPr="004F26D1" w:rsidDel="00561E13">
          <w:delText>the Department</w:delText>
        </w:r>
      </w:del>
      <w:ins w:id="17376" w:author="jinahar" w:date="2012-12-31T13:49:00Z">
        <w:r w:rsidRPr="004F26D1">
          <w:t>DEQ</w:t>
        </w:r>
      </w:ins>
      <w:r w:rsidRPr="004F26D1">
        <w:t xml:space="preserve">, be equipped with a </w:t>
      </w:r>
      <w:ins w:id="17377" w:author="pcuser" w:date="2013-03-07T14:04:00Z">
        <w:r w:rsidRPr="004F26D1">
          <w:t xml:space="preserve">particulate emissions </w:t>
        </w:r>
      </w:ins>
      <w:r w:rsidRPr="004F26D1">
        <w:t xml:space="preserve">control </w:t>
      </w:r>
      <w:ins w:id="17378" w:author="pcuser" w:date="2013-03-07T14:04:00Z">
        <w:r w:rsidRPr="004F26D1">
          <w:t>device or devices</w:t>
        </w:r>
      </w:ins>
      <w:del w:id="17379" w:author="pcuser" w:date="2013-03-07T14:04:00Z">
        <w:r w:rsidRPr="004F26D1" w:rsidDel="006E2149">
          <w:delText>system</w:delText>
        </w:r>
      </w:del>
      <w:r w:rsidRPr="004F26D1">
        <w:t xml:space="preserve"> with </w:t>
      </w:r>
      <w:ins w:id="17380" w:author="pcuser" w:date="2013-03-07T14:03:00Z">
        <w:r w:rsidRPr="004F26D1">
          <w:t xml:space="preserve">a </w:t>
        </w:r>
      </w:ins>
      <w:ins w:id="17381" w:author="jinahar" w:date="2013-06-21T10:04:00Z">
        <w:r w:rsidRPr="004F26D1">
          <w:t>design</w:t>
        </w:r>
      </w:ins>
      <w:ins w:id="17382" w:author="pcuser" w:date="2013-03-07T14:03:00Z">
        <w:r w:rsidRPr="004F26D1">
          <w:t xml:space="preserve"> </w:t>
        </w:r>
      </w:ins>
      <w:del w:id="17383" w:author="pcuser" w:date="2013-05-09T14:49:00Z">
        <w:r w:rsidRPr="004F26D1">
          <w:delText>collection</w:delText>
        </w:r>
      </w:del>
      <w:ins w:id="17384"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85" w:author="Preferred Customer" w:date="2013-09-22T21:47:00Z">
        <w:r w:rsidRPr="004F26D1" w:rsidDel="00EA538B">
          <w:delText>Environmental Quality Commission</w:delText>
        </w:r>
      </w:del>
      <w:ins w:id="1738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387" w:author="pcuser" w:date="2012-12-04T14:15:00Z">
        <w:r w:rsidRPr="004F26D1" w:rsidDel="00697151">
          <w:delText>ten</w:delText>
        </w:r>
      </w:del>
      <w:ins w:id="17388" w:author="pcuser" w:date="2012-12-04T14:15:00Z">
        <w:r w:rsidRPr="004F26D1">
          <w:t>10</w:t>
        </w:r>
      </w:ins>
      <w:r w:rsidRPr="004F26D1">
        <w:t xml:space="preserve"> percent opacity</w:t>
      </w:r>
      <w:ins w:id="17389" w:author="pcuser" w:date="2012-12-04T14:14:00Z">
        <w:r w:rsidRPr="004F26D1">
          <w:t xml:space="preserve"> as a six minute average</w:t>
        </w:r>
      </w:ins>
      <w:r w:rsidRPr="004F26D1">
        <w:t xml:space="preserve">, unless the permittee demonstrates by source test that the particulate matter emission limit in section (1) </w:t>
      </w:r>
      <w:del w:id="17390"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391" w:author="pcuser" w:date="2012-12-04T14:15:00Z">
        <w:r w:rsidRPr="004F26D1">
          <w:t xml:space="preserve"> as a six minute average</w:t>
        </w:r>
      </w:ins>
      <w:r w:rsidRPr="004F26D1">
        <w:t xml:space="preserve">. Specific opacity limits will be included in the </w:t>
      </w:r>
      <w:del w:id="17392" w:author="Preferred Customer" w:date="2013-09-04T00:13:00Z">
        <w:r w:rsidRPr="004F26D1" w:rsidDel="004F516A">
          <w:delText>P</w:delText>
        </w:r>
      </w:del>
      <w:ins w:id="17393"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94" w:author="Preferred Customer" w:date="2013-09-22T21:47:00Z">
        <w:r w:rsidRPr="004F26D1" w:rsidDel="00EA538B">
          <w:delText>Environmental Quality Commission</w:delText>
        </w:r>
      </w:del>
      <w:ins w:id="1739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396" w:author="Jill Inahara" w:date="2013-04-02T14:36:00Z">
        <w:r w:rsidRPr="004F26D1">
          <w:t xml:space="preserve">waste </w:t>
        </w:r>
      </w:ins>
      <w:r w:rsidRPr="004F26D1">
        <w:t xml:space="preserve">burner is allowed to cause or permit the operation of the wigwam </w:t>
      </w:r>
      <w:ins w:id="17397"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398" w:author="Preferred Customer" w:date="2013-09-22T21:47:00Z">
        <w:r w:rsidRPr="004F26D1" w:rsidDel="00EA538B">
          <w:delText>Environmental Quality Commission</w:delText>
        </w:r>
      </w:del>
      <w:ins w:id="1739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400" w:author="Preferred Customer" w:date="2012-09-04T11:50:00Z"/>
        </w:rPr>
      </w:pPr>
      <w:del w:id="17401" w:author="Preferred Customer" w:date="2012-09-04T11:50:00Z">
        <w:r w:rsidRPr="004F26D1" w:rsidDel="00DD3621">
          <w:rPr>
            <w:b/>
            <w:bCs/>
          </w:rPr>
          <w:delText>Charcoal Producing Plants</w:delText>
        </w:r>
      </w:del>
    </w:p>
    <w:p w:rsidR="004F26D1" w:rsidRPr="004F26D1" w:rsidDel="00DD3621" w:rsidRDefault="004F26D1" w:rsidP="004F26D1">
      <w:pPr>
        <w:rPr>
          <w:del w:id="17402" w:author="Preferred Customer" w:date="2012-09-04T11:50:00Z"/>
        </w:rPr>
      </w:pPr>
      <w:del w:id="17403"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404" w:author="Preferred Customer" w:date="2012-09-04T11:50:00Z"/>
        </w:rPr>
      </w:pPr>
      <w:del w:id="17405"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406"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7407" w:author="Preferred Customer" w:date="2012-09-04T11:50:00Z">
        <w:r w:rsidRPr="004F26D1">
          <w:t>Repealed</w:t>
        </w:r>
      </w:ins>
      <w:r w:rsidRPr="004F26D1">
        <w:t xml:space="preserve"> </w:t>
      </w:r>
    </w:p>
    <w:p w:rsidR="004F26D1" w:rsidRPr="004F26D1" w:rsidDel="00DD3621" w:rsidRDefault="004F26D1" w:rsidP="004F26D1">
      <w:pPr>
        <w:rPr>
          <w:del w:id="17408" w:author="Preferred Customer" w:date="2012-09-04T11:50:00Z"/>
        </w:rPr>
      </w:pPr>
      <w:del w:id="17409"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410" w:author="pcuser" w:date="2013-06-05T11:25:00Z">
        <w:r w:rsidRPr="004F26D1" w:rsidDel="0099548C">
          <w:delText xml:space="preserve">all </w:delText>
        </w:r>
      </w:del>
      <w:r w:rsidRPr="004F26D1">
        <w:t xml:space="preserve">plywood mills and veneer manufacturing plants, particleboard and hardboard plants, </w:t>
      </w:r>
      <w:del w:id="17411"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412" w:author="jinahar" w:date="2012-12-31T13:49:00Z">
        <w:r w:rsidRPr="004F26D1" w:rsidDel="00561E13">
          <w:delText>the Department</w:delText>
        </w:r>
      </w:del>
      <w:ins w:id="17413"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414"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415" w:author="Preferred Customer" w:date="2013-09-08T08:33:00Z">
        <w:r w:rsidRPr="004F26D1" w:rsidDel="00C83D1E">
          <w:delText xml:space="preserve">oil, </w:delText>
        </w:r>
      </w:del>
      <w:r w:rsidRPr="004F26D1">
        <w:t>water</w:t>
      </w:r>
      <w:del w:id="17416" w:author="Preferred Customer" w:date="2013-09-08T08:34:00Z">
        <w:r w:rsidRPr="004F26D1" w:rsidDel="00C83D1E">
          <w:delText>,</w:delText>
        </w:r>
      </w:del>
      <w:r w:rsidRPr="004F26D1">
        <w:t xml:space="preserve"> or </w:t>
      </w:r>
      <w:ins w:id="17417"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418"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419" w:author="jinahar" w:date="2012-12-31T13:50:00Z">
        <w:r w:rsidRPr="004F26D1" w:rsidDel="00561E13">
          <w:delText>the Department</w:delText>
        </w:r>
      </w:del>
      <w:ins w:id="17420" w:author="jinahar" w:date="2012-12-31T13:50:00Z">
        <w:r w:rsidRPr="004F26D1">
          <w:t>DEQ</w:t>
        </w:r>
      </w:ins>
      <w:r w:rsidRPr="004F26D1">
        <w:t xml:space="preserve"> prior to or within 60 days of permit issuance or renewal. </w:t>
      </w:r>
      <w:del w:id="17421" w:author="jinahar" w:date="2012-12-31T13:50:00Z">
        <w:r w:rsidRPr="004F26D1" w:rsidDel="00561E13">
          <w:delText>The Department</w:delText>
        </w:r>
      </w:del>
      <w:ins w:id="17422"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423" w:author="jinahar" w:date="2012-12-31T13:50:00Z">
        <w:r w:rsidRPr="004F26D1" w:rsidDel="00561E13">
          <w:delText>The Department</w:delText>
        </w:r>
      </w:del>
      <w:ins w:id="17424"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425" w:author="Preferred Customer" w:date="2013-09-21T12:14:00Z">
        <w:r w:rsidRPr="004F26D1" w:rsidDel="0047373D">
          <w:delText xml:space="preserve">equipment </w:delText>
        </w:r>
      </w:del>
      <w:ins w:id="17426"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427" w:author="jinahar" w:date="2012-12-31T13:50:00Z">
        <w:r w:rsidRPr="004F26D1" w:rsidDel="00561E13">
          <w:delText>the Department</w:delText>
        </w:r>
      </w:del>
      <w:ins w:id="17428" w:author="jinahar" w:date="2012-12-31T13:50:00Z">
        <w:r w:rsidRPr="004F26D1">
          <w:t>DEQ</w:t>
        </w:r>
      </w:ins>
      <w:r w:rsidRPr="004F26D1">
        <w:t xml:space="preserve">. Continuous monitoring equipment and operation must be in accordance with </w:t>
      </w:r>
      <w:del w:id="17429" w:author="Preferred Customer" w:date="2012-09-04T11:52:00Z">
        <w:r w:rsidRPr="004F26D1" w:rsidDel="00DD3621">
          <w:delText>continuous emission monitoring systems guidance</w:delText>
        </w:r>
      </w:del>
      <w:ins w:id="17430" w:author="Preferred Customer" w:date="2013-09-08T08:37:00Z">
        <w:r w:rsidRPr="004F26D1">
          <w:t xml:space="preserve">the </w:t>
        </w:r>
      </w:ins>
      <w:ins w:id="17431" w:author="jinahar" w:date="2012-12-31T11:11:00Z">
        <w:r w:rsidRPr="004F26D1">
          <w:t>DEQ</w:t>
        </w:r>
      </w:ins>
      <w:ins w:id="17432" w:author="Preferred Customer" w:date="2012-09-04T11:52:00Z">
        <w:r w:rsidRPr="004F26D1">
          <w:t xml:space="preserve"> Continuous Monitoring Manual</w:t>
        </w:r>
      </w:ins>
      <w:r w:rsidRPr="004F26D1">
        <w:t xml:space="preserve"> </w:t>
      </w:r>
      <w:del w:id="17433" w:author="pcuser" w:date="2013-03-07T14:09:00Z">
        <w:r w:rsidRPr="004F26D1" w:rsidDel="00114928">
          <w:delText>provided by t</w:delText>
        </w:r>
      </w:del>
      <w:del w:id="17434" w:author="jinahar" w:date="2012-12-31T13:50:00Z">
        <w:r w:rsidRPr="004F26D1" w:rsidDel="00561E13">
          <w:delText>he</w:delText>
        </w:r>
      </w:del>
      <w:del w:id="17435"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436" w:author="jinahar" w:date="2012-12-31T13:50:00Z">
        <w:r w:rsidRPr="004F26D1" w:rsidDel="00561E13">
          <w:delText>the Department</w:delText>
        </w:r>
      </w:del>
      <w:ins w:id="17437"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438"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439" w:author="Preferred Customer" w:date="2013-09-21T12:14:00Z">
        <w:r w:rsidRPr="004F26D1" w:rsidDel="0047373D">
          <w:delText xml:space="preserve">equipment </w:delText>
        </w:r>
      </w:del>
      <w:ins w:id="17440"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441" w:author="jinahar" w:date="2012-12-31T13:50:00Z">
        <w:r w:rsidRPr="004F26D1" w:rsidDel="00561E13">
          <w:delText>the Department</w:delText>
        </w:r>
      </w:del>
      <w:ins w:id="17442" w:author="jinahar" w:date="2012-12-31T13:50:00Z">
        <w:r w:rsidRPr="004F26D1">
          <w:t>DEQ</w:t>
        </w:r>
      </w:ins>
      <w:r w:rsidRPr="004F26D1">
        <w:t xml:space="preserve"> to be equal or better indicators of proper operation of the wet scrubber used as pollution control </w:t>
      </w:r>
      <w:del w:id="17443" w:author="Preferred Customer" w:date="2013-09-21T12:15:00Z">
        <w:r w:rsidRPr="004F26D1" w:rsidDel="0047373D">
          <w:delText xml:space="preserve">equipment </w:delText>
        </w:r>
      </w:del>
      <w:ins w:id="17444"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445" w:author="Preferred Customer" w:date="2013-09-22T21:47:00Z">
        <w:r w:rsidRPr="004F26D1" w:rsidDel="00EA538B">
          <w:delText>Environmental Quality Commission</w:delText>
        </w:r>
      </w:del>
      <w:ins w:id="1744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447" w:author="pcuser" w:date="2013-03-07T14:44:00Z">
        <w:r w:rsidRPr="004F26D1">
          <w:t xml:space="preserve">(1) The </w:t>
        </w:r>
      </w:ins>
      <w:del w:id="17448" w:author="pcuser" w:date="2013-03-07T13:25:00Z">
        <w:r w:rsidRPr="004F26D1" w:rsidDel="007C4714">
          <w:delText>person responsible for</w:delText>
        </w:r>
      </w:del>
      <w:ins w:id="17449"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7450" w:author="pcuser" w:date="2013-03-07T14:44:00Z">
        <w:r w:rsidRPr="004F26D1">
          <w:t>accordance</w:t>
        </w:r>
      </w:ins>
      <w:del w:id="17451" w:author="pcuser" w:date="2013-03-07T14:44:00Z">
        <w:r w:rsidRPr="004F26D1" w:rsidDel="008A124E">
          <w:delText>conformance</w:delText>
        </w:r>
      </w:del>
      <w:r w:rsidRPr="004F26D1">
        <w:t xml:space="preserve"> with </w:t>
      </w:r>
      <w:del w:id="17452" w:author="pcuser" w:date="2013-03-07T14:44:00Z">
        <w:r w:rsidRPr="004F26D1" w:rsidDel="008A124E">
          <w:delText>test methods on file wit</w:delText>
        </w:r>
      </w:del>
      <w:del w:id="17453" w:author="pcuser" w:date="2013-03-07T14:45:00Z">
        <w:r w:rsidRPr="004F26D1" w:rsidDel="008A124E">
          <w:delText>h th</w:delText>
        </w:r>
      </w:del>
      <w:del w:id="17454" w:author="jinahar" w:date="2012-12-31T13:50:00Z">
        <w:r w:rsidRPr="004F26D1" w:rsidDel="00561E13">
          <w:delText>e Department</w:delText>
        </w:r>
      </w:del>
      <w:ins w:id="17455" w:author="Preferred Customer" w:date="2013-09-08T08:37:00Z">
        <w:r w:rsidRPr="004F26D1">
          <w:t xml:space="preserve">the </w:t>
        </w:r>
      </w:ins>
      <w:ins w:id="17456" w:author="jinahar" w:date="2012-12-31T13:50:00Z">
        <w:r w:rsidRPr="004F26D1">
          <w:t>DEQ</w:t>
        </w:r>
      </w:ins>
      <w:ins w:id="17457"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458" w:author="Preferred Customer" w:date="2013-09-08T08:38:00Z">
        <w:r w:rsidRPr="004F26D1">
          <w:t>ou</w:t>
        </w:r>
      </w:ins>
      <w:r w:rsidRPr="004F26D1">
        <w:t>r</w:t>
      </w:r>
      <w:del w:id="17459"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460" w:author="Preferred Customer" w:date="2012-09-04T11:54:00Z">
        <w:r w:rsidRPr="004F26D1" w:rsidDel="00DD3621">
          <w:delText xml:space="preserve">year during 1991, 1992, and 1993 and once every </w:delText>
        </w:r>
      </w:del>
      <w:del w:id="17461" w:author="Preferred Customer" w:date="2013-09-08T08:40:00Z">
        <w:r w:rsidRPr="004F26D1" w:rsidDel="00CB5F55">
          <w:delText>3</w:delText>
        </w:r>
      </w:del>
      <w:ins w:id="17462" w:author="Preferred Customer" w:date="2013-09-08T08:40:00Z">
        <w:r w:rsidRPr="004F26D1">
          <w:t>three</w:t>
        </w:r>
      </w:ins>
      <w:r w:rsidRPr="004F26D1">
        <w:t xml:space="preserve"> years</w:t>
      </w:r>
      <w:del w:id="1746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464" w:author="Preferred Customer" w:date="2012-09-04T11:54:00Z"/>
        </w:rPr>
      </w:pPr>
      <w:del w:id="17465"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466" w:author="Preferred Customer" w:date="2012-09-04T11:54:00Z">
        <w:r w:rsidRPr="004F26D1">
          <w:t>d</w:t>
        </w:r>
      </w:ins>
      <w:del w:id="17467" w:author="Preferred Customer" w:date="2012-09-04T11:54:00Z">
        <w:r w:rsidRPr="004F26D1" w:rsidDel="00DD3621">
          <w:delText>e</w:delText>
        </w:r>
      </w:del>
      <w:r w:rsidRPr="004F26D1">
        <w:t>) Wood Waste Boilers with heat input capacity equal to or less than 35 million BTU/h</w:t>
      </w:r>
      <w:ins w:id="17468" w:author="Preferred Customer" w:date="2013-09-08T08:39:00Z">
        <w:r w:rsidRPr="004F26D1">
          <w:t>ou</w:t>
        </w:r>
      </w:ins>
      <w:r w:rsidRPr="004F26D1">
        <w:t xml:space="preserve">r with dry emission control </w:t>
      </w:r>
      <w:del w:id="17469" w:author="Preferred Customer" w:date="2013-09-21T12:15:00Z">
        <w:r w:rsidRPr="004F26D1" w:rsidDel="0047373D">
          <w:delText xml:space="preserve">equipment </w:delText>
        </w:r>
      </w:del>
      <w:ins w:id="17470" w:author="Preferred Customer" w:date="2013-09-21T12:15:00Z">
        <w:r w:rsidR="0047373D">
          <w:t>devices</w:t>
        </w:r>
        <w:r w:rsidR="0047373D" w:rsidRPr="004F26D1">
          <w:t xml:space="preserve"> </w:t>
        </w:r>
      </w:ins>
      <w:r w:rsidRPr="004F26D1">
        <w:t xml:space="preserve">-- </w:t>
      </w:r>
      <w:del w:id="17471" w:author="Preferred Customer" w:date="2012-09-04T11:54:00Z">
        <w:r w:rsidRPr="004F26D1" w:rsidDel="00DD3621">
          <w:delText>Once in 1992 and once e</w:delText>
        </w:r>
      </w:del>
      <w:ins w:id="17472" w:author="Preferred Customer" w:date="2012-09-04T11:54:00Z">
        <w:r w:rsidRPr="004F26D1">
          <w:t>E</w:t>
        </w:r>
      </w:ins>
      <w:r w:rsidRPr="004F26D1">
        <w:t xml:space="preserve">very </w:t>
      </w:r>
      <w:del w:id="17473" w:author="Preferred Customer" w:date="2013-09-08T08:40:00Z">
        <w:r w:rsidRPr="004F26D1" w:rsidDel="00D1106D">
          <w:delText>3</w:delText>
        </w:r>
      </w:del>
      <w:ins w:id="17474" w:author="Preferred Customer" w:date="2013-09-08T08:40:00Z">
        <w:r w:rsidRPr="004F26D1">
          <w:t>three</w:t>
        </w:r>
      </w:ins>
      <w:r w:rsidRPr="004F26D1">
        <w:t xml:space="preserve"> years</w:t>
      </w:r>
      <w:del w:id="1747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476" w:author="jinahar" w:date="2012-12-31T13:50:00Z">
        <w:r w:rsidRPr="004F26D1" w:rsidDel="00561E13">
          <w:delText>the Department</w:delText>
        </w:r>
      </w:del>
      <w:ins w:id="17477"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478" w:author="Preferred Customer" w:date="2013-09-22T21:47:00Z">
        <w:r w:rsidRPr="004F26D1" w:rsidDel="00EA538B">
          <w:delText>Environmental Quality Commission</w:delText>
        </w:r>
      </w:del>
      <w:ins w:id="1747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480" w:author="Preferred Customer" w:date="2013-09-15T11:48:00Z"/>
        </w:rPr>
      </w:pPr>
      <w:del w:id="17481" w:author="Preferred Customer" w:date="2013-09-15T11:48:00Z">
        <w:r w:rsidRPr="004F26D1" w:rsidDel="00042656">
          <w:rPr>
            <w:b/>
            <w:bCs/>
          </w:rPr>
          <w:delText>New Sources</w:delText>
        </w:r>
      </w:del>
    </w:p>
    <w:p w:rsidR="004F26D1" w:rsidRPr="004F26D1" w:rsidRDefault="004F26D1" w:rsidP="004F26D1">
      <w:del w:id="17482"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7483" w:author="Preferred Customer" w:date="2012-09-04T11:55:00Z">
        <w:r w:rsidRPr="004F26D1">
          <w:t>Repealed</w:t>
        </w:r>
      </w:ins>
    </w:p>
    <w:p w:rsidR="004F26D1" w:rsidRPr="004F26D1" w:rsidDel="00DD3621" w:rsidRDefault="004F26D1" w:rsidP="004F26D1">
      <w:pPr>
        <w:rPr>
          <w:del w:id="17484" w:author="Preferred Customer" w:date="2012-09-04T11:55:00Z"/>
        </w:rPr>
      </w:pPr>
      <w:del w:id="17485"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486" w:author="jinahar" w:date="2012-12-31T13:51:00Z">
        <w:r w:rsidRPr="004F26D1" w:rsidDel="00561E13">
          <w:delText>the Department</w:delText>
        </w:r>
      </w:del>
      <w:ins w:id="17487"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88" w:author="Preferred Customer" w:date="2013-09-22T21:48:00Z">
        <w:r w:rsidRPr="004F26D1" w:rsidDel="00EA538B">
          <w:delText>Environmental Quality Commission</w:delText>
        </w:r>
      </w:del>
      <w:ins w:id="1748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490" w:author="Preferred Customer" w:date="2013-09-15T11:50:00Z"/>
        </w:rPr>
      </w:pPr>
      <w:del w:id="17491"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492" w:author="Preferred Customer" w:date="2012-09-04T11:56:00Z"/>
        </w:rPr>
      </w:pPr>
      <w:del w:id="17493"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494" w:author="Preferred Customer" w:date="2012-09-04T11:56:00Z"/>
        </w:rPr>
      </w:pPr>
      <w:del w:id="17495"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496" w:author="Preferred Customer" w:date="2012-09-04T11:56:00Z"/>
        </w:rPr>
      </w:pPr>
      <w:del w:id="17497"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498" w:author="Preferred Customer" w:date="2012-09-04T11:56:00Z"/>
        </w:rPr>
      </w:pPr>
      <w:del w:id="17499"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500" w:author="Preferred Customer" w:date="2012-09-04T11:56:00Z"/>
        </w:rPr>
      </w:pPr>
      <w:del w:id="17501"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502" w:author="Preferred Customer" w:date="2012-09-04T11:56:00Z"/>
        </w:rPr>
      </w:pPr>
      <w:del w:id="17503"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504" w:author="Preferred Customer" w:date="2012-09-04T11:56:00Z"/>
        </w:rPr>
      </w:pPr>
      <w:del w:id="17505"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506" w:author="Preferred Customer" w:date="2012-09-04T11:56:00Z"/>
        </w:rPr>
      </w:pPr>
      <w:del w:id="17507"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508" w:author="Preferred Customer" w:date="2012-09-04T11:56:00Z"/>
        </w:rPr>
      </w:pPr>
      <w:del w:id="17509"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7510" w:author="Preferred Customer" w:date="2012-09-04T11:56:00Z">
        <w:r w:rsidRPr="004F26D1">
          <w:t>Repealed</w:t>
        </w:r>
      </w:ins>
    </w:p>
    <w:p w:rsidR="004F26D1" w:rsidRPr="004F26D1" w:rsidDel="00DD3621" w:rsidRDefault="004F26D1" w:rsidP="004F26D1">
      <w:pPr>
        <w:rPr>
          <w:del w:id="17511" w:author="Preferred Customer" w:date="2012-09-04T11:56:00Z"/>
        </w:rPr>
      </w:pPr>
      <w:del w:id="1751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513"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514" w:author="pcuser" w:date="2012-12-04T14:16:00Z">
        <w:r w:rsidRPr="004F26D1" w:rsidDel="00697151">
          <w:delText>ten</w:delText>
        </w:r>
      </w:del>
      <w:ins w:id="17515" w:author="pcuser" w:date="2012-12-04T14:16:00Z">
        <w:r w:rsidRPr="004F26D1">
          <w:t>10</w:t>
        </w:r>
      </w:ins>
      <w:r w:rsidRPr="004F26D1">
        <w:t xml:space="preserve"> percent opacity</w:t>
      </w:r>
      <w:ins w:id="17516"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517" w:author="Preferred Customer" w:date="2013-09-04T00:11:00Z">
        <w:r w:rsidRPr="004F26D1" w:rsidDel="004F516A">
          <w:delText xml:space="preserve">of this rule </w:delText>
        </w:r>
      </w:del>
      <w:r w:rsidRPr="004F26D1">
        <w:t xml:space="preserve">at higher opacity but in no case </w:t>
      </w:r>
      <w:del w:id="17518" w:author="Preferred Customer" w:date="2013-09-08T08:42:00Z">
        <w:r w:rsidRPr="004F26D1" w:rsidDel="00D1106D">
          <w:delText xml:space="preserve">are </w:delText>
        </w:r>
      </w:del>
      <w:ins w:id="17519" w:author="Preferred Customer" w:date="2013-09-08T08:42:00Z">
        <w:r w:rsidRPr="004F26D1">
          <w:t xml:space="preserve">may </w:t>
        </w:r>
      </w:ins>
      <w:r w:rsidRPr="004F26D1">
        <w:t xml:space="preserve">emissions equal or exceed 20 percent opacity </w:t>
      </w:r>
      <w:ins w:id="17520" w:author="pcuser" w:date="2012-12-04T14:16:00Z">
        <w:r w:rsidRPr="004F26D1">
          <w:t>as a six minute average</w:t>
        </w:r>
      </w:ins>
      <w:del w:id="17521" w:author="pcuser" w:date="2012-12-04T14:17:00Z">
        <w:r w:rsidRPr="004F26D1" w:rsidDel="00697151">
          <w:delText>for more than an aggregate of three minutes in any one hour allowed</w:delText>
        </w:r>
      </w:del>
      <w:r w:rsidRPr="004F26D1">
        <w:t xml:space="preserve">. Specific opacity limits will be included in the </w:t>
      </w:r>
      <w:del w:id="17522" w:author="Preferred Customer" w:date="2013-09-04T00:14:00Z">
        <w:r w:rsidRPr="004F26D1" w:rsidDel="000227EF">
          <w:delText>P</w:delText>
        </w:r>
      </w:del>
      <w:ins w:id="17523"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24" w:author="Preferred Customer" w:date="2013-09-22T21:48:00Z">
        <w:r w:rsidRPr="004F26D1" w:rsidDel="00EA538B">
          <w:delText>Environmental Quality Commission</w:delText>
        </w:r>
      </w:del>
      <w:ins w:id="1752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526" w:author="Preferred Customer" w:date="2013-09-08T08:44:00Z">
        <w:r w:rsidRPr="004F26D1" w:rsidDel="00D1106D">
          <w:delText xml:space="preserve">ten </w:delText>
        </w:r>
      </w:del>
      <w:ins w:id="17527" w:author="Preferred Customer" w:date="2013-09-08T08:44:00Z">
        <w:r w:rsidRPr="004F26D1">
          <w:t xml:space="preserve">10 </w:t>
        </w:r>
      </w:ins>
      <w:r w:rsidRPr="004F26D1">
        <w:t>percent opacity</w:t>
      </w:r>
      <w:ins w:id="17528" w:author="pcuser" w:date="2012-12-04T14:17:00Z">
        <w:r w:rsidRPr="004F26D1">
          <w:t xml:space="preserve"> as a six minute average</w:t>
        </w:r>
      </w:ins>
      <w:r w:rsidRPr="004F26D1">
        <w:t xml:space="preserve">, unless the permittee demonstrates by source test that the particulate matter emission limit in section (1) </w:t>
      </w:r>
      <w:del w:id="17529" w:author="Preferred Customer" w:date="2013-09-04T00:11:00Z">
        <w:r w:rsidRPr="004F26D1" w:rsidDel="004F516A">
          <w:delText xml:space="preserve">of this rule </w:delText>
        </w:r>
      </w:del>
      <w:r w:rsidRPr="004F26D1">
        <w:t xml:space="preserve">can be achieved at higher visible emissions, but in no case </w:t>
      </w:r>
      <w:del w:id="17530" w:author="pcuser" w:date="2012-12-04T14:18:00Z">
        <w:r w:rsidRPr="004F26D1" w:rsidDel="00697151">
          <w:delText xml:space="preserve">are </w:delText>
        </w:r>
      </w:del>
      <w:ins w:id="17531" w:author="pcuser" w:date="2012-12-04T14:19:00Z">
        <w:r w:rsidRPr="004F26D1">
          <w:t>may</w:t>
        </w:r>
      </w:ins>
      <w:ins w:id="17532" w:author="pcuser" w:date="2012-12-04T14:18:00Z">
        <w:r w:rsidRPr="004F26D1">
          <w:t xml:space="preserve"> </w:t>
        </w:r>
      </w:ins>
      <w:r w:rsidRPr="004F26D1">
        <w:t xml:space="preserve">emissions equal or exceed 20 percent opacity </w:t>
      </w:r>
      <w:ins w:id="17533" w:author="pcuser" w:date="2012-12-04T14:17:00Z">
        <w:r w:rsidRPr="004F26D1">
          <w:t>as a six minute average</w:t>
        </w:r>
      </w:ins>
      <w:del w:id="17534" w:author="pcuser" w:date="2012-12-04T14:18:00Z">
        <w:r w:rsidRPr="004F26D1" w:rsidDel="00697151">
          <w:delText>allowed</w:delText>
        </w:r>
      </w:del>
      <w:r w:rsidRPr="004F26D1">
        <w:t xml:space="preserve">. Specific opacity limits will be included in the </w:t>
      </w:r>
      <w:del w:id="17535" w:author="Preferred Customer" w:date="2013-09-08T08:44:00Z">
        <w:r w:rsidRPr="004F26D1" w:rsidDel="00D1106D">
          <w:delText>P</w:delText>
        </w:r>
      </w:del>
      <w:ins w:id="17536"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37" w:author="Preferred Customer" w:date="2013-09-22T21:48:00Z">
        <w:r w:rsidRPr="004F26D1" w:rsidDel="00EA538B">
          <w:delText>Environmental Quality Commission</w:delText>
        </w:r>
      </w:del>
      <w:ins w:id="1753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539" w:author="pcuser" w:date="2013-03-07T14:25:00Z"/>
        </w:rPr>
      </w:pPr>
      <w:r w:rsidRPr="004F26D1">
        <w:t>(1) No person is allowed to cause or permit the emission of particulate matter in excess of 0.1</w:t>
      </w:r>
      <w:ins w:id="17540"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541" w:author="pcuser" w:date="2013-03-07T14:27:00Z">
        <w:r w:rsidRPr="004F26D1">
          <w:t xml:space="preserve"> except as </w:t>
        </w:r>
      </w:ins>
      <w:ins w:id="17542" w:author="pcuser" w:date="2013-03-07T14:31:00Z">
        <w:r w:rsidRPr="004F26D1">
          <w:t>allowed</w:t>
        </w:r>
      </w:ins>
      <w:ins w:id="17543" w:author="pcuser" w:date="2013-03-07T14:28:00Z">
        <w:r w:rsidRPr="004F26D1">
          <w:t xml:space="preserve"> by </w:t>
        </w:r>
      </w:ins>
      <w:ins w:id="17544" w:author="pcuser" w:date="2013-03-07T14:27:00Z">
        <w:r w:rsidRPr="004F26D1">
          <w:t>section (2)</w:t>
        </w:r>
      </w:ins>
      <w:r w:rsidRPr="004F26D1">
        <w:t>.</w:t>
      </w:r>
    </w:p>
    <w:p w:rsidR="004F26D1" w:rsidRPr="004F26D1" w:rsidRDefault="004F26D1" w:rsidP="004F26D1">
      <w:ins w:id="17545" w:author="Preferred Customer" w:date="2013-09-08T08:46:00Z">
        <w:r w:rsidRPr="004F26D1">
          <w:t>(</w:t>
        </w:r>
      </w:ins>
      <w:ins w:id="17546" w:author="pcuser" w:date="2013-03-07T14:31:00Z">
        <w:r w:rsidRPr="004F26D1">
          <w:t>2</w:t>
        </w:r>
      </w:ins>
      <w:ins w:id="17547" w:author="pcuser" w:date="2013-03-07T14:25:00Z">
        <w:r w:rsidRPr="004F26D1">
          <w:t>) The owner or operator of an existing source who is unable to comply with OAR 340-226-0210(1)(a)</w:t>
        </w:r>
      </w:ins>
      <w:ins w:id="17548" w:author="Preferred Customer" w:date="2013-09-04T00:18:00Z">
        <w:r w:rsidRPr="004F26D1">
          <w:t>(B)</w:t>
        </w:r>
      </w:ins>
      <w:ins w:id="17549" w:author="pcuser" w:date="2013-03-07T14:25:00Z">
        <w:r w:rsidRPr="004F26D1">
          <w:t xml:space="preserve"> or (</w:t>
        </w:r>
      </w:ins>
      <w:ins w:id="17550" w:author="Preferred Customer" w:date="2013-09-04T00:18:00Z">
        <w:r w:rsidRPr="004F26D1">
          <w:t>b</w:t>
        </w:r>
      </w:ins>
      <w:ins w:id="17551" w:author="pcuser" w:date="2013-03-07T14:25:00Z">
        <w:r w:rsidRPr="004F26D1">
          <w:t>)</w:t>
        </w:r>
      </w:ins>
      <w:ins w:id="17552" w:author="Preferred Customer" w:date="2013-09-04T00:18:00Z">
        <w:r w:rsidRPr="004F26D1">
          <w:t>(C)</w:t>
        </w:r>
      </w:ins>
      <w:ins w:id="17553" w:author="pcuser" w:date="2013-03-07T14:25:00Z">
        <w:r w:rsidRPr="004F26D1">
          <w:t xml:space="preserve"> may request that DEQ grant an extension allowing the source up to one year to comply with the standard, </w:t>
        </w:r>
      </w:ins>
      <w:ins w:id="17554" w:author="Preferred Customer" w:date="2013-09-08T08:46:00Z">
        <w:r w:rsidRPr="004F26D1">
          <w:t xml:space="preserve">and DEQ may grant such extension if it determines that </w:t>
        </w:r>
      </w:ins>
      <w:ins w:id="17555" w:author="pcuser" w:date="2013-03-07T14:25:00Z">
        <w:r w:rsidRPr="004F26D1">
          <w:t>such period is necessary for the installation of controls</w:t>
        </w:r>
      </w:ins>
      <w:ins w:id="17556" w:author="mvandeh" w:date="2014-02-03T08:36:00Z">
        <w:r w:rsidR="00E53DA5">
          <w:t xml:space="preserve">. </w:t>
        </w:r>
      </w:ins>
    </w:p>
    <w:p w:rsidR="004F26D1" w:rsidRPr="004F26D1" w:rsidRDefault="004F26D1" w:rsidP="004F26D1">
      <w:ins w:id="17557" w:author="pcuser" w:date="2013-03-07T14:33:00Z">
        <w:r w:rsidRPr="004F26D1">
          <w:t xml:space="preserve"> (</w:t>
        </w:r>
      </w:ins>
      <w:ins w:id="17558" w:author="pcuser" w:date="2013-03-07T14:31:00Z">
        <w:r w:rsidRPr="004F26D1">
          <w:t>3</w:t>
        </w:r>
      </w:ins>
      <w:del w:id="17559"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560" w:author="pcuser" w:date="2013-03-07T14:32:00Z">
        <w:r w:rsidRPr="004F26D1">
          <w:t xml:space="preserve">particulate emissions </w:t>
        </w:r>
      </w:ins>
      <w:r w:rsidRPr="004F26D1">
        <w:t xml:space="preserve">control </w:t>
      </w:r>
      <w:ins w:id="17561" w:author="pcuser" w:date="2013-03-07T14:33:00Z">
        <w:r w:rsidRPr="004F26D1">
          <w:t>device or devices</w:t>
        </w:r>
      </w:ins>
      <w:del w:id="17562" w:author="Preferred Customer" w:date="2013-09-15T11:53:00Z">
        <w:r w:rsidRPr="004F26D1" w:rsidDel="008A43EA">
          <w:delText>system</w:delText>
        </w:r>
      </w:del>
      <w:r w:rsidRPr="004F26D1">
        <w:t xml:space="preserve"> with a </w:t>
      </w:r>
      <w:ins w:id="17563" w:author="pcuser" w:date="2013-03-07T14:33:00Z">
        <w:r w:rsidRPr="004F26D1">
          <w:t xml:space="preserve">rated </w:t>
        </w:r>
      </w:ins>
      <w:del w:id="17564" w:author="Preferred Customer" w:date="2013-09-15T11:52:00Z">
        <w:r w:rsidRPr="004F26D1" w:rsidDel="008A43EA">
          <w:delText xml:space="preserve">collection </w:delText>
        </w:r>
      </w:del>
      <w:ins w:id="17565" w:author="pcuser" w:date="2013-05-09T14:50:00Z">
        <w:r w:rsidRPr="004F26D1">
          <w:t xml:space="preserve">control </w:t>
        </w:r>
      </w:ins>
      <w:r w:rsidRPr="004F26D1">
        <w:t xml:space="preserve">efficiency of at least 98.5 percent </w:t>
      </w:r>
      <w:del w:id="17566"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567" w:author="pcuser" w:date="2013-03-07T14:31:00Z">
        <w:r w:rsidRPr="004F26D1">
          <w:t>4</w:t>
        </w:r>
      </w:ins>
      <w:del w:id="17568" w:author="pcuser" w:date="2013-03-07T14:31:00Z">
        <w:r w:rsidRPr="004F26D1" w:rsidDel="001C3B0A">
          <w:delText>3</w:delText>
        </w:r>
      </w:del>
      <w:r w:rsidRPr="004F26D1">
        <w:t xml:space="preserve">) No person is allowed to cause or permit the emission of any air contaminant which is equal to or greater than </w:t>
      </w:r>
      <w:del w:id="17569" w:author="Preferred Customer" w:date="2013-09-04T00:19:00Z">
        <w:r w:rsidRPr="004F26D1" w:rsidDel="00C50EFB">
          <w:delText xml:space="preserve">five </w:delText>
        </w:r>
      </w:del>
      <w:ins w:id="17570" w:author="Preferred Customer" w:date="2013-09-04T00:19:00Z">
        <w:r w:rsidRPr="004F26D1">
          <w:t xml:space="preserve">5 </w:t>
        </w:r>
      </w:ins>
      <w:r w:rsidRPr="004F26D1">
        <w:t>percent opacity</w:t>
      </w:r>
      <w:ins w:id="17571" w:author="pcuser" w:date="2012-12-04T14:18:00Z">
        <w:r w:rsidRPr="004F26D1">
          <w:t xml:space="preserve"> as a six minute average</w:t>
        </w:r>
      </w:ins>
      <w:r w:rsidRPr="004F26D1">
        <w:t xml:space="preserve"> from any air conveying system subject to section (</w:t>
      </w:r>
      <w:ins w:id="17572" w:author="Preferred Customer" w:date="2013-09-08T08:48:00Z">
        <w:r w:rsidRPr="004F26D1">
          <w:t>3</w:t>
        </w:r>
      </w:ins>
      <w:del w:id="17573" w:author="Preferred Customer" w:date="2013-09-08T08:48:00Z">
        <w:r w:rsidRPr="004F26D1" w:rsidDel="000E31E7">
          <w:delText>2</w:delText>
        </w:r>
      </w:del>
      <w:r w:rsidRPr="004F26D1">
        <w:t>)</w:t>
      </w:r>
      <w:del w:id="17574"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75" w:author="Preferred Customer" w:date="2013-09-22T21:48:00Z">
        <w:r w:rsidRPr="004F26D1" w:rsidDel="00EA538B">
          <w:delText>Environmental Quality Commission</w:delText>
        </w:r>
      </w:del>
      <w:ins w:id="1757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577" w:author="pcuser" w:date="2013-06-05T11:27:00Z">
        <w:r w:rsidRPr="004F26D1">
          <w:t>ny</w:t>
        </w:r>
      </w:ins>
      <w:r w:rsidRPr="004F26D1">
        <w:t xml:space="preserve"> </w:t>
      </w:r>
      <w:del w:id="17578" w:author="Preferred Customer" w:date="2013-09-19T00:31:00Z">
        <w:r w:rsidRPr="004F26D1" w:rsidDel="00D13934">
          <w:delText xml:space="preserve">large </w:delText>
        </w:r>
      </w:del>
      <w:r w:rsidRPr="004F26D1">
        <w:t xml:space="preserve">sawmill, </w:t>
      </w:r>
      <w:del w:id="17579" w:author="pcuser" w:date="2013-06-05T11:27:00Z">
        <w:r w:rsidRPr="004F26D1" w:rsidDel="0099548C">
          <w:delText xml:space="preserve">any </w:delText>
        </w:r>
      </w:del>
      <w:r w:rsidRPr="004F26D1">
        <w:t xml:space="preserve">plywood mill or veneer manufacturing plant, particleboard plant, </w:t>
      </w:r>
      <w:ins w:id="17580" w:author="Preferred Customer" w:date="2013-09-08T08:49:00Z">
        <w:r w:rsidRPr="004F26D1">
          <w:t xml:space="preserve">or </w:t>
        </w:r>
      </w:ins>
      <w:r w:rsidRPr="004F26D1">
        <w:t>hardboard plant</w:t>
      </w:r>
      <w:del w:id="17581" w:author="Preferred Customer" w:date="2013-06-09T07:42:00Z">
        <w:r w:rsidRPr="004F26D1" w:rsidDel="00291D28">
          <w:delText xml:space="preserve">, </w:delText>
        </w:r>
      </w:del>
      <w:del w:id="17582"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83" w:author="Preferred Customer" w:date="2013-09-22T21:48:00Z">
        <w:r w:rsidRPr="004F26D1" w:rsidDel="00EA538B">
          <w:delText>Environmental Quality Commission</w:delText>
        </w:r>
      </w:del>
      <w:ins w:id="1758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585" w:author="pcuser" w:date="2013-07-11T14:52:00Z">
        <w:r w:rsidR="002E6033" w:rsidRPr="00D13934">
          <w:t xml:space="preserve">All </w:t>
        </w:r>
      </w:ins>
      <w:del w:id="17586" w:author="pcuser" w:date="2013-07-11T14:52:00Z">
        <w:r w:rsidR="002E6033" w:rsidRPr="00D13934">
          <w:delText>L</w:delText>
        </w:r>
      </w:del>
      <w:del w:id="17587" w:author="Preferred Customer" w:date="2013-09-18T13:32:00Z">
        <w:r w:rsidR="002E6033" w:rsidRPr="00D13934">
          <w:delText xml:space="preserve">arge </w:delText>
        </w:r>
      </w:del>
      <w:r w:rsidR="002E6033" w:rsidRPr="00D13934">
        <w:t xml:space="preserve">sawmills, </w:t>
      </w:r>
      <w:del w:id="17588"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589" w:author="pcuser" w:date="2013-07-11T14:52:00Z">
        <w:r w:rsidRPr="004F26D1" w:rsidDel="00D86FA7">
          <w:delText xml:space="preserve">charcoal manufacturing plants, </w:delText>
        </w:r>
      </w:del>
      <w:del w:id="17590"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591" w:author="Preferred Customer" w:date="2013-09-08T08:52:00Z">
        <w:r w:rsidRPr="004F26D1">
          <w:t xml:space="preserve">must </w:t>
        </w:r>
      </w:ins>
      <w:r w:rsidRPr="004F26D1">
        <w:t>include, but not be limited to</w:t>
      </w:r>
      <w:ins w:id="17592"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593" w:author="jinahar" w:date="2012-12-31T13:17:00Z">
        <w:r w:rsidRPr="004F26D1" w:rsidDel="00EC6CC0">
          <w:delText xml:space="preserve">asphalt, oil, </w:delText>
        </w:r>
      </w:del>
      <w:r w:rsidRPr="004F26D1">
        <w:t>water</w:t>
      </w:r>
      <w:del w:id="17594"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595"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596"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97" w:author="Preferred Customer" w:date="2013-09-22T21:48:00Z">
        <w:r w:rsidRPr="004F26D1" w:rsidDel="00EA538B">
          <w:delText>Environmental Quality Commission</w:delText>
        </w:r>
      </w:del>
      <w:ins w:id="1759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599" w:author="pcuser" w:date="2013-05-07T09:51:00Z">
        <w:r w:rsidRPr="004F26D1">
          <w:t xml:space="preserve">(1) </w:t>
        </w:r>
      </w:ins>
      <w:del w:id="17600"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601" w:author="pcuser" w:date="2013-05-07T09:51:00Z">
        <w:r w:rsidRPr="004F26D1">
          <w:t xml:space="preserve">With the exception of basic and general permit holders, a permit holder must prepare and implement </w:t>
        </w:r>
      </w:ins>
      <w:ins w:id="17602" w:author="jinahar" w:date="2013-06-21T10:53:00Z">
        <w:r w:rsidRPr="004F26D1">
          <w:t>o</w:t>
        </w:r>
      </w:ins>
      <w:ins w:id="17603" w:author="pcuser" w:date="2013-05-07T09:51:00Z">
        <w:r w:rsidRPr="004F26D1">
          <w:t xml:space="preserve">peration and </w:t>
        </w:r>
      </w:ins>
      <w:ins w:id="17604" w:author="jinahar" w:date="2013-06-21T10:53:00Z">
        <w:r w:rsidRPr="004F26D1">
          <w:t>m</w:t>
        </w:r>
      </w:ins>
      <w:ins w:id="17605" w:author="pcuser" w:date="2013-05-07T09:51:00Z">
        <w:r w:rsidRPr="004F26D1">
          <w:t xml:space="preserve">aintenance </w:t>
        </w:r>
      </w:ins>
      <w:ins w:id="17606" w:author="jinahar" w:date="2013-06-21T10:53:00Z">
        <w:r w:rsidRPr="004F26D1">
          <w:t>p</w:t>
        </w:r>
      </w:ins>
      <w:ins w:id="1760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608" w:author="Preferred Customer" w:date="2013-09-21T12:15:00Z">
        <w:r w:rsidRPr="004F26D1" w:rsidDel="0047373D">
          <w:delText>equipment</w:delText>
        </w:r>
      </w:del>
      <w:ins w:id="17609"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610" w:author="Preferred Customer" w:date="2013-09-21T12:15:00Z">
        <w:r w:rsidRPr="004F26D1" w:rsidDel="0047373D">
          <w:delText xml:space="preserve">equipment </w:delText>
        </w:r>
      </w:del>
      <w:ins w:id="1761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612" w:author="Preferred Customer" w:date="2013-09-21T12:15:00Z">
        <w:r w:rsidRPr="004F26D1" w:rsidDel="0047373D">
          <w:delText xml:space="preserve">equipment </w:delText>
        </w:r>
      </w:del>
      <w:ins w:id="1761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4" w:author="Preferred Customer" w:date="2013-09-22T21:48:00Z">
        <w:r w:rsidRPr="004F26D1" w:rsidDel="00EA538B">
          <w:delText>Environmental Quality Commission</w:delText>
        </w:r>
      </w:del>
      <w:ins w:id="1761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616" w:author="Preferred Customer" w:date="2012-09-04T12:01:00Z">
        <w:r w:rsidRPr="004F26D1">
          <w:t xml:space="preserve">The </w:t>
        </w:r>
      </w:ins>
      <w:ins w:id="17617" w:author="pcuser" w:date="2013-03-07T14:42:00Z">
        <w:r w:rsidRPr="004F26D1">
          <w:t>owner or operator of</w:t>
        </w:r>
      </w:ins>
      <w:del w:id="17618"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619" w:author="Preferred Customer" w:date="2012-09-04T12:01:00Z">
        <w:r w:rsidRPr="004F26D1" w:rsidDel="002B4DF6">
          <w:delText>conformance</w:delText>
        </w:r>
      </w:del>
      <w:ins w:id="17620" w:author="Preferred Customer" w:date="2012-09-04T12:01:00Z">
        <w:r w:rsidRPr="004F26D1">
          <w:t>accordance</w:t>
        </w:r>
      </w:ins>
      <w:r w:rsidRPr="004F26D1">
        <w:t xml:space="preserve"> with </w:t>
      </w:r>
      <w:del w:id="17621" w:author="Preferred Customer" w:date="2012-09-04T12:01:00Z">
        <w:r w:rsidRPr="004F26D1" w:rsidDel="002B4DF6">
          <w:delText xml:space="preserve">test methods on file with </w:delText>
        </w:r>
      </w:del>
      <w:r w:rsidRPr="004F26D1">
        <w:t xml:space="preserve">the </w:t>
      </w:r>
      <w:del w:id="17622" w:author="jinahar" w:date="2012-12-31T13:20:00Z">
        <w:r w:rsidRPr="004F26D1" w:rsidDel="00EC6CC0">
          <w:delText>Department</w:delText>
        </w:r>
      </w:del>
      <w:ins w:id="17623" w:author="Preferred Customer" w:date="2012-09-04T12:01:00Z">
        <w:del w:id="17624" w:author="jinahar" w:date="2012-12-31T13:20:00Z">
          <w:r w:rsidRPr="004F26D1" w:rsidDel="00EC6CC0">
            <w:delText xml:space="preserve">’s </w:delText>
          </w:r>
        </w:del>
      </w:ins>
      <w:ins w:id="17625" w:author="jinahar" w:date="2012-12-31T13:20:00Z">
        <w:r w:rsidRPr="004F26D1">
          <w:t xml:space="preserve">DEQ </w:t>
        </w:r>
      </w:ins>
      <w:ins w:id="17626" w:author="Preferred Customer" w:date="2012-09-04T12:01:00Z">
        <w:r w:rsidRPr="004F26D1">
          <w:t>Source Sampling Manual</w:t>
        </w:r>
      </w:ins>
      <w:r w:rsidRPr="004F26D1">
        <w:t xml:space="preserve"> at the following frequency: </w:t>
      </w:r>
      <w:del w:id="17627" w:author="Preferred Customer" w:date="2013-09-22T20:25:00Z">
        <w:r w:rsidRPr="004F26D1" w:rsidDel="0027053E">
          <w:delText>W</w:delText>
        </w:r>
      </w:del>
      <w:ins w:id="17628" w:author="Preferred Customer" w:date="2013-09-22T20:25:00Z">
        <w:r w:rsidR="0027053E">
          <w:t>w</w:t>
        </w:r>
      </w:ins>
      <w:r w:rsidRPr="004F26D1">
        <w:t xml:space="preserve">ood </w:t>
      </w:r>
      <w:del w:id="17629" w:author="Preferred Customer" w:date="2013-09-22T20:25:00Z">
        <w:r w:rsidRPr="004F26D1" w:rsidDel="0027053E">
          <w:delText>W</w:delText>
        </w:r>
      </w:del>
      <w:ins w:id="17630" w:author="Preferred Customer" w:date="2013-09-22T20:25:00Z">
        <w:r w:rsidR="0027053E">
          <w:t>w</w:t>
        </w:r>
      </w:ins>
      <w:r w:rsidRPr="004F26D1">
        <w:t xml:space="preserve">aste </w:t>
      </w:r>
      <w:del w:id="17631" w:author="Preferred Customer" w:date="2013-09-22T20:25:00Z">
        <w:r w:rsidRPr="004F26D1" w:rsidDel="0027053E">
          <w:delText>B</w:delText>
        </w:r>
      </w:del>
      <w:ins w:id="17632" w:author="Preferred Customer" w:date="2013-09-22T20:25:00Z">
        <w:r w:rsidR="0027053E">
          <w:t>b</w:t>
        </w:r>
      </w:ins>
      <w:r w:rsidRPr="004F26D1">
        <w:t>oilers with total heat input capacity equal to or greater than 35 million Btu/h</w:t>
      </w:r>
      <w:ins w:id="17633" w:author="Preferred Customer" w:date="2013-09-15T11:58:00Z">
        <w:r w:rsidR="001C557D">
          <w:t>ou</w:t>
        </w:r>
      </w:ins>
      <w:r w:rsidRPr="004F26D1">
        <w:t>r</w:t>
      </w:r>
      <w:del w:id="17634"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635" w:author="Preferred Customer" w:date="2013-09-22T21:48:00Z">
        <w:r w:rsidRPr="004F26D1" w:rsidDel="00EA538B">
          <w:delText>Environmental Quality Commission</w:delText>
        </w:r>
      </w:del>
      <w:ins w:id="1763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637"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638" w:author="pcuser" w:date="2013-03-07T14:46:00Z">
        <w:r w:rsidRPr="004F26D1">
          <w:t>as a six minute average</w:t>
        </w:r>
      </w:ins>
      <w:del w:id="17639" w:author="pcuser" w:date="2013-03-07T14:47:00Z">
        <w:r w:rsidRPr="004F26D1" w:rsidDel="00B30BD7">
          <w:delText>for a period or periods aggregating more than three minutes in any one hour</w:delText>
        </w:r>
      </w:del>
      <w:del w:id="17640" w:author="mvandeh" w:date="2014-02-03T08:36:00Z">
        <w:r w:rsidRPr="004F26D1" w:rsidDel="00E53DA5">
          <w:delText xml:space="preserve">.  </w:delText>
        </w:r>
      </w:del>
    </w:p>
    <w:p w:rsidR="004F26D1" w:rsidRPr="004F26D1" w:rsidRDefault="004F26D1" w:rsidP="004F26D1">
      <w:r w:rsidRPr="004F26D1">
        <w:t>(2) Exceptions to section (1)</w:t>
      </w:r>
      <w:ins w:id="17641" w:author="Preferred Customer" w:date="2013-09-04T00:23:00Z">
        <w:r w:rsidRPr="004F26D1">
          <w:t xml:space="preserve"> include the following</w:t>
        </w:r>
      </w:ins>
      <w:del w:id="17642"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643" w:author="pcuser" w:date="2013-03-07T15:07:00Z"/>
        </w:rPr>
      </w:pPr>
      <w:del w:id="17644"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645" w:author="pcuser" w:date="2013-03-07T14:47:00Z">
        <w:r w:rsidRPr="004F26D1">
          <w:delText>(</w:delText>
        </w:r>
      </w:del>
      <w:ins w:id="17646" w:author="pcuser" w:date="2013-03-07T15:07:00Z">
        <w:r w:rsidRPr="004F26D1">
          <w:t>b</w:t>
        </w:r>
      </w:ins>
      <w:del w:id="17647"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648" w:author="pcuser" w:date="2013-03-07T14:47:00Z">
        <w:r w:rsidRPr="004F26D1">
          <w:t>as a six minute average</w:t>
        </w:r>
      </w:ins>
      <w:del w:id="17649" w:author="pcuser" w:date="2013-03-07T14:47:00Z">
        <w:r w:rsidRPr="004F26D1" w:rsidDel="00B30BD7">
          <w:delText>for a period or periods aggregating more than three minutes in any one hour</w:delText>
        </w:r>
      </w:del>
      <w:del w:id="17650"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7651" w:author="Preferred Customer" w:date="2013-09-15T12:00:00Z"/>
        </w:rPr>
      </w:pPr>
      <w:ins w:id="17652" w:author="Preferred Customer" w:date="2013-09-15T12:00:00Z">
        <w:r w:rsidRPr="004F26D1" w:rsidDel="001C557D">
          <w:t xml:space="preserve"> </w:t>
        </w:r>
      </w:ins>
      <w:del w:id="17653"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54" w:author="Preferred Customer" w:date="2013-09-22T21:48:00Z">
        <w:r w:rsidRPr="004F26D1" w:rsidDel="00EA538B">
          <w:delText>Environmental Quality Commission</w:delText>
        </w:r>
      </w:del>
      <w:ins w:id="17655"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656" w:author="jinahar" w:date="2013-02-21T14:49:00Z">
        <w:r w:rsidRPr="004F26D1">
          <w:t xml:space="preserve"> division 224</w:t>
        </w:r>
      </w:ins>
      <w:ins w:id="17657" w:author="Preferred Customer" w:date="2013-09-04T00:27:00Z">
        <w:r w:rsidRPr="004F26D1">
          <w:t xml:space="preserve"> </w:t>
        </w:r>
      </w:ins>
      <w:del w:id="17658"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659" w:author="Preferred Customer" w:date="2013-02-20T15:51:00Z">
        <w:r w:rsidRPr="004F26D1">
          <w:t>340-224-</w:t>
        </w:r>
      </w:ins>
      <w:ins w:id="17660" w:author="pcuser" w:date="2013-03-07T15:22:00Z">
        <w:r w:rsidRPr="004F26D1">
          <w:t>0050 or OAR 340-224-0250</w:t>
        </w:r>
      </w:ins>
      <w:del w:id="17661"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662"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663" w:author="Preferred Customer" w:date="2013-02-20T15:54:00Z">
        <w:r w:rsidRPr="004F26D1">
          <w:t>340-</w:t>
        </w:r>
      </w:ins>
      <w:ins w:id="17664" w:author="pcuser" w:date="2014-02-13T10:29:00Z">
        <w:r w:rsidR="00EA40E7">
          <w:t>224-0530</w:t>
        </w:r>
      </w:ins>
      <w:ins w:id="17665" w:author="Preferred Customer" w:date="2013-02-20T15:57:00Z">
        <w:r w:rsidRPr="004F26D1">
          <w:t>(4)</w:t>
        </w:r>
      </w:ins>
      <w:del w:id="17666" w:author="Preferred Customer" w:date="2013-02-20T15:55:00Z">
        <w:r w:rsidRPr="004F26D1" w:rsidDel="002228A2">
          <w:delText>340-225-0090(2)(a)(E)</w:delText>
        </w:r>
      </w:del>
      <w:r w:rsidRPr="004F26D1">
        <w:t xml:space="preserve"> is not applicable to offsets meeting the criteria in (a) through (c) of section (1)</w:t>
      </w:r>
      <w:del w:id="17667"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68" w:author="Preferred Customer" w:date="2013-09-22T21:48:00Z">
        <w:r w:rsidRPr="004F26D1" w:rsidDel="00EA538B">
          <w:delText>Environmental Quality Commission</w:delText>
        </w:r>
      </w:del>
      <w:ins w:id="1766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670" w:author="jinahar" w:date="2013-02-21T14:50:00Z">
        <w:r w:rsidRPr="004F26D1">
          <w:rPr>
            <w:bCs/>
          </w:rPr>
          <w:t xml:space="preserve"> division 224</w:t>
        </w:r>
      </w:ins>
      <w:del w:id="17671"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72" w:author="Preferred Customer" w:date="2013-09-22T21:48:00Z">
        <w:r w:rsidRPr="004F26D1" w:rsidDel="00EA538B">
          <w:delText>Environmental Quality Commission</w:delText>
        </w:r>
      </w:del>
      <w:ins w:id="1767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674" w:author="Preferred Customer" w:date="2013-09-21T12:15:00Z">
        <w:r w:rsidRPr="004F26D1" w:rsidDel="0047373D">
          <w:delText xml:space="preserve">equipment </w:delText>
        </w:r>
      </w:del>
      <w:ins w:id="17675"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676" w:author="jinahar" w:date="2012-12-31T13:54:00Z">
        <w:r w:rsidRPr="004F26D1" w:rsidDel="00561E13">
          <w:delText>Department</w:delText>
        </w:r>
      </w:del>
      <w:del w:id="17677" w:author="Preferred Customer" w:date="2013-09-08T08:59:00Z">
        <w:r w:rsidRPr="004F26D1" w:rsidDel="003F4654">
          <w:delText>’s</w:delText>
        </w:r>
      </w:del>
      <w:ins w:id="17678"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679"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80" w:author="Preferred Customer" w:date="2013-09-22T21:48:00Z">
        <w:r w:rsidRPr="004F26D1" w:rsidDel="00EA538B">
          <w:delText>Environmental Quality Commission</w:delText>
        </w:r>
      </w:del>
      <w:ins w:id="1768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682"/>
      <w:r w:rsidRPr="004F26D1">
        <w:rPr>
          <w:b/>
          <w:bCs/>
        </w:rPr>
        <w:lastRenderedPageBreak/>
        <w:t>DIVISION 242</w:t>
      </w:r>
      <w:commentRangeEnd w:id="17682"/>
      <w:r w:rsidR="00BD2A7F">
        <w:rPr>
          <w:rStyle w:val="CommentReference"/>
        </w:rPr>
        <w:commentReference w:id="17682"/>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683" w:author="Preferred Customer" w:date="2013-09-20T21:16:00Z">
        <w:r w:rsidRPr="00D9693E">
          <w:t xml:space="preserve">new </w:t>
        </w:r>
      </w:ins>
      <w:r w:rsidRPr="00D9693E">
        <w:t xml:space="preserve">sources </w:t>
      </w:r>
      <w:ins w:id="17684" w:author="Preferred Customer" w:date="2013-09-20T21:16:00Z">
        <w:r w:rsidRPr="00D9693E">
          <w:t xml:space="preserve">or modifications at existing sources that have increases </w:t>
        </w:r>
      </w:ins>
      <w:r w:rsidRPr="00D9693E">
        <w:t xml:space="preserve">of VOC or NOx </w:t>
      </w:r>
      <w:ins w:id="17685" w:author="Preferred Customer" w:date="2013-09-20T21:16:00Z">
        <w:r w:rsidRPr="00D9693E">
          <w:t>equal to or greater than the SER</w:t>
        </w:r>
      </w:ins>
      <w:ins w:id="17686" w:author="Preferred Customer" w:date="2013-09-21T12:55:00Z">
        <w:r w:rsidR="00AE6C82" w:rsidRPr="00D9693E">
          <w:t xml:space="preserve"> </w:t>
        </w:r>
      </w:ins>
      <w:del w:id="17687" w:author="Preferred Customer" w:date="2013-09-20T21:16:00Z">
        <w:r w:rsidRPr="00D9693E">
          <w:delText>that are required to provide a net air quality benefit under the provisions</w:delText>
        </w:r>
      </w:del>
      <w:del w:id="17688" w:author="Preferred Customer" w:date="2013-09-20T21:17:00Z">
        <w:r w:rsidRPr="00D9693E">
          <w:delText xml:space="preserve"> of 340-225-0090 </w:delText>
        </w:r>
      </w:del>
      <w:del w:id="17689" w:author="jinahar" w:date="2013-09-25T11:42:00Z">
        <w:r w:rsidRPr="00D9693E" w:rsidDel="00D9693E">
          <w:delText>for</w:delText>
        </w:r>
      </w:del>
      <w:ins w:id="17690"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691" w:author="Preferred Customer" w:date="2013-09-20T21:17:00Z">
        <w:r w:rsidRPr="00D9693E">
          <w:delText xml:space="preserve">major </w:delText>
        </w:r>
      </w:del>
      <w:r w:rsidRPr="00D9693E">
        <w:t xml:space="preserve">sources and </w:t>
      </w:r>
      <w:del w:id="17692" w:author="Preferred Customer" w:date="2013-09-20T21:17:00Z">
        <w:r w:rsidRPr="00D9693E">
          <w:delText xml:space="preserve">major </w:delText>
        </w:r>
      </w:del>
      <w:r w:rsidRPr="00D9693E">
        <w:t xml:space="preserve">modifications </w:t>
      </w:r>
      <w:ins w:id="17693" w:author="Preferred Customer" w:date="2013-09-20T21:17:00Z">
        <w:r w:rsidRPr="00D9693E">
          <w:t xml:space="preserve">at existing sources that have increases of </w:t>
        </w:r>
      </w:ins>
      <w:del w:id="17694" w:author="Preferred Customer" w:date="2013-09-20T21:18:00Z">
        <w:r w:rsidRPr="00D9693E">
          <w:delText xml:space="preserve">that emit </w:delText>
        </w:r>
      </w:del>
      <w:r w:rsidRPr="00D9693E">
        <w:t xml:space="preserve">CO </w:t>
      </w:r>
      <w:ins w:id="17695" w:author="Preferred Customer" w:date="2013-09-20T21:18:00Z">
        <w:r w:rsidRPr="00D9693E">
          <w:t xml:space="preserve">equal to or greater than the SER </w:t>
        </w:r>
      </w:ins>
      <w:ins w:id="17696" w:author="jinahar" w:date="2013-09-25T11:42:00Z">
        <w:r w:rsidR="00D9693E">
          <w:t xml:space="preserve">located </w:t>
        </w:r>
      </w:ins>
      <w:r w:rsidRPr="00D9693E">
        <w:t>within the Portland Metro Area</w:t>
      </w:r>
      <w:ins w:id="17697" w:author="Preferred Customer" w:date="2013-09-20T21:19:00Z">
        <w:r w:rsidRPr="00D9693E">
          <w:t xml:space="preserve"> </w:t>
        </w:r>
      </w:ins>
      <w:ins w:id="17698" w:author="jinahar" w:date="2013-09-25T11:43:00Z">
        <w:r w:rsidR="00D9693E">
          <w:t>or</w:t>
        </w:r>
      </w:ins>
      <w:del w:id="17699" w:author="Preferred Customer" w:date="2013-09-20T21:18:00Z">
        <w:r w:rsidRPr="00D9693E">
          <w:delText>,</w:delText>
        </w:r>
      </w:del>
      <w:r w:rsidRPr="00D9693E">
        <w:t xml:space="preserve"> </w:t>
      </w:r>
      <w:del w:id="17700"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701" w:author="Preferred Customer" w:date="2013-09-22T21:48:00Z">
        <w:r w:rsidRPr="004F26D1" w:rsidDel="00EA538B">
          <w:delText>Environmental Quality Commission</w:delText>
        </w:r>
      </w:del>
      <w:ins w:id="1770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703" w:author="Preferred Customer" w:date="2013-09-22T21:29:00Z">
        <w:r w:rsidR="00A607E3">
          <w:t xml:space="preserve">OAR </w:t>
        </w:r>
      </w:ins>
      <w:r w:rsidRPr="004F26D1">
        <w:t xml:space="preserve">340-242-0400 through 340-242-0440. If the same term is defined in this rule and </w:t>
      </w:r>
      <w:ins w:id="17704" w:author="Preferred Customer" w:date="2013-09-22T19:50:00Z">
        <w:r w:rsidR="004C78DA">
          <w:t xml:space="preserve">OAR </w:t>
        </w:r>
      </w:ins>
      <w:r w:rsidRPr="004F26D1">
        <w:t xml:space="preserve">340-200-0020 or 340-204-0010, the definition in this rule applies in </w:t>
      </w:r>
      <w:ins w:id="17705"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706" w:author="Duncan" w:date="2013-09-18T17:07:00Z">
        <w:r w:rsidRPr="004F26D1" w:rsidDel="002037D2">
          <w:delText>air</w:delText>
        </w:r>
      </w:del>
      <w:ins w:id="17707" w:author="Duncan" w:date="2013-09-18T17:07:00Z">
        <w:r w:rsidR="002037D2">
          <w:t>regulated</w:t>
        </w:r>
      </w:ins>
      <w:r w:rsidRPr="004F26D1">
        <w:t xml:space="preserve"> pollutant specified in an Air Contaminant Discharge Permit or Title V permit issued to a source by </w:t>
      </w:r>
      <w:del w:id="17708" w:author="jinahar" w:date="2013-01-02T08:50:00Z">
        <w:r w:rsidRPr="004F26D1" w:rsidDel="00B02574">
          <w:delText>the Department</w:delText>
        </w:r>
      </w:del>
      <w:ins w:id="17709"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710" w:author="jinahar" w:date="2013-01-02T08:50:00Z">
        <w:r w:rsidRPr="004F26D1" w:rsidDel="00B02574">
          <w:delText>the Department</w:delText>
        </w:r>
      </w:del>
      <w:ins w:id="17711"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712" w:author="jinahar" w:date="2013-01-02T08:50:00Z">
        <w:r w:rsidRPr="004F26D1" w:rsidDel="00B02574">
          <w:delText>the Department</w:delText>
        </w:r>
      </w:del>
      <w:ins w:id="17713"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714" w:author="Preferred Customer" w:date="2013-09-22T21:48:00Z">
        <w:r w:rsidRPr="004F26D1" w:rsidDel="00EA538B">
          <w:delText>Environmental Quality Commission</w:delText>
        </w:r>
      </w:del>
      <w:ins w:id="1771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716" w:author="jinahar" w:date="2013-01-02T08:50:00Z">
        <w:r w:rsidRPr="004F26D1" w:rsidDel="00B02574">
          <w:delText>the Department</w:delText>
        </w:r>
      </w:del>
      <w:ins w:id="1771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718" w:author="jinahar" w:date="2013-01-02T08:50:00Z">
        <w:r w:rsidRPr="004F26D1" w:rsidDel="00B02574">
          <w:delText>the Department</w:delText>
        </w:r>
      </w:del>
      <w:ins w:id="1771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720" w:author="jinahar" w:date="2013-01-02T08:50:00Z">
        <w:r w:rsidRPr="004F26D1" w:rsidDel="00B02574">
          <w:delText>the Department</w:delText>
        </w:r>
      </w:del>
      <w:ins w:id="1772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72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723" w:author="jinahar" w:date="2013-01-02T08:50:00Z">
        <w:r w:rsidRPr="004F26D1" w:rsidDel="00B02574">
          <w:delText>the Department</w:delText>
        </w:r>
      </w:del>
      <w:ins w:id="17724" w:author="jinahar" w:date="2013-01-02T08:50:00Z">
        <w:r w:rsidRPr="004F26D1">
          <w:t>DEQ</w:t>
        </w:r>
      </w:ins>
      <w:r w:rsidRPr="004F26D1">
        <w:t xml:space="preserve">'s rules and statutes. </w:t>
      </w:r>
    </w:p>
    <w:p w:rsidR="004F26D1" w:rsidRPr="004F26D1" w:rsidRDefault="004F26D1" w:rsidP="004F26D1">
      <w:r w:rsidRPr="004F26D1">
        <w:t xml:space="preserve">(3) </w:t>
      </w:r>
      <w:del w:id="17725" w:author="jinahar" w:date="2013-01-02T08:50:00Z">
        <w:r w:rsidRPr="004F26D1" w:rsidDel="00B02574">
          <w:delText>The Department</w:delText>
        </w:r>
      </w:del>
      <w:ins w:id="1772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727" w:author="jinahar" w:date="2013-01-02T09:36:00Z">
        <w:r w:rsidRPr="004F26D1" w:rsidDel="00C733A8">
          <w:delText>200-0020</w:delText>
        </w:r>
      </w:del>
      <w:ins w:id="17728" w:author="jinahar" w:date="2013-01-02T09:36:00Z">
        <w:r w:rsidRPr="004F26D1">
          <w:t>224-0025</w:t>
        </w:r>
      </w:ins>
      <w:r w:rsidRPr="004F26D1">
        <w:t xml:space="preserve"> and changes to PSELs required by rule under 340-222-00</w:t>
      </w:r>
      <w:del w:id="17729" w:author="jinahar" w:date="2013-01-02T09:39:00Z">
        <w:r w:rsidRPr="004F26D1" w:rsidDel="00C733A8">
          <w:delText>40</w:delText>
        </w:r>
      </w:del>
      <w:ins w:id="1773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731" w:author="jinahar" w:date="2013-01-02T08:50:00Z">
        <w:r w:rsidRPr="004F26D1" w:rsidDel="00B02574">
          <w:delText>the Department</w:delText>
        </w:r>
      </w:del>
      <w:ins w:id="1773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733" w:author="Preferred Customer" w:date="2013-09-22T21:48:00Z">
        <w:r w:rsidRPr="004F26D1" w:rsidDel="00EA538B">
          <w:delText>Environmental Quality Commission</w:delText>
        </w:r>
      </w:del>
      <w:ins w:id="17734"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735" w:author="Preferred Customer" w:date="2013-09-13T22:25:00Z">
        <w:r w:rsidRPr="004F26D1" w:rsidDel="00FC2299">
          <w:delText>State Implementation Plan</w:delText>
        </w:r>
      </w:del>
      <w:ins w:id="17736" w:author="Preferred Customer" w:date="2013-09-13T22:25:00Z">
        <w:r w:rsidR="00FC2299">
          <w:t>SIP</w:t>
        </w:r>
      </w:ins>
      <w:r w:rsidRPr="004F26D1">
        <w:t xml:space="preserve"> and is on file with </w:t>
      </w:r>
      <w:del w:id="17737" w:author="jinahar" w:date="2013-01-02T08:50:00Z">
        <w:r w:rsidRPr="004F26D1" w:rsidDel="00B02574">
          <w:delText>the Department</w:delText>
        </w:r>
      </w:del>
      <w:ins w:id="17738"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739" w:author="jinahar" w:date="2013-09-09T11:04:00Z">
        <w:r w:rsidRPr="004F26D1" w:rsidDel="00B66281">
          <w:delText>shall</w:delText>
        </w:r>
      </w:del>
      <w:ins w:id="17740" w:author="jinahar" w:date="2013-09-09T11:04:00Z">
        <w:r w:rsidR="00B66281">
          <w:t>must</w:t>
        </w:r>
      </w:ins>
      <w:r w:rsidRPr="004F26D1">
        <w:t xml:space="preserve"> provide offsets</w:t>
      </w:r>
      <w:del w:id="17741" w:author="jinahar" w:date="2013-09-25T11:45:00Z">
        <w:r w:rsidRPr="004F26D1" w:rsidDel="001125BF">
          <w:delText xml:space="preserve"> for CO emissions at a 1 to 1 ratio, and for VOC and NOx emissions at a 1.1 to 1 ratio (i.e., demonstrate a 10% new reduction)</w:delText>
        </w:r>
      </w:del>
      <w:ins w:id="17742" w:author="jinahar" w:date="2013-09-25T11:47:00Z">
        <w:r w:rsidR="001125BF">
          <w:t xml:space="preserve"> </w:t>
        </w:r>
      </w:ins>
      <w:ins w:id="17743"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744" w:author="Preferred Customer" w:date="2013-09-22T21:48:00Z">
        <w:r w:rsidRPr="004F26D1" w:rsidDel="00EA538B">
          <w:delText>Environmental Quality Commission</w:delText>
        </w:r>
      </w:del>
      <w:ins w:id="1774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746" w:author="Preferred Customer" w:date="2013-09-13T22:25:00Z">
        <w:r w:rsidRPr="004F26D1" w:rsidDel="00FC2299">
          <w:delText>State Implementation Plan</w:delText>
        </w:r>
      </w:del>
      <w:ins w:id="17747" w:author="Preferred Customer" w:date="2013-09-13T22:25:00Z">
        <w:r w:rsidR="00FC2299">
          <w:t>SIP</w:t>
        </w:r>
      </w:ins>
      <w:r w:rsidRPr="004F26D1">
        <w:t xml:space="preserve"> that is on file with </w:t>
      </w:r>
      <w:del w:id="17748" w:author="jinahar" w:date="2013-01-02T08:50:00Z">
        <w:r w:rsidRPr="004F26D1" w:rsidDel="00B02574">
          <w:delText>the Department</w:delText>
        </w:r>
      </w:del>
      <w:ins w:id="17749"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750" w:author="Preferred Customer" w:date="2013-09-13T22:20:00Z">
        <w:r w:rsidRPr="004F26D1" w:rsidDel="00E90BDE">
          <w:delText>Environmental Quality Commission</w:delText>
        </w:r>
      </w:del>
      <w:ins w:id="17751"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752" w:author="jinahar" w:date="2013-01-02T08:50:00Z">
        <w:r w:rsidRPr="004F26D1" w:rsidDel="00B02574">
          <w:delText>the Department</w:delText>
        </w:r>
      </w:del>
      <w:ins w:id="17753"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754" w:author="Preferred Customer" w:date="2013-09-13T22:25:00Z">
        <w:r w:rsidRPr="004F26D1" w:rsidDel="00FC2299">
          <w:delText>State Implementation Plan</w:delText>
        </w:r>
      </w:del>
      <w:ins w:id="17755" w:author="Preferred Customer" w:date="2013-09-13T22:25:00Z">
        <w:r w:rsidR="00FC2299">
          <w:t>SIP</w:t>
        </w:r>
      </w:ins>
      <w:r w:rsidRPr="004F26D1">
        <w:t xml:space="preserve"> on file with </w:t>
      </w:r>
      <w:del w:id="17756" w:author="jinahar" w:date="2013-01-02T08:50:00Z">
        <w:r w:rsidRPr="004F26D1" w:rsidDel="00B02574">
          <w:delText>the Department</w:delText>
        </w:r>
      </w:del>
      <w:ins w:id="17757"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758" w:author="Preferred Customer" w:date="2013-09-22T21:48:00Z">
        <w:r w:rsidRPr="004F26D1" w:rsidDel="00EA538B">
          <w:delText>Environmental Quality Commission</w:delText>
        </w:r>
      </w:del>
      <w:ins w:id="1775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760" w:author="jinahar" w:date="2013-01-02T08:50:00Z">
        <w:r w:rsidRPr="004F26D1" w:rsidDel="00B02574">
          <w:delText>the Department</w:delText>
        </w:r>
      </w:del>
      <w:ins w:id="17761"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62" w:author="Preferred Customer" w:date="2013-09-22T21:48:00Z">
        <w:r w:rsidRPr="004F26D1" w:rsidDel="00EA538B">
          <w:delText>Environmental Quality Commission</w:delText>
        </w:r>
      </w:del>
      <w:ins w:id="1776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764" w:author="jinahar" w:date="2013-09-09T11:04:00Z">
        <w:r w:rsidRPr="004F26D1" w:rsidDel="00B66281">
          <w:delText>shall</w:delText>
        </w:r>
      </w:del>
      <w:ins w:id="17765"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766" w:author="jinahar" w:date="2013-01-02T08:50:00Z">
        <w:r w:rsidRPr="004F26D1" w:rsidDel="00B02574">
          <w:delText>the Department</w:delText>
        </w:r>
      </w:del>
      <w:ins w:id="17767"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768" w:author="jinahar" w:date="2013-01-02T08:50:00Z">
        <w:r w:rsidRPr="004F26D1" w:rsidDel="00B02574">
          <w:delText>the Department</w:delText>
        </w:r>
      </w:del>
      <w:ins w:id="17769"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770" w:author="jinahar" w:date="2013-01-02T08:50:00Z">
        <w:r w:rsidRPr="004F26D1" w:rsidDel="00B02574">
          <w:delText>the Department</w:delText>
        </w:r>
      </w:del>
      <w:ins w:id="17771"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772" w:author="jinahar" w:date="2013-09-09T11:04:00Z">
        <w:r w:rsidRPr="004F26D1" w:rsidDel="00B66281">
          <w:delText>shall</w:delText>
        </w:r>
      </w:del>
      <w:ins w:id="17773"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774" w:author="jinahar" w:date="2013-09-09T11:04:00Z">
        <w:r w:rsidRPr="004F26D1" w:rsidDel="00B66281">
          <w:delText>shall</w:delText>
        </w:r>
      </w:del>
      <w:ins w:id="17775"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776" w:author="jinahar" w:date="2013-09-09T11:04:00Z">
        <w:r w:rsidRPr="004F26D1" w:rsidDel="00B66281">
          <w:delText>shall</w:delText>
        </w:r>
      </w:del>
      <w:ins w:id="17777"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78" w:author="Preferred Customer" w:date="2013-09-22T21:48:00Z">
        <w:r w:rsidRPr="004F26D1" w:rsidDel="00EA538B">
          <w:delText>Environmental Quality Commission</w:delText>
        </w:r>
      </w:del>
      <w:ins w:id="1777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780"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781" w:author="jinahar" w:date="2013-04-23T09:41:00Z"/>
        </w:rPr>
      </w:pPr>
      <w:del w:id="17782"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783" w:author="jinahar" w:date="2013-04-23T09:44:00Z">
        <w:r w:rsidRPr="004F26D1">
          <w:t>1</w:t>
        </w:r>
      </w:ins>
      <w:del w:id="17784" w:author="jinahar" w:date="2013-04-23T09:43:00Z">
        <w:r w:rsidRPr="004F26D1" w:rsidDel="00095074">
          <w:delText>2</w:delText>
        </w:r>
      </w:del>
      <w:r w:rsidRPr="004F26D1">
        <w:t xml:space="preserve">) "High </w:t>
      </w:r>
      <w:del w:id="17785" w:author="Preferred Customer" w:date="2013-09-15T22:32:00Z">
        <w:r w:rsidRPr="004F26D1" w:rsidDel="00062D1D">
          <w:delText>V</w:delText>
        </w:r>
      </w:del>
      <w:ins w:id="17786" w:author="Preferred Customer" w:date="2013-09-15T22:32:00Z">
        <w:r w:rsidR="00062D1D">
          <w:t>v</w:t>
        </w:r>
      </w:ins>
      <w:r w:rsidRPr="004F26D1">
        <w:t xml:space="preserve">olume, </w:t>
      </w:r>
      <w:del w:id="17787" w:author="Preferred Customer" w:date="2013-09-15T22:32:00Z">
        <w:r w:rsidRPr="004F26D1" w:rsidDel="00062D1D">
          <w:delText>L</w:delText>
        </w:r>
      </w:del>
      <w:ins w:id="17788" w:author="Preferred Customer" w:date="2013-09-15T22:32:00Z">
        <w:r w:rsidR="00062D1D">
          <w:t>l</w:t>
        </w:r>
      </w:ins>
      <w:r w:rsidRPr="004F26D1">
        <w:t xml:space="preserve">ow </w:t>
      </w:r>
      <w:del w:id="17789" w:author="Preferred Customer" w:date="2013-09-15T22:32:00Z">
        <w:r w:rsidRPr="004F26D1" w:rsidDel="00062D1D">
          <w:delText>P</w:delText>
        </w:r>
      </w:del>
      <w:ins w:id="17790" w:author="Preferred Customer" w:date="2013-09-15T22:32:00Z">
        <w:r w:rsidR="00062D1D">
          <w:t>p</w:t>
        </w:r>
      </w:ins>
      <w:r w:rsidRPr="004F26D1">
        <w:t xml:space="preserve">ressure </w:t>
      </w:r>
      <w:del w:id="17791" w:author="Preferred Customer" w:date="2013-09-15T22:32:00Z">
        <w:r w:rsidRPr="004F26D1" w:rsidDel="00062D1D">
          <w:delText>S</w:delText>
        </w:r>
      </w:del>
      <w:ins w:id="17792"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793" w:author="jinahar" w:date="2013-04-23T09:44:00Z">
        <w:r w:rsidRPr="004F26D1">
          <w:t>2</w:t>
        </w:r>
      </w:ins>
      <w:del w:id="17794" w:author="jinahar" w:date="2013-04-23T09:44:00Z">
        <w:r w:rsidRPr="004F26D1" w:rsidDel="00095074">
          <w:delText>3</w:delText>
        </w:r>
      </w:del>
      <w:r w:rsidRPr="004F26D1">
        <w:t xml:space="preserve">) "Motor </w:t>
      </w:r>
      <w:del w:id="17795" w:author="Preferred Customer" w:date="2013-09-15T22:32:00Z">
        <w:r w:rsidRPr="004F26D1" w:rsidDel="00062D1D">
          <w:delText>V</w:delText>
        </w:r>
      </w:del>
      <w:ins w:id="17796"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797" w:author="jinahar" w:date="2013-04-23T09:44:00Z">
        <w:r w:rsidRPr="004F26D1">
          <w:t>3</w:t>
        </w:r>
      </w:ins>
      <w:del w:id="17798" w:author="jinahar" w:date="2013-04-23T09:44:00Z">
        <w:r w:rsidRPr="004F26D1" w:rsidDel="00095074">
          <w:delText>4</w:delText>
        </w:r>
      </w:del>
      <w:r w:rsidRPr="004F26D1">
        <w:t xml:space="preserve">) "Motor </w:t>
      </w:r>
      <w:del w:id="17799" w:author="Preferred Customer" w:date="2013-09-15T22:32:00Z">
        <w:r w:rsidRPr="004F26D1" w:rsidDel="00062D1D">
          <w:delText>V</w:delText>
        </w:r>
      </w:del>
      <w:ins w:id="17800" w:author="Preferred Customer" w:date="2013-09-15T22:32:00Z">
        <w:r w:rsidR="00062D1D">
          <w:t>v</w:t>
        </w:r>
      </w:ins>
      <w:r w:rsidRPr="004F26D1">
        <w:t xml:space="preserve">ehicle </w:t>
      </w:r>
      <w:del w:id="17801" w:author="Preferred Customer" w:date="2013-09-15T22:32:00Z">
        <w:r w:rsidRPr="004F26D1" w:rsidDel="00062D1D">
          <w:delText>R</w:delText>
        </w:r>
      </w:del>
      <w:ins w:id="17802"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803" w:author="jinahar" w:date="2013-04-23T09:44:00Z">
        <w:r w:rsidRPr="004F26D1">
          <w:t>4</w:t>
        </w:r>
      </w:ins>
      <w:del w:id="17804" w:author="jinahar" w:date="2013-04-23T09:44:00Z">
        <w:r w:rsidRPr="004F26D1" w:rsidDel="00095074">
          <w:delText>5</w:delText>
        </w:r>
      </w:del>
      <w:r w:rsidRPr="004F26D1">
        <w:t xml:space="preserve">) "Motor </w:t>
      </w:r>
      <w:del w:id="17805" w:author="Preferred Customer" w:date="2013-09-15T22:32:00Z">
        <w:r w:rsidRPr="004F26D1" w:rsidDel="00062D1D">
          <w:delText>V</w:delText>
        </w:r>
      </w:del>
      <w:ins w:id="17806" w:author="Preferred Customer" w:date="2013-09-15T22:32:00Z">
        <w:r w:rsidR="00062D1D">
          <w:t>v</w:t>
        </w:r>
      </w:ins>
      <w:r w:rsidRPr="004F26D1">
        <w:t xml:space="preserve">ehicle </w:t>
      </w:r>
      <w:del w:id="17807" w:author="Preferred Customer" w:date="2013-09-15T22:32:00Z">
        <w:r w:rsidRPr="004F26D1" w:rsidDel="00062D1D">
          <w:delText>R</w:delText>
        </w:r>
      </w:del>
      <w:ins w:id="17808" w:author="Preferred Customer" w:date="2013-09-15T22:32:00Z">
        <w:r w:rsidR="00062D1D">
          <w:t>r</w:t>
        </w:r>
      </w:ins>
      <w:r w:rsidRPr="004F26D1">
        <w:t xml:space="preserve">efinishing </w:t>
      </w:r>
      <w:del w:id="17809" w:author="Preferred Customer" w:date="2013-09-15T22:32:00Z">
        <w:r w:rsidRPr="004F26D1" w:rsidDel="00062D1D">
          <w:delText>C</w:delText>
        </w:r>
      </w:del>
      <w:ins w:id="17810"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811" w:author="jinahar" w:date="2013-04-23T09:46:00Z">
        <w:r w:rsidRPr="004F26D1">
          <w:t>5</w:t>
        </w:r>
      </w:ins>
      <w:del w:id="17812" w:author="jinahar" w:date="2013-04-23T09:46:00Z">
        <w:r w:rsidRPr="004F26D1" w:rsidDel="00095074">
          <w:delText>6</w:delText>
        </w:r>
      </w:del>
      <w:r w:rsidRPr="004F26D1">
        <w:t xml:space="preserve">) "Motor </w:t>
      </w:r>
      <w:del w:id="17813" w:author="Preferred Customer" w:date="2013-09-15T22:32:00Z">
        <w:r w:rsidRPr="004F26D1" w:rsidDel="00062D1D">
          <w:delText>V</w:delText>
        </w:r>
      </w:del>
      <w:ins w:id="17814" w:author="Preferred Customer" w:date="2013-09-15T22:32:00Z">
        <w:r w:rsidR="00062D1D">
          <w:t>v</w:t>
        </w:r>
      </w:ins>
      <w:r w:rsidRPr="004F26D1">
        <w:t xml:space="preserve">ehicle </w:t>
      </w:r>
      <w:del w:id="17815" w:author="Preferred Customer" w:date="2013-09-15T22:32:00Z">
        <w:r w:rsidRPr="004F26D1" w:rsidDel="00062D1D">
          <w:delText>R</w:delText>
        </w:r>
      </w:del>
      <w:ins w:id="17816" w:author="Preferred Customer" w:date="2013-09-15T22:32:00Z">
        <w:r w:rsidR="00062D1D">
          <w:t>r</w:t>
        </w:r>
      </w:ins>
      <w:r w:rsidRPr="004F26D1">
        <w:t xml:space="preserve">efinishing </w:t>
      </w:r>
      <w:del w:id="17817" w:author="Preferred Customer" w:date="2013-09-15T22:32:00Z">
        <w:r w:rsidRPr="004F26D1" w:rsidDel="00062D1D">
          <w:delText>F</w:delText>
        </w:r>
      </w:del>
      <w:ins w:id="17818"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819" w:author="jinahar" w:date="2013-04-23T09:46:00Z">
        <w:r w:rsidRPr="004F26D1">
          <w:t>6</w:t>
        </w:r>
      </w:ins>
      <w:del w:id="17820" w:author="jinahar" w:date="2013-04-23T09:46:00Z">
        <w:r w:rsidRPr="004F26D1" w:rsidDel="00095074">
          <w:delText>7</w:delText>
        </w:r>
      </w:del>
      <w:r w:rsidRPr="004F26D1">
        <w:t>) "Non-</w:t>
      </w:r>
      <w:del w:id="17821" w:author="Preferred Customer" w:date="2013-09-15T22:32:00Z">
        <w:r w:rsidRPr="004F26D1" w:rsidDel="00062D1D">
          <w:delText>R</w:delText>
        </w:r>
      </w:del>
      <w:ins w:id="17822" w:author="Preferred Customer" w:date="2013-09-15T22:32:00Z">
        <w:r w:rsidR="00062D1D">
          <w:t>r</w:t>
        </w:r>
      </w:ins>
      <w:r w:rsidRPr="004F26D1">
        <w:t xml:space="preserve">oad </w:t>
      </w:r>
      <w:del w:id="17823" w:author="Preferred Customer" w:date="2013-09-15T22:32:00Z">
        <w:r w:rsidRPr="004F26D1" w:rsidDel="00062D1D">
          <w:delText>M</w:delText>
        </w:r>
      </w:del>
      <w:ins w:id="17824" w:author="Preferred Customer" w:date="2013-09-15T22:32:00Z">
        <w:r w:rsidR="00062D1D">
          <w:t>m</w:t>
        </w:r>
      </w:ins>
      <w:r w:rsidRPr="004F26D1">
        <w:t xml:space="preserve">otor </w:t>
      </w:r>
      <w:del w:id="17825" w:author="Preferred Customer" w:date="2013-09-15T22:32:00Z">
        <w:r w:rsidRPr="004F26D1" w:rsidDel="00062D1D">
          <w:delText>V</w:delText>
        </w:r>
      </w:del>
      <w:ins w:id="17826"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827" w:author="jinahar" w:date="2013-04-23T09:46:00Z">
        <w:r w:rsidRPr="004F26D1">
          <w:t>7</w:t>
        </w:r>
      </w:ins>
      <w:del w:id="17828" w:author="jinahar" w:date="2013-04-23T09:46:00Z">
        <w:r w:rsidRPr="004F26D1" w:rsidDel="00095074">
          <w:delText>8</w:delText>
        </w:r>
      </w:del>
      <w:r w:rsidRPr="004F26D1">
        <w:t>) "On-</w:t>
      </w:r>
      <w:del w:id="17829" w:author="Preferred Customer" w:date="2013-09-15T22:32:00Z">
        <w:r w:rsidRPr="004F26D1" w:rsidDel="00062D1D">
          <w:delText>R</w:delText>
        </w:r>
      </w:del>
      <w:ins w:id="17830" w:author="Preferred Customer" w:date="2013-09-15T22:32:00Z">
        <w:r w:rsidR="00062D1D">
          <w:t>r</w:t>
        </w:r>
      </w:ins>
      <w:r w:rsidRPr="004F26D1">
        <w:t xml:space="preserve">oad </w:t>
      </w:r>
      <w:del w:id="17831" w:author="Preferred Customer" w:date="2013-09-15T22:32:00Z">
        <w:r w:rsidRPr="004F26D1" w:rsidDel="00062D1D">
          <w:delText>M</w:delText>
        </w:r>
      </w:del>
      <w:ins w:id="17832" w:author="Preferred Customer" w:date="2013-09-15T22:32:00Z">
        <w:r w:rsidR="00062D1D">
          <w:t>m</w:t>
        </w:r>
      </w:ins>
      <w:r w:rsidRPr="004F26D1">
        <w:t xml:space="preserve">otor </w:t>
      </w:r>
      <w:del w:id="17833" w:author="Preferred Customer" w:date="2013-09-15T22:32:00Z">
        <w:r w:rsidRPr="004F26D1" w:rsidDel="00062D1D">
          <w:delText>V</w:delText>
        </w:r>
      </w:del>
      <w:ins w:id="17834"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835" w:author="jinahar" w:date="2013-04-23T09:46:00Z"/>
        </w:rPr>
      </w:pPr>
      <w:del w:id="17836"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837" w:author="jinahar" w:date="2013-06-07T11:19:00Z"/>
        </w:rPr>
      </w:pPr>
      <w:del w:id="17838"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839" w:author="jinahar" w:date="2013-06-07T11:22:00Z">
        <w:r w:rsidRPr="004F26D1">
          <w:t>8</w:t>
        </w:r>
      </w:ins>
      <w:del w:id="17840" w:author="jinahar" w:date="2013-04-23T09:49:00Z">
        <w:r w:rsidRPr="004F26D1" w:rsidDel="00095074">
          <w:delText>11</w:delText>
        </w:r>
      </w:del>
      <w:r w:rsidRPr="004F26D1">
        <w:t xml:space="preserve">) "Public </w:t>
      </w:r>
      <w:del w:id="17841" w:author="Preferred Customer" w:date="2013-09-15T22:32:00Z">
        <w:r w:rsidRPr="004F26D1" w:rsidDel="00062D1D">
          <w:delText>H</w:delText>
        </w:r>
      </w:del>
      <w:ins w:id="17842"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843" w:author="jinahar" w:date="2013-06-07T11:22:00Z">
        <w:r w:rsidRPr="004F26D1">
          <w:t>9</w:t>
        </w:r>
      </w:ins>
      <w:del w:id="17844" w:author="jinahar" w:date="2013-06-07T11:22:00Z">
        <w:r w:rsidRPr="004F26D1" w:rsidDel="00677498">
          <w:delText>1</w:delText>
        </w:r>
      </w:del>
      <w:del w:id="17845"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846" w:author="jinahar" w:date="2013-06-07T11:19:00Z"/>
        </w:rPr>
      </w:pPr>
      <w:del w:id="17847"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48" w:author="Preferred Customer" w:date="2013-09-22T21:48:00Z">
        <w:r w:rsidRPr="004F26D1" w:rsidDel="00EA538B">
          <w:delText>Environmental Quality Commission</w:delText>
        </w:r>
      </w:del>
      <w:ins w:id="17849"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850"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851" w:author="jinahar" w:date="2013-09-09T11:04:00Z">
        <w:r w:rsidRPr="004F26D1" w:rsidDel="00B66281">
          <w:delText>shall</w:delText>
        </w:r>
      </w:del>
      <w:ins w:id="17852"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853" w:author="jinahar" w:date="2013-01-02T08:50:00Z">
        <w:r w:rsidRPr="004F26D1" w:rsidDel="00B02574">
          <w:delText>the Department</w:delText>
        </w:r>
      </w:del>
      <w:ins w:id="17854" w:author="jinahar" w:date="2013-01-02T08:50:00Z">
        <w:r w:rsidRPr="004F26D1">
          <w:t>DEQ</w:t>
        </w:r>
      </w:ins>
      <w:r w:rsidRPr="004F26D1">
        <w:t>.</w:t>
      </w:r>
    </w:p>
    <w:p w:rsidR="004F26D1" w:rsidRPr="004F26D1" w:rsidRDefault="004F26D1" w:rsidP="004F26D1">
      <w:r w:rsidRPr="004F26D1">
        <w:t xml:space="preserve">(3) This rule </w:t>
      </w:r>
      <w:del w:id="17855" w:author="jinahar" w:date="2013-09-09T11:04:00Z">
        <w:r w:rsidRPr="004F26D1" w:rsidDel="00B66281">
          <w:delText>shall</w:delText>
        </w:r>
      </w:del>
      <w:ins w:id="17856"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57" w:author="Preferred Customer" w:date="2013-09-22T21:48:00Z">
        <w:r w:rsidRPr="004F26D1" w:rsidDel="00EA538B">
          <w:delText>Environmental Quality Commission</w:delText>
        </w:r>
      </w:del>
      <w:ins w:id="1785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859" w:author="jinahar" w:date="2013-09-09T11:04:00Z">
        <w:r w:rsidRPr="004F26D1" w:rsidDel="00B66281">
          <w:delText>shall</w:delText>
        </w:r>
      </w:del>
      <w:ins w:id="17860" w:author="jinahar" w:date="2013-09-09T11:04:00Z">
        <w:r w:rsidR="00B66281">
          <w:t>must</w:t>
        </w:r>
      </w:ins>
      <w:r w:rsidRPr="004F26D1">
        <w:t xml:space="preserve">, at any reasonable time, make the facility available for inspection by </w:t>
      </w:r>
      <w:del w:id="17861" w:author="jinahar" w:date="2013-01-02T08:50:00Z">
        <w:r w:rsidRPr="004F26D1" w:rsidDel="00B02574">
          <w:delText>the Department</w:delText>
        </w:r>
      </w:del>
      <w:ins w:id="17862"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63" w:author="Preferred Customer" w:date="2013-09-22T21:48:00Z">
        <w:r w:rsidRPr="004F26D1" w:rsidDel="00EA538B">
          <w:delText>Environmental Quality Commission</w:delText>
        </w:r>
      </w:del>
      <w:ins w:id="1786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865" w:author="Preferred Customer" w:date="2013-09-07T07:24:00Z"/>
        </w:rPr>
      </w:pPr>
      <w:del w:id="17866" w:author="Preferred Customer" w:date="2013-09-07T07:24:00Z">
        <w:r w:rsidRPr="004F26D1" w:rsidDel="00F4552B">
          <w:rPr>
            <w:b/>
            <w:bCs/>
          </w:rPr>
          <w:delText>Applicability</w:delText>
        </w:r>
      </w:del>
    </w:p>
    <w:p w:rsidR="004F26D1" w:rsidRPr="004F26D1" w:rsidDel="00795BBF" w:rsidRDefault="004F26D1" w:rsidP="004F26D1">
      <w:pPr>
        <w:rPr>
          <w:del w:id="17867" w:author="jinahar" w:date="2012-11-26T12:17:00Z"/>
        </w:rPr>
      </w:pPr>
      <w:del w:id="17868"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869" w:author="jinahar" w:date="2012-11-26T12:17:00Z">
        <w:r w:rsidRPr="004F26D1">
          <w:t>Repealed</w:t>
        </w:r>
      </w:ins>
    </w:p>
    <w:p w:rsidR="004F26D1" w:rsidRPr="004F26D1" w:rsidDel="00795BBF" w:rsidRDefault="004F26D1" w:rsidP="004F26D1">
      <w:pPr>
        <w:rPr>
          <w:del w:id="17870" w:author="jinahar" w:date="2012-11-26T12:17:00Z"/>
        </w:rPr>
      </w:pPr>
      <w:del w:id="17871"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872" w:author="jinahar" w:date="2012-11-26T12:18:00Z"/>
        </w:rPr>
      </w:pPr>
      <w:del w:id="17873" w:author="jinahar" w:date="2012-11-26T12:18:00Z">
        <w:r w:rsidRPr="004F26D1" w:rsidDel="00795BBF">
          <w:rPr>
            <w:b/>
            <w:bCs/>
          </w:rPr>
          <w:delText xml:space="preserve"> Definitions</w:delText>
        </w:r>
      </w:del>
    </w:p>
    <w:p w:rsidR="004F26D1" w:rsidRPr="004F26D1" w:rsidDel="00795BBF" w:rsidRDefault="004F26D1" w:rsidP="004F26D1">
      <w:pPr>
        <w:rPr>
          <w:del w:id="17874" w:author="jinahar" w:date="2012-11-26T12:18:00Z"/>
        </w:rPr>
      </w:pPr>
      <w:del w:id="17875"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876" w:author="jinahar" w:date="2012-11-26T12:18:00Z"/>
        </w:rPr>
      </w:pPr>
      <w:del w:id="17877" w:author="jinahar" w:date="2012-11-26T12:18:00Z">
        <w:r w:rsidRPr="004F26D1" w:rsidDel="00795BBF">
          <w:delText>(1) "Adhesive" means a product used to bond one surface to another.</w:delText>
        </w:r>
      </w:del>
    </w:p>
    <w:p w:rsidR="004F26D1" w:rsidRPr="004F26D1" w:rsidDel="00795BBF" w:rsidRDefault="004F26D1" w:rsidP="004F26D1">
      <w:pPr>
        <w:rPr>
          <w:del w:id="17878" w:author="jinahar" w:date="2012-11-26T12:18:00Z"/>
        </w:rPr>
      </w:pPr>
      <w:del w:id="17879"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880" w:author="jinahar" w:date="2012-11-26T12:18:00Z"/>
        </w:rPr>
      </w:pPr>
      <w:del w:id="17881"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882" w:author="jinahar" w:date="2012-11-26T12:18:00Z"/>
        </w:rPr>
      </w:pPr>
      <w:del w:id="17883" w:author="jinahar" w:date="2012-11-26T12:18:00Z">
        <w:r w:rsidRPr="004F26D1" w:rsidDel="00795BBF">
          <w:delText>(4) "ASTM" means the American Society for Testing and Materials.</w:delText>
        </w:r>
      </w:del>
    </w:p>
    <w:p w:rsidR="004F26D1" w:rsidRPr="004F26D1" w:rsidDel="00795BBF" w:rsidRDefault="004F26D1" w:rsidP="004F26D1">
      <w:pPr>
        <w:rPr>
          <w:del w:id="17884" w:author="jinahar" w:date="2012-11-26T12:18:00Z"/>
        </w:rPr>
      </w:pPr>
      <w:del w:id="17885"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886" w:author="jinahar" w:date="2012-11-26T12:18:00Z"/>
        </w:rPr>
      </w:pPr>
      <w:del w:id="17887"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888" w:author="jinahar" w:date="2012-11-26T12:18:00Z"/>
        </w:rPr>
      </w:pPr>
      <w:del w:id="17889"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890" w:author="jinahar" w:date="2012-11-26T12:18:00Z"/>
        </w:rPr>
      </w:pPr>
      <w:del w:id="17891"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892" w:author="jinahar" w:date="2012-11-26T12:18:00Z"/>
        </w:rPr>
      </w:pPr>
      <w:del w:id="17893"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894" w:author="jinahar" w:date="2012-11-26T12:18:00Z"/>
        </w:rPr>
      </w:pPr>
      <w:del w:id="17895"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896" w:author="jinahar" w:date="2012-11-26T12:18:00Z"/>
        </w:rPr>
      </w:pPr>
      <w:del w:id="17897"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898" w:author="jinahar" w:date="2012-11-26T12:18:00Z"/>
        </w:rPr>
      </w:pPr>
      <w:del w:id="17899"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900" w:author="jinahar" w:date="2012-11-26T12:18:00Z"/>
        </w:rPr>
      </w:pPr>
      <w:del w:id="17901"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902" w:author="jinahar" w:date="2012-11-26T12:18:00Z"/>
        </w:rPr>
      </w:pPr>
      <w:del w:id="17903"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904" w:author="jinahar" w:date="2012-11-26T12:18:00Z"/>
        </w:rPr>
      </w:pPr>
      <w:del w:id="17905"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906" w:author="jinahar" w:date="2012-11-26T12:18:00Z"/>
        </w:rPr>
      </w:pPr>
      <w:del w:id="17907"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908" w:author="jinahar" w:date="2012-11-26T12:18:00Z"/>
        </w:rPr>
      </w:pPr>
      <w:del w:id="17909"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910" w:author="jinahar" w:date="2012-11-26T12:18:00Z"/>
        </w:rPr>
      </w:pPr>
      <w:del w:id="17911" w:author="jinahar" w:date="2012-11-26T12:18:00Z">
        <w:r w:rsidRPr="004F26D1" w:rsidDel="00795BBF">
          <w:delText>(18) "Department" means the Oregon Department of Environmental Quality.</w:delText>
        </w:r>
      </w:del>
    </w:p>
    <w:p w:rsidR="004F26D1" w:rsidRPr="004F26D1" w:rsidDel="00795BBF" w:rsidRDefault="004F26D1" w:rsidP="004F26D1">
      <w:pPr>
        <w:rPr>
          <w:del w:id="17912" w:author="jinahar" w:date="2012-11-26T12:18:00Z"/>
        </w:rPr>
      </w:pPr>
      <w:del w:id="17913"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914" w:author="jinahar" w:date="2012-11-26T12:18:00Z"/>
        </w:rPr>
      </w:pPr>
      <w:del w:id="17915"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916" w:author="jinahar" w:date="2012-11-26T12:18:00Z"/>
        </w:rPr>
      </w:pPr>
      <w:del w:id="17917"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918" w:author="jinahar" w:date="2012-11-26T12:18:00Z"/>
        </w:rPr>
      </w:pPr>
      <w:del w:id="17919"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920" w:author="jinahar" w:date="2012-11-26T12:18:00Z"/>
        </w:rPr>
      </w:pPr>
      <w:del w:id="17921"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922" w:author="jinahar" w:date="2012-11-26T12:18:00Z"/>
        </w:rPr>
      </w:pPr>
      <w:del w:id="17923"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924" w:author="jinahar" w:date="2012-11-26T12:18:00Z"/>
        </w:rPr>
      </w:pPr>
      <w:del w:id="17925"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926" w:author="jinahar" w:date="2012-11-26T12:18:00Z"/>
        </w:rPr>
      </w:pPr>
      <w:del w:id="17927"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928" w:author="jinahar" w:date="2012-11-26T12:18:00Z"/>
        </w:rPr>
      </w:pPr>
      <w:del w:id="1792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930" w:author="jinahar" w:date="2012-11-26T12:18:00Z"/>
        </w:rPr>
      </w:pPr>
      <w:del w:id="17931"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932" w:author="jinahar" w:date="2012-11-26T12:18:00Z"/>
        </w:rPr>
      </w:pPr>
      <w:del w:id="17933" w:author="jinahar" w:date="2012-11-26T12:18:00Z">
        <w:r w:rsidRPr="004F26D1" w:rsidDel="00795BBF">
          <w:delText>(A) The original equipment manufacturer's (OEM) color code;</w:delText>
        </w:r>
      </w:del>
    </w:p>
    <w:p w:rsidR="004F26D1" w:rsidRPr="004F26D1" w:rsidDel="00795BBF" w:rsidRDefault="004F26D1" w:rsidP="004F26D1">
      <w:pPr>
        <w:rPr>
          <w:del w:id="17934" w:author="jinahar" w:date="2012-11-26T12:18:00Z"/>
        </w:rPr>
      </w:pPr>
      <w:del w:id="17935" w:author="jinahar" w:date="2012-11-26T12:18:00Z">
        <w:r w:rsidRPr="004F26D1" w:rsidDel="00795BBF">
          <w:delText>(B) The color name; or</w:delText>
        </w:r>
      </w:del>
    </w:p>
    <w:p w:rsidR="004F26D1" w:rsidRPr="004F26D1" w:rsidDel="00795BBF" w:rsidRDefault="004F26D1" w:rsidP="004F26D1">
      <w:pPr>
        <w:rPr>
          <w:del w:id="17936" w:author="jinahar" w:date="2012-11-26T12:18:00Z"/>
        </w:rPr>
      </w:pPr>
      <w:del w:id="1793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938" w:author="jinahar" w:date="2012-11-26T12:18:00Z"/>
        </w:rPr>
      </w:pPr>
      <w:del w:id="17939"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940" w:author="jinahar" w:date="2012-11-26T12:18:00Z"/>
        </w:rPr>
      </w:pPr>
      <w:del w:id="17941"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942" w:author="jinahar" w:date="2012-11-26T12:18:00Z"/>
        </w:rPr>
      </w:pPr>
      <w:del w:id="17943"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944" w:author="jinahar" w:date="2012-11-26T12:18:00Z"/>
        </w:rPr>
      </w:pPr>
      <w:del w:id="1794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946" w:author="jinahar" w:date="2012-11-26T12:18:00Z"/>
        </w:rPr>
      </w:pPr>
      <w:del w:id="17947" w:author="jinahar" w:date="2012-11-26T12:18:00Z">
        <w:r w:rsidRPr="004F26D1" w:rsidDel="00795BBF">
          <w:delText>(c) The product is labeled with one of the following:</w:delText>
        </w:r>
      </w:del>
    </w:p>
    <w:p w:rsidR="004F26D1" w:rsidRPr="004F26D1" w:rsidDel="00795BBF" w:rsidRDefault="004F26D1" w:rsidP="004F26D1">
      <w:pPr>
        <w:rPr>
          <w:del w:id="17948" w:author="jinahar" w:date="2012-11-26T12:18:00Z"/>
        </w:rPr>
      </w:pPr>
      <w:del w:id="17949" w:author="jinahar" w:date="2012-11-26T12:18:00Z">
        <w:r w:rsidRPr="004F26D1" w:rsidDel="00795BBF">
          <w:delText>(A) The original equipment manufacturer's (OEM) color code;</w:delText>
        </w:r>
      </w:del>
    </w:p>
    <w:p w:rsidR="004F26D1" w:rsidRPr="004F26D1" w:rsidDel="00795BBF" w:rsidRDefault="004F26D1" w:rsidP="004F26D1">
      <w:pPr>
        <w:rPr>
          <w:del w:id="17950" w:author="jinahar" w:date="2012-11-26T12:18:00Z"/>
        </w:rPr>
      </w:pPr>
      <w:del w:id="17951" w:author="jinahar" w:date="2012-11-26T12:18:00Z">
        <w:r w:rsidRPr="004F26D1" w:rsidDel="00795BBF">
          <w:delText>(B) The color name; or</w:delText>
        </w:r>
      </w:del>
    </w:p>
    <w:p w:rsidR="004F26D1" w:rsidRPr="004F26D1" w:rsidDel="00795BBF" w:rsidRDefault="004F26D1" w:rsidP="004F26D1">
      <w:pPr>
        <w:rPr>
          <w:del w:id="17952" w:author="jinahar" w:date="2012-11-26T12:18:00Z"/>
        </w:rPr>
      </w:pPr>
      <w:del w:id="1795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954" w:author="jinahar" w:date="2012-11-26T12:18:00Z"/>
        </w:rPr>
      </w:pPr>
      <w:del w:id="17955"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956" w:author="jinahar" w:date="2012-11-26T12:18:00Z"/>
        </w:rPr>
      </w:pPr>
      <w:del w:id="17957"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958" w:author="jinahar" w:date="2012-11-26T12:18:00Z"/>
        </w:rPr>
      </w:pPr>
      <w:del w:id="1795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960" w:author="jinahar" w:date="2012-11-26T12:18:00Z"/>
        </w:rPr>
      </w:pPr>
      <w:del w:id="17961" w:author="jinahar" w:date="2012-11-26T12:18:00Z">
        <w:r w:rsidRPr="004F26D1" w:rsidDel="00795BBF">
          <w:delText>(c) The product is labeled with one of the following:</w:delText>
        </w:r>
      </w:del>
    </w:p>
    <w:p w:rsidR="004F26D1" w:rsidRPr="004F26D1" w:rsidDel="00795BBF" w:rsidRDefault="004F26D1" w:rsidP="004F26D1">
      <w:pPr>
        <w:rPr>
          <w:del w:id="17962" w:author="jinahar" w:date="2012-11-26T12:18:00Z"/>
        </w:rPr>
      </w:pPr>
      <w:del w:id="17963" w:author="jinahar" w:date="2012-11-26T12:18:00Z">
        <w:r w:rsidRPr="004F26D1" w:rsidDel="00795BBF">
          <w:delText>(A) The original equipment manufacturer's (OEM) color code;</w:delText>
        </w:r>
      </w:del>
    </w:p>
    <w:p w:rsidR="004F26D1" w:rsidRPr="004F26D1" w:rsidDel="00795BBF" w:rsidRDefault="004F26D1" w:rsidP="004F26D1">
      <w:pPr>
        <w:rPr>
          <w:del w:id="17964" w:author="jinahar" w:date="2012-11-26T12:18:00Z"/>
        </w:rPr>
      </w:pPr>
      <w:del w:id="17965" w:author="jinahar" w:date="2012-11-26T12:18:00Z">
        <w:r w:rsidRPr="004F26D1" w:rsidDel="00795BBF">
          <w:delText>(B) The color name; or</w:delText>
        </w:r>
      </w:del>
    </w:p>
    <w:p w:rsidR="004F26D1" w:rsidRPr="004F26D1" w:rsidDel="00795BBF" w:rsidRDefault="004F26D1" w:rsidP="004F26D1">
      <w:pPr>
        <w:rPr>
          <w:del w:id="17966" w:author="jinahar" w:date="2012-11-26T12:18:00Z"/>
        </w:rPr>
      </w:pPr>
      <w:del w:id="1796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968" w:author="jinahar" w:date="2012-11-26T12:18:00Z"/>
        </w:rPr>
      </w:pPr>
      <w:del w:id="17969"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970" w:author="jinahar" w:date="2012-11-26T12:18:00Z"/>
        </w:rPr>
      </w:pPr>
      <w:del w:id="17971"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972" w:author="jinahar" w:date="2012-11-26T12:18:00Z"/>
        </w:rPr>
      </w:pPr>
      <w:del w:id="17973"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974" w:author="jinahar" w:date="2012-11-26T12:18:00Z"/>
        </w:rPr>
      </w:pPr>
      <w:del w:id="17975"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976" w:author="jinahar" w:date="2012-11-26T12:18:00Z"/>
        </w:rPr>
      </w:pPr>
      <w:del w:id="17977"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978" w:author="jinahar" w:date="2012-11-26T12:18:00Z"/>
        </w:rPr>
      </w:pPr>
      <w:del w:id="17979"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980" w:author="jinahar" w:date="2012-11-26T12:18:00Z"/>
        </w:rPr>
      </w:pPr>
      <w:del w:id="17981"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982" w:author="jinahar" w:date="2012-11-26T12:18:00Z"/>
        </w:rPr>
      </w:pPr>
      <w:del w:id="17983"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984" w:author="jinahar" w:date="2012-11-26T12:18:00Z"/>
        </w:rPr>
      </w:pPr>
      <w:del w:id="17985"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986" w:author="jinahar" w:date="2012-11-26T12:18:00Z"/>
        </w:rPr>
      </w:pPr>
      <w:del w:id="17987"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988" w:author="jinahar" w:date="2012-11-26T12:18:00Z"/>
        </w:rPr>
      </w:pPr>
      <w:del w:id="17989"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990" w:author="jinahar" w:date="2012-11-26T12:18:00Z"/>
        </w:rPr>
      </w:pPr>
      <w:del w:id="17991"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992" w:author="jinahar" w:date="2012-11-26T12:18:00Z"/>
        </w:rPr>
      </w:pPr>
      <w:del w:id="17993"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994" w:author="jinahar" w:date="2012-11-26T12:18:00Z"/>
        </w:rPr>
      </w:pPr>
      <w:del w:id="17995"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996" w:author="jinahar" w:date="2012-11-26T12:18:00Z"/>
        </w:rPr>
      </w:pPr>
      <w:del w:id="17997"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998" w:author="jinahar" w:date="2012-11-26T12:18:00Z"/>
        </w:rPr>
      </w:pPr>
      <w:del w:id="17999"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8000" w:author="jinahar" w:date="2012-11-26T12:18:00Z"/>
        </w:rPr>
      </w:pPr>
      <w:del w:id="18001"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002" w:author="jinahar" w:date="2012-11-26T12:18:00Z"/>
        </w:rPr>
      </w:pPr>
      <w:del w:id="18003"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004" w:author="jinahar" w:date="2012-11-26T12:18:00Z"/>
        </w:rPr>
      </w:pPr>
      <w:del w:id="18005"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006" w:author="jinahar" w:date="2012-11-26T12:18:00Z"/>
        </w:rPr>
      </w:pPr>
      <w:del w:id="18007"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008" w:author="jinahar" w:date="2012-11-26T12:18:00Z"/>
        </w:rPr>
      </w:pPr>
      <w:del w:id="18009"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010" w:author="jinahar" w:date="2012-11-26T12:18:00Z"/>
        </w:rPr>
      </w:pPr>
      <w:del w:id="18011"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012" w:author="jinahar" w:date="2012-11-26T12:18:00Z"/>
        </w:rPr>
      </w:pPr>
      <w:del w:id="18013"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014" w:author="jinahar" w:date="2012-11-26T12:18:00Z"/>
        </w:rPr>
      </w:pPr>
      <w:del w:id="18015"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016" w:author="jinahar" w:date="2012-11-26T12:18:00Z"/>
        </w:rPr>
      </w:pPr>
      <w:del w:id="18017"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018" w:author="jinahar" w:date="2012-11-26T12:18:00Z"/>
        </w:rPr>
      </w:pPr>
      <w:del w:id="18019"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020" w:author="jinahar" w:date="2012-11-26T12:18:00Z"/>
        </w:rPr>
      </w:pPr>
      <w:del w:id="18021"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022" w:author="jinahar" w:date="2012-11-26T12:18:00Z"/>
        </w:rPr>
      </w:pPr>
      <w:del w:id="18023"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024" w:author="jinahar" w:date="2012-11-26T12:18:00Z"/>
        </w:rPr>
      </w:pPr>
      <w:del w:id="18025"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026" w:author="jinahar" w:date="2012-11-26T12:18:00Z"/>
        </w:rPr>
      </w:pPr>
      <w:del w:id="18027"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028" w:author="jinahar" w:date="2012-11-26T12:18:00Z"/>
        </w:rPr>
      </w:pPr>
      <w:del w:id="18029"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030" w:author="jinahar" w:date="2012-11-26T12:18:00Z"/>
        </w:rPr>
      </w:pPr>
      <w:del w:id="18031"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032" w:author="jinahar" w:date="2012-11-26T12:18:00Z"/>
        </w:rPr>
      </w:pPr>
      <w:del w:id="18033"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034" w:author="jinahar" w:date="2012-11-26T12:18:00Z"/>
        </w:rPr>
      </w:pPr>
      <w:del w:id="18035"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036" w:author="jinahar" w:date="2012-11-26T12:18:00Z"/>
        </w:rPr>
      </w:pPr>
      <w:del w:id="18037"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038" w:author="jinahar" w:date="2012-11-26T12:18:00Z"/>
        </w:rPr>
      </w:pPr>
      <w:del w:id="18039"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040" w:author="jinahar" w:date="2012-11-26T12:18:00Z"/>
        </w:rPr>
      </w:pPr>
      <w:del w:id="18041"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042" w:author="jinahar" w:date="2012-11-26T12:18:00Z"/>
        </w:rPr>
      </w:pPr>
      <w:del w:id="18043"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044" w:author="jinahar" w:date="2012-11-26T12:18:00Z"/>
        </w:rPr>
      </w:pPr>
      <w:del w:id="18045"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046" w:author="jinahar" w:date="2012-11-26T12:18:00Z"/>
        </w:rPr>
      </w:pPr>
      <w:del w:id="18047"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048" w:author="jinahar" w:date="2012-11-26T12:18:00Z"/>
        </w:rPr>
      </w:pPr>
      <w:del w:id="18049"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050" w:author="jinahar" w:date="2012-11-26T12:18:00Z"/>
        </w:rPr>
      </w:pPr>
      <w:del w:id="18051"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052" w:author="jinahar" w:date="2012-11-26T12:18:00Z"/>
        </w:rPr>
      </w:pPr>
      <w:del w:id="18053"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054" w:author="jinahar" w:date="2012-11-26T12:18:00Z"/>
        </w:rPr>
      </w:pPr>
      <w:del w:id="18055"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056" w:author="jinahar" w:date="2012-11-26T12:18:00Z"/>
        </w:rPr>
      </w:pPr>
      <w:del w:id="18057"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058" w:author="jinahar" w:date="2012-11-26T12:18:00Z"/>
        </w:rPr>
      </w:pPr>
      <w:del w:id="18059"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8060" w:author="jinahar" w:date="2012-11-26T12:18:00Z">
        <w:r w:rsidRPr="004F26D1">
          <w:t>Repealed</w:t>
        </w:r>
      </w:ins>
    </w:p>
    <w:p w:rsidR="004F26D1" w:rsidRPr="004F26D1" w:rsidDel="00795BBF" w:rsidRDefault="004F26D1" w:rsidP="004F26D1">
      <w:pPr>
        <w:rPr>
          <w:del w:id="18061" w:author="jinahar" w:date="2012-11-26T12:18:00Z"/>
        </w:rPr>
      </w:pPr>
      <w:del w:id="1806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63" w:author="jinahar" w:date="2012-11-26T12:18:00Z"/>
        </w:rPr>
      </w:pPr>
      <w:del w:id="18064"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065" w:author="jinahar" w:date="2012-11-26T12:18:00Z"/>
        </w:rPr>
      </w:pPr>
      <w:del w:id="18066"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067" w:author="jinahar" w:date="2012-11-26T12:18:00Z"/>
        </w:rPr>
      </w:pPr>
      <w:del w:id="18068"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069" w:author="jinahar" w:date="2012-11-26T12:18:00Z"/>
        </w:rPr>
      </w:pPr>
      <w:del w:id="18070"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071" w:author="jinahar" w:date="2012-11-26T12:18:00Z"/>
        </w:rPr>
      </w:pPr>
      <w:del w:id="18072"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073" w:author="jinahar" w:date="2012-11-26T12:18:00Z"/>
        </w:rPr>
      </w:pPr>
      <w:del w:id="18074"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075" w:author="jinahar" w:date="2012-11-26T12:18:00Z"/>
        </w:rPr>
      </w:pPr>
      <w:del w:id="18076"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077" w:author="jinahar" w:date="2012-11-26T12:18:00Z"/>
        </w:rPr>
      </w:pPr>
      <w:del w:id="18078"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8079" w:author="jinahar" w:date="2012-11-26T12:18:00Z">
        <w:r w:rsidRPr="004F26D1">
          <w:t>Repealed</w:t>
        </w:r>
      </w:ins>
    </w:p>
    <w:p w:rsidR="004F26D1" w:rsidRPr="004F26D1" w:rsidDel="00795BBF" w:rsidRDefault="004F26D1" w:rsidP="004F26D1">
      <w:pPr>
        <w:rPr>
          <w:del w:id="18080" w:author="jinahar" w:date="2012-11-26T12:18:00Z"/>
        </w:rPr>
      </w:pPr>
      <w:del w:id="1808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82" w:author="jinahar" w:date="2012-11-26T12:18:00Z"/>
        </w:rPr>
      </w:pPr>
      <w:del w:id="18083"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084" w:author="jinahar" w:date="2012-11-26T12:18:00Z"/>
        </w:rPr>
      </w:pPr>
      <w:del w:id="18085"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086" w:author="jinahar" w:date="2012-11-26T12:18:00Z"/>
        </w:rPr>
      </w:pPr>
      <w:del w:id="18087"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088" w:author="jinahar" w:date="2012-11-26T12:18:00Z"/>
        </w:rPr>
      </w:pPr>
      <w:del w:id="18089"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090" w:author="jinahar" w:date="2012-11-26T12:18:00Z"/>
        </w:rPr>
      </w:pPr>
      <w:del w:id="18091"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092" w:author="jinahar" w:date="2012-11-26T12:18:00Z"/>
        </w:rPr>
      </w:pPr>
      <w:del w:id="18093"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094" w:author="jinahar" w:date="2012-11-26T12:18:00Z"/>
        </w:rPr>
      </w:pPr>
      <w:del w:id="18095"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096" w:author="jinahar" w:date="2012-11-26T12:18:00Z"/>
        </w:rPr>
      </w:pPr>
      <w:del w:id="18097"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098" w:author="jinahar" w:date="2012-11-26T12:18:00Z"/>
        </w:rPr>
      </w:pPr>
      <w:del w:id="18099"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100" w:author="jinahar" w:date="2012-11-26T12:18:00Z"/>
        </w:rPr>
      </w:pPr>
      <w:del w:id="18101"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102" w:author="jinahar" w:date="2012-11-26T12:18:00Z"/>
        </w:rPr>
      </w:pPr>
      <w:del w:id="18103"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104" w:author="jinahar" w:date="2012-11-26T12:18:00Z"/>
        </w:rPr>
      </w:pPr>
      <w:del w:id="18105"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106" w:author="jinahar" w:date="2012-11-26T12:18:00Z"/>
        </w:rPr>
      </w:pPr>
      <w:del w:id="18107"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108" w:author="jinahar" w:date="2012-11-26T12:18:00Z"/>
        </w:rPr>
      </w:pPr>
      <w:del w:id="18109" w:author="jinahar" w:date="2012-11-26T12:18:00Z">
        <w:r w:rsidRPr="004F26D1" w:rsidDel="00795BBF">
          <w:delText>(3) Retailers.</w:delText>
        </w:r>
      </w:del>
    </w:p>
    <w:p w:rsidR="004F26D1" w:rsidRPr="004F26D1" w:rsidDel="00795BBF" w:rsidRDefault="004F26D1" w:rsidP="004F26D1">
      <w:pPr>
        <w:rPr>
          <w:del w:id="18110" w:author="jinahar" w:date="2012-11-26T12:18:00Z"/>
        </w:rPr>
      </w:pPr>
      <w:del w:id="18111"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112" w:author="jinahar" w:date="2012-11-26T12:18:00Z"/>
        </w:rPr>
      </w:pPr>
      <w:del w:id="18113"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114" w:author="jinahar" w:date="2012-11-26T12:18:00Z"/>
        </w:rPr>
      </w:pPr>
      <w:del w:id="18115"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116" w:author="jinahar" w:date="2012-11-26T12:18:00Z"/>
        </w:rPr>
      </w:pPr>
      <w:del w:id="18117"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118" w:author="jinahar" w:date="2012-11-26T12:18:00Z"/>
        </w:rPr>
      </w:pPr>
      <w:del w:id="18119"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8120" w:author="jinahar" w:date="2012-11-26T12:18:00Z">
        <w:r w:rsidRPr="004F26D1">
          <w:t>Repealed</w:t>
        </w:r>
      </w:ins>
    </w:p>
    <w:p w:rsidR="004F26D1" w:rsidRPr="004F26D1" w:rsidDel="00795BBF" w:rsidRDefault="004F26D1" w:rsidP="004F26D1">
      <w:pPr>
        <w:rPr>
          <w:del w:id="18121" w:author="jinahar" w:date="2012-11-26T12:18:00Z"/>
        </w:rPr>
      </w:pPr>
      <w:del w:id="1812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123" w:author="jinahar" w:date="2012-11-26T12:18:00Z"/>
        </w:rPr>
      </w:pPr>
      <w:del w:id="18124"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125" w:author="jinahar" w:date="2012-11-26T12:18:00Z"/>
        </w:rPr>
      </w:pPr>
      <w:del w:id="18126"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127" w:author="jinahar" w:date="2012-11-26T12:18:00Z"/>
        </w:rPr>
      </w:pPr>
      <w:del w:id="18128"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129" w:author="jinahar" w:date="2012-11-26T12:18:00Z"/>
        </w:rPr>
      </w:pPr>
      <w:del w:id="18130"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131" w:author="jinahar" w:date="2012-11-26T12:18:00Z"/>
        </w:rPr>
      </w:pPr>
      <w:del w:id="18132"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133" w:author="jinahar" w:date="2012-11-26T12:18:00Z"/>
        </w:rPr>
      </w:pPr>
      <w:del w:id="18134"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135" w:author="jinahar" w:date="2012-11-26T12:18:00Z"/>
        </w:rPr>
      </w:pPr>
      <w:del w:id="18136"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8137" w:author="jinahar" w:date="2012-11-26T12:18:00Z">
        <w:r w:rsidRPr="004F26D1">
          <w:t>Repealed</w:t>
        </w:r>
      </w:ins>
    </w:p>
    <w:p w:rsidR="004F26D1" w:rsidRPr="004F26D1" w:rsidDel="00795BBF" w:rsidRDefault="004F26D1" w:rsidP="004F26D1">
      <w:pPr>
        <w:rPr>
          <w:del w:id="18138" w:author="jinahar" w:date="2012-11-26T12:18:00Z"/>
        </w:rPr>
      </w:pPr>
      <w:del w:id="18139"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140" w:author="jinahar" w:date="2012-11-26T12:19:00Z"/>
        </w:rPr>
      </w:pPr>
      <w:del w:id="18141"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142" w:author="jinahar" w:date="2012-11-26T12:19:00Z"/>
        </w:rPr>
      </w:pPr>
      <w:del w:id="18143"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144" w:author="jinahar" w:date="2012-11-26T12:19:00Z"/>
        </w:rPr>
      </w:pPr>
      <w:del w:id="18145"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146" w:author="jinahar" w:date="2012-11-26T12:19:00Z"/>
        </w:rPr>
      </w:pPr>
      <w:del w:id="18147"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148" w:author="jinahar" w:date="2012-11-26T12:19:00Z"/>
        </w:rPr>
      </w:pPr>
      <w:del w:id="18149" w:author="jinahar" w:date="2012-11-26T12:19:00Z">
        <w:r w:rsidRPr="004F26D1" w:rsidDel="00795BBF">
          <w:delText>(a) VOCContent. The VOC content shall be determined by:</w:delText>
        </w:r>
      </w:del>
    </w:p>
    <w:p w:rsidR="004F26D1" w:rsidRPr="004F26D1" w:rsidDel="00795BBF" w:rsidRDefault="004F26D1" w:rsidP="004F26D1">
      <w:pPr>
        <w:rPr>
          <w:del w:id="18150" w:author="jinahar" w:date="2012-11-26T12:19:00Z"/>
        </w:rPr>
      </w:pPr>
      <w:del w:id="18151"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152" w:author="jinahar" w:date="2012-11-26T12:19:00Z"/>
        </w:rPr>
      </w:pPr>
      <w:del w:id="18153"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154" w:author="jinahar" w:date="2012-11-26T12:19:00Z"/>
        </w:rPr>
      </w:pPr>
      <w:del w:id="18155"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156" w:author="jinahar" w:date="2012-11-26T12:19:00Z"/>
        </w:rPr>
      </w:pPr>
      <w:del w:id="18157"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158" w:author="jinahar" w:date="2012-11-26T12:19:00Z"/>
        </w:rPr>
      </w:pPr>
      <w:del w:id="18159"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160" w:author="jinahar" w:date="2012-11-26T12:19:00Z"/>
        </w:rPr>
      </w:pPr>
      <w:del w:id="18161"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162" w:author="jinahar" w:date="2012-11-26T12:19:00Z"/>
        </w:rPr>
      </w:pPr>
      <w:del w:id="18163"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164" w:author="jinahar" w:date="2012-11-26T12:19:00Z"/>
        </w:rPr>
      </w:pPr>
      <w:del w:id="18165"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8166" w:author="jinahar" w:date="2012-11-26T12:19:00Z">
        <w:r w:rsidRPr="004F26D1">
          <w:t>Repealed</w:t>
        </w:r>
      </w:ins>
    </w:p>
    <w:p w:rsidR="004F26D1" w:rsidRPr="004F26D1" w:rsidDel="00795BBF" w:rsidRDefault="004F26D1" w:rsidP="004F26D1">
      <w:pPr>
        <w:rPr>
          <w:del w:id="18167" w:author="jinahar" w:date="2012-11-26T12:19:00Z"/>
        </w:rPr>
      </w:pPr>
      <w:del w:id="18168"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169" w:author="pcuser" w:date="2013-08-13T06:51:00Z"/>
        </w:rPr>
      </w:pPr>
      <w:del w:id="18170" w:author="pcuser" w:date="2013-08-13T06:51:00Z">
        <w:r w:rsidRPr="004F26D1" w:rsidDel="004F0882">
          <w:rPr>
            <w:b/>
            <w:bCs/>
          </w:rPr>
          <w:delText>Applicability</w:delText>
        </w:r>
      </w:del>
    </w:p>
    <w:p w:rsidR="004F26D1" w:rsidRPr="004F26D1" w:rsidDel="004F0882" w:rsidRDefault="004F26D1" w:rsidP="004F26D1">
      <w:pPr>
        <w:rPr>
          <w:del w:id="18171" w:author="pcuser" w:date="2013-08-13T06:51:00Z"/>
        </w:rPr>
      </w:pPr>
      <w:del w:id="18172" w:author="pcuser" w:date="2013-08-13T06:51:00Z">
        <w:r w:rsidRPr="004F26D1" w:rsidDel="004F0882">
          <w:delText>OAR 340-242-0760 through 340-242-0790 apply to 340-242-0600 through 340-242-0750.</w:delText>
        </w:r>
      </w:del>
      <w:ins w:id="18173" w:author="jinahar" w:date="2013-01-17T13:34:00Z">
        <w:del w:id="18174"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8175" w:author="jinahar" w:date="2013-01-17T13:35:00Z"/>
        </w:rPr>
      </w:pPr>
      <w:del w:id="1817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177" w:author="pcuser" w:date="2013-08-13T06:51:00Z"/>
        </w:rPr>
      </w:pPr>
      <w:del w:id="18178" w:author="pcuser" w:date="2013-08-13T06:51:00Z">
        <w:r w:rsidRPr="004F26D1" w:rsidDel="004F0882">
          <w:rPr>
            <w:b/>
            <w:bCs/>
          </w:rPr>
          <w:delText>Compliance Extensions</w:delText>
        </w:r>
      </w:del>
    </w:p>
    <w:p w:rsidR="004F26D1" w:rsidRPr="004F26D1" w:rsidDel="001D47EE" w:rsidRDefault="004F26D1" w:rsidP="004F26D1">
      <w:pPr>
        <w:rPr>
          <w:del w:id="18179" w:author="jinahar" w:date="2012-11-26T12:25:00Z"/>
        </w:rPr>
      </w:pPr>
      <w:del w:id="18180" w:author="jinahar" w:date="2012-11-26T12:25:00Z">
        <w:r w:rsidRPr="004F26D1" w:rsidDel="004F0882">
          <w:delText xml:space="preserve"> </w:delText>
        </w:r>
      </w:del>
      <w:del w:id="18181" w:author="pcuser" w:date="2013-08-13T06:51:00Z">
        <w:r w:rsidRPr="004F26D1" w:rsidDel="004F0882">
          <w:delText xml:space="preserve">Any manufacturer, as defined </w:delText>
        </w:r>
      </w:del>
      <w:del w:id="18182"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183" w:author="jinahar" w:date="2012-11-26T12:25:00Z"/>
        </w:rPr>
      </w:pPr>
      <w:del w:id="18184"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185" w:author="jinahar" w:date="2012-11-26T12:25:00Z"/>
        </w:rPr>
      </w:pPr>
      <w:del w:id="18186"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187" w:author="jinahar" w:date="2012-11-26T12:25:00Z"/>
        </w:rPr>
      </w:pPr>
      <w:del w:id="18188" w:author="jinahar" w:date="2012-11-26T12:25:00Z">
        <w:r w:rsidRPr="004F26D1" w:rsidDel="001D47EE">
          <w:delText>(b) The requested terms and conditions;</w:delText>
        </w:r>
      </w:del>
    </w:p>
    <w:p w:rsidR="004F26D1" w:rsidRPr="004F26D1" w:rsidDel="001D47EE" w:rsidRDefault="004F26D1" w:rsidP="004F26D1">
      <w:pPr>
        <w:rPr>
          <w:del w:id="18189" w:author="jinahar" w:date="2012-11-26T12:25:00Z"/>
        </w:rPr>
      </w:pPr>
      <w:del w:id="18190"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191" w:author="jinahar" w:date="2012-11-26T12:25:00Z"/>
        </w:rPr>
      </w:pPr>
      <w:del w:id="18192"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193" w:author="jinahar" w:date="2012-11-26T12:25:00Z"/>
        </w:rPr>
      </w:pPr>
      <w:del w:id="18194"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195" w:author="jinahar" w:date="2012-11-26T12:25:00Z"/>
        </w:rPr>
      </w:pPr>
      <w:del w:id="18196"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197" w:author="jinahar" w:date="2012-11-26T12:25:00Z"/>
        </w:rPr>
      </w:pPr>
      <w:del w:id="18198"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199" w:author="jinahar" w:date="2012-11-26T12:25:00Z"/>
        </w:rPr>
      </w:pPr>
      <w:del w:id="18200"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201" w:author="jinahar" w:date="2012-11-26T12:25:00Z"/>
        </w:rPr>
      </w:pPr>
      <w:del w:id="18202" w:author="jinahar" w:date="2012-11-26T12:25:00Z">
        <w:r w:rsidRPr="004F26D1" w:rsidDel="001D47EE">
          <w:delText>(a) Conditions beyond the control of the applicant;</w:delText>
        </w:r>
      </w:del>
    </w:p>
    <w:p w:rsidR="004F26D1" w:rsidRPr="004F26D1" w:rsidDel="001D47EE" w:rsidRDefault="004F26D1" w:rsidP="004F26D1">
      <w:pPr>
        <w:rPr>
          <w:del w:id="18203" w:author="jinahar" w:date="2012-11-26T12:25:00Z"/>
        </w:rPr>
      </w:pPr>
      <w:del w:id="18204"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205" w:author="jinahar" w:date="2012-11-26T12:25:00Z"/>
        </w:rPr>
      </w:pPr>
      <w:del w:id="18206"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207" w:author="jinahar" w:date="2012-11-26T12:25:00Z"/>
        </w:rPr>
      </w:pPr>
      <w:del w:id="18208"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209" w:author="jinahar" w:date="2012-11-26T12:25:00Z"/>
        </w:rPr>
      </w:pPr>
      <w:del w:id="18210"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211" w:author="jinahar" w:date="2012-11-26T12:25:00Z"/>
        </w:rPr>
      </w:pPr>
      <w:del w:id="18212"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213" w:author="jinahar" w:date="2012-11-26T12:25:00Z"/>
        </w:rPr>
      </w:pPr>
      <w:del w:id="18214"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215" w:author="jinahar" w:date="2012-11-26T12:25:00Z"/>
        </w:rPr>
      </w:pPr>
      <w:del w:id="18216"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217" w:author="jinahar" w:date="2012-11-26T12:25:00Z"/>
        </w:rPr>
      </w:pPr>
      <w:del w:id="18218"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8219" w:author="jinahar" w:date="2012-11-26T12:25:00Z">
        <w:r w:rsidRPr="004F26D1">
          <w:t>Repealed</w:t>
        </w:r>
      </w:ins>
    </w:p>
    <w:p w:rsidR="004F26D1" w:rsidRPr="004F26D1" w:rsidDel="001D47EE" w:rsidRDefault="004F26D1" w:rsidP="004F26D1">
      <w:pPr>
        <w:rPr>
          <w:del w:id="18220" w:author="jinahar" w:date="2012-11-26T12:25:00Z"/>
        </w:rPr>
      </w:pPr>
      <w:del w:id="18221"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222" w:author="pcuser" w:date="2013-08-13T06:51:00Z"/>
        </w:rPr>
      </w:pPr>
      <w:del w:id="18223" w:author="pcuser" w:date="2013-08-13T06:51:00Z">
        <w:r w:rsidRPr="004F26D1" w:rsidDel="004F0882">
          <w:rPr>
            <w:b/>
            <w:bCs/>
          </w:rPr>
          <w:delText>Exemption from Disclosure to the Public</w:delText>
        </w:r>
      </w:del>
    </w:p>
    <w:p w:rsidR="004F26D1" w:rsidRPr="004F26D1" w:rsidDel="00CD4FB6" w:rsidRDefault="004F26D1" w:rsidP="004F26D1">
      <w:pPr>
        <w:rPr>
          <w:del w:id="18224" w:author="jinahar" w:date="2013-01-17T13:34:00Z"/>
        </w:rPr>
      </w:pPr>
      <w:del w:id="18225"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226" w:author="jinahar" w:date="2013-01-17T13:34:00Z"/>
        </w:rPr>
      </w:pPr>
      <w:del w:id="18227"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228" w:author="jinahar" w:date="2013-01-17T13:34:00Z"/>
        </w:rPr>
      </w:pPr>
      <w:del w:id="18229"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230" w:author="jinahar" w:date="2013-01-17T13:34:00Z"/>
        </w:rPr>
      </w:pPr>
      <w:del w:id="18231"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232" w:author="jinahar" w:date="2013-01-17T13:34:00Z"/>
        </w:rPr>
      </w:pPr>
      <w:del w:id="18233"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234" w:author="jinahar" w:date="2013-01-17T13:34:00Z"/>
        </w:rPr>
      </w:pPr>
      <w:del w:id="18235" w:author="jinahar" w:date="2013-01-17T13:34:00Z">
        <w:r w:rsidRPr="004F26D1" w:rsidDel="00CD4FB6">
          <w:delText>(a) The information shall not be patented;</w:delText>
        </w:r>
      </w:del>
    </w:p>
    <w:p w:rsidR="004F26D1" w:rsidRPr="004F26D1" w:rsidDel="00CD4FB6" w:rsidRDefault="004F26D1" w:rsidP="004F26D1">
      <w:pPr>
        <w:rPr>
          <w:del w:id="18236" w:author="jinahar" w:date="2013-01-17T13:34:00Z"/>
        </w:rPr>
      </w:pPr>
      <w:del w:id="18237"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238" w:author="Preferred Customer" w:date="2013-09-15T12:10:00Z"/>
        </w:rPr>
      </w:pPr>
      <w:del w:id="18239"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240" w:author="Preferred Customer" w:date="2013-09-15T12:10:00Z">
        <w:r w:rsidRPr="004F26D1" w:rsidDel="00EC260D">
          <w:delText>(d) It shall give its users the chance to obtain a business advantage over competitors not having the information.</w:delText>
        </w:r>
      </w:del>
      <w:ins w:id="18241" w:author="jinahar" w:date="2013-01-17T13:34:00Z">
        <w:r w:rsidRPr="004F26D1">
          <w:t>Repealed</w:t>
        </w:r>
      </w:ins>
    </w:p>
    <w:p w:rsidR="004F26D1" w:rsidRPr="004F26D1" w:rsidRDefault="004F26D1" w:rsidP="004F26D1"/>
    <w:p w:rsidR="004F26D1" w:rsidRPr="004F26D1" w:rsidDel="00CD4FB6" w:rsidRDefault="004F26D1" w:rsidP="004F26D1">
      <w:pPr>
        <w:rPr>
          <w:del w:id="18242" w:author="jinahar" w:date="2013-01-17T13:35:00Z"/>
        </w:rPr>
      </w:pPr>
      <w:del w:id="1824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244" w:author="jinahar" w:date="2012-11-26T12:26:00Z"/>
        </w:rPr>
      </w:pPr>
      <w:del w:id="18245" w:author="jinahar" w:date="2012-11-26T12:26:00Z">
        <w:r w:rsidRPr="004F26D1" w:rsidDel="001D47EE">
          <w:rPr>
            <w:b/>
            <w:bCs/>
          </w:rPr>
          <w:delText xml:space="preserve"> Future Review</w:delText>
        </w:r>
      </w:del>
    </w:p>
    <w:p w:rsidR="004F26D1" w:rsidRPr="004F26D1" w:rsidDel="001D47EE" w:rsidRDefault="004F26D1" w:rsidP="004F26D1">
      <w:pPr>
        <w:rPr>
          <w:del w:id="18246" w:author="jinahar" w:date="2012-11-26T12:26:00Z"/>
        </w:rPr>
      </w:pPr>
      <w:del w:id="18247"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248" w:author="jinahar" w:date="2012-11-26T12:26:00Z"/>
        </w:rPr>
      </w:pPr>
      <w:del w:id="18249"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250" w:author="jinahar" w:date="2012-11-26T12:26:00Z"/>
        </w:rPr>
      </w:pPr>
      <w:del w:id="18251"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252" w:author="jinahar" w:date="2012-11-26T12:26:00Z"/>
        </w:rPr>
      </w:pPr>
      <w:del w:id="18253"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254" w:author="jinahar" w:date="2012-11-26T12:26:00Z"/>
        </w:rPr>
      </w:pPr>
      <w:del w:id="18255" w:author="jinahar" w:date="2012-11-26T12:26:00Z">
        <w:r w:rsidRPr="004F26D1" w:rsidDel="001D47EE">
          <w:lastRenderedPageBreak/>
          <w:delText>(4) A recommendation regarding amendment to eliminate such provisions and, if applicable, a schedule for amendment.</w:delText>
        </w:r>
      </w:del>
      <w:proofErr w:type="spellStart"/>
      <w:ins w:id="18256" w:author="jinahar" w:date="2012-11-26T12:26:00Z">
        <w:r w:rsidRPr="004F26D1">
          <w:t>Repealed</w:t>
        </w:r>
      </w:ins>
    </w:p>
    <w:p w:rsidR="004F26D1" w:rsidRPr="004F26D1" w:rsidDel="001D47EE" w:rsidRDefault="004F26D1" w:rsidP="004F26D1">
      <w:pPr>
        <w:rPr>
          <w:del w:id="18257" w:author="jinahar" w:date="2012-11-26T12:26:00Z"/>
        </w:rPr>
      </w:pPr>
      <w:del w:id="18258"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259"/>
      <w:r w:rsidRPr="004F26D1">
        <w:rPr>
          <w:b/>
          <w:bCs/>
        </w:rPr>
        <w:lastRenderedPageBreak/>
        <w:t>DIVISION 244</w:t>
      </w:r>
      <w:commentRangeEnd w:id="18259"/>
      <w:r w:rsidR="00BD2A7F">
        <w:rPr>
          <w:rStyle w:val="CommentReference"/>
        </w:rPr>
        <w:commentReference w:id="18259"/>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260" w:author="jinahar" w:date="2013-10-29T13:26:00Z">
        <w:r w:rsidRPr="00C11CCA" w:rsidDel="00C11CCA">
          <w:rPr>
            <w:bCs/>
          </w:rPr>
          <w:delText xml:space="preserve">average </w:delText>
        </w:r>
      </w:del>
      <w:r w:rsidRPr="00C11CCA">
        <w:rPr>
          <w:bCs/>
        </w:rPr>
        <w:t xml:space="preserve">monthly throughput </w:t>
      </w:r>
      <w:ins w:id="18261" w:author="jinahar" w:date="2013-10-29T13:26:00Z">
        <w:r>
          <w:rPr>
            <w:bCs/>
          </w:rPr>
          <w:t>is</w:t>
        </w:r>
      </w:ins>
      <w:del w:id="18262"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263" w:author="jinahar" w:date="2013-11-27T14:13:00Z">
        <w:r w:rsidR="00C84D0E">
          <w:rPr>
            <w:bCs/>
          </w:rPr>
          <w:t xml:space="preserve"> </w:t>
        </w:r>
      </w:ins>
      <w:ins w:id="18264" w:author="GEberso" w:date="2014-01-15T13:24:00Z">
        <w:r w:rsidR="00C70D70">
          <w:rPr>
            <w:bCs/>
          </w:rPr>
          <w:t>or</w:t>
        </w:r>
      </w:ins>
      <w:ins w:id="18265"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8266"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267"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268" w:author="GEberso" w:date="2014-01-15T13:30:00Z">
        <w:r w:rsidR="00C70D70">
          <w:rPr>
            <w:bCs/>
          </w:rPr>
          <w:t>4</w:t>
        </w:r>
      </w:ins>
      <w:del w:id="18269"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8270" w:author="jinahar" w:date="2013-11-27T14:15:00Z">
        <w:r w:rsidR="00C84D0E">
          <w:rPr>
            <w:bCs/>
          </w:rPr>
          <w:t xml:space="preserve"> </w:t>
        </w:r>
      </w:ins>
      <w:ins w:id="18271" w:author="GEberso" w:date="2014-01-15T13:31:00Z">
        <w:r w:rsidR="00C70D70">
          <w:rPr>
            <w:bCs/>
          </w:rPr>
          <w:t>or</w:t>
        </w:r>
      </w:ins>
      <w:ins w:id="18272"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273" w:author="jinahar" w:date="2013-11-27T14:15:00Z">
        <w:r w:rsidR="00C84D0E">
          <w:rPr>
            <w:bCs/>
          </w:rPr>
          <w:t xml:space="preserve"> </w:t>
        </w:r>
      </w:ins>
      <w:ins w:id="18274" w:author="GEberso" w:date="2014-01-15T13:31:00Z">
        <w:r w:rsidR="00C70D70">
          <w:rPr>
            <w:bCs/>
          </w:rPr>
          <w:t>or</w:t>
        </w:r>
      </w:ins>
      <w:ins w:id="1827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8276" w:author="jinahar" w:date="2013-11-27T14:15:00Z">
        <w:r w:rsidR="00C84D0E">
          <w:rPr>
            <w:bCs/>
          </w:rPr>
          <w:t xml:space="preserve"> </w:t>
        </w:r>
      </w:ins>
      <w:ins w:id="18277" w:author="GEberso" w:date="2014-01-15T13:33:00Z">
        <w:r w:rsidR="00C70D70">
          <w:rPr>
            <w:bCs/>
          </w:rPr>
          <w:t>or</w:t>
        </w:r>
      </w:ins>
      <w:ins w:id="18278"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0432C3">
        <w:fldChar w:fldCharType="begin"/>
      </w:r>
      <w:r w:rsidR="00C60C35">
        <w:instrText>HYPERLINK "http://arcweb.sos.state.or.us/pages/rules/oars_300/oar_340/_340_tables/340-244-0242_3-27.pdf" \t "_blank"</w:instrText>
      </w:r>
      <w:r w:rsidR="000432C3">
        <w:fldChar w:fldCharType="separate"/>
      </w:r>
      <w:r w:rsidRPr="00C85F03">
        <w:rPr>
          <w:rStyle w:val="Hyperlink"/>
          <w:bCs/>
        </w:rPr>
        <w:t>Click here for PDF copy of table</w:t>
      </w:r>
      <w:ins w:id="18279" w:author="jinahar" w:date="2013-12-05T14:06:00Z">
        <w:r w:rsidR="001B1B0E">
          <w:rPr>
            <w:rStyle w:val="Hyperlink"/>
            <w:bCs/>
          </w:rPr>
          <w:t>s</w:t>
        </w:r>
      </w:ins>
      <w:r w:rsidR="000432C3">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280" w:author="GEberso" w:date="2014-01-15T13:34:00Z">
        <w:r w:rsidR="005E3AB3">
          <w:rPr>
            <w:bCs/>
          </w:rPr>
          <w:t xml:space="preserve">or, upon request, </w:t>
        </w:r>
      </w:ins>
      <w:ins w:id="18281" w:author="jinahar" w:date="2013-11-27T14:16:00Z">
        <w:r w:rsidR="00C84D0E">
          <w:rPr>
            <w:bCs/>
          </w:rPr>
          <w:t>the EPA Administrator</w:t>
        </w:r>
      </w:ins>
      <w:ins w:id="18282" w:author="GEberso" w:date="2014-01-15T13:35:00Z">
        <w:r w:rsidR="005E3AB3">
          <w:rPr>
            <w:bCs/>
          </w:rPr>
          <w:t>,</w:t>
        </w:r>
      </w:ins>
      <w:ins w:id="18283"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284" w:author="GEberso" w:date="2014-01-15T13:41:00Z">
        <w:r w:rsidR="005E3AB3">
          <w:rPr>
            <w:bCs/>
          </w:rPr>
          <w:t>or</w:t>
        </w:r>
      </w:ins>
      <w:ins w:id="18285"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286" w:author="GEberso" w:date="2014-01-15T13:41:00Z">
        <w:r w:rsidR="005E3AB3">
          <w:rPr>
            <w:bCs/>
          </w:rPr>
          <w:t>or</w:t>
        </w:r>
      </w:ins>
      <w:ins w:id="18287"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288" w:author="GEberso" w:date="2014-01-15T13:50:00Z">
        <w:r w:rsidR="00F648DB">
          <w:rPr>
            <w:bCs/>
          </w:rPr>
          <w:t>May 24, 2011</w:t>
        </w:r>
      </w:ins>
      <w:del w:id="18289" w:author="GEberso" w:date="2014-01-15T13:50:00Z">
        <w:r w:rsidRPr="00C85F03" w:rsidDel="00F648DB">
          <w:rPr>
            <w:bCs/>
          </w:rPr>
          <w:delText>April 24, 2013</w:delText>
        </w:r>
      </w:del>
      <w:r w:rsidRPr="00C85F03">
        <w:rPr>
          <w:bCs/>
        </w:rPr>
        <w:t>. The Initial Notification must contain the information specified in paragraphs (1)(a)(A) through (</w:t>
      </w:r>
      <w:ins w:id="18290" w:author="GEberso" w:date="2014-01-15T13:36:00Z">
        <w:r w:rsidR="005E3AB3">
          <w:rPr>
            <w:bCs/>
          </w:rPr>
          <w:t>D</w:t>
        </w:r>
      </w:ins>
      <w:del w:id="18291"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292" w:author="GEberso" w:date="2014-01-15T13:45:00Z">
        <w:r w:rsidR="00F648DB">
          <w:rPr>
            <w:bCs/>
          </w:rPr>
          <w:t>May 24, 2011</w:t>
        </w:r>
      </w:ins>
      <w:del w:id="18293" w:author="GEberso" w:date="2014-01-15T13:45:00Z">
        <w:r w:rsidRPr="00C85F03" w:rsidDel="00F648DB">
          <w:rPr>
            <w:bCs/>
          </w:rPr>
          <w:delText xml:space="preserve">April </w:delText>
        </w:r>
      </w:del>
      <w:del w:id="18294"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8295" w:author="GEberso" w:date="2014-01-15T13:37:00Z">
        <w:r w:rsidR="005E3AB3">
          <w:rPr>
            <w:bCs/>
          </w:rPr>
          <w:t>or</w:t>
        </w:r>
      </w:ins>
      <w:ins w:id="18296"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297" w:author="GEberso" w:date="2014-01-15T13:38:00Z">
        <w:r w:rsidR="005E3AB3">
          <w:rPr>
            <w:bCs/>
          </w:rPr>
          <w:t>or</w:t>
        </w:r>
      </w:ins>
      <w:ins w:id="18298"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299"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30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301" w:author="Preferred Customer" w:date="2013-09-21T12:15:00Z">
        <w:r w:rsidRPr="004F26D1" w:rsidDel="0047373D">
          <w:delText>equipment</w:delText>
        </w:r>
      </w:del>
      <w:ins w:id="1830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303" w:author="Preferred Customer" w:date="2013-09-22T21:48:00Z">
        <w:r w:rsidRPr="004F26D1" w:rsidDel="00EA538B">
          <w:delText>Environmental Quality Commission</w:delText>
        </w:r>
      </w:del>
      <w:ins w:id="1830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8305"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8306"/>
      <w:r w:rsidRPr="004F26D1">
        <w:rPr>
          <w:b/>
          <w:bCs/>
        </w:rPr>
        <w:lastRenderedPageBreak/>
        <w:t>DIVISION 262</w:t>
      </w:r>
      <w:commentRangeEnd w:id="18306"/>
      <w:r w:rsidR="00BD2A7F">
        <w:rPr>
          <w:rStyle w:val="CommentReference"/>
        </w:rPr>
        <w:commentReference w:id="18306"/>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307" w:author="Preferred Customer" w:date="2013-09-15T13:41:00Z">
        <w:r w:rsidRPr="004F26D1" w:rsidDel="000E0D57">
          <w:delText>D</w:delText>
        </w:r>
      </w:del>
      <w:ins w:id="18308" w:author="Preferred Customer" w:date="2013-09-15T13:41:00Z">
        <w:r w:rsidR="000E0D57">
          <w:t>d</w:t>
        </w:r>
      </w:ins>
      <w:r w:rsidRPr="004F26D1">
        <w:t xml:space="preserve">ivision. If OAR 340-0200-0020 and this rule define the same term, the definition in this rule applies to this </w:t>
      </w:r>
      <w:del w:id="18309" w:author="Preferred Customer" w:date="2013-09-15T13:41:00Z">
        <w:r w:rsidRPr="004F26D1" w:rsidDel="000E0D57">
          <w:delText>D</w:delText>
        </w:r>
      </w:del>
      <w:ins w:id="18310"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311" w:author="jinahar" w:date="2013-09-09T11:04:00Z">
        <w:r w:rsidRPr="004F26D1" w:rsidDel="00B66281">
          <w:delText>shall</w:delText>
        </w:r>
      </w:del>
      <w:ins w:id="18312"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313" w:author="rsakata" w:date="2013-05-14T14:45:00Z">
        <w:r w:rsidRPr="004F26D1">
          <w:t xml:space="preserve">providing </w:t>
        </w:r>
      </w:ins>
      <w:ins w:id="18314" w:author="jinahar" w:date="2013-10-28T14:32:00Z">
        <w:r w:rsidR="00D37F1F">
          <w:t xml:space="preserve">process </w:t>
        </w:r>
      </w:ins>
      <w:ins w:id="18315" w:author="rsakata" w:date="2013-05-14T14:45:00Z">
        <w:r w:rsidRPr="004F26D1">
          <w:t>heat to a commercial, industrial, or institutional establishment</w:t>
        </w:r>
        <w:r w:rsidRPr="004F26D1" w:rsidDel="00C17946">
          <w:t xml:space="preserve"> </w:t>
        </w:r>
      </w:ins>
      <w:del w:id="18316" w:author="rsakata" w:date="2013-05-14T14:45:00Z">
        <w:r w:rsidRPr="004F26D1" w:rsidDel="00C17946">
          <w:delText>subject to</w:delText>
        </w:r>
      </w:del>
      <w:del w:id="18317"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318" w:author="Preferred Customer" w:date="2013-09-15T22:39:00Z">
        <w:r w:rsidRPr="004F26D1" w:rsidDel="00B04F7C">
          <w:delText>W</w:delText>
        </w:r>
      </w:del>
      <w:ins w:id="18319"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20" w:author="Preferred Customer" w:date="2013-09-22T21:48:00Z">
        <w:r w:rsidRPr="004F26D1" w:rsidDel="00EA538B">
          <w:delText>Environmental Quality Commission</w:delText>
        </w:r>
      </w:del>
      <w:ins w:id="1832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322"/>
      <w:r w:rsidRPr="004F26D1">
        <w:rPr>
          <w:b/>
          <w:bCs/>
        </w:rPr>
        <w:t>DIVISION 264</w:t>
      </w:r>
      <w:commentRangeEnd w:id="18322"/>
      <w:r w:rsidR="00BD2A7F">
        <w:rPr>
          <w:rStyle w:val="CommentReference"/>
        </w:rPr>
        <w:commentReference w:id="18322"/>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323" w:author="Preferred Customer" w:date="2013-04-24T11:41:00Z">
        <w:r w:rsidRPr="004F26D1" w:rsidDel="00C02B32">
          <w:delText>D</w:delText>
        </w:r>
      </w:del>
      <w:ins w:id="18324"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325" w:author="Preferred Customer" w:date="2013-09-15T14:00:00Z">
        <w:r w:rsidRPr="004F26D1" w:rsidDel="0089656B">
          <w:delText xml:space="preserve">chapter </w:delText>
        </w:r>
      </w:del>
      <w:r w:rsidRPr="004F26D1">
        <w:t>340</w:t>
      </w:r>
      <w:del w:id="18326"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327" w:author="Preferred Customer" w:date="2013-04-24T11:41:00Z">
        <w:r w:rsidRPr="004F26D1" w:rsidDel="00C02B32">
          <w:delText>D</w:delText>
        </w:r>
      </w:del>
      <w:ins w:id="18328"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329"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330"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331" w:author="Preferred Customer" w:date="2013-09-13T22:21:00Z">
        <w:r w:rsidRPr="004F26D1" w:rsidDel="00E90BDE">
          <w:delText>Environmental Quality Commission</w:delText>
        </w:r>
      </w:del>
      <w:ins w:id="18332" w:author="Preferred Customer" w:date="2013-09-13T22:21:00Z">
        <w:r w:rsidR="00E90BDE">
          <w:t>EQC</w:t>
        </w:r>
      </w:ins>
      <w:r w:rsidRPr="004F26D1">
        <w:t xml:space="preserve"> setting forth the goals of this </w:t>
      </w:r>
      <w:del w:id="18333" w:author="Preferred Customer" w:date="2013-09-15T13:41:00Z">
        <w:r w:rsidRPr="004F26D1" w:rsidDel="000E0D57">
          <w:delText>D</w:delText>
        </w:r>
      </w:del>
      <w:ins w:id="18334"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335" w:author="Preferred Customer" w:date="2013-09-15T13:41:00Z">
        <w:r w:rsidRPr="004F26D1" w:rsidDel="000E0D57">
          <w:delText>D</w:delText>
        </w:r>
      </w:del>
      <w:ins w:id="18336"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337" w:author="Preferred Customer" w:date="2013-09-15T13:41:00Z">
        <w:r w:rsidRPr="004F26D1" w:rsidDel="000E0D57">
          <w:delText>D</w:delText>
        </w:r>
      </w:del>
      <w:ins w:id="18338"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339" w:author="Preferred Customer" w:date="2013-09-15T13:41:00Z">
        <w:r w:rsidRPr="004F26D1" w:rsidDel="000E0D57">
          <w:delText>D</w:delText>
        </w:r>
      </w:del>
      <w:ins w:id="18340"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341" w:author="pcuser" w:date="2013-05-09T16:09:00Z">
        <w:r w:rsidRPr="004F26D1">
          <w:delText>;</w:delText>
        </w:r>
      </w:del>
      <w:ins w:id="18342" w:author="pcuser" w:date="2013-05-09T16:09:00Z">
        <w:r w:rsidRPr="004F26D1">
          <w:t>.</w:t>
        </w:r>
      </w:ins>
    </w:p>
    <w:p w:rsidR="004F26D1" w:rsidRPr="004F26D1" w:rsidDel="00BB29DA" w:rsidRDefault="004F26D1" w:rsidP="004F26D1">
      <w:pPr>
        <w:rPr>
          <w:del w:id="18343" w:author="pcuser" w:date="2013-05-09T16:09:00Z"/>
        </w:rPr>
      </w:pPr>
      <w:del w:id="18344"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345" w:author="Preferred Customer" w:date="2013-04-24T11:43:00Z">
        <w:r w:rsidRPr="004F26D1" w:rsidDel="00C02B32">
          <w:delText>D</w:delText>
        </w:r>
      </w:del>
      <w:ins w:id="18346"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347" w:author="Preferred Customer" w:date="2013-04-24T11:43:00Z">
        <w:r w:rsidRPr="004F26D1" w:rsidDel="00C02B32">
          <w:delText>D</w:delText>
        </w:r>
      </w:del>
      <w:ins w:id="18348"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349" w:author="Preferred Customer" w:date="2013-04-24T11:44:00Z">
        <w:r w:rsidRPr="004F26D1" w:rsidDel="00C02B32">
          <w:delText>D</w:delText>
        </w:r>
      </w:del>
      <w:ins w:id="18350"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351" w:author="Preferred Customer" w:date="2013-04-24T11:44:00Z">
        <w:r w:rsidRPr="004F26D1" w:rsidDel="006549D9">
          <w:delText>D</w:delText>
        </w:r>
      </w:del>
      <w:ins w:id="18352"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353" w:author="Preferred Customer" w:date="2013-04-24T11:44:00Z">
        <w:r w:rsidRPr="004F26D1">
          <w:delText>D</w:delText>
        </w:r>
      </w:del>
      <w:ins w:id="18354" w:author="Preferred Customer" w:date="2013-04-24T11:44:00Z">
        <w:r w:rsidRPr="004F26D1">
          <w:t>d</w:t>
        </w:r>
      </w:ins>
      <w:r w:rsidRPr="004F26D1">
        <w:t xml:space="preserve">ivision, refer to OAR 340-264-0180 (Letter Permits) </w:t>
      </w:r>
      <w:del w:id="18355"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56" w:author="Preferred Customer" w:date="2013-09-22T21:48:00Z">
        <w:r w:rsidRPr="004F26D1" w:rsidDel="00EA538B">
          <w:delText>Environmental Quality Commission</w:delText>
        </w:r>
      </w:del>
      <w:ins w:id="1835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358"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359" w:author="Preferred Customer" w:date="2013-09-22T21:34:00Z">
        <w:r w:rsidRPr="004F26D1" w:rsidDel="000B68D9">
          <w:delText>B</w:delText>
        </w:r>
      </w:del>
      <w:ins w:id="18360" w:author="Preferred Customer" w:date="2013-09-22T21:34:00Z">
        <w:r w:rsidR="000B68D9">
          <w:t>b</w:t>
        </w:r>
      </w:ins>
      <w:r w:rsidRPr="004F26D1">
        <w:t xml:space="preserve">urning for </w:t>
      </w:r>
      <w:del w:id="18361" w:author="Preferred Customer" w:date="2013-09-22T21:34:00Z">
        <w:r w:rsidRPr="004F26D1" w:rsidDel="000B68D9">
          <w:delText>D</w:delText>
        </w:r>
      </w:del>
      <w:ins w:id="18362" w:author="Preferred Customer" w:date="2013-09-22T21:34:00Z">
        <w:r w:rsidR="000B68D9">
          <w:t>d</w:t>
        </w:r>
      </w:ins>
      <w:r w:rsidRPr="004F26D1">
        <w:t xml:space="preserve">isease or </w:t>
      </w:r>
      <w:del w:id="18363" w:author="Preferred Customer" w:date="2013-09-22T21:34:00Z">
        <w:r w:rsidRPr="004F26D1" w:rsidDel="000B68D9">
          <w:delText>P</w:delText>
        </w:r>
      </w:del>
      <w:ins w:id="18364" w:author="Preferred Customer" w:date="2013-09-22T21:34:00Z">
        <w:r w:rsidR="000B68D9">
          <w:t>p</w:t>
        </w:r>
      </w:ins>
      <w:r w:rsidRPr="004F26D1">
        <w:t xml:space="preserve">est </w:t>
      </w:r>
      <w:del w:id="18365" w:author="Preferred Customer" w:date="2013-09-22T21:34:00Z">
        <w:r w:rsidRPr="004F26D1" w:rsidDel="000B68D9">
          <w:delText>C</w:delText>
        </w:r>
      </w:del>
      <w:ins w:id="18366"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367" w:author="Preferred Customer" w:date="2013-09-22T21:34:00Z">
        <w:r w:rsidRPr="004F26D1" w:rsidDel="000B68D9">
          <w:delText>O</w:delText>
        </w:r>
      </w:del>
      <w:ins w:id="18368"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369" w:author="Preferred Customer" w:date="2013-09-22T21:34:00Z">
        <w:r w:rsidRPr="004F26D1" w:rsidDel="000B68D9">
          <w:delText>O</w:delText>
        </w:r>
      </w:del>
      <w:ins w:id="18370" w:author="Preferred Customer" w:date="2013-09-22T21:34:00Z">
        <w:r w:rsidR="000B68D9">
          <w:t>o</w:t>
        </w:r>
      </w:ins>
      <w:r w:rsidRPr="004F26D1">
        <w:t xml:space="preserve">pen </w:t>
      </w:r>
      <w:del w:id="18371" w:author="Preferred Customer" w:date="2013-09-22T21:34:00Z">
        <w:r w:rsidRPr="004F26D1" w:rsidDel="000B68D9">
          <w:delText>B</w:delText>
        </w:r>
      </w:del>
      <w:ins w:id="18372"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373" w:author="Preferred Customer" w:date="2013-09-22T21:34:00Z">
        <w:r w:rsidRPr="004F26D1" w:rsidDel="000B68D9">
          <w:delText>W</w:delText>
        </w:r>
      </w:del>
      <w:ins w:id="18374"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375" w:author="Preferred Customer" w:date="2013-09-22T21:34:00Z">
        <w:r w:rsidRPr="004F26D1" w:rsidDel="000B68D9">
          <w:delText>D</w:delText>
        </w:r>
      </w:del>
      <w:ins w:id="18376" w:author="jinahar" w:date="2013-12-31T14:35:00Z">
        <w:r w:rsidR="000F4ADF">
          <w:t>d</w:t>
        </w:r>
      </w:ins>
      <w:r w:rsidRPr="004F26D1">
        <w:t xml:space="preserve">isease </w:t>
      </w:r>
      <w:del w:id="18377" w:author="Preferred Customer" w:date="2013-09-22T21:34:00Z">
        <w:r w:rsidRPr="004F26D1" w:rsidDel="000B68D9">
          <w:delText>E</w:delText>
        </w:r>
      </w:del>
      <w:ins w:id="18378"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379" w:author="Preferred Customer" w:date="2013-09-22T21:35:00Z">
        <w:r w:rsidRPr="004F26D1" w:rsidDel="000B68D9">
          <w:delText>C</w:delText>
        </w:r>
      </w:del>
      <w:ins w:id="18380" w:author="Preferred Customer" w:date="2013-09-22T21:35:00Z">
        <w:r w:rsidR="000B68D9">
          <w:t>c</w:t>
        </w:r>
      </w:ins>
      <w:r w:rsidRPr="004F26D1">
        <w:t xml:space="preserve">ombustion </w:t>
      </w:r>
      <w:del w:id="18381" w:author="Preferred Customer" w:date="2013-09-22T21:35:00Z">
        <w:r w:rsidRPr="004F26D1" w:rsidDel="000B68D9">
          <w:delText>E</w:delText>
        </w:r>
      </w:del>
      <w:ins w:id="18382" w:author="Preferred Customer" w:date="2013-09-22T21:35:00Z">
        <w:r w:rsidR="000B68D9">
          <w:t>e</w:t>
        </w:r>
      </w:ins>
      <w:r w:rsidRPr="004F26D1">
        <w:t>quipment" includes, but is not limited to</w:t>
      </w:r>
      <w:del w:id="18383" w:author="jinahar" w:date="2013-05-13T12:40:00Z">
        <w:r w:rsidRPr="004F26D1" w:rsidDel="00720597">
          <w:delText>,</w:delText>
        </w:r>
      </w:del>
      <w:r w:rsidRPr="004F26D1">
        <w:t xml:space="preserve"> fans</w:t>
      </w:r>
      <w:del w:id="18384"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385" w:author="Preferred Customer" w:date="2013-09-22T21:35:00Z">
        <w:r w:rsidRPr="004F26D1" w:rsidDel="000B68D9">
          <w:delText>P</w:delText>
        </w:r>
      </w:del>
      <w:ins w:id="18386" w:author="Preferred Customer" w:date="2013-09-22T21:35:00Z">
        <w:r w:rsidR="000B68D9">
          <w:t>p</w:t>
        </w:r>
      </w:ins>
      <w:r w:rsidRPr="004F26D1">
        <w:t xml:space="preserve">romoting </w:t>
      </w:r>
      <w:del w:id="18387" w:author="Preferred Customer" w:date="2013-09-22T21:35:00Z">
        <w:r w:rsidRPr="004F26D1" w:rsidDel="000B68D9">
          <w:delText>M</w:delText>
        </w:r>
      </w:del>
      <w:ins w:id="18388"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389" w:author="Preferred Customer" w:date="2013-09-22T21:35:00Z">
        <w:r w:rsidRPr="004F26D1" w:rsidDel="000B68D9">
          <w:delText>O</w:delText>
        </w:r>
      </w:del>
      <w:ins w:id="18390" w:author="Preferred Customer" w:date="2013-09-22T21:35:00Z">
        <w:r w:rsidR="000B68D9">
          <w:t>o</w:t>
        </w:r>
      </w:ins>
      <w:r w:rsidRPr="004F26D1">
        <w:t xml:space="preserve">pen </w:t>
      </w:r>
      <w:del w:id="18391" w:author="Preferred Customer" w:date="2013-09-22T21:35:00Z">
        <w:r w:rsidRPr="004F26D1" w:rsidDel="000B68D9">
          <w:delText>B</w:delText>
        </w:r>
      </w:del>
      <w:ins w:id="18392"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393" w:author="Preferred Customer" w:date="2013-09-22T21:35:00Z">
        <w:r w:rsidRPr="004F26D1" w:rsidDel="000B68D9">
          <w:delText>W</w:delText>
        </w:r>
      </w:del>
      <w:ins w:id="18394"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395" w:author="Preferred Customer" w:date="2013-09-22T21:36:00Z"/>
        </w:rPr>
      </w:pPr>
      <w:ins w:id="18396" w:author="Preferred Customer" w:date="2013-09-22T21:36:00Z">
        <w:r w:rsidRPr="004F26D1" w:rsidDel="000B68D9">
          <w:t xml:space="preserve"> </w:t>
        </w:r>
      </w:ins>
      <w:del w:id="18397"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398" w:author="Preferred Customer" w:date="2013-09-22T21:36:00Z">
        <w:r w:rsidR="000B68D9">
          <w:t>0</w:t>
        </w:r>
      </w:ins>
      <w:del w:id="18399" w:author="Preferred Customer" w:date="2013-09-22T21:36:00Z">
        <w:r w:rsidRPr="004F26D1" w:rsidDel="000B68D9">
          <w:delText>1</w:delText>
        </w:r>
      </w:del>
      <w:r w:rsidRPr="004F26D1">
        <w:t xml:space="preserve">) "Construction </w:t>
      </w:r>
      <w:del w:id="18400" w:author="Preferred Customer" w:date="2013-09-22T21:35:00Z">
        <w:r w:rsidRPr="004F26D1" w:rsidDel="000B68D9">
          <w:delText>O</w:delText>
        </w:r>
      </w:del>
      <w:ins w:id="18401" w:author="Preferred Customer" w:date="2013-09-22T21:35:00Z">
        <w:r w:rsidR="000B68D9">
          <w:t>o</w:t>
        </w:r>
      </w:ins>
      <w:r w:rsidRPr="004F26D1">
        <w:t xml:space="preserve">pen </w:t>
      </w:r>
      <w:del w:id="18402" w:author="Preferred Customer" w:date="2013-09-22T21:35:00Z">
        <w:r w:rsidRPr="004F26D1" w:rsidDel="000B68D9">
          <w:delText>B</w:delText>
        </w:r>
      </w:del>
      <w:ins w:id="18403" w:author="Preferred Customer" w:date="2013-09-22T21:35:00Z">
        <w:r w:rsidR="000B68D9">
          <w:t>b</w:t>
        </w:r>
      </w:ins>
      <w:r w:rsidRPr="004F26D1">
        <w:t>urning" means the open burning of any construction waste.</w:t>
      </w:r>
    </w:p>
    <w:p w:rsidR="004F26D1" w:rsidRPr="004F26D1" w:rsidRDefault="004F26D1" w:rsidP="004F26D1">
      <w:r w:rsidRPr="004F26D1">
        <w:t>(1</w:t>
      </w:r>
      <w:ins w:id="18404" w:author="Preferred Customer" w:date="2013-09-22T21:36:00Z">
        <w:r w:rsidR="000B68D9">
          <w:t>1</w:t>
        </w:r>
      </w:ins>
      <w:del w:id="18405" w:author="Preferred Customer" w:date="2013-09-22T21:36:00Z">
        <w:r w:rsidRPr="004F26D1" w:rsidDel="000B68D9">
          <w:delText>2</w:delText>
        </w:r>
      </w:del>
      <w:r w:rsidRPr="004F26D1">
        <w:t xml:space="preserve">) "Construction </w:t>
      </w:r>
      <w:del w:id="18406" w:author="Preferred Customer" w:date="2013-09-22T21:35:00Z">
        <w:r w:rsidRPr="004F26D1" w:rsidDel="000B68D9">
          <w:delText>W</w:delText>
        </w:r>
      </w:del>
      <w:ins w:id="18407"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408" w:author="Preferred Customer" w:date="2013-09-22T21:36:00Z">
        <w:r w:rsidR="000B68D9">
          <w:t>2</w:t>
        </w:r>
      </w:ins>
      <w:del w:id="18409"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410" w:author="Preferred Customer" w:date="2013-09-22T21:36:00Z">
        <w:r w:rsidR="000B68D9">
          <w:t>3</w:t>
        </w:r>
      </w:ins>
      <w:del w:id="18411" w:author="Preferred Customer" w:date="2013-09-22T21:36:00Z">
        <w:r w:rsidRPr="004F26D1" w:rsidDel="000B68D9">
          <w:delText>4</w:delText>
        </w:r>
      </w:del>
      <w:r w:rsidRPr="004F26D1">
        <w:t xml:space="preserve">)"Demolition </w:t>
      </w:r>
      <w:del w:id="18412" w:author="Preferred Customer" w:date="2013-09-22T21:35:00Z">
        <w:r w:rsidRPr="004F26D1" w:rsidDel="000B68D9">
          <w:delText>O</w:delText>
        </w:r>
      </w:del>
      <w:ins w:id="18413" w:author="Preferred Customer" w:date="2013-09-22T21:35:00Z">
        <w:r w:rsidR="000B68D9">
          <w:t>o</w:t>
        </w:r>
      </w:ins>
      <w:r w:rsidRPr="004F26D1">
        <w:t xml:space="preserve">pen </w:t>
      </w:r>
      <w:del w:id="18414" w:author="Preferred Customer" w:date="2013-09-22T21:35:00Z">
        <w:r w:rsidRPr="004F26D1" w:rsidDel="000B68D9">
          <w:delText>B</w:delText>
        </w:r>
      </w:del>
      <w:ins w:id="18415" w:author="Preferred Customer" w:date="2013-09-22T21:35:00Z">
        <w:r w:rsidR="000B68D9">
          <w:t>b</w:t>
        </w:r>
      </w:ins>
      <w:r w:rsidRPr="004F26D1">
        <w:t>urning" means the open burning of demolition waste.</w:t>
      </w:r>
    </w:p>
    <w:p w:rsidR="004F26D1" w:rsidRPr="004F26D1" w:rsidRDefault="004F26D1" w:rsidP="004F26D1">
      <w:r w:rsidRPr="004F26D1">
        <w:t>(1</w:t>
      </w:r>
      <w:ins w:id="18416" w:author="Preferred Customer" w:date="2013-09-22T21:36:00Z">
        <w:r w:rsidR="000B68D9">
          <w:t>4</w:t>
        </w:r>
      </w:ins>
      <w:del w:id="18417" w:author="Preferred Customer" w:date="2013-09-22T21:36:00Z">
        <w:r w:rsidRPr="004F26D1" w:rsidDel="000B68D9">
          <w:delText>5</w:delText>
        </w:r>
      </w:del>
      <w:r w:rsidRPr="004F26D1">
        <w:t xml:space="preserve">) "Demolition </w:t>
      </w:r>
      <w:del w:id="18418" w:author="Preferred Customer" w:date="2013-09-22T21:35:00Z">
        <w:r w:rsidRPr="004F26D1" w:rsidDel="000B68D9">
          <w:delText>W</w:delText>
        </w:r>
      </w:del>
      <w:ins w:id="18419"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420" w:author="Preferred Customer" w:date="2013-09-07T07:07:00Z"/>
        </w:rPr>
      </w:pPr>
      <w:del w:id="18421"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422" w:author="Preferred Customer" w:date="2013-09-07T07:07:00Z"/>
        </w:rPr>
      </w:pPr>
      <w:del w:id="18423"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424" w:author="Preferred Customer" w:date="2013-09-22T21:36:00Z">
        <w:r w:rsidR="000B68D9">
          <w:t>5</w:t>
        </w:r>
      </w:ins>
      <w:del w:id="18425" w:author="Preferred Customer" w:date="2013-09-07T07:12:00Z">
        <w:r w:rsidRPr="004F26D1" w:rsidDel="00156A3D">
          <w:delText>8</w:delText>
        </w:r>
      </w:del>
      <w:r w:rsidRPr="004F26D1">
        <w:t xml:space="preserve">) "Domestic </w:t>
      </w:r>
      <w:del w:id="18426" w:author="Preferred Customer" w:date="2013-09-22T21:35:00Z">
        <w:r w:rsidRPr="004F26D1" w:rsidDel="000B68D9">
          <w:delText>O</w:delText>
        </w:r>
      </w:del>
      <w:ins w:id="18427" w:author="Preferred Customer" w:date="2013-09-22T21:35:00Z">
        <w:r w:rsidR="000B68D9">
          <w:t>o</w:t>
        </w:r>
      </w:ins>
      <w:r w:rsidRPr="004F26D1">
        <w:t xml:space="preserve">pen </w:t>
      </w:r>
      <w:del w:id="18428" w:author="Preferred Customer" w:date="2013-09-22T21:35:00Z">
        <w:r w:rsidRPr="004F26D1" w:rsidDel="000B68D9">
          <w:delText>B</w:delText>
        </w:r>
      </w:del>
      <w:ins w:id="18429" w:author="Preferred Customer" w:date="2013-09-22T21:35:00Z">
        <w:r w:rsidR="000B68D9">
          <w:t>b</w:t>
        </w:r>
      </w:ins>
      <w:r w:rsidRPr="004F26D1">
        <w:t>urning" means the open burning of any domestic waste.</w:t>
      </w:r>
    </w:p>
    <w:p w:rsidR="004F26D1" w:rsidRPr="004F26D1" w:rsidRDefault="004F26D1" w:rsidP="004F26D1">
      <w:r w:rsidRPr="004F26D1">
        <w:t>(1</w:t>
      </w:r>
      <w:ins w:id="18430" w:author="Preferred Customer" w:date="2013-09-22T21:36:00Z">
        <w:r w:rsidR="000B68D9">
          <w:t>6</w:t>
        </w:r>
      </w:ins>
      <w:del w:id="18431" w:author="Preferred Customer" w:date="2013-09-07T07:12:00Z">
        <w:r w:rsidRPr="004F26D1" w:rsidDel="00156A3D">
          <w:delText>9</w:delText>
        </w:r>
      </w:del>
      <w:r w:rsidRPr="004F26D1">
        <w:t xml:space="preserve">) "Domestic </w:t>
      </w:r>
      <w:del w:id="18432" w:author="Preferred Customer" w:date="2013-09-22T21:35:00Z">
        <w:r w:rsidRPr="004F26D1" w:rsidDel="000B68D9">
          <w:delText>W</w:delText>
        </w:r>
      </w:del>
      <w:ins w:id="18433"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434" w:author="Preferred Customer" w:date="2013-09-07T07:12:00Z">
        <w:r w:rsidRPr="004F26D1">
          <w:t>1</w:t>
        </w:r>
      </w:ins>
      <w:ins w:id="18435" w:author="Preferred Customer" w:date="2013-09-22T21:37:00Z">
        <w:r w:rsidR="000B68D9">
          <w:t>7</w:t>
        </w:r>
      </w:ins>
      <w:del w:id="18436" w:author="Preferred Customer" w:date="2013-09-07T07:12:00Z">
        <w:r w:rsidRPr="004F26D1" w:rsidDel="00156A3D">
          <w:delText>20</w:delText>
        </w:r>
      </w:del>
      <w:r w:rsidRPr="004F26D1">
        <w:t xml:space="preserve">) "Fire </w:t>
      </w:r>
      <w:del w:id="18437" w:author="Preferred Customer" w:date="2013-09-22T21:37:00Z">
        <w:r w:rsidRPr="004F26D1" w:rsidDel="000B68D9">
          <w:delText>H</w:delText>
        </w:r>
      </w:del>
      <w:ins w:id="18438"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439" w:author="pcuser" w:date="2013-05-09T16:11:00Z"/>
        </w:rPr>
      </w:pPr>
      <w:del w:id="18440"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441" w:author="pcuser" w:date="2013-05-09T16:11:00Z"/>
        </w:rPr>
      </w:pPr>
      <w:del w:id="18442" w:author="pcuser" w:date="2013-05-09T16:11:00Z">
        <w:r w:rsidRPr="004F26D1">
          <w:delText>(a) Combustion air supplied under positive draft by an air curtain; and</w:delText>
        </w:r>
      </w:del>
    </w:p>
    <w:p w:rsidR="004F26D1" w:rsidRPr="004F26D1" w:rsidDel="00BC3F09" w:rsidRDefault="004F26D1" w:rsidP="004F26D1">
      <w:pPr>
        <w:rPr>
          <w:del w:id="18443" w:author="pcuser" w:date="2013-05-09T16:11:00Z"/>
        </w:rPr>
      </w:pPr>
      <w:del w:id="18444"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445" w:author="Preferred Customer" w:date="2013-09-07T07:13:00Z">
        <w:r w:rsidRPr="004F26D1">
          <w:t>1</w:t>
        </w:r>
      </w:ins>
      <w:ins w:id="18446" w:author="Preferred Customer" w:date="2013-09-22T21:37:00Z">
        <w:r w:rsidR="000B68D9">
          <w:t>8</w:t>
        </w:r>
      </w:ins>
      <w:del w:id="18447"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448" w:author="Preferred Customer" w:date="2013-09-22T21:37:00Z">
        <w:r w:rsidR="000B68D9">
          <w:t>19</w:t>
        </w:r>
      </w:ins>
      <w:del w:id="18449" w:author="Preferred Customer" w:date="2013-09-22T21:37:00Z">
        <w:r w:rsidRPr="004F26D1" w:rsidDel="000B68D9">
          <w:delText>2</w:delText>
        </w:r>
      </w:del>
      <w:del w:id="18450" w:author="Preferred Customer" w:date="2013-09-07T07:13:00Z">
        <w:r w:rsidRPr="004F26D1" w:rsidDel="00156A3D">
          <w:delText>3</w:delText>
        </w:r>
      </w:del>
      <w:r w:rsidRPr="004F26D1">
        <w:t xml:space="preserve">)"Industrial </w:t>
      </w:r>
      <w:del w:id="18451" w:author="Preferred Customer" w:date="2013-09-22T21:38:00Z">
        <w:r w:rsidRPr="004F26D1" w:rsidDel="000B68D9">
          <w:delText>O</w:delText>
        </w:r>
      </w:del>
      <w:ins w:id="18452" w:author="Preferred Customer" w:date="2013-09-22T21:38:00Z">
        <w:r w:rsidR="000B68D9">
          <w:t>o</w:t>
        </w:r>
      </w:ins>
      <w:r w:rsidRPr="004F26D1">
        <w:t xml:space="preserve">pen </w:t>
      </w:r>
      <w:del w:id="18453" w:author="Preferred Customer" w:date="2013-09-22T21:38:00Z">
        <w:r w:rsidRPr="004F26D1" w:rsidDel="000B68D9">
          <w:delText>B</w:delText>
        </w:r>
      </w:del>
      <w:ins w:id="18454" w:author="Preferred Customer" w:date="2013-09-22T21:38:00Z">
        <w:r w:rsidR="000B68D9">
          <w:t>b</w:t>
        </w:r>
      </w:ins>
      <w:r w:rsidRPr="004F26D1">
        <w:t>urning" means the open burning of any industrial waste.</w:t>
      </w:r>
    </w:p>
    <w:p w:rsidR="004F26D1" w:rsidRPr="004F26D1" w:rsidRDefault="004F26D1" w:rsidP="004F26D1">
      <w:r w:rsidRPr="004F26D1">
        <w:t>(2</w:t>
      </w:r>
      <w:ins w:id="18455" w:author="Preferred Customer" w:date="2013-09-22T21:37:00Z">
        <w:r w:rsidR="000B68D9">
          <w:t>0</w:t>
        </w:r>
      </w:ins>
      <w:del w:id="18456" w:author="Preferred Customer" w:date="2013-09-07T07:13:00Z">
        <w:r w:rsidRPr="004F26D1" w:rsidDel="00156A3D">
          <w:delText>4</w:delText>
        </w:r>
      </w:del>
      <w:r w:rsidRPr="004F26D1">
        <w:t xml:space="preserve">) "Industrial </w:t>
      </w:r>
      <w:del w:id="18457" w:author="Preferred Customer" w:date="2013-09-22T21:38:00Z">
        <w:r w:rsidRPr="004F26D1" w:rsidDel="000B68D9">
          <w:delText>W</w:delText>
        </w:r>
      </w:del>
      <w:ins w:id="18458"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459" w:author="Preferred Customer" w:date="2013-09-22T21:37:00Z">
        <w:r w:rsidR="000B68D9">
          <w:t>21</w:t>
        </w:r>
      </w:ins>
      <w:del w:id="18460" w:author="Preferred Customer" w:date="2013-09-07T07:13:00Z">
        <w:r w:rsidRPr="004F26D1" w:rsidDel="00156A3D">
          <w:delText>25)</w:delText>
        </w:r>
      </w:del>
      <w:r w:rsidRPr="004F26D1">
        <w:t xml:space="preserve"> "Land </w:t>
      </w:r>
      <w:del w:id="18461" w:author="Preferred Customer" w:date="2013-09-22T21:38:00Z">
        <w:r w:rsidRPr="004F26D1" w:rsidDel="000B68D9">
          <w:delText>C</w:delText>
        </w:r>
      </w:del>
      <w:ins w:id="18462"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463" w:author="Preferred Customer" w:date="2013-09-22T21:37:00Z">
        <w:r w:rsidR="000B68D9">
          <w:t>2</w:t>
        </w:r>
      </w:ins>
      <w:del w:id="18464" w:author="Preferred Customer" w:date="2013-09-07T07:13:00Z">
        <w:r w:rsidRPr="004F26D1" w:rsidDel="00156A3D">
          <w:delText>6</w:delText>
        </w:r>
      </w:del>
      <w:r w:rsidRPr="004F26D1">
        <w:t xml:space="preserve">) "Letter </w:t>
      </w:r>
      <w:del w:id="18465" w:author="Preferred Customer" w:date="2013-09-22T21:38:00Z">
        <w:r w:rsidRPr="004F26D1" w:rsidDel="000B68D9">
          <w:delText>P</w:delText>
        </w:r>
      </w:del>
      <w:ins w:id="18466"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467" w:author="Preferred Customer" w:date="2013-09-22T21:37:00Z">
        <w:r w:rsidR="000B68D9">
          <w:t>3</w:t>
        </w:r>
      </w:ins>
      <w:del w:id="18468" w:author="Preferred Customer" w:date="2013-09-07T07:13:00Z">
        <w:r w:rsidRPr="004F26D1" w:rsidDel="00156A3D">
          <w:delText>7</w:delText>
        </w:r>
      </w:del>
      <w:r w:rsidRPr="004F26D1">
        <w:t xml:space="preserve">) "Local </w:t>
      </w:r>
      <w:del w:id="18469" w:author="Preferred Customer" w:date="2013-09-22T21:38:00Z">
        <w:r w:rsidRPr="004F26D1" w:rsidDel="000B68D9">
          <w:delText>J</w:delText>
        </w:r>
      </w:del>
      <w:ins w:id="18470"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471" w:author="Preferred Customer" w:date="2013-09-22T21:37:00Z">
        <w:r w:rsidR="000B68D9">
          <w:t>4</w:t>
        </w:r>
      </w:ins>
      <w:del w:id="18472"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473" w:author="Preferred Customer" w:date="2013-09-22T21:37:00Z">
        <w:r w:rsidR="000B68D9">
          <w:t>5</w:t>
        </w:r>
      </w:ins>
      <w:del w:id="18474" w:author="Preferred Customer" w:date="2013-09-07T07:14:00Z">
        <w:r w:rsidRPr="004F26D1" w:rsidDel="00156A3D">
          <w:delText>9</w:delText>
        </w:r>
      </w:del>
      <w:r w:rsidRPr="004F26D1">
        <w:t xml:space="preserve">) "Open </w:t>
      </w:r>
      <w:del w:id="18475" w:author="Preferred Customer" w:date="2013-09-22T21:38:00Z">
        <w:r w:rsidRPr="004F26D1" w:rsidDel="000B68D9">
          <w:delText>B</w:delText>
        </w:r>
      </w:del>
      <w:ins w:id="18476"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477" w:author="pcuser" w:date="2013-05-09T16:12:00Z">
        <w:r w:rsidRPr="004F26D1">
          <w:t xml:space="preserve"> and</w:t>
        </w:r>
      </w:ins>
    </w:p>
    <w:p w:rsidR="004F26D1" w:rsidRPr="004F26D1" w:rsidDel="00A7791E" w:rsidRDefault="004F26D1" w:rsidP="004F26D1">
      <w:pPr>
        <w:rPr>
          <w:del w:id="18478" w:author="pcuser" w:date="2013-05-09T16:12:00Z"/>
        </w:rPr>
      </w:pPr>
      <w:del w:id="18479"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480" w:author="pcuser" w:date="2013-05-09T16:12:00Z">
        <w:r w:rsidRPr="004F26D1" w:rsidDel="00A7791E">
          <w:delText>d</w:delText>
        </w:r>
      </w:del>
      <w:ins w:id="18481"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482" w:author="Preferred Customer" w:date="2013-09-07T07:14:00Z">
        <w:r w:rsidRPr="004F26D1">
          <w:t>2</w:t>
        </w:r>
      </w:ins>
      <w:ins w:id="18483" w:author="Preferred Customer" w:date="2013-09-22T21:37:00Z">
        <w:r w:rsidR="000B68D9">
          <w:t>6</w:t>
        </w:r>
      </w:ins>
      <w:del w:id="18484" w:author="Preferred Customer" w:date="2013-09-07T07:14:00Z">
        <w:r w:rsidRPr="004F26D1" w:rsidDel="00AE366B">
          <w:delText>30</w:delText>
        </w:r>
      </w:del>
      <w:r w:rsidRPr="004F26D1">
        <w:t xml:space="preserve">) "Open </w:t>
      </w:r>
      <w:del w:id="18485" w:author="Preferred Customer" w:date="2013-09-22T21:38:00Z">
        <w:r w:rsidRPr="004F26D1" w:rsidDel="000B68D9">
          <w:delText>B</w:delText>
        </w:r>
      </w:del>
      <w:ins w:id="18486" w:author="Preferred Customer" w:date="2013-09-22T21:38:00Z">
        <w:r w:rsidR="000B68D9">
          <w:t>b</w:t>
        </w:r>
      </w:ins>
      <w:r w:rsidRPr="004F26D1">
        <w:t xml:space="preserve">urning </w:t>
      </w:r>
      <w:del w:id="18487" w:author="Preferred Customer" w:date="2013-09-22T21:38:00Z">
        <w:r w:rsidRPr="004F26D1" w:rsidDel="000B68D9">
          <w:delText>C</w:delText>
        </w:r>
      </w:del>
      <w:ins w:id="18488" w:author="Preferred Customer" w:date="2013-09-22T21:38:00Z">
        <w:r w:rsidR="000B68D9">
          <w:t>c</w:t>
        </w:r>
      </w:ins>
      <w:r w:rsidRPr="004F26D1">
        <w:t xml:space="preserve">ontrol </w:t>
      </w:r>
      <w:del w:id="18489" w:author="Preferred Customer" w:date="2013-09-22T21:38:00Z">
        <w:r w:rsidRPr="004F26D1" w:rsidDel="000B68D9">
          <w:delText>A</w:delText>
        </w:r>
      </w:del>
      <w:ins w:id="18490"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491" w:author="Preferred Customer" w:date="2013-09-07T07:16:00Z"/>
        </w:rPr>
      </w:pPr>
      <w:del w:id="18492"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493" w:author="Preferred Customer" w:date="2013-09-07T07:16:00Z">
        <w:r w:rsidRPr="004F26D1">
          <w:t>2</w:t>
        </w:r>
      </w:ins>
      <w:ins w:id="18494" w:author="Preferred Customer" w:date="2013-09-22T21:37:00Z">
        <w:r w:rsidR="000B68D9">
          <w:t>7</w:t>
        </w:r>
      </w:ins>
      <w:del w:id="18495"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496" w:author="Preferred Customer" w:date="2013-09-07T07:16:00Z">
        <w:r w:rsidRPr="004F26D1">
          <w:t>2</w:t>
        </w:r>
      </w:ins>
      <w:ins w:id="18497" w:author="Preferred Customer" w:date="2013-09-22T21:37:00Z">
        <w:r w:rsidR="000B68D9">
          <w:t>8</w:t>
        </w:r>
      </w:ins>
      <w:del w:id="18498"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499" w:author="Preferred Customer" w:date="2013-09-22T21:37:00Z">
        <w:r w:rsidR="000B68D9">
          <w:t>29</w:t>
        </w:r>
      </w:ins>
      <w:del w:id="18500" w:author="Preferred Customer" w:date="2013-09-22T21:37:00Z">
        <w:r w:rsidRPr="004F26D1" w:rsidDel="000B68D9">
          <w:delText>3</w:delText>
        </w:r>
      </w:del>
      <w:del w:id="18501" w:author="Preferred Customer" w:date="2013-09-07T07:16:00Z">
        <w:r w:rsidRPr="004F26D1" w:rsidDel="00AE366B">
          <w:delText>4</w:delText>
        </w:r>
      </w:del>
      <w:r w:rsidRPr="004F26D1">
        <w:t xml:space="preserve">) "Special </w:t>
      </w:r>
      <w:del w:id="18502" w:author="Preferred Customer" w:date="2013-09-22T21:38:00Z">
        <w:r w:rsidRPr="004F26D1" w:rsidDel="000B68D9">
          <w:delText>O</w:delText>
        </w:r>
      </w:del>
      <w:ins w:id="18503" w:author="Preferred Customer" w:date="2013-09-22T21:38:00Z">
        <w:r w:rsidR="000B68D9">
          <w:t>o</w:t>
        </w:r>
      </w:ins>
      <w:r w:rsidRPr="004F26D1">
        <w:t xml:space="preserve">pen </w:t>
      </w:r>
      <w:del w:id="18504" w:author="Preferred Customer" w:date="2013-09-22T21:38:00Z">
        <w:r w:rsidRPr="004F26D1" w:rsidDel="000B68D9">
          <w:delText>B</w:delText>
        </w:r>
      </w:del>
      <w:ins w:id="18505" w:author="Preferred Customer" w:date="2013-09-22T21:38:00Z">
        <w:r w:rsidR="000B68D9">
          <w:t>b</w:t>
        </w:r>
      </w:ins>
      <w:r w:rsidRPr="004F26D1">
        <w:t xml:space="preserve">urning </w:t>
      </w:r>
      <w:del w:id="18506" w:author="Preferred Customer" w:date="2013-09-22T21:38:00Z">
        <w:r w:rsidRPr="004F26D1" w:rsidDel="000B68D9">
          <w:delText>C</w:delText>
        </w:r>
      </w:del>
      <w:ins w:id="18507" w:author="Preferred Customer" w:date="2013-09-22T21:38:00Z">
        <w:r w:rsidR="000B68D9">
          <w:t>c</w:t>
        </w:r>
      </w:ins>
      <w:r w:rsidRPr="004F26D1">
        <w:t xml:space="preserve">ontrol </w:t>
      </w:r>
      <w:del w:id="18508" w:author="Preferred Customer" w:date="2013-09-22T21:38:00Z">
        <w:r w:rsidRPr="004F26D1" w:rsidDel="000B68D9">
          <w:delText>A</w:delText>
        </w:r>
      </w:del>
      <w:ins w:id="18509" w:author="Preferred Customer" w:date="2013-09-22T21:38:00Z">
        <w:r w:rsidR="000B68D9">
          <w:t>a</w:t>
        </w:r>
      </w:ins>
      <w:r w:rsidRPr="004F26D1">
        <w:t xml:space="preserve">rea" means an area in the Willamette Valley where </w:t>
      </w:r>
      <w:del w:id="18510" w:author="Preferred Customer" w:date="2013-04-24T10:28:00Z">
        <w:r w:rsidRPr="004F26D1" w:rsidDel="00067596">
          <w:delText>the Department</w:delText>
        </w:r>
      </w:del>
      <w:ins w:id="18511"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512" w:author="Preferred Customer" w:date="2013-09-22T21:37:00Z">
        <w:r w:rsidR="000B68D9">
          <w:t>0</w:t>
        </w:r>
      </w:ins>
      <w:del w:id="18513" w:author="Preferred Customer" w:date="2013-09-07T07:16:00Z">
        <w:r w:rsidRPr="004F26D1" w:rsidDel="00AE366B">
          <w:delText>5</w:delText>
        </w:r>
      </w:del>
      <w:r w:rsidRPr="004F26D1">
        <w:t xml:space="preserve">) "Ventilation </w:t>
      </w:r>
      <w:del w:id="18514" w:author="Preferred Customer" w:date="2013-09-22T21:38:00Z">
        <w:r w:rsidRPr="004F26D1" w:rsidDel="000B68D9">
          <w:delText>I</w:delText>
        </w:r>
      </w:del>
      <w:ins w:id="18515" w:author="Preferred Customer" w:date="2013-09-22T21:38:00Z">
        <w:r w:rsidR="000B68D9">
          <w:t>i</w:t>
        </w:r>
      </w:ins>
      <w:r w:rsidRPr="004F26D1">
        <w:t xml:space="preserve">ndex" means a number calculated by </w:t>
      </w:r>
      <w:del w:id="18516" w:author="Preferred Customer" w:date="2013-04-24T10:28:00Z">
        <w:r w:rsidRPr="004F26D1" w:rsidDel="00067596">
          <w:delText>the Department</w:delText>
        </w:r>
      </w:del>
      <w:ins w:id="18517" w:author="Preferred Customer" w:date="2013-04-24T10:28:00Z">
        <w:r w:rsidRPr="004F26D1">
          <w:t>DEQ</w:t>
        </w:r>
      </w:ins>
      <w:r w:rsidRPr="004F26D1">
        <w:t xml:space="preserve"> relating to the ability of the atmosphere to disperse </w:t>
      </w:r>
      <w:ins w:id="18518"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519" w:author="Preferred Customer" w:date="2013-09-22T21:37:00Z">
        <w:r w:rsidR="000B68D9">
          <w:t>1</w:t>
        </w:r>
      </w:ins>
      <w:del w:id="18520" w:author="Preferred Customer" w:date="2013-09-07T07:16:00Z">
        <w:r w:rsidRPr="004F26D1" w:rsidDel="00AE366B">
          <w:delText>6</w:delText>
        </w:r>
      </w:del>
      <w:r w:rsidRPr="004F26D1">
        <w:t xml:space="preserve">) "Waste" includes any useless or discarded materials. Each waste is categorized in this </w:t>
      </w:r>
      <w:del w:id="18521" w:author="Preferred Customer" w:date="2013-09-07T07:17:00Z">
        <w:r w:rsidRPr="004F26D1" w:rsidDel="002A10D6">
          <w:delText>D</w:delText>
        </w:r>
      </w:del>
      <w:ins w:id="18522"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523" w:author="Preferred Customer" w:date="2013-09-22T21:37:00Z">
        <w:r w:rsidR="000B68D9">
          <w:t>2</w:t>
        </w:r>
      </w:ins>
      <w:del w:id="18524" w:author="Preferred Customer" w:date="2013-09-07T07:16:00Z">
        <w:r w:rsidRPr="004F26D1" w:rsidDel="00AE366B">
          <w:delText>7</w:delText>
        </w:r>
      </w:del>
      <w:r w:rsidRPr="004F26D1">
        <w:t xml:space="preserve">) "Yard </w:t>
      </w:r>
      <w:del w:id="18525" w:author="Preferred Customer" w:date="2013-09-22T21:38:00Z">
        <w:r w:rsidRPr="004F26D1" w:rsidDel="000B68D9">
          <w:delText>D</w:delText>
        </w:r>
      </w:del>
      <w:ins w:id="18526"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27" w:author="Preferred Customer" w:date="2013-09-22T21:48:00Z">
        <w:r w:rsidRPr="004F26D1" w:rsidDel="00EA538B">
          <w:delText>Environmental Quality Commission</w:delText>
        </w:r>
      </w:del>
      <w:ins w:id="18528"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529" w:author="Preferred Customer" w:date="2013-04-24T13:49:00Z">
        <w:r w:rsidRPr="004F26D1" w:rsidDel="009F6270">
          <w:delText>D</w:delText>
        </w:r>
      </w:del>
      <w:ins w:id="18530"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531" w:author="Preferred Customer" w:date="2013-09-15T14:00:00Z">
        <w:r w:rsidRPr="004F26D1" w:rsidDel="0089656B">
          <w:delText xml:space="preserve">chapter </w:delText>
        </w:r>
      </w:del>
      <w:r w:rsidRPr="004F26D1">
        <w:t>340</w:t>
      </w:r>
      <w:del w:id="18532"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33" w:author="Preferred Customer" w:date="2013-09-22T21:48:00Z">
        <w:r w:rsidRPr="004F26D1" w:rsidDel="00EA538B">
          <w:delText>Environmental Quality Commission</w:delText>
        </w:r>
      </w:del>
      <w:ins w:id="18534"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535" w:author="Preferred Customer" w:date="2013-09-13T22:21:00Z">
        <w:r w:rsidRPr="004F26D1" w:rsidDel="00E90BDE">
          <w:delText>Commission</w:delText>
        </w:r>
      </w:del>
      <w:ins w:id="18536"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537" w:author="Preferred Customer" w:date="2013-04-24T10:28:00Z">
        <w:r w:rsidRPr="004F26D1" w:rsidDel="00067596">
          <w:delText>the Department</w:delText>
        </w:r>
      </w:del>
      <w:ins w:id="18538" w:author="Preferred Customer" w:date="2013-04-24T10:28:00Z">
        <w:r w:rsidRPr="004F26D1">
          <w:t>DEQ</w:t>
        </w:r>
      </w:ins>
      <w:r w:rsidRPr="004F26D1">
        <w:t xml:space="preserve">, unless </w:t>
      </w:r>
      <w:del w:id="18539" w:author="Preferred Customer" w:date="2013-04-24T10:28:00Z">
        <w:r w:rsidRPr="004F26D1" w:rsidDel="00067596">
          <w:delText>the Department</w:delText>
        </w:r>
      </w:del>
      <w:ins w:id="18540"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541" w:author="Preferred Customer" w:date="2013-04-24T10:28:00Z">
        <w:r w:rsidRPr="004F26D1" w:rsidDel="00067596">
          <w:delText>the Department</w:delText>
        </w:r>
      </w:del>
      <w:ins w:id="18542"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543" w:author="Preferred Customer" w:date="2013-04-24T10:28:00Z">
        <w:r w:rsidRPr="004F26D1" w:rsidDel="00067596">
          <w:delText>The Department</w:delText>
        </w:r>
      </w:del>
      <w:ins w:id="18544"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545" w:author="Preferred Customer" w:date="2013-04-24T13:57:00Z">
        <w:r w:rsidRPr="004F26D1" w:rsidDel="00E64532">
          <w:delText>D</w:delText>
        </w:r>
      </w:del>
      <w:ins w:id="18546"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547" w:author="Preferred Customer" w:date="2013-04-24T10:28:00Z">
        <w:r w:rsidRPr="004F26D1" w:rsidDel="00067596">
          <w:delText>the Department</w:delText>
        </w:r>
      </w:del>
      <w:ins w:id="18548"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49" w:author="Preferred Customer" w:date="2013-09-22T21:48:00Z">
        <w:r w:rsidRPr="004F26D1" w:rsidDel="00EA538B">
          <w:delText>Environmental Quality Commission</w:delText>
        </w:r>
      </w:del>
      <w:ins w:id="1855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551" w:author="Preferred Customer" w:date="2013-09-13T22:21:00Z">
        <w:r w:rsidRPr="004F26D1" w:rsidDel="00E90BDE">
          <w:delText>Commission</w:delText>
        </w:r>
      </w:del>
      <w:ins w:id="1855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553" w:author="Preferred Customer" w:date="2013-04-24T10:28:00Z">
        <w:r w:rsidRPr="004F26D1" w:rsidDel="00067596">
          <w:delText>the Department</w:delText>
        </w:r>
      </w:del>
      <w:ins w:id="18554"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555" w:author="Preferred Customer" w:date="2013-04-24T10:28:00Z">
        <w:r w:rsidRPr="004F26D1" w:rsidDel="00067596">
          <w:delText>the Department</w:delText>
        </w:r>
      </w:del>
      <w:ins w:id="18556"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557" w:author="Preferred Customer" w:date="2013-04-24T10:28:00Z">
        <w:r w:rsidRPr="004F26D1" w:rsidDel="00067596">
          <w:delText>the Department</w:delText>
        </w:r>
      </w:del>
      <w:ins w:id="18558"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59" w:author="Preferred Customer" w:date="2013-09-22T21:48:00Z">
        <w:r w:rsidRPr="004F26D1" w:rsidDel="00EA538B">
          <w:delText>Environmental Quality Commission</w:delText>
        </w:r>
      </w:del>
      <w:ins w:id="18560"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561" w:author="Preferred Customer" w:date="2013-04-24T10:28:00Z">
        <w:r w:rsidRPr="004F26D1" w:rsidDel="00067596">
          <w:delText>The Department</w:delText>
        </w:r>
      </w:del>
      <w:ins w:id="18562" w:author="Preferred Customer" w:date="2013-04-24T10:28:00Z">
        <w:r w:rsidRPr="004F26D1">
          <w:t>DEQ</w:t>
        </w:r>
      </w:ins>
      <w:r w:rsidRPr="004F26D1">
        <w:t xml:space="preserve"> will notify the State Fire Marshal that all open burning is prohibited in all or a specified part of the state when </w:t>
      </w:r>
      <w:del w:id="18563" w:author="Preferred Customer" w:date="2013-04-24T10:28:00Z">
        <w:r w:rsidRPr="004F26D1" w:rsidDel="00067596">
          <w:delText>the Department</w:delText>
        </w:r>
      </w:del>
      <w:ins w:id="18564"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565" w:author="Preferred Customer" w:date="2013-04-24T10:28:00Z">
        <w:r w:rsidRPr="004F26D1" w:rsidDel="00067596">
          <w:delText>the Department</w:delText>
        </w:r>
      </w:del>
      <w:ins w:id="18566"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567" w:author="Preferred Customer" w:date="2013-04-24T10:28:00Z">
        <w:r w:rsidRPr="004F26D1" w:rsidDel="00067596">
          <w:delText>The Department</w:delText>
        </w:r>
      </w:del>
      <w:ins w:id="18568"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569" w:author="Preferred Customer" w:date="2013-04-24T10:28:00Z">
        <w:r w:rsidRPr="004F26D1" w:rsidDel="00067596">
          <w:delText>the Department</w:delText>
        </w:r>
      </w:del>
      <w:ins w:id="18570"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571" w:author="Preferred Customer" w:date="2013-04-24T10:28:00Z">
        <w:r w:rsidRPr="004F26D1" w:rsidDel="00067596">
          <w:delText>the Department</w:delText>
        </w:r>
      </w:del>
      <w:ins w:id="18572"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573" w:author="Preferred Customer" w:date="2013-04-24T10:28:00Z">
        <w:r w:rsidRPr="004F26D1" w:rsidDel="00067596">
          <w:delText>the Department</w:delText>
        </w:r>
      </w:del>
      <w:ins w:id="18574"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575" w:author="Preferred Customer" w:date="2013-04-24T10:28:00Z">
        <w:r w:rsidRPr="004F26D1" w:rsidDel="00067596">
          <w:delText>The Department</w:delText>
        </w:r>
      </w:del>
      <w:ins w:id="18576"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577" w:author="Preferred Customer" w:date="2013-04-24T10:28:00Z">
        <w:r w:rsidRPr="004F26D1" w:rsidDel="00067596">
          <w:delText>the Department</w:delText>
        </w:r>
      </w:del>
      <w:ins w:id="18578"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579" w:author="Preferred Customer" w:date="2013-04-24T10:28:00Z">
        <w:r w:rsidRPr="004F26D1" w:rsidDel="00067596">
          <w:delText>the Department</w:delText>
        </w:r>
      </w:del>
      <w:ins w:id="18580"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581" w:author="Preferred Customer" w:date="2013-04-24T10:28:00Z">
        <w:r w:rsidRPr="004F26D1" w:rsidDel="00067596">
          <w:delText>the Department</w:delText>
        </w:r>
      </w:del>
      <w:ins w:id="18582"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583"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584" w:author="Preferred Customer" w:date="2013-04-24T14:00:00Z">
        <w:r w:rsidRPr="004F26D1" w:rsidDel="00E64532">
          <w:delText>D</w:delText>
        </w:r>
      </w:del>
      <w:ins w:id="18585"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86" w:author="Preferred Customer" w:date="2013-09-22T21:48:00Z">
        <w:r w:rsidRPr="004F26D1" w:rsidDel="00EA538B">
          <w:delText>Environmental Quality Commission</w:delText>
        </w:r>
      </w:del>
      <w:ins w:id="18587"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588" w:author="Preferred Customer" w:date="2013-04-24T10:28:00Z">
        <w:r w:rsidRPr="004F26D1" w:rsidDel="00067596">
          <w:delText>the department</w:delText>
        </w:r>
      </w:del>
      <w:ins w:id="18589"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590" w:author="Preferred Customer" w:date="2013-04-24T10:28:00Z">
        <w:r w:rsidRPr="004F26D1" w:rsidDel="00067596">
          <w:delText>the department</w:delText>
        </w:r>
      </w:del>
      <w:ins w:id="18591" w:author="Preferred Customer" w:date="2013-04-24T10:28:00Z">
        <w:r w:rsidRPr="004F26D1">
          <w:t>DEQ</w:t>
        </w:r>
      </w:ins>
      <w:r w:rsidRPr="004F26D1">
        <w:t xml:space="preserve"> may delegate powers necessary for the issuance and/or enforcement of open burning permits to that entity. </w:t>
      </w:r>
      <w:del w:id="18592" w:author="Preferred Customer" w:date="2013-04-24T10:28:00Z">
        <w:r w:rsidRPr="004F26D1" w:rsidDel="00067596">
          <w:delText>The department</w:delText>
        </w:r>
      </w:del>
      <w:ins w:id="18593"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594"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59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596"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597" w:author="jinahar" w:date="2013-07-25T11:22:00Z">
        <w:r w:rsidRPr="004F26D1">
          <w:t xml:space="preserve">Willamette Valley Open Burning Control Area </w:t>
        </w:r>
      </w:ins>
      <w:r w:rsidRPr="004F26D1">
        <w:t>and 2</w:t>
      </w:r>
      <w:ins w:id="18598" w:author="jinahar" w:date="2013-07-25T11:22:00Z">
        <w:r w:rsidRPr="004F26D1">
          <w:t xml:space="preserve"> </w:t>
        </w:r>
      </w:ins>
      <w:ins w:id="18599" w:author="jinahar" w:date="2013-08-14T09:10:00Z">
        <w:r w:rsidRPr="004F26D1">
          <w:t>Open</w:t>
        </w:r>
      </w:ins>
      <w:ins w:id="18600" w:author="jinahar" w:date="2013-07-25T11:22:00Z">
        <w:r w:rsidRPr="004F26D1">
          <w:t xml:space="preserve"> Burning</w:t>
        </w:r>
      </w:ins>
      <w:ins w:id="18601"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602"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603"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604"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05" w:author="Preferred Customer" w:date="2013-09-22T21:48:00Z">
        <w:r w:rsidRPr="004F26D1" w:rsidDel="00EA538B">
          <w:delText>Environmental Quality Commission</w:delText>
        </w:r>
      </w:del>
      <w:ins w:id="18606"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607"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608"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609"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610" w:author="Preferred Customer" w:date="2013-04-24T10:28:00Z">
        <w:r w:rsidRPr="004F26D1" w:rsidDel="00067596">
          <w:delText>the Department</w:delText>
        </w:r>
      </w:del>
      <w:ins w:id="18611"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12" w:author="Preferred Customer" w:date="2013-09-22T21:48:00Z">
        <w:r w:rsidRPr="004F26D1" w:rsidDel="00EA538B">
          <w:delText>Environmental Quality Commission</w:delText>
        </w:r>
      </w:del>
      <w:ins w:id="18613"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614" w:author="jinahar" w:date="2013-11-05T09:51:00Z">
        <w:r w:rsidR="00AB5CE5">
          <w:t>7</w:t>
        </w:r>
      </w:ins>
      <w:del w:id="18615"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616"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617" w:author="Preferred Customer" w:date="2013-04-24T10:28:00Z">
        <w:r w:rsidRPr="004F26D1" w:rsidDel="00067596">
          <w:delText>the Department</w:delText>
        </w:r>
      </w:del>
      <w:ins w:id="1861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19" w:author="Preferred Customer" w:date="2013-09-22T21:49:00Z">
        <w:r w:rsidRPr="004F26D1" w:rsidDel="00EA538B">
          <w:delText>Environmental Quality Commission</w:delText>
        </w:r>
      </w:del>
      <w:ins w:id="1862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621" w:author="pcuser" w:date="2013-08-13T07:09:00Z">
        <w:r w:rsidRPr="004F26D1" w:rsidDel="009D03DD">
          <w:delText xml:space="preserve">Department </w:delText>
        </w:r>
      </w:del>
      <w:ins w:id="1862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23" w:author="Preferred Customer" w:date="2013-09-22T21:49:00Z">
        <w:r w:rsidRPr="004F26D1" w:rsidDel="00EA538B">
          <w:delText>Environmental Quality Commission</w:delText>
        </w:r>
      </w:del>
      <w:ins w:id="1862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625" w:author="pcuser" w:date="2013-08-13T07:09:00Z">
        <w:r w:rsidRPr="004F26D1" w:rsidDel="009D03DD">
          <w:delText xml:space="preserve">Department </w:delText>
        </w:r>
      </w:del>
      <w:ins w:id="1862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27" w:author="Preferred Customer" w:date="2013-09-22T21:49:00Z">
        <w:r w:rsidRPr="004F26D1" w:rsidDel="00EA538B">
          <w:delText>Environmental Quality Commission</w:delText>
        </w:r>
      </w:del>
      <w:ins w:id="1862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629" w:author="pcuser" w:date="2013-08-13T07:56:00Z">
        <w:r w:rsidRPr="004F26D1">
          <w:t xml:space="preserve"> </w:t>
        </w:r>
      </w:ins>
      <w:ins w:id="18630" w:author="jinahar" w:date="2013-08-14T09:11:00Z">
        <w:r w:rsidRPr="004F26D1">
          <w:rPr>
            <w:bCs/>
          </w:rPr>
          <w:t>Open</w:t>
        </w:r>
      </w:ins>
      <w:ins w:id="18631" w:author="pcuser" w:date="2013-08-13T07:56:00Z">
        <w:r w:rsidRPr="004F26D1">
          <w:rPr>
            <w:bCs/>
          </w:rPr>
          <w:t xml:space="preserve"> Burning</w:t>
        </w:r>
      </w:ins>
      <w:ins w:id="18632"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633" w:author="Preferred Customer" w:date="2013-09-15T13:43:00Z">
        <w:r w:rsidRPr="004F26D1" w:rsidDel="00862AA9">
          <w:delText>the Lane Regional Air Pollution authority</w:delText>
        </w:r>
      </w:del>
      <w:ins w:id="18634" w:author="Preferred Customer" w:date="2013-09-15T13:43:00Z">
        <w:r w:rsidR="00862AA9">
          <w:t>LRAPA</w:t>
        </w:r>
      </w:ins>
      <w:r w:rsidRPr="004F26D1">
        <w:t xml:space="preserve"> apply to all open burning in Lane County, provided such rules are no less stringent than the provisions of this Division. </w:t>
      </w:r>
      <w:del w:id="18635" w:author="Preferred Customer" w:date="2013-09-15T13:43:00Z">
        <w:r w:rsidRPr="004F26D1" w:rsidDel="00862AA9">
          <w:delText>The Lane Regional Air Pollution Authority</w:delText>
        </w:r>
      </w:del>
      <w:ins w:id="18636"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637"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638"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639" w:author="Preferred Customer" w:date="2013-09-15T13:43:00Z">
        <w:r w:rsidRPr="004F26D1" w:rsidDel="00862AA9">
          <w:delText>Lane Regional Air Pollution Authority</w:delText>
        </w:r>
      </w:del>
      <w:ins w:id="18640"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41" w:author="Preferred Customer" w:date="2013-09-22T21:49:00Z">
        <w:r w:rsidRPr="004F26D1" w:rsidDel="00EA538B">
          <w:delText>Environmental Quality Commission</w:delText>
        </w:r>
      </w:del>
      <w:ins w:id="1864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643"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644" w:author="pcuser" w:date="2013-08-13T07:50:00Z">
        <w:r w:rsidRPr="004F26D1">
          <w:t>Coos Bay Open Burning Control Area</w:t>
        </w:r>
      </w:ins>
      <w:ins w:id="18645" w:author="pcuser" w:date="2013-08-13T07:51:00Z">
        <w:r w:rsidRPr="004F26D1">
          <w:t>,</w:t>
        </w:r>
      </w:ins>
      <w:ins w:id="18646"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647" w:author="pcuser" w:date="2013-08-13T07:51:00Z">
        <w:r w:rsidRPr="004F26D1">
          <w:t>,</w:t>
        </w:r>
      </w:ins>
      <w:r w:rsidRPr="004F26D1">
        <w:t xml:space="preserve"> as generally described in OAR 340-264-0078(4), and depicted in </w:t>
      </w:r>
      <w:r w:rsidRPr="004F26D1">
        <w:rPr>
          <w:bCs/>
        </w:rPr>
        <w:t>Figure 5</w:t>
      </w:r>
      <w:ins w:id="18648"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649" w:author="pcuser" w:date="2013-08-13T07:51:00Z">
        <w:r w:rsidRPr="004F26D1">
          <w:t>,</w:t>
        </w:r>
      </w:ins>
      <w:r w:rsidRPr="004F26D1">
        <w:t xml:space="preserve"> as generally described in OAR 340-264-0078(3) and depicted in </w:t>
      </w:r>
      <w:r w:rsidRPr="004F26D1">
        <w:rPr>
          <w:bCs/>
        </w:rPr>
        <w:t>Figure 4</w:t>
      </w:r>
      <w:ins w:id="18650"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651"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52" w:author="Preferred Customer" w:date="2013-09-22T21:49:00Z">
        <w:r w:rsidRPr="004F26D1" w:rsidDel="00EA538B">
          <w:delText>Environmental Quality Commission</w:delText>
        </w:r>
      </w:del>
      <w:ins w:id="1865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654" w:author="Preferred Customer" w:date="2013-04-24T10:28:00Z">
        <w:r w:rsidRPr="004F26D1" w:rsidDel="00067596">
          <w:delText>the Department</w:delText>
        </w:r>
      </w:del>
      <w:ins w:id="18655"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656" w:author="Preferred Customer" w:date="2013-04-24T10:28:00Z">
        <w:r w:rsidRPr="004F26D1" w:rsidDel="00067596">
          <w:delText>the Department</w:delText>
        </w:r>
      </w:del>
      <w:ins w:id="18657"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658" w:author="Preferred Customer" w:date="2013-04-24T10:28:00Z">
        <w:r w:rsidRPr="004F26D1" w:rsidDel="00067596">
          <w:delText>the Department</w:delText>
        </w:r>
      </w:del>
      <w:ins w:id="18659"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660" w:author="Preferred Customer" w:date="2013-04-24T10:28:00Z">
        <w:r w:rsidRPr="004F26D1" w:rsidDel="00067596">
          <w:delText>the Department</w:delText>
        </w:r>
      </w:del>
      <w:ins w:id="18661"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662" w:author="jinahar" w:date="2013-09-13T12:44:00Z">
        <w:r w:rsidRPr="004F26D1" w:rsidDel="003F2D09">
          <w:delText xml:space="preserve">of this rule </w:delText>
        </w:r>
      </w:del>
      <w:r w:rsidRPr="004F26D1">
        <w:t xml:space="preserve">or a "waiver request" completed on a form supplied by </w:t>
      </w:r>
      <w:del w:id="18663" w:author="Preferred Customer" w:date="2013-04-24T10:28:00Z">
        <w:r w:rsidRPr="004F26D1" w:rsidDel="00067596">
          <w:delText>the Department</w:delText>
        </w:r>
      </w:del>
      <w:ins w:id="18664"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665" w:author="Preferred Customer" w:date="2013-04-24T10:28:00Z">
        <w:r w:rsidRPr="004F26D1" w:rsidDel="00067596">
          <w:delText>the Department</w:delText>
        </w:r>
      </w:del>
      <w:ins w:id="18666"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667" w:author="Preferred Customer" w:date="2013-04-24T10:28:00Z">
        <w:r w:rsidRPr="004F26D1" w:rsidDel="00067596">
          <w:delText>The Department</w:delText>
        </w:r>
      </w:del>
      <w:ins w:id="18668"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669" w:author="jinahar" w:date="2013-09-13T12:44:00Z">
        <w:r w:rsidRPr="004F26D1" w:rsidDel="003F2D09">
          <w:delText xml:space="preserve"> of this rule</w:delText>
        </w:r>
      </w:del>
      <w:r w:rsidRPr="004F26D1">
        <w:t xml:space="preserve">, </w:t>
      </w:r>
      <w:del w:id="18670" w:author="Preferred Customer" w:date="2013-04-24T10:28:00Z">
        <w:r w:rsidRPr="004F26D1" w:rsidDel="00067596">
          <w:delText>the Department</w:delText>
        </w:r>
      </w:del>
      <w:ins w:id="18671"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672" w:author="Preferred Customer" w:date="2013-04-24T10:28:00Z">
        <w:r w:rsidRPr="004F26D1" w:rsidDel="00067596">
          <w:delText>the Department</w:delText>
        </w:r>
      </w:del>
      <w:ins w:id="18673" w:author="Preferred Customer" w:date="2013-04-24T10:28:00Z">
        <w:r w:rsidRPr="004F26D1">
          <w:t>DEQ</w:t>
        </w:r>
      </w:ins>
      <w:r w:rsidRPr="004F26D1">
        <w:t xml:space="preserve"> pursuant to section (2)</w:t>
      </w:r>
      <w:del w:id="18674"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675" w:author="Preferred Customer" w:date="2013-04-24T10:28:00Z">
        <w:r w:rsidRPr="004F26D1" w:rsidDel="00067596">
          <w:delText>The Department</w:delText>
        </w:r>
      </w:del>
      <w:ins w:id="1867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677"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678" w:author="Preferred Customer" w:date="2013-04-24T10:28:00Z">
        <w:r w:rsidRPr="004F26D1" w:rsidDel="00067596">
          <w:delText>the Department</w:delText>
        </w:r>
      </w:del>
      <w:ins w:id="18679"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680" w:author="Preferred Customer" w:date="2013-04-24T10:28:00Z">
        <w:r w:rsidRPr="004F26D1" w:rsidDel="00067596">
          <w:delText>The Department</w:delText>
        </w:r>
      </w:del>
      <w:ins w:id="1868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682" w:author="Preferred Customer" w:date="2013-04-24T10:28:00Z">
        <w:r w:rsidRPr="004F26D1" w:rsidDel="00067596">
          <w:delText>the Department</w:delText>
        </w:r>
      </w:del>
      <w:ins w:id="18683"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684" w:author="Preferred Customer" w:date="2013-04-24T10:28:00Z">
        <w:r w:rsidRPr="004F26D1" w:rsidDel="00067596">
          <w:delText>The Department</w:delText>
        </w:r>
      </w:del>
      <w:ins w:id="18685"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86" w:author="Preferred Customer" w:date="2013-09-22T21:49:00Z">
        <w:r w:rsidRPr="004F26D1" w:rsidDel="00EA538B">
          <w:delText>Environmental Quality Commission</w:delText>
        </w:r>
      </w:del>
      <w:ins w:id="1868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688" w:author="pcuser" w:date="2013-05-09T16:08:00Z"/>
        </w:rPr>
      </w:pPr>
      <w:del w:id="18689" w:author="pcuser" w:date="2013-05-09T16:08:00Z">
        <w:r w:rsidRPr="004F26D1">
          <w:rPr>
            <w:b/>
            <w:bCs/>
          </w:rPr>
          <w:delText>Forced Air Pit Incinerators</w:delText>
        </w:r>
      </w:del>
    </w:p>
    <w:p w:rsidR="004F26D1" w:rsidRPr="004F26D1" w:rsidDel="00883A41" w:rsidRDefault="004F26D1" w:rsidP="004F26D1">
      <w:pPr>
        <w:rPr>
          <w:del w:id="18690" w:author="pcuser" w:date="2013-05-09T16:08:00Z"/>
        </w:rPr>
      </w:pPr>
      <w:del w:id="18691" w:author="pcuser" w:date="2013-05-09T16:08:00Z">
        <w:r w:rsidRPr="004F26D1">
          <w:delText>Forced-air pit incineration may be approved as an alternative to open burning prohibited by this D</w:delText>
        </w:r>
      </w:del>
      <w:ins w:id="18692" w:author="Preferred Customer" w:date="2013-04-24T11:56:00Z">
        <w:del w:id="18693" w:author="pcuser" w:date="2013-05-09T16:08:00Z">
          <w:r w:rsidRPr="004F26D1">
            <w:delText>d</w:delText>
          </w:r>
        </w:del>
      </w:ins>
      <w:del w:id="18694" w:author="pcuser" w:date="2013-05-09T16:08:00Z">
        <w:r w:rsidRPr="004F26D1">
          <w:delText>ivision, provided that the following conditions are met:</w:delText>
        </w:r>
      </w:del>
    </w:p>
    <w:p w:rsidR="004F26D1" w:rsidRPr="004F26D1" w:rsidDel="00883A41" w:rsidRDefault="004F26D1" w:rsidP="004F26D1">
      <w:pPr>
        <w:rPr>
          <w:del w:id="18695" w:author="pcuser" w:date="2013-05-09T16:08:00Z"/>
        </w:rPr>
      </w:pPr>
      <w:del w:id="18696"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697" w:author="pcuser" w:date="2013-05-09T16:08:00Z"/>
        </w:rPr>
      </w:pPr>
      <w:del w:id="18698"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699" w:author="pcuser" w:date="2013-05-09T16:08:00Z"/>
        </w:rPr>
      </w:pPr>
      <w:del w:id="18700"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701" w:author="Preferred Customer" w:date="2013-09-15T12:23:00Z"/>
        </w:rPr>
      </w:pPr>
      <w:del w:id="18702"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703" w:author="pcuser" w:date="2013-05-09T16:08:00Z"/>
          <w:bCs/>
        </w:rPr>
      </w:pPr>
      <w:ins w:id="18704" w:author="pcuser" w:date="2013-05-09T16:08:00Z">
        <w:r w:rsidRPr="004F26D1">
          <w:rPr>
            <w:bCs/>
          </w:rPr>
          <w:t>Repealed</w:t>
        </w:r>
      </w:ins>
    </w:p>
    <w:p w:rsidR="004F26D1" w:rsidRPr="004F26D1" w:rsidDel="00BB29DA" w:rsidRDefault="004F26D1" w:rsidP="004F26D1">
      <w:pPr>
        <w:rPr>
          <w:del w:id="18705" w:author="pcuser" w:date="2013-05-09T16:08:00Z"/>
        </w:rPr>
      </w:pPr>
      <w:del w:id="18706"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707"/>
      <w:r w:rsidRPr="004F26D1">
        <w:rPr>
          <w:b/>
          <w:bCs/>
        </w:rPr>
        <w:lastRenderedPageBreak/>
        <w:t>DIVISION 268</w:t>
      </w:r>
      <w:commentRangeEnd w:id="18707"/>
      <w:r w:rsidR="00BD2A7F">
        <w:rPr>
          <w:rStyle w:val="CommentReference"/>
        </w:rPr>
        <w:commentReference w:id="18707"/>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708" w:author="Preferred Customer" w:date="2012-09-09T20:19:00Z">
        <w:r w:rsidRPr="004F26D1" w:rsidDel="00A13CF3">
          <w:delText>the Department</w:delText>
        </w:r>
      </w:del>
      <w:ins w:id="18709"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710" w:author="jinahar" w:date="2013-02-21T15:37:00Z"/>
        </w:rPr>
      </w:pPr>
      <w:ins w:id="18711" w:author="jinahar" w:date="2013-02-21T15:37:00Z">
        <w:r w:rsidRPr="004F26D1">
          <w:t>(f) I</w:t>
        </w:r>
      </w:ins>
      <w:ins w:id="18712" w:author="jinahar" w:date="2012-09-18T07:02:00Z">
        <w:r w:rsidRPr="004F26D1">
          <w:t xml:space="preserve">f establishing emission reduction credits due to the replacement of </w:t>
        </w:r>
      </w:ins>
      <w:ins w:id="18713" w:author="Preferred Customer" w:date="2013-03-03T15:16:00Z">
        <w:r w:rsidRPr="004F26D1">
          <w:t>r</w:t>
        </w:r>
        <w:r w:rsidRPr="004F26D1">
          <w:rPr>
            <w:bCs/>
          </w:rPr>
          <w:t>esidential wood fuel-fired device</w:t>
        </w:r>
      </w:ins>
      <w:ins w:id="18714" w:author="Preferred Customer" w:date="2013-03-03T15:17:00Z">
        <w:r w:rsidRPr="004F26D1">
          <w:rPr>
            <w:bCs/>
          </w:rPr>
          <w:t>s</w:t>
        </w:r>
      </w:ins>
      <w:ins w:id="18715" w:author="pcuser" w:date="2013-03-05T12:50:00Z">
        <w:r w:rsidRPr="004F26D1">
          <w:rPr>
            <w:bCs/>
          </w:rPr>
          <w:t xml:space="preserve"> </w:t>
        </w:r>
      </w:ins>
      <w:ins w:id="18716" w:author="jinahar" w:date="2012-09-18T07:02:00Z">
        <w:r w:rsidRPr="004F26D1">
          <w:t xml:space="preserve">in Klamath Falls, the source </w:t>
        </w:r>
      </w:ins>
      <w:ins w:id="18717" w:author="jinahar" w:date="2012-09-18T07:03:00Z">
        <w:r w:rsidRPr="004F26D1">
          <w:t xml:space="preserve">must </w:t>
        </w:r>
      </w:ins>
      <w:ins w:id="18718" w:author="jinahar" w:date="2012-09-18T07:02:00Z">
        <w:r w:rsidRPr="004F26D1">
          <w:t xml:space="preserve">use the procedures in </w:t>
        </w:r>
      </w:ins>
      <w:ins w:id="18719" w:author="Preferred Customer" w:date="2013-03-03T15:17:00Z">
        <w:r w:rsidRPr="004F26D1">
          <w:t>OAR 340-</w:t>
        </w:r>
      </w:ins>
      <w:ins w:id="18720" w:author="jinahar" w:date="2012-09-18T07:02:00Z">
        <w:r w:rsidRPr="004F26D1">
          <w:t>240</w:t>
        </w:r>
      </w:ins>
      <w:ins w:id="18721" w:author="Preferred Customer" w:date="2013-03-03T15:17:00Z">
        <w:r w:rsidRPr="004F26D1">
          <w:t>-05</w:t>
        </w:r>
      </w:ins>
      <w:ins w:id="18722" w:author="pcuser" w:date="2013-06-13T15:30:00Z">
        <w:r w:rsidRPr="004F26D1">
          <w:t>6</w:t>
        </w:r>
      </w:ins>
      <w:ins w:id="18723" w:author="Preferred Customer" w:date="2013-03-03T15:17:00Z">
        <w:r w:rsidRPr="004F26D1">
          <w:t>0</w:t>
        </w:r>
      </w:ins>
      <w:ins w:id="18724" w:author="jinahar" w:date="2012-09-18T07:02:00Z">
        <w:r w:rsidRPr="004F26D1">
          <w:t xml:space="preserve"> to calculate the emission reductions</w:t>
        </w:r>
      </w:ins>
      <w:ins w:id="18725" w:author="mvandeh" w:date="2014-02-03T08:36:00Z">
        <w:r w:rsidR="00E53DA5">
          <w:t xml:space="preserve">. </w:t>
        </w:r>
      </w:ins>
    </w:p>
    <w:p w:rsidR="004F26D1" w:rsidRPr="004F26D1" w:rsidRDefault="004F26D1" w:rsidP="004F26D1">
      <w:pPr>
        <w:rPr>
          <w:ins w:id="18726" w:author="jinahar" w:date="2013-02-21T15:37:00Z"/>
        </w:rPr>
      </w:pPr>
      <w:ins w:id="18727" w:author="jinahar" w:date="2013-02-21T15:37:00Z">
        <w:r w:rsidRPr="004F26D1">
          <w:t>(</w:t>
        </w:r>
      </w:ins>
      <w:ins w:id="18728" w:author="jinahar" w:date="2013-02-21T15:38:00Z">
        <w:r w:rsidRPr="004F26D1">
          <w:t>g</w:t>
        </w:r>
      </w:ins>
      <w:ins w:id="18729" w:author="jinahar" w:date="2013-02-21T15:37:00Z">
        <w:r w:rsidRPr="004F26D1">
          <w:t>) Hazardous emissions reductions required to meet the MACT standards at 40 CFR part 6</w:t>
        </w:r>
      </w:ins>
      <w:ins w:id="18730" w:author="pcuser" w:date="2013-03-05T12:57:00Z">
        <w:r w:rsidRPr="004F26D1">
          <w:t>1</w:t>
        </w:r>
      </w:ins>
      <w:ins w:id="18731" w:author="jinahar" w:date="2013-02-21T15:37:00Z">
        <w:r w:rsidRPr="004F26D1">
          <w:t xml:space="preserve"> and part 6</w:t>
        </w:r>
      </w:ins>
      <w:ins w:id="18732" w:author="pcuser" w:date="2013-03-05T12:57:00Z">
        <w:r w:rsidRPr="004F26D1">
          <w:t>3</w:t>
        </w:r>
      </w:ins>
      <w:ins w:id="18733"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734" w:author="pcuser" w:date="2013-03-05T12:57:00Z">
        <w:r w:rsidRPr="004F26D1">
          <w:t xml:space="preserve">emission reduction </w:t>
        </w:r>
        <w:r w:rsidRPr="001C1C18">
          <w:t>credits</w:t>
        </w:r>
      </w:ins>
      <w:ins w:id="18735" w:author="jinahar" w:date="2013-10-03T13:25:00Z">
        <w:r w:rsidR="00A17ABC" w:rsidRPr="001C1C18">
          <w:t xml:space="preserve"> </w:t>
        </w:r>
      </w:ins>
      <w:ins w:id="18736" w:author="jinahar" w:date="2013-10-03T14:02:00Z">
        <w:r w:rsidR="001C1C18">
          <w:t xml:space="preserve">for purposes of Major NSR in nonattainment or reattainment areas. </w:t>
        </w:r>
      </w:ins>
      <w:ins w:id="18737" w:author="jinahar" w:date="2013-02-21T15:37:00Z">
        <w:r w:rsidRPr="004F26D1">
          <w:t xml:space="preserve">However, any emissions reductions that are in excess of or incidental to the MACT standards are not precluded from being creditable as </w:t>
        </w:r>
      </w:ins>
      <w:ins w:id="18738" w:author="pcuser" w:date="2013-03-05T12:58:00Z">
        <w:r w:rsidRPr="004F26D1">
          <w:t>emission reduction credits</w:t>
        </w:r>
      </w:ins>
      <w:ins w:id="18739" w:author="jinahar" w:date="2013-02-21T15:37:00Z">
        <w:r w:rsidRPr="004F26D1">
          <w:t xml:space="preserve"> as long as all conditions of a creditable </w:t>
        </w:r>
      </w:ins>
      <w:ins w:id="18740" w:author="pcuser" w:date="2013-03-05T12:58:00Z">
        <w:r w:rsidRPr="004F26D1">
          <w:t>emission reduction credit</w:t>
        </w:r>
      </w:ins>
      <w:ins w:id="18741"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742" w:author="Preferred Customer" w:date="2012-09-09T20:20:00Z">
        <w:r w:rsidRPr="004F26D1" w:rsidDel="00A13CF3">
          <w:delText>the Department</w:delText>
        </w:r>
      </w:del>
      <w:ins w:id="18743" w:author="Preferred Customer" w:date="2012-09-09T20:20:00Z">
        <w:r w:rsidRPr="004F26D1">
          <w:t>DEQ</w:t>
        </w:r>
      </w:ins>
      <w:r w:rsidRPr="004F26D1">
        <w:t xml:space="preserve"> receives the emission reduction credit banking request before </w:t>
      </w:r>
      <w:del w:id="18744" w:author="Preferred Customer" w:date="2012-09-09T20:20:00Z">
        <w:r w:rsidRPr="004F26D1" w:rsidDel="00A13CF3">
          <w:delText>the Department</w:delText>
        </w:r>
      </w:del>
      <w:ins w:id="18745" w:author="Preferred Customer" w:date="2012-09-09T20:20:00Z">
        <w:r w:rsidRPr="004F26D1">
          <w:t>DEQ</w:t>
        </w:r>
      </w:ins>
      <w:r w:rsidRPr="004F26D1">
        <w:t xml:space="preserve"> submits a notice of a proposed rule or plan development action for publication in the Secretary of State's bulletin. The </w:t>
      </w:r>
      <w:del w:id="18746" w:author="jinahar" w:date="2013-01-02T10:30:00Z">
        <w:r w:rsidRPr="004F26D1" w:rsidDel="000658D5">
          <w:delText>Commission</w:delText>
        </w:r>
      </w:del>
      <w:ins w:id="18747" w:author="jinahar" w:date="2013-01-02T10:30:00Z">
        <w:r w:rsidRPr="004F26D1">
          <w:t>EQC</w:t>
        </w:r>
      </w:ins>
      <w:r w:rsidRPr="004F26D1">
        <w:t xml:space="preserve"> may reduce the amount of any banked emission reduction credit that is protected under this section, if the </w:t>
      </w:r>
      <w:del w:id="18748" w:author="jinahar" w:date="2013-01-02T10:30:00Z">
        <w:r w:rsidRPr="004F26D1" w:rsidDel="000658D5">
          <w:delText>Commission</w:delText>
        </w:r>
      </w:del>
      <w:ins w:id="18749"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750" w:author="Preferred Customer" w:date="2012-09-09T20:20:00Z">
        <w:r w:rsidRPr="004F26D1" w:rsidDel="00A13CF3">
          <w:delText>the Department</w:delText>
        </w:r>
      </w:del>
      <w:ins w:id="18751"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752" w:author="Preferred Customer" w:date="2012-09-06T19:14:00Z">
        <w:r w:rsidRPr="004F26D1" w:rsidDel="001D24E5">
          <w:delText>r</w:delText>
        </w:r>
      </w:del>
      <w:ins w:id="18753"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754" w:author="Preferred Customer" w:date="2012-09-09T20:43:00Z"/>
        </w:rPr>
      </w:pPr>
      <w:ins w:id="18755" w:author="Preferred Customer" w:date="2012-09-09T20:43:00Z">
        <w:r w:rsidRPr="004F26D1">
          <w:t>(b) Offsets pursuant to the New Source Review program</w:t>
        </w:r>
      </w:ins>
      <w:ins w:id="18756" w:author="Preferred Customer" w:date="2013-02-22T09:04:00Z">
        <w:r w:rsidRPr="004F26D1">
          <w:t>,</w:t>
        </w:r>
      </w:ins>
      <w:r w:rsidRPr="004F26D1">
        <w:t xml:space="preserve"> </w:t>
      </w:r>
      <w:del w:id="18757" w:author="Preferred Customer" w:date="2013-02-22T09:04:00Z">
        <w:r w:rsidRPr="004F26D1" w:rsidDel="003A5BE1">
          <w:delText>(</w:delText>
        </w:r>
      </w:del>
      <w:r w:rsidRPr="004F26D1">
        <w:t>OAR 340 division 224</w:t>
      </w:r>
      <w:del w:id="18758" w:author="Preferred Customer" w:date="2013-02-22T09:04:00Z">
        <w:r w:rsidRPr="004F26D1" w:rsidDel="003A5BE1">
          <w:delText>)</w:delText>
        </w:r>
      </w:del>
      <w:del w:id="18759"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760" w:author="Preferred Customer" w:date="2012-09-09T20:42:00Z"/>
        </w:rPr>
      </w:pPr>
      <w:ins w:id="18761" w:author="Preferred Customer" w:date="2012-09-09T20:40:00Z">
        <w:r w:rsidRPr="004F26D1">
          <w:t>(</w:t>
        </w:r>
      </w:ins>
      <w:ins w:id="18762" w:author="pcuser" w:date="2013-03-05T13:28:00Z">
        <w:r w:rsidRPr="004F26D1">
          <w:t>4</w:t>
        </w:r>
      </w:ins>
      <w:ins w:id="18763" w:author="Preferred Customer" w:date="2012-09-09T20:43:00Z">
        <w:r w:rsidRPr="004F26D1">
          <w:t xml:space="preserve">) </w:t>
        </w:r>
      </w:ins>
      <w:ins w:id="18764" w:author="Preferred Customer" w:date="2012-09-09T20:38:00Z">
        <w:r w:rsidRPr="004F26D1">
          <w:t xml:space="preserve">Emission reduction credits are considered used </w:t>
        </w:r>
      </w:ins>
      <w:ins w:id="18765" w:author="Preferred Customer" w:date="2012-09-09T20:40:00Z">
        <w:r w:rsidRPr="004F26D1">
          <w:t xml:space="preserve">when a complete NSR permit application is received by DEQ to apply the </w:t>
        </w:r>
      </w:ins>
      <w:ins w:id="18766" w:author="jinahar" w:date="2012-09-18T07:10:00Z">
        <w:r w:rsidRPr="004F26D1">
          <w:t>emission reduction credits</w:t>
        </w:r>
      </w:ins>
      <w:ins w:id="18767" w:author="Preferred Customer" w:date="2012-09-09T20:40:00Z">
        <w:r w:rsidRPr="004F26D1">
          <w:t xml:space="preserve"> to netting actions within the source that generated the credit, or to meet the offset and Net Air Quality Benefit requirements of the New Source Review program in </w:t>
        </w:r>
      </w:ins>
      <w:ins w:id="18768" w:author="pcuser" w:date="2013-03-05T13:26:00Z">
        <w:r w:rsidRPr="004F26D1">
          <w:t xml:space="preserve">accordance with </w:t>
        </w:r>
      </w:ins>
      <w:ins w:id="18769" w:author="pcuser" w:date="2013-03-05T13:25:00Z">
        <w:r w:rsidRPr="004F26D1">
          <w:t xml:space="preserve">OAR </w:t>
        </w:r>
      </w:ins>
      <w:ins w:id="18770" w:author="pcuser" w:date="2013-03-05T13:29:00Z">
        <w:r w:rsidRPr="004F26D1">
          <w:t>340</w:t>
        </w:r>
      </w:ins>
      <w:ins w:id="18771" w:author="pcuser" w:date="2013-03-05T13:35:00Z">
        <w:r w:rsidRPr="004F26D1">
          <w:t>-</w:t>
        </w:r>
      </w:ins>
      <w:ins w:id="18772" w:author="pcuser" w:date="2013-03-05T13:29:00Z">
        <w:r w:rsidRPr="004F26D1">
          <w:t>224</w:t>
        </w:r>
      </w:ins>
      <w:ins w:id="18773" w:author="pcuser" w:date="2013-03-05T13:35:00Z">
        <w:r w:rsidRPr="004F26D1">
          <w:t>-0500</w:t>
        </w:r>
      </w:ins>
      <w:ins w:id="18774" w:author="mvandeh" w:date="2014-02-03T08:36:00Z">
        <w:r w:rsidR="00E53DA5">
          <w:t xml:space="preserve">. </w:t>
        </w:r>
      </w:ins>
    </w:p>
    <w:p w:rsidR="004F26D1" w:rsidRPr="004F26D1" w:rsidRDefault="004F26D1" w:rsidP="004F26D1">
      <w:r w:rsidRPr="004F26D1">
        <w:t>(</w:t>
      </w:r>
      <w:ins w:id="18775" w:author="pcuser" w:date="2013-03-05T13:29:00Z">
        <w:r w:rsidRPr="004F26D1">
          <w:t>5</w:t>
        </w:r>
      </w:ins>
      <w:del w:id="18776" w:author="pcuser" w:date="2013-03-05T13:29:00Z">
        <w:r w:rsidRPr="004F26D1" w:rsidDel="001C10C9">
          <w:delText>4</w:delText>
        </w:r>
      </w:del>
      <w:r w:rsidRPr="004F26D1">
        <w:t xml:space="preserve">) Unused Emission Reduction Credits </w:t>
      </w:r>
    </w:p>
    <w:p w:rsidR="004F26D1" w:rsidRPr="004F26D1" w:rsidRDefault="004F26D1" w:rsidP="004F26D1">
      <w:ins w:id="18777" w:author="pcuser" w:date="2012-12-03T11:32:00Z">
        <w:r w:rsidRPr="004F26D1">
          <w:t xml:space="preserve">(a) Emission reduction credits that are not used, and for which </w:t>
        </w:r>
      </w:ins>
      <w:del w:id="18778" w:author="Preferred Customer" w:date="2012-09-09T20:20:00Z">
        <w:r w:rsidRPr="004F26D1" w:rsidDel="00A13CF3">
          <w:delText>the Department</w:delText>
        </w:r>
      </w:del>
      <w:ins w:id="18779"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78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781" w:author="jinahar" w:date="2013-01-02T10:47:00Z">
        <w:r w:rsidRPr="004F26D1" w:rsidDel="004B13F9">
          <w:delText>R</w:delText>
        </w:r>
      </w:del>
      <w:ins w:id="18782"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783" w:author="jinahar" w:date="2013-01-02T10:33:00Z">
        <w:r w:rsidRPr="004F26D1" w:rsidDel="000658D5">
          <w:delText>4</w:delText>
        </w:r>
      </w:del>
      <w:ins w:id="18784" w:author="jinahar" w:date="2013-01-02T10:33:00Z">
        <w:r w:rsidRPr="004F26D1">
          <w:t>5</w:t>
        </w:r>
      </w:ins>
      <w:r w:rsidRPr="004F26D1">
        <w:t>5</w:t>
      </w:r>
      <w:ins w:id="1878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786" w:author="pcuser" w:date="2013-03-05T13:29:00Z">
        <w:r w:rsidRPr="004F26D1">
          <w:t>6</w:t>
        </w:r>
      </w:ins>
      <w:del w:id="18787" w:author="pcuser" w:date="2013-03-05T13:29:00Z">
        <w:r w:rsidRPr="004F26D1" w:rsidDel="001C10C9">
          <w:delText>5</w:delText>
        </w:r>
      </w:del>
      <w:r w:rsidRPr="004F26D1">
        <w:t>) Emission Reduction Credit (ERC)</w:t>
      </w:r>
      <w:ins w:id="18788" w:author="pcuser" w:date="2013-03-05T13:30:00Z">
        <w:r w:rsidRPr="004F26D1">
          <w:t xml:space="preserve"> </w:t>
        </w:r>
      </w:ins>
      <w:r w:rsidRPr="004F26D1">
        <w:t xml:space="preserve">Permit </w:t>
      </w:r>
    </w:p>
    <w:p w:rsidR="004F26D1" w:rsidRPr="004F26D1" w:rsidRDefault="004F26D1" w:rsidP="004F26D1">
      <w:r w:rsidRPr="004F26D1">
        <w:t xml:space="preserve">(a) </w:t>
      </w:r>
      <w:del w:id="18789" w:author="Preferred Customer" w:date="2012-09-09T20:20:00Z">
        <w:r w:rsidRPr="004F26D1" w:rsidDel="00A13CF3">
          <w:delText>The Department</w:delText>
        </w:r>
      </w:del>
      <w:ins w:id="18790"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791" w:author="Preferred Customer" w:date="2012-09-09T20:20:00Z">
        <w:r w:rsidRPr="004F26D1" w:rsidDel="00A13CF3">
          <w:delText>The Department</w:delText>
        </w:r>
      </w:del>
      <w:ins w:id="18792"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793" w:author="Preferred Customer" w:date="2012-09-09T20:20:00Z">
        <w:r w:rsidRPr="004F26D1" w:rsidDel="00A13CF3">
          <w:delText>the Department</w:delText>
        </w:r>
      </w:del>
      <w:ins w:id="18794"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795" w:author="Preferred Customer" w:date="2012-09-09T20:20:00Z">
        <w:r w:rsidRPr="004F26D1" w:rsidDel="00A13CF3">
          <w:delText>the Department</w:delText>
        </w:r>
      </w:del>
      <w:ins w:id="18796" w:author="Preferred Customer" w:date="2012-09-09T20:20:00Z">
        <w:r w:rsidRPr="004F26D1">
          <w:t>DEQ</w:t>
        </w:r>
      </w:ins>
      <w:r w:rsidRPr="004F26D1">
        <w:t xml:space="preserve"> within two years (24 months) of the actual emissions reduction. </w:t>
      </w:r>
      <w:del w:id="18797" w:author="Preferred Customer" w:date="2012-09-09T20:20:00Z">
        <w:r w:rsidRPr="004F26D1" w:rsidDel="00A13CF3">
          <w:delText>The Department</w:delText>
        </w:r>
      </w:del>
      <w:ins w:id="18798" w:author="Preferred Customer" w:date="2012-09-09T20:20:00Z">
        <w:r w:rsidRPr="004F26D1">
          <w:t>DEQ</w:t>
        </w:r>
      </w:ins>
      <w:r w:rsidRPr="004F26D1">
        <w:t xml:space="preserve"> must approve or deny requests for emission reduction credit banking before they are effective. In the case of approvals, </w:t>
      </w:r>
      <w:del w:id="18799" w:author="Preferred Customer" w:date="2012-09-09T20:20:00Z">
        <w:r w:rsidRPr="004F26D1" w:rsidDel="00A13CF3">
          <w:delText>The Department</w:delText>
        </w:r>
      </w:del>
      <w:ins w:id="18800" w:author="Preferred Customer" w:date="2012-09-09T20:20:00Z">
        <w:r w:rsidRPr="004F26D1">
          <w:t>DEQ</w:t>
        </w:r>
      </w:ins>
      <w:r w:rsidRPr="004F26D1">
        <w:t xml:space="preserve"> issues a permit to the owner or operator defining the terms of such banking. </w:t>
      </w:r>
      <w:del w:id="18801" w:author="Preferred Customer" w:date="2012-09-09T20:20:00Z">
        <w:r w:rsidRPr="004F26D1" w:rsidDel="00A13CF3">
          <w:delText>The Department</w:delText>
        </w:r>
      </w:del>
      <w:ins w:id="18802"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803" w:author="Preferred Customer" w:date="2013-09-13T22:25:00Z">
        <w:r w:rsidRPr="004F26D1" w:rsidDel="00FC2299">
          <w:delText>State Implementation Plan</w:delText>
        </w:r>
      </w:del>
      <w:ins w:id="18804" w:author="Preferred Customer" w:date="2013-09-13T22:25:00Z">
        <w:r w:rsidR="00FC2299">
          <w:t>SIP</w:t>
        </w:r>
      </w:ins>
      <w:r w:rsidRPr="004F26D1">
        <w:t xml:space="preserve">. </w:t>
      </w:r>
    </w:p>
    <w:p w:rsidR="004F26D1" w:rsidRPr="004F26D1" w:rsidRDefault="004F26D1" w:rsidP="004F26D1">
      <w:r w:rsidRPr="004F26D1">
        <w:t xml:space="preserve">(f) </w:t>
      </w:r>
      <w:del w:id="18805" w:author="Preferred Customer" w:date="2012-09-09T20:20:00Z">
        <w:r w:rsidRPr="004F26D1" w:rsidDel="00A13CF3">
          <w:delText>The Department</w:delText>
        </w:r>
      </w:del>
      <w:ins w:id="18806"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807" w:author="Preferred Customer" w:date="2012-09-09T20:20:00Z">
        <w:r w:rsidRPr="004F26D1" w:rsidDel="00A13CF3">
          <w:delText>the Department</w:delText>
        </w:r>
      </w:del>
      <w:ins w:id="18808"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10" w:author="Mark" w:date="2014-02-13T12:59:00Z" w:initials="M">
    <w:p w:rsidR="009B5EDB" w:rsidRDefault="009B5EDB">
      <w:pPr>
        <w:pStyle w:val="CommentText"/>
      </w:pPr>
      <w:r>
        <w:rPr>
          <w:rStyle w:val="CommentReference"/>
        </w:rPr>
        <w:annotationRef/>
      </w:r>
      <w:r>
        <w:t>Check on this date</w:t>
      </w:r>
    </w:p>
  </w:comment>
  <w:comment w:id="3831" w:author="Mark" w:date="2014-02-13T12:59:00Z" w:initials="M">
    <w:p w:rsidR="009B5EDB" w:rsidRDefault="009B5EDB">
      <w:pPr>
        <w:pStyle w:val="CommentText"/>
      </w:pPr>
      <w:r>
        <w:rPr>
          <w:rStyle w:val="CommentReference"/>
        </w:rPr>
        <w:annotationRef/>
      </w:r>
      <w:r>
        <w:t>Add latest history</w:t>
      </w:r>
    </w:p>
    <w:p w:rsidR="009B5EDB" w:rsidRDefault="009B5EDB">
      <w:pPr>
        <w:pStyle w:val="CommentText"/>
      </w:pPr>
    </w:p>
  </w:comment>
  <w:comment w:id="3832" w:author="Mark" w:date="2014-02-13T12:59:00Z" w:initials="M">
    <w:p w:rsidR="009B5EDB" w:rsidRDefault="009B5EDB">
      <w:pPr>
        <w:pStyle w:val="CommentText"/>
      </w:pPr>
      <w:r>
        <w:rPr>
          <w:rStyle w:val="CommentReference"/>
        </w:rPr>
        <w:annotationRef/>
      </w:r>
      <w:r>
        <w:t>*Division 202</w:t>
      </w:r>
    </w:p>
  </w:comment>
  <w:comment w:id="4141" w:author="Mark" w:date="2014-02-13T12:59:00Z" w:initials="M">
    <w:p w:rsidR="009B5EDB" w:rsidRDefault="009B5EDB">
      <w:pPr>
        <w:pStyle w:val="CommentText"/>
      </w:pPr>
      <w:r>
        <w:rPr>
          <w:rStyle w:val="CommentReference"/>
        </w:rPr>
        <w:annotationRef/>
      </w:r>
      <w:r>
        <w:t>*Division 204</w:t>
      </w:r>
    </w:p>
  </w:comment>
  <w:comment w:id="4590" w:author="Mark" w:date="2014-02-13T12:59:00Z" w:initials="M">
    <w:p w:rsidR="009B5EDB" w:rsidRDefault="009B5EDB">
      <w:pPr>
        <w:pStyle w:val="CommentText"/>
      </w:pPr>
      <w:r>
        <w:rPr>
          <w:rStyle w:val="CommentReference"/>
        </w:rPr>
        <w:annotationRef/>
      </w:r>
      <w:r>
        <w:t>*Division 206</w:t>
      </w:r>
    </w:p>
  </w:comment>
  <w:comment w:id="4950" w:author="Mark" w:date="2014-02-13T12:59:00Z" w:initials="M">
    <w:p w:rsidR="009B5EDB" w:rsidRDefault="009B5EDB">
      <w:pPr>
        <w:pStyle w:val="CommentText"/>
      </w:pPr>
      <w:r>
        <w:rPr>
          <w:rStyle w:val="CommentReference"/>
        </w:rPr>
        <w:annotationRef/>
      </w:r>
      <w:r>
        <w:t>*Division 208</w:t>
      </w:r>
    </w:p>
  </w:comment>
  <w:comment w:id="5229" w:author="Mark" w:date="2014-02-13T12:59:00Z" w:initials="M">
    <w:p w:rsidR="009B5EDB" w:rsidRDefault="009B5EDB">
      <w:pPr>
        <w:pStyle w:val="CommentText"/>
      </w:pPr>
      <w:r>
        <w:rPr>
          <w:rStyle w:val="CommentReference"/>
        </w:rPr>
        <w:annotationRef/>
      </w:r>
      <w:r>
        <w:t>*Division 209</w:t>
      </w:r>
    </w:p>
  </w:comment>
  <w:comment w:id="5360" w:author="Mark" w:date="2014-02-13T12:59:00Z" w:initials="M">
    <w:p w:rsidR="009B5EDB" w:rsidRDefault="009B5EDB">
      <w:pPr>
        <w:pStyle w:val="CommentText"/>
      </w:pPr>
      <w:r>
        <w:rPr>
          <w:rStyle w:val="CommentReference"/>
        </w:rPr>
        <w:annotationRef/>
      </w:r>
      <w:r>
        <w:t>*Division 210</w:t>
      </w:r>
    </w:p>
  </w:comment>
  <w:comment w:id="5674" w:author="Mark" w:date="2014-02-13T12:59:00Z" w:initials="M">
    <w:p w:rsidR="009B5EDB" w:rsidRDefault="009B5EDB">
      <w:pPr>
        <w:pStyle w:val="CommentText"/>
      </w:pPr>
      <w:r>
        <w:rPr>
          <w:rStyle w:val="CommentReference"/>
        </w:rPr>
        <w:annotationRef/>
      </w:r>
      <w:r>
        <w:t>*Division 212</w:t>
      </w:r>
    </w:p>
  </w:comment>
  <w:comment w:id="5920" w:author="Mark" w:date="2014-02-13T12:59:00Z" w:initials="M">
    <w:p w:rsidR="009B5EDB" w:rsidRDefault="009B5EDB">
      <w:pPr>
        <w:pStyle w:val="CommentText"/>
      </w:pPr>
      <w:r>
        <w:rPr>
          <w:rStyle w:val="CommentReference"/>
        </w:rPr>
        <w:annotationRef/>
      </w:r>
      <w:r>
        <w:t>*Division 214</w:t>
      </w:r>
    </w:p>
  </w:comment>
  <w:comment w:id="6257" w:author="Mark" w:date="2014-02-13T12:59:00Z" w:initials="M">
    <w:p w:rsidR="009B5EDB" w:rsidRDefault="009B5EDB">
      <w:pPr>
        <w:pStyle w:val="CommentText"/>
      </w:pPr>
      <w:r>
        <w:rPr>
          <w:rStyle w:val="CommentReference"/>
        </w:rPr>
        <w:annotationRef/>
      </w:r>
      <w:r>
        <w:t>*Division 216</w:t>
      </w:r>
    </w:p>
  </w:comment>
  <w:comment w:id="7256" w:author="Mark" w:date="2014-02-13T12:59:00Z" w:initials="M">
    <w:p w:rsidR="009B5EDB" w:rsidRDefault="009B5EDB">
      <w:pPr>
        <w:pStyle w:val="CommentText"/>
      </w:pPr>
      <w:r>
        <w:rPr>
          <w:rStyle w:val="CommentReference"/>
        </w:rPr>
        <w:annotationRef/>
      </w:r>
      <w:r>
        <w:t>*Division 216 tables</w:t>
      </w:r>
    </w:p>
  </w:comment>
  <w:comment w:id="8164" w:author="Mark" w:date="2014-02-13T12:59:00Z" w:initials="M">
    <w:p w:rsidR="009B5EDB" w:rsidRDefault="009B5EDB">
      <w:pPr>
        <w:pStyle w:val="CommentText"/>
      </w:pPr>
      <w:r>
        <w:rPr>
          <w:rStyle w:val="CommentReference"/>
        </w:rPr>
        <w:annotationRef/>
      </w:r>
      <w:r>
        <w:t>*Division 218</w:t>
      </w:r>
    </w:p>
  </w:comment>
  <w:comment w:id="8684" w:author="Mark" w:date="2014-02-13T12:59:00Z" w:initials="M">
    <w:p w:rsidR="009B5EDB" w:rsidRDefault="009B5EDB">
      <w:pPr>
        <w:pStyle w:val="CommentText"/>
      </w:pPr>
      <w:r>
        <w:rPr>
          <w:rStyle w:val="CommentReference"/>
        </w:rPr>
        <w:annotationRef/>
      </w:r>
      <w:r>
        <w:t>*Division 220</w:t>
      </w:r>
    </w:p>
  </w:comment>
  <w:comment w:id="8877" w:author="Mark" w:date="2014-02-13T12:59:00Z" w:initials="M">
    <w:p w:rsidR="009B5EDB" w:rsidRDefault="009B5EDB">
      <w:pPr>
        <w:pStyle w:val="CommentText"/>
      </w:pPr>
      <w:r>
        <w:rPr>
          <w:rStyle w:val="CommentReference"/>
        </w:rPr>
        <w:annotationRef/>
      </w:r>
      <w:r>
        <w:t>*Division 222</w:t>
      </w:r>
    </w:p>
  </w:comment>
  <w:comment w:id="9894" w:author="Mark" w:date="2014-02-13T12:59:00Z" w:initials="M">
    <w:p w:rsidR="009B5EDB" w:rsidRDefault="009B5EDB">
      <w:pPr>
        <w:pStyle w:val="CommentText"/>
      </w:pPr>
      <w:r>
        <w:rPr>
          <w:rStyle w:val="CommentReference"/>
        </w:rPr>
        <w:annotationRef/>
      </w:r>
      <w:r>
        <w:t>*Division 224</w:t>
      </w:r>
    </w:p>
  </w:comment>
  <w:comment w:id="12282" w:author="pcuser" w:date="2014-02-13T12:59:00Z" w:initials="p">
    <w:p w:rsidR="009B5EDB" w:rsidRDefault="009B5EDB">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385" w:author="Mark" w:date="2014-02-13T12:59:00Z" w:initials="M">
    <w:p w:rsidR="009B5EDB" w:rsidRDefault="009B5EDB">
      <w:pPr>
        <w:pStyle w:val="CommentText"/>
      </w:pPr>
      <w:r>
        <w:rPr>
          <w:rStyle w:val="CommentReference"/>
        </w:rPr>
        <w:annotationRef/>
      </w:r>
      <w:r>
        <w:t>*Division 225</w:t>
      </w:r>
    </w:p>
  </w:comment>
  <w:comment w:id="13224" w:author="Mark" w:date="2014-02-13T12:59:00Z" w:initials="M">
    <w:p w:rsidR="009B5EDB" w:rsidRDefault="009B5EDB">
      <w:pPr>
        <w:pStyle w:val="CommentText"/>
      </w:pPr>
      <w:r>
        <w:rPr>
          <w:rStyle w:val="CommentReference"/>
        </w:rPr>
        <w:annotationRef/>
      </w:r>
      <w:r>
        <w:t>*Division 226</w:t>
      </w:r>
    </w:p>
  </w:comment>
  <w:comment w:id="13467" w:author="Mark" w:date="2014-02-13T12:59:00Z" w:initials="M">
    <w:p w:rsidR="009B5EDB" w:rsidRDefault="009B5EDB">
      <w:pPr>
        <w:pStyle w:val="CommentText"/>
      </w:pPr>
      <w:r>
        <w:rPr>
          <w:rStyle w:val="CommentReference"/>
        </w:rPr>
        <w:annotationRef/>
      </w:r>
      <w:r>
        <w:t>*Division 228</w:t>
      </w:r>
    </w:p>
  </w:comment>
  <w:comment w:id="14716" w:author="Mark" w:date="2014-02-13T12:59:00Z" w:initials="M">
    <w:p w:rsidR="009B5EDB" w:rsidRDefault="009B5EDB">
      <w:pPr>
        <w:pStyle w:val="CommentText"/>
      </w:pPr>
      <w:r>
        <w:rPr>
          <w:rStyle w:val="CommentReference"/>
        </w:rPr>
        <w:annotationRef/>
      </w:r>
      <w:r>
        <w:t>*Division 232</w:t>
      </w:r>
    </w:p>
  </w:comment>
  <w:comment w:id="15758" w:author="Mark" w:date="2014-02-13T12:59:00Z" w:initials="M">
    <w:p w:rsidR="009B5EDB" w:rsidRDefault="009B5EDB">
      <w:pPr>
        <w:pStyle w:val="CommentText"/>
      </w:pPr>
      <w:r>
        <w:rPr>
          <w:rStyle w:val="CommentReference"/>
        </w:rPr>
        <w:annotationRef/>
      </w:r>
      <w:r>
        <w:t>*Division 234</w:t>
      </w:r>
    </w:p>
  </w:comment>
  <w:comment w:id="16648" w:author="Mark" w:date="2014-02-13T12:59:00Z" w:initials="M">
    <w:p w:rsidR="009B5EDB" w:rsidRDefault="009B5EDB">
      <w:pPr>
        <w:pStyle w:val="CommentText"/>
      </w:pPr>
      <w:r>
        <w:rPr>
          <w:rStyle w:val="CommentReference"/>
        </w:rPr>
        <w:annotationRef/>
      </w:r>
      <w:r>
        <w:t>*Division 236</w:t>
      </w:r>
    </w:p>
  </w:comment>
  <w:comment w:id="17016" w:author="Mark" w:date="2014-02-13T12:59:00Z" w:initials="M">
    <w:p w:rsidR="009B5EDB" w:rsidRDefault="009B5EDB">
      <w:pPr>
        <w:pStyle w:val="CommentText"/>
      </w:pPr>
      <w:r>
        <w:rPr>
          <w:rStyle w:val="CommentReference"/>
        </w:rPr>
        <w:annotationRef/>
      </w:r>
      <w:r>
        <w:t>*Division 240</w:t>
      </w:r>
    </w:p>
  </w:comment>
  <w:comment w:id="17682" w:author="Mark" w:date="2014-02-13T12:59:00Z" w:initials="M">
    <w:p w:rsidR="009B5EDB" w:rsidRDefault="009B5EDB">
      <w:pPr>
        <w:pStyle w:val="CommentText"/>
      </w:pPr>
      <w:r>
        <w:rPr>
          <w:rStyle w:val="CommentReference"/>
        </w:rPr>
        <w:annotationRef/>
      </w:r>
      <w:r>
        <w:t>*Division 242</w:t>
      </w:r>
    </w:p>
  </w:comment>
  <w:comment w:id="18259" w:author="Mark" w:date="2014-02-13T12:59:00Z" w:initials="M">
    <w:p w:rsidR="009B5EDB" w:rsidRDefault="009B5EDB">
      <w:pPr>
        <w:pStyle w:val="CommentText"/>
      </w:pPr>
      <w:r>
        <w:rPr>
          <w:rStyle w:val="CommentReference"/>
        </w:rPr>
        <w:annotationRef/>
      </w:r>
      <w:r>
        <w:t>*Division 244</w:t>
      </w:r>
    </w:p>
  </w:comment>
  <w:comment w:id="18306" w:author="Mark" w:date="2014-02-13T12:59:00Z" w:initials="M">
    <w:p w:rsidR="009B5EDB" w:rsidRDefault="009B5EDB">
      <w:pPr>
        <w:pStyle w:val="CommentText"/>
      </w:pPr>
      <w:r>
        <w:rPr>
          <w:rStyle w:val="CommentReference"/>
        </w:rPr>
        <w:annotationRef/>
      </w:r>
      <w:r>
        <w:t>*Division 262</w:t>
      </w:r>
    </w:p>
  </w:comment>
  <w:comment w:id="18322" w:author="Mark" w:date="2014-02-13T12:59:00Z" w:initials="M">
    <w:p w:rsidR="009B5EDB" w:rsidRDefault="009B5EDB">
      <w:pPr>
        <w:pStyle w:val="CommentText"/>
      </w:pPr>
      <w:r>
        <w:rPr>
          <w:rStyle w:val="CommentReference"/>
        </w:rPr>
        <w:annotationRef/>
      </w:r>
      <w:r>
        <w:t>*Division 264</w:t>
      </w:r>
    </w:p>
  </w:comment>
  <w:comment w:id="18707" w:author="Mark" w:date="2014-02-13T12:59:00Z" w:initials="M">
    <w:p w:rsidR="009B5EDB" w:rsidRDefault="009B5EDB">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EDB" w:rsidRDefault="009B5EDB" w:rsidP="00081C65">
      <w:pPr>
        <w:spacing w:after="0" w:line="240" w:lineRule="auto"/>
      </w:pPr>
      <w:r>
        <w:separator/>
      </w:r>
    </w:p>
  </w:endnote>
  <w:endnote w:type="continuationSeparator" w:id="0">
    <w:p w:rsidR="009B5EDB" w:rsidRDefault="009B5ED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EDB" w:rsidRDefault="009B5EDB"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809" w:author="jinahar" w:date="2014-02-24T09:18:00Z">
      <w:r>
        <w:rPr>
          <w:rFonts w:asciiTheme="majorHAnsi" w:hAnsiTheme="majorHAnsi"/>
          <w:noProof/>
        </w:rPr>
        <w:t>2/24/2014 9:18 AM</w:t>
      </w:r>
    </w:ins>
    <w:del w:id="18810" w:author="jinahar" w:date="2014-02-20T13:58:00Z">
      <w:r w:rsidDel="00FD24AF">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0432C3">
      <w:fldChar w:fldCharType="begin"/>
    </w:r>
    <w:r>
      <w:instrText xml:space="preserve"> PAGE   \* MERGEFORMAT </w:instrText>
    </w:r>
    <w:r w:rsidRPr="000432C3">
      <w:fldChar w:fldCharType="separate"/>
    </w:r>
    <w:r w:rsidR="00C62D4B" w:rsidRPr="00C62D4B">
      <w:rPr>
        <w:rFonts w:asciiTheme="majorHAnsi" w:hAnsiTheme="majorHAnsi"/>
        <w:noProof/>
      </w:rPr>
      <w:t>172</w:t>
    </w:r>
    <w:r>
      <w:rPr>
        <w:rFonts w:asciiTheme="majorHAnsi" w:hAnsiTheme="majorHAnsi"/>
        <w:noProof/>
      </w:rPr>
      <w:fldChar w:fldCharType="end"/>
    </w:r>
  </w:p>
  <w:p w:rsidR="009B5EDB" w:rsidRDefault="009B5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EDB" w:rsidRDefault="009B5EDB" w:rsidP="00081C65">
      <w:pPr>
        <w:spacing w:after="0" w:line="240" w:lineRule="auto"/>
      </w:pPr>
      <w:r>
        <w:separator/>
      </w:r>
    </w:p>
  </w:footnote>
  <w:footnote w:type="continuationSeparator" w:id="0">
    <w:p w:rsidR="009B5EDB" w:rsidRDefault="009B5ED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1E03"/>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36E8"/>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7A2B"/>
    <w:rsid w:val="009D7ACE"/>
    <w:rsid w:val="009E19DF"/>
    <w:rsid w:val="009E28C1"/>
    <w:rsid w:val="009E335D"/>
    <w:rsid w:val="009E5534"/>
    <w:rsid w:val="009F094B"/>
    <w:rsid w:val="009F0D79"/>
    <w:rsid w:val="009F1C91"/>
    <w:rsid w:val="009F1D30"/>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1CA2"/>
    <w:rsid w:val="00B01FA3"/>
    <w:rsid w:val="00B02AFA"/>
    <w:rsid w:val="00B0375B"/>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649F4-E97D-4801-A279-95361D49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552</Pages>
  <Words>203491</Words>
  <Characters>1159901</Characters>
  <Application>Microsoft Office Word</Application>
  <DocSecurity>0</DocSecurity>
  <Lines>9665</Lines>
  <Paragraphs>2721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22</cp:revision>
  <cp:lastPrinted>2013-12-13T19:10:00Z</cp:lastPrinted>
  <dcterms:created xsi:type="dcterms:W3CDTF">2014-02-18T22:56:00Z</dcterms:created>
  <dcterms:modified xsi:type="dcterms:W3CDTF">2014-02-24T22:42:00Z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