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ED" w:rsidRDefault="007901ED" w:rsidP="00D960FF">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-572770</wp:posOffset>
            </wp:positionV>
            <wp:extent cx="585470" cy="1359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470" cy="1359535"/>
                    </a:xfrm>
                    <a:prstGeom prst="rect">
                      <a:avLst/>
                    </a:prstGeom>
                    <a:noFill/>
                  </pic:spPr>
                </pic:pic>
              </a:graphicData>
            </a:graphic>
          </wp:anchor>
        </w:drawing>
      </w:r>
      <w:r w:rsidRPr="007901ED">
        <w:rPr>
          <w:rFonts w:ascii="Times New Roman" w:hAnsi="Times New Roman" w:cs="Times New Roman"/>
          <w:b/>
          <w:bCs/>
          <w:sz w:val="28"/>
          <w:szCs w:val="28"/>
        </w:rPr>
        <w:t xml:space="preserve">Air Quality Rule Changes and Updates Rulemaking </w:t>
      </w:r>
    </w:p>
    <w:p w:rsidR="00165889" w:rsidRPr="007901ED" w:rsidRDefault="00165889" w:rsidP="00D960FF">
      <w:pPr>
        <w:spacing w:after="0" w:line="240" w:lineRule="auto"/>
        <w:jc w:val="center"/>
        <w:rPr>
          <w:rFonts w:ascii="Times New Roman" w:hAnsi="Times New Roman" w:cs="Times New Roman"/>
          <w:b/>
          <w:sz w:val="28"/>
          <w:szCs w:val="28"/>
        </w:rPr>
      </w:pPr>
      <w:r w:rsidRPr="007901ED">
        <w:rPr>
          <w:rFonts w:ascii="Times New Roman" w:hAnsi="Times New Roman" w:cs="Times New Roman"/>
          <w:b/>
          <w:sz w:val="28"/>
          <w:szCs w:val="28"/>
        </w:rPr>
        <w:t>N</w:t>
      </w:r>
      <w:r w:rsidR="007901ED">
        <w:rPr>
          <w:rFonts w:ascii="Times New Roman" w:hAnsi="Times New Roman" w:cs="Times New Roman"/>
          <w:b/>
          <w:sz w:val="28"/>
          <w:szCs w:val="28"/>
        </w:rPr>
        <w:t xml:space="preserve">ew Source </w:t>
      </w:r>
      <w:r w:rsidRPr="007901ED">
        <w:rPr>
          <w:rFonts w:ascii="Times New Roman" w:hAnsi="Times New Roman" w:cs="Times New Roman"/>
          <w:b/>
          <w:sz w:val="28"/>
          <w:szCs w:val="28"/>
        </w:rPr>
        <w:t>R</w:t>
      </w:r>
      <w:r w:rsidR="007901ED">
        <w:rPr>
          <w:rFonts w:ascii="Times New Roman" w:hAnsi="Times New Roman" w:cs="Times New Roman"/>
          <w:b/>
          <w:sz w:val="28"/>
          <w:szCs w:val="28"/>
        </w:rPr>
        <w:t>eview</w:t>
      </w:r>
      <w:r w:rsidRPr="007901ED">
        <w:rPr>
          <w:rFonts w:ascii="Times New Roman" w:hAnsi="Times New Roman" w:cs="Times New Roman"/>
          <w:b/>
          <w:sz w:val="28"/>
          <w:szCs w:val="28"/>
        </w:rPr>
        <w:t xml:space="preserve"> Program </w:t>
      </w:r>
      <w:r w:rsidR="00567513" w:rsidRPr="007901ED">
        <w:rPr>
          <w:rFonts w:ascii="Times New Roman" w:hAnsi="Times New Roman" w:cs="Times New Roman"/>
          <w:b/>
          <w:sz w:val="28"/>
          <w:szCs w:val="28"/>
        </w:rPr>
        <w:t>Supplemental D</w:t>
      </w:r>
      <w:r w:rsidR="007901ED" w:rsidRPr="007901ED">
        <w:rPr>
          <w:rFonts w:ascii="Times New Roman" w:hAnsi="Times New Roman" w:cs="Times New Roman"/>
          <w:b/>
          <w:sz w:val="28"/>
          <w:szCs w:val="28"/>
        </w:rPr>
        <w:t>iscussion</w:t>
      </w:r>
    </w:p>
    <w:p w:rsidR="007901ED" w:rsidRDefault="007901ED" w:rsidP="007E3A69">
      <w:pPr>
        <w:spacing w:after="0" w:line="240" w:lineRule="auto"/>
        <w:rPr>
          <w:rFonts w:ascii="Times New Roman" w:hAnsi="Times New Roman" w:cs="Times New Roman"/>
          <w:b/>
          <w:sz w:val="24"/>
          <w:szCs w:val="24"/>
        </w:rPr>
      </w:pPr>
    </w:p>
    <w:p w:rsidR="007901ED" w:rsidRDefault="007901ED" w:rsidP="007E3A69">
      <w:pPr>
        <w:spacing w:after="0" w:line="240" w:lineRule="auto"/>
        <w:rPr>
          <w:rFonts w:ascii="Times New Roman" w:hAnsi="Times New Roman" w:cs="Times New Roman"/>
          <w:b/>
          <w:sz w:val="24"/>
          <w:szCs w:val="24"/>
        </w:rPr>
      </w:pPr>
    </w:p>
    <w:p w:rsidR="00D11B60" w:rsidRPr="00B2731F" w:rsidRDefault="00D960FF" w:rsidP="007E3A69">
      <w:pPr>
        <w:spacing w:after="0" w:line="240" w:lineRule="auto"/>
        <w:rPr>
          <w:rFonts w:ascii="Times New Roman" w:hAnsi="Times New Roman" w:cs="Times New Roman"/>
          <w:b/>
          <w:sz w:val="24"/>
          <w:szCs w:val="24"/>
        </w:rPr>
      </w:pPr>
      <w:r w:rsidRPr="00B2731F">
        <w:rPr>
          <w:rFonts w:ascii="Times New Roman" w:hAnsi="Times New Roman" w:cs="Times New Roman"/>
          <w:b/>
          <w:sz w:val="24"/>
          <w:szCs w:val="24"/>
        </w:rPr>
        <w:t>Introduction</w:t>
      </w:r>
    </w:p>
    <w:p w:rsidR="00D960FF" w:rsidRPr="007E3A69" w:rsidRDefault="00D960FF" w:rsidP="007E3A69">
      <w:pPr>
        <w:spacing w:after="0" w:line="240" w:lineRule="auto"/>
        <w:rPr>
          <w:rFonts w:ascii="Times New Roman" w:hAnsi="Times New Roman" w:cs="Times New Roman"/>
          <w:sz w:val="24"/>
          <w:szCs w:val="24"/>
        </w:rPr>
      </w:pPr>
    </w:p>
    <w:p w:rsidR="00165889"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 proposes </w:t>
      </w:r>
      <w:r w:rsidR="00906BE4" w:rsidRPr="007E3A69">
        <w:rPr>
          <w:rFonts w:ascii="Times New Roman" w:hAnsi="Times New Roman" w:cs="Times New Roman"/>
          <w:sz w:val="24"/>
          <w:szCs w:val="24"/>
        </w:rPr>
        <w:t>mostly</w:t>
      </w:r>
      <w:r w:rsidRPr="007E3A69">
        <w:rPr>
          <w:rFonts w:ascii="Times New Roman" w:hAnsi="Times New Roman" w:cs="Times New Roman"/>
          <w:sz w:val="24"/>
          <w:szCs w:val="24"/>
        </w:rPr>
        <w:t xml:space="preserve"> minor changes to the rules that implement the </w:t>
      </w:r>
      <w:r w:rsidR="002C0E3A">
        <w:rPr>
          <w:rFonts w:ascii="Times New Roman" w:hAnsi="Times New Roman" w:cs="Times New Roman"/>
          <w:sz w:val="24"/>
          <w:szCs w:val="24"/>
        </w:rPr>
        <w:t>New Source Review</w:t>
      </w:r>
      <w:r w:rsidR="00104607">
        <w:rPr>
          <w:rStyle w:val="FootnoteReference"/>
          <w:rFonts w:ascii="Times New Roman" w:hAnsi="Times New Roman" w:cs="Times New Roman"/>
          <w:sz w:val="24"/>
          <w:szCs w:val="24"/>
        </w:rPr>
        <w:footnoteReference w:id="1"/>
      </w:r>
      <w:r w:rsidRPr="007E3A69">
        <w:rPr>
          <w:rFonts w:ascii="Times New Roman" w:hAnsi="Times New Roman" w:cs="Times New Roman"/>
          <w:sz w:val="24"/>
          <w:szCs w:val="24"/>
        </w:rPr>
        <w:t xml:space="preserve"> </w:t>
      </w:r>
      <w:ins w:id="0" w:author="gdavis" w:date="2014-04-18T11:13:00Z">
        <w:r w:rsidR="00C8254A">
          <w:rPr>
            <w:rFonts w:ascii="Times New Roman" w:hAnsi="Times New Roman" w:cs="Times New Roman"/>
            <w:sz w:val="24"/>
            <w:szCs w:val="24"/>
          </w:rPr>
          <w:t xml:space="preserve">(NSR) </w:t>
        </w:r>
      </w:ins>
      <w:r w:rsidRPr="007E3A69">
        <w:rPr>
          <w:rFonts w:ascii="Times New Roman" w:hAnsi="Times New Roman" w:cs="Times New Roman"/>
          <w:sz w:val="24"/>
          <w:szCs w:val="24"/>
        </w:rPr>
        <w:t>program in Oregon</w:t>
      </w:r>
      <w:r w:rsidR="00906BE4" w:rsidRPr="007E3A69">
        <w:rPr>
          <w:rFonts w:ascii="Times New Roman" w:hAnsi="Times New Roman" w:cs="Times New Roman"/>
          <w:sz w:val="24"/>
          <w:szCs w:val="24"/>
        </w:rPr>
        <w:t xml:space="preserve">, but the proposed rules also include a </w:t>
      </w:r>
      <w:r w:rsidR="0044298E">
        <w:rPr>
          <w:rFonts w:ascii="Times New Roman" w:hAnsi="Times New Roman" w:cs="Times New Roman"/>
          <w:sz w:val="24"/>
          <w:szCs w:val="24"/>
        </w:rPr>
        <w:t>few</w:t>
      </w:r>
      <w:r w:rsidR="00906BE4" w:rsidRPr="007E3A69">
        <w:rPr>
          <w:rFonts w:ascii="Times New Roman" w:hAnsi="Times New Roman" w:cs="Times New Roman"/>
          <w:sz w:val="24"/>
          <w:szCs w:val="24"/>
        </w:rPr>
        <w:t xml:space="preserve"> significant changes</w:t>
      </w:r>
      <w:r w:rsidRPr="007E3A69">
        <w:rPr>
          <w:rFonts w:ascii="Times New Roman" w:hAnsi="Times New Roman" w:cs="Times New Roman"/>
          <w:sz w:val="24"/>
          <w:szCs w:val="24"/>
        </w:rPr>
        <w:t xml:space="preserve">. </w:t>
      </w:r>
      <w:r w:rsidR="00906BE4"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The minor changes include reorganizing the rules so that elements of the program are grouped together, as well as providing clarification for some of the provisions.  </w:t>
      </w:r>
      <w:r w:rsidR="005246F4" w:rsidRPr="007E3A69">
        <w:rPr>
          <w:rFonts w:ascii="Times New Roman" w:hAnsi="Times New Roman" w:cs="Times New Roman"/>
          <w:sz w:val="24"/>
          <w:szCs w:val="24"/>
        </w:rPr>
        <w:t>The</w:t>
      </w:r>
      <w:r w:rsidRPr="007E3A69">
        <w:rPr>
          <w:rFonts w:ascii="Times New Roman" w:hAnsi="Times New Roman" w:cs="Times New Roman"/>
          <w:sz w:val="24"/>
          <w:szCs w:val="24"/>
        </w:rPr>
        <w:t xml:space="preserve"> two significant changes </w:t>
      </w:r>
      <w:r w:rsidR="005246F4" w:rsidRPr="007E3A69">
        <w:rPr>
          <w:rFonts w:ascii="Times New Roman" w:hAnsi="Times New Roman" w:cs="Times New Roman"/>
          <w:sz w:val="24"/>
          <w:szCs w:val="24"/>
        </w:rPr>
        <w:t>include</w:t>
      </w:r>
      <w:r w:rsidR="0044298E">
        <w:rPr>
          <w:rFonts w:ascii="Times New Roman" w:hAnsi="Times New Roman" w:cs="Times New Roman"/>
          <w:sz w:val="24"/>
          <w:szCs w:val="24"/>
        </w:rPr>
        <w:t xml:space="preserve">: </w:t>
      </w:r>
      <w:r w:rsidRPr="007E3A69">
        <w:rPr>
          <w:rFonts w:ascii="Times New Roman" w:hAnsi="Times New Roman" w:cs="Times New Roman"/>
          <w:sz w:val="24"/>
          <w:szCs w:val="24"/>
        </w:rPr>
        <w:t xml:space="preserve"> 1) </w:t>
      </w:r>
      <w:r w:rsidR="0048523B">
        <w:rPr>
          <w:rFonts w:ascii="Times New Roman" w:hAnsi="Times New Roman" w:cs="Times New Roman"/>
          <w:sz w:val="24"/>
          <w:szCs w:val="24"/>
        </w:rPr>
        <w:t xml:space="preserve">replacing the current definition of a </w:t>
      </w:r>
      <w:r w:rsidRPr="007E3A69">
        <w:rPr>
          <w:rFonts w:ascii="Times New Roman" w:hAnsi="Times New Roman" w:cs="Times New Roman"/>
          <w:sz w:val="24"/>
          <w:szCs w:val="24"/>
        </w:rPr>
        <w:t>major source</w:t>
      </w:r>
      <w:r w:rsidR="0048523B">
        <w:rPr>
          <w:rFonts w:ascii="Times New Roman" w:hAnsi="Times New Roman" w:cs="Times New Roman"/>
          <w:sz w:val="24"/>
          <w:szCs w:val="24"/>
        </w:rPr>
        <w:t xml:space="preserve"> in nonattainment areas with the federal definition (this change would also apply to maintenance areas)</w:t>
      </w:r>
      <w:r w:rsidR="005246F4" w:rsidRPr="007E3A69">
        <w:rPr>
          <w:rFonts w:ascii="Times New Roman" w:hAnsi="Times New Roman" w:cs="Times New Roman"/>
          <w:sz w:val="24"/>
          <w:szCs w:val="24"/>
        </w:rPr>
        <w:t>; and 2)</w:t>
      </w:r>
      <w:r w:rsidRPr="007E3A69">
        <w:rPr>
          <w:rFonts w:ascii="Times New Roman" w:hAnsi="Times New Roman" w:cs="Times New Roman"/>
          <w:sz w:val="24"/>
          <w:szCs w:val="24"/>
        </w:rPr>
        <w:t xml:space="preserve"> </w:t>
      </w:r>
      <w:r w:rsidR="0048523B">
        <w:rPr>
          <w:rFonts w:ascii="Times New Roman" w:hAnsi="Times New Roman" w:cs="Times New Roman"/>
          <w:sz w:val="24"/>
          <w:szCs w:val="24"/>
        </w:rPr>
        <w:t xml:space="preserve">revising the procedures for demonstrating </w:t>
      </w:r>
      <w:r w:rsidRPr="007E3A69">
        <w:rPr>
          <w:rFonts w:ascii="Times New Roman" w:hAnsi="Times New Roman" w:cs="Times New Roman"/>
          <w:sz w:val="24"/>
          <w:szCs w:val="24"/>
        </w:rPr>
        <w:t xml:space="preserve">“net air quality benefit” when offsets are required for NSR actions in nonattainment and maintenance areas.  </w:t>
      </w:r>
    </w:p>
    <w:p w:rsidR="00D11B60" w:rsidRPr="007E3A69" w:rsidRDefault="00D11B60" w:rsidP="007E3A69">
      <w:pPr>
        <w:spacing w:after="0" w:line="240" w:lineRule="auto"/>
        <w:rPr>
          <w:rFonts w:ascii="Times New Roman" w:hAnsi="Times New Roman" w:cs="Times New Roman"/>
          <w:sz w:val="24"/>
          <w:szCs w:val="24"/>
        </w:rPr>
      </w:pPr>
    </w:p>
    <w:p w:rsidR="007B161B" w:rsidRDefault="00165889"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In addition to the changes identified above, DEQ proposes establishing two new designations </w:t>
      </w:r>
      <w:r w:rsidR="001F66C7">
        <w:rPr>
          <w:rFonts w:ascii="Times New Roman" w:hAnsi="Times New Roman" w:cs="Times New Roman"/>
          <w:sz w:val="24"/>
          <w:szCs w:val="24"/>
        </w:rPr>
        <w:t xml:space="preserve">for the air quality in </w:t>
      </w:r>
      <w:r w:rsidR="00571832">
        <w:rPr>
          <w:rFonts w:ascii="Times New Roman" w:hAnsi="Times New Roman" w:cs="Times New Roman"/>
          <w:sz w:val="24"/>
          <w:szCs w:val="24"/>
        </w:rPr>
        <w:t xml:space="preserve">a </w:t>
      </w:r>
      <w:r w:rsidR="001F66C7">
        <w:rPr>
          <w:rFonts w:ascii="Times New Roman" w:hAnsi="Times New Roman" w:cs="Times New Roman"/>
          <w:sz w:val="24"/>
          <w:szCs w:val="24"/>
        </w:rPr>
        <w:t>localized area</w:t>
      </w:r>
      <w:r w:rsidRPr="007E3A69">
        <w:rPr>
          <w:rFonts w:ascii="Times New Roman" w:hAnsi="Times New Roman" w:cs="Times New Roman"/>
          <w:sz w:val="24"/>
          <w:szCs w:val="24"/>
        </w:rPr>
        <w:t xml:space="preserve">.  </w:t>
      </w:r>
      <w:r w:rsidR="001F66C7">
        <w:rPr>
          <w:rFonts w:ascii="Times New Roman" w:hAnsi="Times New Roman" w:cs="Times New Roman"/>
          <w:sz w:val="24"/>
          <w:szCs w:val="24"/>
        </w:rPr>
        <w:t xml:space="preserve">Currently, there are three designations used in the Oregon rules.  </w:t>
      </w:r>
      <w:r w:rsidR="002C0E3A">
        <w:rPr>
          <w:rFonts w:ascii="Times New Roman" w:hAnsi="Times New Roman" w:cs="Times New Roman"/>
          <w:i/>
          <w:sz w:val="24"/>
          <w:szCs w:val="24"/>
        </w:rPr>
        <w:t xml:space="preserve">Attainment </w:t>
      </w:r>
      <w:r w:rsidR="001F66C7" w:rsidRPr="001F40DA">
        <w:rPr>
          <w:rFonts w:ascii="Times New Roman" w:hAnsi="Times New Roman" w:cs="Times New Roman"/>
          <w:i/>
          <w:sz w:val="24"/>
          <w:szCs w:val="24"/>
        </w:rPr>
        <w:t>or unclassified areas</w:t>
      </w:r>
      <w:r w:rsidR="001F66C7">
        <w:rPr>
          <w:rFonts w:ascii="Times New Roman" w:hAnsi="Times New Roman" w:cs="Times New Roman"/>
          <w:sz w:val="24"/>
          <w:szCs w:val="24"/>
        </w:rPr>
        <w:t xml:space="preserve"> are areas where the air quality is below</w:t>
      </w:r>
      <w:ins w:id="1" w:author="gdavis" w:date="2014-04-18T11:12:00Z">
        <w:r w:rsidR="00CE15D9">
          <w:rPr>
            <w:rFonts w:ascii="Times New Roman" w:hAnsi="Times New Roman" w:cs="Times New Roman"/>
            <w:sz w:val="24"/>
            <w:szCs w:val="24"/>
          </w:rPr>
          <w:t>, or is presumed to be below,</w:t>
        </w:r>
      </w:ins>
      <w:r w:rsidR="001F66C7">
        <w:rPr>
          <w:rFonts w:ascii="Times New Roman" w:hAnsi="Times New Roman" w:cs="Times New Roman"/>
          <w:sz w:val="24"/>
          <w:szCs w:val="24"/>
        </w:rPr>
        <w:t xml:space="preserve"> the National Ambien</w:t>
      </w:r>
      <w:r w:rsidR="007B161B">
        <w:rPr>
          <w:rFonts w:ascii="Times New Roman" w:hAnsi="Times New Roman" w:cs="Times New Roman"/>
          <w:sz w:val="24"/>
          <w:szCs w:val="24"/>
        </w:rPr>
        <w:t>t</w:t>
      </w:r>
      <w:r w:rsidR="002C0E3A">
        <w:rPr>
          <w:rFonts w:ascii="Times New Roman" w:hAnsi="Times New Roman" w:cs="Times New Roman"/>
          <w:sz w:val="24"/>
          <w:szCs w:val="24"/>
        </w:rPr>
        <w:t xml:space="preserve"> Air Quality Standard</w:t>
      </w:r>
      <w:ins w:id="2" w:author="gdavis" w:date="2014-04-18T11:12:00Z">
        <w:r w:rsidR="00217463">
          <w:rPr>
            <w:rFonts w:ascii="Times New Roman" w:hAnsi="Times New Roman" w:cs="Times New Roman"/>
            <w:sz w:val="24"/>
            <w:szCs w:val="24"/>
          </w:rPr>
          <w:t>s</w:t>
        </w:r>
      </w:ins>
      <w:ins w:id="3" w:author="gdavis" w:date="2014-04-18T11:11:00Z">
        <w:r w:rsidR="00CE15D9">
          <w:rPr>
            <w:rFonts w:ascii="Times New Roman" w:hAnsi="Times New Roman" w:cs="Times New Roman"/>
            <w:sz w:val="24"/>
            <w:szCs w:val="24"/>
          </w:rPr>
          <w:t xml:space="preserve"> (NAAQS)</w:t>
        </w:r>
      </w:ins>
      <w:del w:id="4" w:author="gdavis" w:date="2014-04-18T11:12:00Z">
        <w:r w:rsidR="007B161B" w:rsidDel="00CE15D9">
          <w:rPr>
            <w:rFonts w:ascii="Times New Roman" w:hAnsi="Times New Roman" w:cs="Times New Roman"/>
            <w:sz w:val="24"/>
            <w:szCs w:val="24"/>
          </w:rPr>
          <w:delText xml:space="preserve"> or presumed to be below the NAAQS</w:delText>
        </w:r>
      </w:del>
      <w:r w:rsidR="001F66C7">
        <w:rPr>
          <w:rFonts w:ascii="Times New Roman" w:hAnsi="Times New Roman" w:cs="Times New Roman"/>
          <w:sz w:val="24"/>
          <w:szCs w:val="24"/>
        </w:rPr>
        <w:t xml:space="preserve">.  </w:t>
      </w:r>
      <w:r w:rsidR="001F66C7" w:rsidRPr="001F40DA">
        <w:rPr>
          <w:rFonts w:ascii="Times New Roman" w:hAnsi="Times New Roman" w:cs="Times New Roman"/>
          <w:i/>
          <w:sz w:val="24"/>
          <w:szCs w:val="24"/>
        </w:rPr>
        <w:t>Nonattainment areas</w:t>
      </w:r>
      <w:r w:rsidR="001F66C7">
        <w:rPr>
          <w:rFonts w:ascii="Times New Roman" w:hAnsi="Times New Roman" w:cs="Times New Roman"/>
          <w:sz w:val="24"/>
          <w:szCs w:val="24"/>
        </w:rPr>
        <w:t xml:space="preserve"> are areas where the air quality does not meet the NAAQS</w:t>
      </w:r>
      <w:r w:rsidR="00C32EC4">
        <w:rPr>
          <w:rFonts w:ascii="Times New Roman" w:hAnsi="Times New Roman" w:cs="Times New Roman"/>
          <w:sz w:val="24"/>
          <w:szCs w:val="24"/>
        </w:rPr>
        <w:t xml:space="preserve"> and have been formally designated nonattainment by EPA</w:t>
      </w:r>
      <w:r w:rsidR="001F66C7">
        <w:rPr>
          <w:rFonts w:ascii="Times New Roman" w:hAnsi="Times New Roman" w:cs="Times New Roman"/>
          <w:sz w:val="24"/>
          <w:szCs w:val="24"/>
        </w:rPr>
        <w:t>.  Once designated as nonattainment, an area remains designated as nonattainment until DEQ requests and E</w:t>
      </w:r>
      <w:r w:rsidR="002C0E3A">
        <w:rPr>
          <w:rFonts w:ascii="Times New Roman" w:hAnsi="Times New Roman" w:cs="Times New Roman"/>
          <w:sz w:val="24"/>
          <w:szCs w:val="24"/>
        </w:rPr>
        <w:t>PA approves that the area be re</w:t>
      </w:r>
      <w:r w:rsidR="001F66C7">
        <w:rPr>
          <w:rFonts w:ascii="Times New Roman" w:hAnsi="Times New Roman" w:cs="Times New Roman"/>
          <w:sz w:val="24"/>
          <w:szCs w:val="24"/>
        </w:rPr>
        <w:t xml:space="preserve">designated as an attainment area.  The redesignation includes the development and implementation of a maintenance plan to ensure that the area will not become a </w:t>
      </w:r>
      <w:r w:rsidR="007B161B">
        <w:rPr>
          <w:rFonts w:ascii="Times New Roman" w:hAnsi="Times New Roman" w:cs="Times New Roman"/>
          <w:sz w:val="24"/>
          <w:szCs w:val="24"/>
        </w:rPr>
        <w:t>n</w:t>
      </w:r>
      <w:r w:rsidR="001F66C7">
        <w:rPr>
          <w:rFonts w:ascii="Times New Roman" w:hAnsi="Times New Roman" w:cs="Times New Roman"/>
          <w:sz w:val="24"/>
          <w:szCs w:val="24"/>
        </w:rPr>
        <w:t xml:space="preserve">onattainment </w:t>
      </w:r>
      <w:r w:rsidR="007B161B">
        <w:rPr>
          <w:rFonts w:ascii="Times New Roman" w:hAnsi="Times New Roman" w:cs="Times New Roman"/>
          <w:sz w:val="24"/>
          <w:szCs w:val="24"/>
        </w:rPr>
        <w:t>a</w:t>
      </w:r>
      <w:r w:rsidR="001F66C7">
        <w:rPr>
          <w:rFonts w:ascii="Times New Roman" w:hAnsi="Times New Roman" w:cs="Times New Roman"/>
          <w:sz w:val="24"/>
          <w:szCs w:val="24"/>
        </w:rPr>
        <w:t xml:space="preserve">rea again.  Hence, DEQ </w:t>
      </w:r>
      <w:r w:rsidR="007B161B">
        <w:rPr>
          <w:rFonts w:ascii="Times New Roman" w:hAnsi="Times New Roman" w:cs="Times New Roman"/>
          <w:sz w:val="24"/>
          <w:szCs w:val="24"/>
        </w:rPr>
        <w:t xml:space="preserve">rules </w:t>
      </w:r>
      <w:r w:rsidR="001F66C7">
        <w:rPr>
          <w:rFonts w:ascii="Times New Roman" w:hAnsi="Times New Roman" w:cs="Times New Roman"/>
          <w:sz w:val="24"/>
          <w:szCs w:val="24"/>
        </w:rPr>
        <w:t xml:space="preserve">refer to redesignated areas as </w:t>
      </w:r>
      <w:r w:rsidR="002C0E3A">
        <w:rPr>
          <w:rFonts w:ascii="Times New Roman" w:hAnsi="Times New Roman" w:cs="Times New Roman"/>
          <w:i/>
          <w:sz w:val="24"/>
          <w:szCs w:val="24"/>
        </w:rPr>
        <w:t>m</w:t>
      </w:r>
      <w:r w:rsidR="001F66C7" w:rsidRPr="001F40DA">
        <w:rPr>
          <w:rFonts w:ascii="Times New Roman" w:hAnsi="Times New Roman" w:cs="Times New Roman"/>
          <w:i/>
          <w:sz w:val="24"/>
          <w:szCs w:val="24"/>
        </w:rPr>
        <w:t xml:space="preserve">aintenance </w:t>
      </w:r>
      <w:r w:rsidR="007B161B" w:rsidRPr="001F40DA">
        <w:rPr>
          <w:rFonts w:ascii="Times New Roman" w:hAnsi="Times New Roman" w:cs="Times New Roman"/>
          <w:i/>
          <w:sz w:val="24"/>
          <w:szCs w:val="24"/>
        </w:rPr>
        <w:t>a</w:t>
      </w:r>
      <w:r w:rsidR="001F66C7" w:rsidRPr="001F40DA">
        <w:rPr>
          <w:rFonts w:ascii="Times New Roman" w:hAnsi="Times New Roman" w:cs="Times New Roman"/>
          <w:i/>
          <w:sz w:val="24"/>
          <w:szCs w:val="24"/>
        </w:rPr>
        <w:t>reas</w:t>
      </w:r>
      <w:r w:rsidR="001F66C7">
        <w:rPr>
          <w:rFonts w:ascii="Times New Roman" w:hAnsi="Times New Roman" w:cs="Times New Roman"/>
          <w:sz w:val="24"/>
          <w:szCs w:val="24"/>
        </w:rPr>
        <w:t xml:space="preserve">.  </w:t>
      </w:r>
    </w:p>
    <w:p w:rsidR="007B161B" w:rsidRDefault="007B161B" w:rsidP="007E3A69">
      <w:pPr>
        <w:spacing w:after="0" w:line="240" w:lineRule="auto"/>
        <w:rPr>
          <w:rFonts w:ascii="Times New Roman" w:hAnsi="Times New Roman" w:cs="Times New Roman"/>
          <w:sz w:val="24"/>
          <w:szCs w:val="24"/>
        </w:rPr>
      </w:pPr>
    </w:p>
    <w:p w:rsidR="002306FE" w:rsidRDefault="007B161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w:t>
      </w:r>
      <w:r w:rsidR="002C0E3A">
        <w:rPr>
          <w:rFonts w:ascii="Times New Roman" w:hAnsi="Times New Roman" w:cs="Times New Roman"/>
          <w:sz w:val="24"/>
          <w:szCs w:val="24"/>
        </w:rPr>
        <w:t xml:space="preserve">area </w:t>
      </w:r>
      <w:r>
        <w:rPr>
          <w:rFonts w:ascii="Times New Roman" w:hAnsi="Times New Roman" w:cs="Times New Roman"/>
          <w:sz w:val="24"/>
          <w:szCs w:val="24"/>
        </w:rPr>
        <w:t xml:space="preserve">designations proposed by DEQ are </w:t>
      </w:r>
      <w:r w:rsidR="00165889" w:rsidRPr="007C6CF2">
        <w:rPr>
          <w:rFonts w:ascii="Times New Roman" w:hAnsi="Times New Roman" w:cs="Times New Roman"/>
          <w:sz w:val="24"/>
          <w:szCs w:val="24"/>
        </w:rPr>
        <w:t>“</w:t>
      </w:r>
      <w:r w:rsidR="00165889" w:rsidRPr="007C6CF2">
        <w:rPr>
          <w:rFonts w:ascii="Times New Roman" w:hAnsi="Times New Roman" w:cs="Times New Roman"/>
          <w:i/>
          <w:sz w:val="24"/>
          <w:szCs w:val="24"/>
        </w:rPr>
        <w:t>Sustainment</w:t>
      </w:r>
      <w:r w:rsidR="00165889" w:rsidRPr="007C6CF2">
        <w:rPr>
          <w:rFonts w:ascii="Times New Roman" w:hAnsi="Times New Roman" w:cs="Times New Roman"/>
          <w:sz w:val="24"/>
          <w:szCs w:val="24"/>
        </w:rPr>
        <w:t>” and “</w:t>
      </w:r>
      <w:r w:rsidR="00165889" w:rsidRPr="007C6CF2">
        <w:rPr>
          <w:rFonts w:ascii="Times New Roman" w:hAnsi="Times New Roman" w:cs="Times New Roman"/>
          <w:i/>
          <w:sz w:val="24"/>
          <w:szCs w:val="24"/>
        </w:rPr>
        <w:t>Reattainment</w:t>
      </w:r>
      <w:r w:rsidR="00165889" w:rsidRPr="007C6CF2">
        <w:rPr>
          <w:rFonts w:ascii="Times New Roman" w:hAnsi="Times New Roman" w:cs="Times New Roman"/>
          <w:sz w:val="24"/>
          <w:szCs w:val="24"/>
        </w:rPr>
        <w:t>”</w:t>
      </w:r>
      <w:r w:rsidR="0006239C" w:rsidRPr="007C6CF2">
        <w:rPr>
          <w:rFonts w:ascii="Times New Roman" w:hAnsi="Times New Roman" w:cs="Times New Roman"/>
          <w:sz w:val="24"/>
          <w:szCs w:val="24"/>
        </w:rPr>
        <w:t xml:space="preserve"> areas</w:t>
      </w:r>
      <w:r w:rsidR="00165889" w:rsidRPr="007E3A69">
        <w:rPr>
          <w:rFonts w:ascii="Times New Roman" w:hAnsi="Times New Roman" w:cs="Times New Roman"/>
          <w:sz w:val="24"/>
          <w:szCs w:val="24"/>
        </w:rPr>
        <w:t xml:space="preserve">.  </w:t>
      </w:r>
      <w:r>
        <w:rPr>
          <w:rFonts w:ascii="Times New Roman" w:hAnsi="Times New Roman" w:cs="Times New Roman"/>
          <w:sz w:val="24"/>
          <w:szCs w:val="24"/>
        </w:rPr>
        <w:t>Sustainment areas would be areas that have ambient monitoring data indicating that an area is not meeting the NAAQS or is very close to not meeting the NAAQS, but the area has not been formally designated as a nonattainment area</w:t>
      </w:r>
      <w:r w:rsidR="002306FE">
        <w:rPr>
          <w:rFonts w:ascii="Times New Roman" w:hAnsi="Times New Roman" w:cs="Times New Roman"/>
          <w:sz w:val="24"/>
          <w:szCs w:val="24"/>
        </w:rPr>
        <w:t xml:space="preserve"> by EPA</w:t>
      </w:r>
      <w:r>
        <w:rPr>
          <w:rFonts w:ascii="Times New Roman" w:hAnsi="Times New Roman" w:cs="Times New Roman"/>
          <w:sz w:val="24"/>
          <w:szCs w:val="24"/>
        </w:rPr>
        <w:t xml:space="preserve">.  Reattainment areas </w:t>
      </w:r>
      <w:r w:rsidR="002306FE">
        <w:rPr>
          <w:rFonts w:ascii="Times New Roman" w:hAnsi="Times New Roman" w:cs="Times New Roman"/>
          <w:sz w:val="24"/>
          <w:szCs w:val="24"/>
        </w:rPr>
        <w:t xml:space="preserve">would be areas that are currently designated as nonattainment areas, but there is sufficient ambient monitoring data indicating that the area is meeting the NAAQS.  For </w:t>
      </w:r>
      <w:r w:rsidR="00571832">
        <w:rPr>
          <w:rFonts w:ascii="Times New Roman" w:hAnsi="Times New Roman" w:cs="Times New Roman"/>
          <w:sz w:val="24"/>
          <w:szCs w:val="24"/>
        </w:rPr>
        <w:t>s</w:t>
      </w:r>
      <w:r w:rsidR="002306FE">
        <w:rPr>
          <w:rFonts w:ascii="Times New Roman" w:hAnsi="Times New Roman" w:cs="Times New Roman"/>
          <w:sz w:val="24"/>
          <w:szCs w:val="24"/>
        </w:rPr>
        <w:t>ustainment areas, DEQ is proposing NSR rules that will help to prevent an area from becoming formally designated as a nonattainment area</w:t>
      </w:r>
      <w:r w:rsidR="00567513">
        <w:rPr>
          <w:rStyle w:val="FootnoteReference"/>
          <w:rFonts w:ascii="Times New Roman" w:hAnsi="Times New Roman" w:cs="Times New Roman"/>
          <w:sz w:val="24"/>
          <w:szCs w:val="24"/>
        </w:rPr>
        <w:footnoteReference w:id="2"/>
      </w:r>
      <w:r w:rsidR="002306FE">
        <w:rPr>
          <w:rFonts w:ascii="Times New Roman" w:hAnsi="Times New Roman" w:cs="Times New Roman"/>
          <w:sz w:val="24"/>
          <w:szCs w:val="24"/>
        </w:rPr>
        <w:t xml:space="preserve">.  For </w:t>
      </w:r>
      <w:r w:rsidR="00571832">
        <w:rPr>
          <w:rFonts w:ascii="Times New Roman" w:hAnsi="Times New Roman" w:cs="Times New Roman"/>
          <w:sz w:val="24"/>
          <w:szCs w:val="24"/>
        </w:rPr>
        <w:t>r</w:t>
      </w:r>
      <w:r w:rsidR="002306FE">
        <w:rPr>
          <w:rFonts w:ascii="Times New Roman" w:hAnsi="Times New Roman" w:cs="Times New Roman"/>
          <w:sz w:val="24"/>
          <w:szCs w:val="24"/>
        </w:rPr>
        <w:t xml:space="preserve">eattainment areas, DEQ is proposing rules that will serve as a bridge between nonattainment and maintenance area NSR rules.  For both areas, the proposed NSR rules are designed to provide incentives for new or modified sources to obtain offsets from </w:t>
      </w:r>
      <w:r w:rsidR="00C51EE7">
        <w:rPr>
          <w:rFonts w:ascii="Times New Roman" w:hAnsi="Times New Roman" w:cs="Times New Roman"/>
          <w:sz w:val="24"/>
          <w:szCs w:val="24"/>
        </w:rPr>
        <w:t>“</w:t>
      </w:r>
      <w:r w:rsidR="001F0B7B">
        <w:rPr>
          <w:rFonts w:ascii="Times New Roman" w:hAnsi="Times New Roman" w:cs="Times New Roman"/>
          <w:sz w:val="24"/>
          <w:szCs w:val="24"/>
        </w:rPr>
        <w:t>priority</w:t>
      </w:r>
      <w:r w:rsidR="00C51EE7">
        <w:rPr>
          <w:rFonts w:ascii="Times New Roman" w:hAnsi="Times New Roman" w:cs="Times New Roman"/>
          <w:sz w:val="24"/>
          <w:szCs w:val="24"/>
        </w:rPr>
        <w:t>”</w:t>
      </w:r>
      <w:r w:rsidR="001F0B7B">
        <w:rPr>
          <w:rFonts w:ascii="Times New Roman" w:hAnsi="Times New Roman" w:cs="Times New Roman"/>
          <w:sz w:val="24"/>
          <w:szCs w:val="24"/>
        </w:rPr>
        <w:t xml:space="preserve"> sources</w:t>
      </w:r>
      <w:r w:rsidR="002306FE">
        <w:rPr>
          <w:rFonts w:ascii="Times New Roman" w:hAnsi="Times New Roman" w:cs="Times New Roman"/>
          <w:sz w:val="24"/>
          <w:szCs w:val="24"/>
        </w:rPr>
        <w:t xml:space="preserve"> </w:t>
      </w:r>
      <w:r w:rsidR="00C51EE7">
        <w:rPr>
          <w:rFonts w:ascii="Times New Roman" w:hAnsi="Times New Roman" w:cs="Times New Roman"/>
          <w:sz w:val="24"/>
          <w:szCs w:val="24"/>
        </w:rPr>
        <w:t xml:space="preserve">(sources </w:t>
      </w:r>
      <w:r w:rsidR="002306FE">
        <w:rPr>
          <w:rFonts w:ascii="Times New Roman" w:hAnsi="Times New Roman" w:cs="Times New Roman"/>
          <w:sz w:val="24"/>
          <w:szCs w:val="24"/>
        </w:rPr>
        <w:t xml:space="preserve">that are considered to be significantly contributing to the air quality problems in </w:t>
      </w:r>
      <w:r w:rsidR="002306FE">
        <w:rPr>
          <w:rFonts w:ascii="Times New Roman" w:hAnsi="Times New Roman" w:cs="Times New Roman"/>
          <w:sz w:val="24"/>
          <w:szCs w:val="24"/>
        </w:rPr>
        <w:lastRenderedPageBreak/>
        <w:t>the area</w:t>
      </w:r>
      <w:r w:rsidR="00C51EE7">
        <w:rPr>
          <w:rFonts w:ascii="Times New Roman" w:hAnsi="Times New Roman" w:cs="Times New Roman"/>
          <w:sz w:val="24"/>
          <w:szCs w:val="24"/>
        </w:rPr>
        <w:t>)</w:t>
      </w:r>
      <w:r w:rsidR="002306FE">
        <w:rPr>
          <w:rFonts w:ascii="Times New Roman" w:hAnsi="Times New Roman" w:cs="Times New Roman"/>
          <w:sz w:val="24"/>
          <w:szCs w:val="24"/>
        </w:rPr>
        <w:t>.</w:t>
      </w:r>
      <w:r w:rsidR="001F0B7B">
        <w:rPr>
          <w:rFonts w:ascii="Times New Roman" w:hAnsi="Times New Roman" w:cs="Times New Roman"/>
          <w:sz w:val="24"/>
          <w:szCs w:val="24"/>
        </w:rPr>
        <w:t xml:space="preserve">  However, federal major sources (major sources, as defined by EPA) would still have to comply, at a minimum, with the NSR rules specified for the area as it is designated by EPA.</w:t>
      </w:r>
    </w:p>
    <w:p w:rsidR="007901ED" w:rsidRDefault="007901ED" w:rsidP="007901ED">
      <w:pPr>
        <w:rPr>
          <w:rFonts w:ascii="Times New Roman" w:hAnsi="Times New Roman" w:cs="Times New Roman"/>
          <w:b/>
          <w:sz w:val="24"/>
          <w:szCs w:val="24"/>
        </w:rPr>
      </w:pPr>
    </w:p>
    <w:p w:rsidR="00D960FF" w:rsidRPr="007901ED" w:rsidRDefault="00D960FF" w:rsidP="007901ED">
      <w:pPr>
        <w:rPr>
          <w:rFonts w:ascii="Times New Roman" w:hAnsi="Times New Roman" w:cs="Times New Roman"/>
          <w:b/>
          <w:sz w:val="24"/>
          <w:szCs w:val="24"/>
        </w:rPr>
      </w:pPr>
      <w:r w:rsidRPr="001F0B7B">
        <w:rPr>
          <w:rFonts w:ascii="Times New Roman" w:hAnsi="Times New Roman" w:cs="Times New Roman"/>
          <w:b/>
          <w:sz w:val="24"/>
          <w:szCs w:val="24"/>
        </w:rPr>
        <w:t>Background</w:t>
      </w:r>
    </w:p>
    <w:p w:rsidR="00FB0CD3" w:rsidRDefault="00D465FE"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DEQ’s </w:t>
      </w:r>
      <w:r w:rsidR="00714221" w:rsidRPr="007E3A69">
        <w:rPr>
          <w:rFonts w:ascii="Times New Roman" w:hAnsi="Times New Roman" w:cs="Times New Roman"/>
          <w:sz w:val="24"/>
          <w:szCs w:val="24"/>
        </w:rPr>
        <w:t xml:space="preserve">NSR </w:t>
      </w:r>
      <w:r w:rsidR="001F0B7B">
        <w:rPr>
          <w:rFonts w:ascii="Times New Roman" w:hAnsi="Times New Roman" w:cs="Times New Roman"/>
          <w:sz w:val="24"/>
          <w:szCs w:val="24"/>
        </w:rPr>
        <w:t>program was approved by EPA in the early 1980’s</w:t>
      </w:r>
      <w:r w:rsidRPr="007E3A69">
        <w:rPr>
          <w:rFonts w:ascii="Times New Roman" w:hAnsi="Times New Roman" w:cs="Times New Roman"/>
          <w:sz w:val="24"/>
          <w:szCs w:val="24"/>
        </w:rPr>
        <w:t xml:space="preserve">.  </w:t>
      </w:r>
      <w:r w:rsidR="00570896" w:rsidRPr="00570896">
        <w:rPr>
          <w:rFonts w:ascii="Times New Roman" w:hAnsi="Times New Roman" w:cs="Times New Roman"/>
          <w:bCs/>
          <w:sz w:val="24"/>
          <w:szCs w:val="24"/>
        </w:rPr>
        <w:t>This program regulates construction and modification of larger or major sources in the state.</w:t>
      </w:r>
      <w:r w:rsidR="00570896">
        <w:rPr>
          <w:rFonts w:ascii="Times New Roman" w:hAnsi="Times New Roman" w:cs="Times New Roman"/>
          <w:bCs/>
          <w:sz w:val="24"/>
          <w:szCs w:val="24"/>
        </w:rPr>
        <w:t xml:space="preserve"> </w:t>
      </w:r>
      <w:r w:rsidRPr="007E3A69">
        <w:rPr>
          <w:rFonts w:ascii="Times New Roman" w:hAnsi="Times New Roman" w:cs="Times New Roman"/>
          <w:sz w:val="24"/>
          <w:szCs w:val="24"/>
        </w:rPr>
        <w:t>It is a unique program that utilizes Plant Site Emissions Limits</w:t>
      </w:r>
      <w:r w:rsidR="001F0B7B">
        <w:rPr>
          <w:rFonts w:ascii="Times New Roman" w:hAnsi="Times New Roman" w:cs="Times New Roman"/>
          <w:sz w:val="24"/>
          <w:szCs w:val="24"/>
        </w:rPr>
        <w:t xml:space="preserve"> </w:t>
      </w:r>
      <w:r w:rsidRPr="007E3A69">
        <w:rPr>
          <w:rFonts w:ascii="Times New Roman" w:hAnsi="Times New Roman" w:cs="Times New Roman"/>
          <w:sz w:val="24"/>
          <w:szCs w:val="24"/>
        </w:rPr>
        <w:t xml:space="preserve">and </w:t>
      </w:r>
      <w:r w:rsidR="00714221" w:rsidRPr="007E3A69">
        <w:rPr>
          <w:rFonts w:ascii="Times New Roman" w:hAnsi="Times New Roman" w:cs="Times New Roman"/>
          <w:sz w:val="24"/>
          <w:szCs w:val="24"/>
        </w:rPr>
        <w:t>B</w:t>
      </w:r>
      <w:r w:rsidRPr="007E3A69">
        <w:rPr>
          <w:rFonts w:ascii="Times New Roman" w:hAnsi="Times New Roman" w:cs="Times New Roman"/>
          <w:sz w:val="24"/>
          <w:szCs w:val="24"/>
        </w:rPr>
        <w:t xml:space="preserve">aseline </w:t>
      </w:r>
      <w:r w:rsidR="00714221" w:rsidRPr="007E3A69">
        <w:rPr>
          <w:rFonts w:ascii="Times New Roman" w:hAnsi="Times New Roman" w:cs="Times New Roman"/>
          <w:sz w:val="24"/>
          <w:szCs w:val="24"/>
        </w:rPr>
        <w:t>E</w:t>
      </w:r>
      <w:r w:rsidRPr="007E3A69">
        <w:rPr>
          <w:rFonts w:ascii="Times New Roman" w:hAnsi="Times New Roman" w:cs="Times New Roman"/>
          <w:sz w:val="24"/>
          <w:szCs w:val="24"/>
        </w:rPr>
        <w:t xml:space="preserve">mission </w:t>
      </w:r>
      <w:r w:rsidR="00714221" w:rsidRPr="007E3A69">
        <w:rPr>
          <w:rFonts w:ascii="Times New Roman" w:hAnsi="Times New Roman" w:cs="Times New Roman"/>
          <w:sz w:val="24"/>
          <w:szCs w:val="24"/>
        </w:rPr>
        <w:t>R</w:t>
      </w:r>
      <w:r w:rsidRPr="007E3A69">
        <w:rPr>
          <w:rFonts w:ascii="Times New Roman" w:hAnsi="Times New Roman" w:cs="Times New Roman"/>
          <w:sz w:val="24"/>
          <w:szCs w:val="24"/>
        </w:rPr>
        <w:t>ates for regulating source emissions, as well as determining when new and modi</w:t>
      </w:r>
      <w:r w:rsidR="00714221" w:rsidRPr="007E3A69">
        <w:rPr>
          <w:rFonts w:ascii="Times New Roman" w:hAnsi="Times New Roman" w:cs="Times New Roman"/>
          <w:sz w:val="24"/>
          <w:szCs w:val="24"/>
        </w:rPr>
        <w:t>fied sources are subject to NSR</w:t>
      </w:r>
      <w:r w:rsidRPr="007E3A69">
        <w:rPr>
          <w:rFonts w:ascii="Times New Roman" w:hAnsi="Times New Roman" w:cs="Times New Roman"/>
          <w:sz w:val="24"/>
          <w:szCs w:val="24"/>
        </w:rPr>
        <w:t xml:space="preserve">.  </w:t>
      </w:r>
      <w:r w:rsidR="00714221" w:rsidRPr="007E3A69">
        <w:rPr>
          <w:rFonts w:ascii="Times New Roman" w:hAnsi="Times New Roman" w:cs="Times New Roman"/>
          <w:sz w:val="24"/>
          <w:szCs w:val="24"/>
        </w:rPr>
        <w:t>Initially, sources that were operating during the baseline period of 1977 or 1978 were granted a PSEL equal to the actual emissions during the baseline period (</w:t>
      </w:r>
      <w:del w:id="5" w:author="gdavis" w:date="2014-04-18T09:52:00Z">
        <w:r w:rsidR="00714221" w:rsidRPr="007E3A69" w:rsidDel="005610F8">
          <w:rPr>
            <w:rFonts w:ascii="Times New Roman" w:hAnsi="Times New Roman" w:cs="Times New Roman"/>
            <w:sz w:val="24"/>
            <w:szCs w:val="24"/>
          </w:rPr>
          <w:delText>e.g.,</w:delText>
        </w:r>
      </w:del>
      <w:ins w:id="6" w:author="gdavis" w:date="2014-04-18T09:52:00Z">
        <w:r w:rsidR="005610F8">
          <w:rPr>
            <w:rFonts w:ascii="Times New Roman" w:hAnsi="Times New Roman" w:cs="Times New Roman"/>
            <w:sz w:val="24"/>
            <w:szCs w:val="24"/>
          </w:rPr>
          <w:t>i.e. the</w:t>
        </w:r>
      </w:ins>
      <w:r w:rsidR="00714221" w:rsidRPr="007E3A69">
        <w:rPr>
          <w:rFonts w:ascii="Times New Roman" w:hAnsi="Times New Roman" w:cs="Times New Roman"/>
          <w:sz w:val="24"/>
          <w:szCs w:val="24"/>
        </w:rPr>
        <w:t xml:space="preserve"> baseline emission rate).  If the source’s emissions remain</w:t>
      </w:r>
      <w:r w:rsidR="006F2246" w:rsidRPr="007E3A69">
        <w:rPr>
          <w:rFonts w:ascii="Times New Roman" w:hAnsi="Times New Roman" w:cs="Times New Roman"/>
          <w:sz w:val="24"/>
          <w:szCs w:val="24"/>
        </w:rPr>
        <w:t>ed</w:t>
      </w:r>
      <w:r w:rsidR="00714221" w:rsidRPr="007E3A69">
        <w:rPr>
          <w:rFonts w:ascii="Times New Roman" w:hAnsi="Times New Roman" w:cs="Times New Roman"/>
          <w:sz w:val="24"/>
          <w:szCs w:val="24"/>
        </w:rPr>
        <w:t xml:space="preserve"> at or below the baseline emission rate or </w:t>
      </w:r>
      <w:r w:rsidR="006F2246" w:rsidRPr="007E3A69">
        <w:rPr>
          <w:rFonts w:ascii="Times New Roman" w:hAnsi="Times New Roman" w:cs="Times New Roman"/>
          <w:sz w:val="24"/>
          <w:szCs w:val="24"/>
        </w:rPr>
        <w:t xml:space="preserve">did not increase by more than a significant emission rate above the baseline emission rate, the source would not be subject to NSR.  </w:t>
      </w:r>
    </w:p>
    <w:p w:rsidR="00FB0CD3" w:rsidRDefault="00FB0CD3" w:rsidP="007E3A69">
      <w:pPr>
        <w:spacing w:after="0" w:line="240" w:lineRule="auto"/>
        <w:rPr>
          <w:rFonts w:ascii="Times New Roman" w:hAnsi="Times New Roman" w:cs="Times New Roman"/>
          <w:sz w:val="24"/>
          <w:szCs w:val="24"/>
        </w:rPr>
      </w:pPr>
    </w:p>
    <w:p w:rsidR="00FB0CD3" w:rsidRDefault="006F2246" w:rsidP="007E3A69">
      <w:pPr>
        <w:spacing w:after="0" w:line="240" w:lineRule="auto"/>
        <w:rPr>
          <w:rFonts w:ascii="Times New Roman" w:hAnsi="Times New Roman" w:cs="Times New Roman"/>
          <w:sz w:val="24"/>
          <w:szCs w:val="24"/>
        </w:rPr>
      </w:pPr>
      <w:r w:rsidRPr="007E3A69">
        <w:rPr>
          <w:rFonts w:ascii="Times New Roman" w:hAnsi="Times New Roman" w:cs="Times New Roman"/>
          <w:sz w:val="24"/>
          <w:szCs w:val="24"/>
        </w:rPr>
        <w:t xml:space="preserve">If a source requested an increase in their PSEL by more than a significant emission rate above the baseline emission rate, the source would be subject </w:t>
      </w:r>
      <w:r w:rsidR="00207D11" w:rsidRPr="007E3A69">
        <w:rPr>
          <w:rFonts w:ascii="Times New Roman" w:hAnsi="Times New Roman" w:cs="Times New Roman"/>
          <w:sz w:val="24"/>
          <w:szCs w:val="24"/>
        </w:rPr>
        <w:t xml:space="preserve">to </w:t>
      </w:r>
      <w:r w:rsidRPr="007E3A69">
        <w:rPr>
          <w:rFonts w:ascii="Times New Roman" w:hAnsi="Times New Roman" w:cs="Times New Roman"/>
          <w:sz w:val="24"/>
          <w:szCs w:val="24"/>
        </w:rPr>
        <w:t xml:space="preserve">NSR.  If the increase did not involve a “major modification”, the source </w:t>
      </w:r>
      <w:r w:rsidR="00086844" w:rsidRPr="007E3A69">
        <w:rPr>
          <w:rFonts w:ascii="Times New Roman" w:hAnsi="Times New Roman" w:cs="Times New Roman"/>
          <w:sz w:val="24"/>
          <w:szCs w:val="24"/>
        </w:rPr>
        <w:t xml:space="preserve">was </w:t>
      </w:r>
      <w:r w:rsidR="00207D11" w:rsidRPr="007E3A69">
        <w:rPr>
          <w:rFonts w:ascii="Times New Roman" w:hAnsi="Times New Roman" w:cs="Times New Roman"/>
          <w:sz w:val="24"/>
          <w:szCs w:val="24"/>
        </w:rPr>
        <w:t>required</w:t>
      </w:r>
      <w:r w:rsidRPr="007E3A69">
        <w:rPr>
          <w:rFonts w:ascii="Times New Roman" w:hAnsi="Times New Roman" w:cs="Times New Roman"/>
          <w:sz w:val="24"/>
          <w:szCs w:val="24"/>
        </w:rPr>
        <w:t xml:space="preserve"> to </w:t>
      </w:r>
      <w:r w:rsidR="00207D11" w:rsidRPr="007E3A69">
        <w:rPr>
          <w:rFonts w:ascii="Times New Roman" w:hAnsi="Times New Roman" w:cs="Times New Roman"/>
          <w:sz w:val="24"/>
          <w:szCs w:val="24"/>
        </w:rPr>
        <w:t xml:space="preserve">conduct </w:t>
      </w:r>
      <w:r w:rsidRPr="007E3A69">
        <w:rPr>
          <w:rFonts w:ascii="Times New Roman" w:hAnsi="Times New Roman" w:cs="Times New Roman"/>
          <w:sz w:val="24"/>
          <w:szCs w:val="24"/>
        </w:rPr>
        <w:t>an air quality impact analysis</w:t>
      </w:r>
      <w:r w:rsidR="00575F92" w:rsidRPr="007E3A69">
        <w:rPr>
          <w:rFonts w:ascii="Times New Roman" w:hAnsi="Times New Roman" w:cs="Times New Roman"/>
          <w:sz w:val="24"/>
          <w:szCs w:val="24"/>
        </w:rPr>
        <w:t xml:space="preserve"> in </w:t>
      </w:r>
      <w:r w:rsidR="005668CA">
        <w:rPr>
          <w:rFonts w:ascii="Times New Roman" w:hAnsi="Times New Roman" w:cs="Times New Roman"/>
          <w:sz w:val="24"/>
          <w:szCs w:val="24"/>
        </w:rPr>
        <w:t>attainment or unclassified areas</w:t>
      </w:r>
      <w:r w:rsidR="00207D11" w:rsidRPr="007E3A69">
        <w:rPr>
          <w:rFonts w:ascii="Times New Roman" w:hAnsi="Times New Roman" w:cs="Times New Roman"/>
          <w:sz w:val="24"/>
          <w:szCs w:val="24"/>
        </w:rPr>
        <w:t xml:space="preserve"> </w:t>
      </w:r>
      <w:r w:rsidR="00575F92" w:rsidRPr="007E3A69">
        <w:rPr>
          <w:rFonts w:ascii="Times New Roman" w:hAnsi="Times New Roman" w:cs="Times New Roman"/>
          <w:sz w:val="24"/>
          <w:szCs w:val="24"/>
        </w:rPr>
        <w:t>o</w:t>
      </w:r>
      <w:r w:rsidRPr="007E3A69">
        <w:rPr>
          <w:rFonts w:ascii="Times New Roman" w:hAnsi="Times New Roman" w:cs="Times New Roman"/>
          <w:sz w:val="24"/>
          <w:szCs w:val="24"/>
        </w:rPr>
        <w:t xml:space="preserve">r obtain offsets </w:t>
      </w:r>
      <w:r w:rsidR="001F0B7B">
        <w:rPr>
          <w:rFonts w:ascii="Times New Roman" w:hAnsi="Times New Roman" w:cs="Times New Roman"/>
          <w:sz w:val="24"/>
          <w:szCs w:val="24"/>
        </w:rPr>
        <w:t xml:space="preserve">and demonstrate a “net air quality benefit” </w:t>
      </w:r>
      <w:r w:rsidRPr="007E3A69">
        <w:rPr>
          <w:rFonts w:ascii="Times New Roman" w:hAnsi="Times New Roman" w:cs="Times New Roman"/>
          <w:sz w:val="24"/>
          <w:szCs w:val="24"/>
        </w:rPr>
        <w:t xml:space="preserve">in </w:t>
      </w:r>
      <w:r w:rsidR="005668CA">
        <w:rPr>
          <w:rFonts w:ascii="Times New Roman" w:hAnsi="Times New Roman" w:cs="Times New Roman"/>
          <w:sz w:val="24"/>
          <w:szCs w:val="24"/>
        </w:rPr>
        <w:t>nonattainment areas</w:t>
      </w:r>
      <w:r w:rsidR="00567513">
        <w:rPr>
          <w:rStyle w:val="FootnoteReference"/>
          <w:rFonts w:ascii="Times New Roman" w:hAnsi="Times New Roman" w:cs="Times New Roman"/>
          <w:sz w:val="24"/>
          <w:szCs w:val="24"/>
        </w:rPr>
        <w:footnoteReference w:id="3"/>
      </w:r>
      <w:r w:rsidRPr="007E3A69">
        <w:rPr>
          <w:rFonts w:ascii="Times New Roman" w:hAnsi="Times New Roman" w:cs="Times New Roman"/>
          <w:sz w:val="24"/>
          <w:szCs w:val="24"/>
        </w:rPr>
        <w:t>.  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an attainment or unclassified area </w:t>
      </w:r>
      <w:r w:rsidR="001F0B7B">
        <w:rPr>
          <w:rFonts w:ascii="Times New Roman" w:hAnsi="Times New Roman" w:cs="Times New Roman"/>
          <w:sz w:val="24"/>
          <w:szCs w:val="24"/>
        </w:rPr>
        <w:t>and the source was a federal major source</w:t>
      </w:r>
      <w:r w:rsidR="001F0B7B">
        <w:rPr>
          <w:rStyle w:val="FootnoteReference"/>
          <w:rFonts w:ascii="Times New Roman" w:hAnsi="Times New Roman" w:cs="Times New Roman"/>
          <w:sz w:val="24"/>
          <w:szCs w:val="24"/>
        </w:rPr>
        <w:footnoteReference w:id="4"/>
      </w:r>
      <w:r w:rsidRPr="007E3A69">
        <w:rPr>
          <w:rFonts w:ascii="Times New Roman" w:hAnsi="Times New Roman" w:cs="Times New Roman"/>
          <w:sz w:val="24"/>
          <w:szCs w:val="24"/>
        </w:rPr>
        <w:t xml:space="preserve">, </w:t>
      </w:r>
      <w:r w:rsidR="00207D11" w:rsidRPr="007E3A69">
        <w:rPr>
          <w:rFonts w:ascii="Times New Roman" w:hAnsi="Times New Roman" w:cs="Times New Roman"/>
          <w:sz w:val="24"/>
          <w:szCs w:val="24"/>
        </w:rPr>
        <w:t xml:space="preserve">the source was required to </w:t>
      </w:r>
      <w:r w:rsidR="002C0E3A">
        <w:rPr>
          <w:rFonts w:ascii="Times New Roman" w:hAnsi="Times New Roman" w:cs="Times New Roman"/>
          <w:sz w:val="24"/>
          <w:szCs w:val="24"/>
        </w:rPr>
        <w:t>install Best Available Control T</w:t>
      </w:r>
      <w:r w:rsidRPr="007E3A69">
        <w:rPr>
          <w:rFonts w:ascii="Times New Roman" w:hAnsi="Times New Roman" w:cs="Times New Roman"/>
          <w:sz w:val="24"/>
          <w:szCs w:val="24"/>
        </w:rPr>
        <w:t>echnology</w:t>
      </w:r>
      <w:r w:rsidR="001F0B7B">
        <w:rPr>
          <w:rFonts w:ascii="Times New Roman" w:hAnsi="Times New Roman" w:cs="Times New Roman"/>
          <w:sz w:val="24"/>
          <w:szCs w:val="24"/>
        </w:rPr>
        <w:t xml:space="preserve">.  </w:t>
      </w:r>
      <w:r w:rsidR="001F0B7B" w:rsidRPr="007E3A69">
        <w:rPr>
          <w:rFonts w:ascii="Times New Roman" w:hAnsi="Times New Roman" w:cs="Times New Roman"/>
          <w:sz w:val="24"/>
          <w:szCs w:val="24"/>
        </w:rPr>
        <w:t>If the increase involved a “major modification”</w:t>
      </w:r>
      <w:r w:rsidR="001F0B7B">
        <w:rPr>
          <w:rFonts w:ascii="Times New Roman" w:hAnsi="Times New Roman" w:cs="Times New Roman"/>
          <w:sz w:val="24"/>
          <w:szCs w:val="24"/>
        </w:rPr>
        <w:t xml:space="preserve"> </w:t>
      </w:r>
      <w:r w:rsidR="00FB0CD3">
        <w:rPr>
          <w:rFonts w:ascii="Times New Roman" w:hAnsi="Times New Roman" w:cs="Times New Roman"/>
          <w:sz w:val="24"/>
          <w:szCs w:val="24"/>
        </w:rPr>
        <w:t xml:space="preserve">in a nonattainment area </w:t>
      </w:r>
      <w:r w:rsidR="001F0B7B">
        <w:rPr>
          <w:rFonts w:ascii="Times New Roman" w:hAnsi="Times New Roman" w:cs="Times New Roman"/>
          <w:sz w:val="24"/>
          <w:szCs w:val="24"/>
        </w:rPr>
        <w:t>and the source was a major source</w:t>
      </w:r>
      <w:r w:rsidR="005668CA">
        <w:rPr>
          <w:rStyle w:val="FootnoteReference"/>
          <w:rFonts w:ascii="Times New Roman" w:hAnsi="Times New Roman" w:cs="Times New Roman"/>
          <w:sz w:val="24"/>
          <w:szCs w:val="24"/>
        </w:rPr>
        <w:footnoteReference w:id="5"/>
      </w:r>
      <w:r w:rsidR="001F0B7B" w:rsidRPr="007E3A69">
        <w:rPr>
          <w:rFonts w:ascii="Times New Roman" w:hAnsi="Times New Roman" w:cs="Times New Roman"/>
          <w:sz w:val="24"/>
          <w:szCs w:val="24"/>
        </w:rPr>
        <w:t xml:space="preserve">, the source was required to install </w:t>
      </w:r>
      <w:r w:rsidR="002C0E3A">
        <w:rPr>
          <w:rFonts w:ascii="Times New Roman" w:hAnsi="Times New Roman" w:cs="Times New Roman"/>
          <w:sz w:val="24"/>
          <w:szCs w:val="24"/>
        </w:rPr>
        <w:t>the L</w:t>
      </w:r>
      <w:r w:rsidRPr="007E3A69">
        <w:rPr>
          <w:rFonts w:ascii="Times New Roman" w:hAnsi="Times New Roman" w:cs="Times New Roman"/>
          <w:sz w:val="24"/>
          <w:szCs w:val="24"/>
        </w:rPr>
        <w:t>o</w:t>
      </w:r>
      <w:r w:rsidR="002C0E3A">
        <w:rPr>
          <w:rFonts w:ascii="Times New Roman" w:hAnsi="Times New Roman" w:cs="Times New Roman"/>
          <w:sz w:val="24"/>
          <w:szCs w:val="24"/>
        </w:rPr>
        <w:t>west Achievable E</w:t>
      </w:r>
      <w:r w:rsidRPr="007E3A69">
        <w:rPr>
          <w:rFonts w:ascii="Times New Roman" w:hAnsi="Times New Roman" w:cs="Times New Roman"/>
          <w:sz w:val="24"/>
          <w:szCs w:val="24"/>
        </w:rPr>
        <w:t xml:space="preserve">mission </w:t>
      </w:r>
      <w:r w:rsidR="002C0E3A">
        <w:rPr>
          <w:rFonts w:ascii="Times New Roman" w:hAnsi="Times New Roman" w:cs="Times New Roman"/>
          <w:sz w:val="24"/>
          <w:szCs w:val="24"/>
        </w:rPr>
        <w:t>Rate</w:t>
      </w:r>
      <w:r w:rsidR="00575F92" w:rsidRPr="007E3A69">
        <w:rPr>
          <w:rFonts w:ascii="Times New Roman" w:hAnsi="Times New Roman" w:cs="Times New Roman"/>
          <w:sz w:val="24"/>
          <w:szCs w:val="24"/>
        </w:rPr>
        <w:t xml:space="preserve"> </w:t>
      </w:r>
      <w:r w:rsidRPr="007E3A69">
        <w:rPr>
          <w:rFonts w:ascii="Times New Roman" w:hAnsi="Times New Roman" w:cs="Times New Roman"/>
          <w:sz w:val="24"/>
          <w:szCs w:val="24"/>
        </w:rPr>
        <w:t xml:space="preserve">control </w:t>
      </w:r>
      <w:r w:rsidR="00575F92" w:rsidRPr="007E3A69">
        <w:rPr>
          <w:rFonts w:ascii="Times New Roman" w:hAnsi="Times New Roman" w:cs="Times New Roman"/>
          <w:sz w:val="24"/>
          <w:szCs w:val="24"/>
        </w:rPr>
        <w:t>technology</w:t>
      </w:r>
      <w:r w:rsidR="00BE6E16">
        <w:rPr>
          <w:rFonts w:ascii="Times New Roman" w:hAnsi="Times New Roman" w:cs="Times New Roman"/>
          <w:sz w:val="24"/>
          <w:szCs w:val="24"/>
        </w:rPr>
        <w:t>.</w:t>
      </w:r>
      <w:r w:rsidR="00575F92" w:rsidRPr="007E3A69">
        <w:rPr>
          <w:rFonts w:ascii="Times New Roman" w:hAnsi="Times New Roman" w:cs="Times New Roman"/>
          <w:sz w:val="24"/>
          <w:szCs w:val="24"/>
        </w:rPr>
        <w:t xml:space="preserve">  </w:t>
      </w:r>
      <w:r w:rsidR="00AB100A" w:rsidRPr="007E3A69">
        <w:rPr>
          <w:rFonts w:ascii="Times New Roman" w:hAnsi="Times New Roman" w:cs="Times New Roman"/>
          <w:sz w:val="24"/>
          <w:szCs w:val="24"/>
        </w:rPr>
        <w:t xml:space="preserve">A major modification was defined </w:t>
      </w:r>
      <w:r w:rsidR="007E3A69" w:rsidRPr="007E3A69">
        <w:rPr>
          <w:rFonts w:ascii="Times New Roman" w:hAnsi="Times New Roman" w:cs="Times New Roman"/>
          <w:sz w:val="24"/>
          <w:szCs w:val="24"/>
        </w:rPr>
        <w:t xml:space="preserve">as </w:t>
      </w:r>
      <w:r w:rsidR="00567513" w:rsidRPr="007E3A69">
        <w:rPr>
          <w:rFonts w:ascii="Times New Roman" w:hAnsi="Times New Roman" w:cs="Times New Roman"/>
          <w:sz w:val="24"/>
          <w:szCs w:val="24"/>
        </w:rPr>
        <w:t>physical changes or changes in the method of operation</w:t>
      </w:r>
      <w:r w:rsidR="00567513">
        <w:rPr>
          <w:rFonts w:ascii="Times New Roman" w:hAnsi="Times New Roman" w:cs="Times New Roman"/>
          <w:sz w:val="24"/>
          <w:szCs w:val="24"/>
        </w:rPr>
        <w:t xml:space="preserve"> at a source that result in </w:t>
      </w:r>
      <w:r w:rsidR="00E5069D">
        <w:rPr>
          <w:rFonts w:ascii="Times New Roman" w:hAnsi="Times New Roman" w:cs="Times New Roman"/>
          <w:sz w:val="24"/>
          <w:szCs w:val="24"/>
        </w:rPr>
        <w:t xml:space="preserve">accumulated emission increases equal to or more than a significant emission rate </w:t>
      </w:r>
      <w:r w:rsidR="00E5069D" w:rsidRPr="007E3A69">
        <w:rPr>
          <w:rFonts w:ascii="Times New Roman" w:hAnsi="Times New Roman" w:cs="Times New Roman"/>
          <w:sz w:val="24"/>
          <w:szCs w:val="24"/>
        </w:rPr>
        <w:t xml:space="preserve">since the </w:t>
      </w:r>
      <w:r w:rsidR="00E5069D">
        <w:rPr>
          <w:rFonts w:ascii="Times New Roman" w:hAnsi="Times New Roman" w:cs="Times New Roman"/>
          <w:sz w:val="24"/>
          <w:szCs w:val="24"/>
        </w:rPr>
        <w:t>baseline period</w:t>
      </w:r>
      <w:r w:rsidR="00FB0CD3">
        <w:rPr>
          <w:rFonts w:ascii="Times New Roman" w:hAnsi="Times New Roman" w:cs="Times New Roman"/>
          <w:sz w:val="24"/>
          <w:szCs w:val="24"/>
        </w:rPr>
        <w:t>.</w:t>
      </w:r>
    </w:p>
    <w:p w:rsidR="00FB0CD3" w:rsidRDefault="00FB0CD3"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AB100A" w:rsidRDefault="0025352F"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examples illustrate how the program works</w:t>
      </w:r>
      <w:r w:rsidR="00FB0CD3">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D11B60" w:rsidRDefault="00D11B60" w:rsidP="007E3A69">
      <w:pPr>
        <w:spacing w:after="0" w:line="240" w:lineRule="auto"/>
        <w:rPr>
          <w:rFonts w:ascii="Times New Roman" w:hAnsi="Times New Roman" w:cs="Times New Roman"/>
          <w:sz w:val="24"/>
          <w:szCs w:val="24"/>
        </w:rPr>
      </w:pPr>
    </w:p>
    <w:p w:rsidR="002C0E3A" w:rsidRDefault="002C0E3A" w:rsidP="001C3CC3">
      <w:pPr>
        <w:spacing w:after="0" w:line="240" w:lineRule="auto"/>
        <w:ind w:left="1440" w:hanging="1440"/>
        <w:rPr>
          <w:rFonts w:ascii="Times New Roman" w:hAnsi="Times New Roman" w:cs="Times New Roman"/>
          <w:sz w:val="24"/>
          <w:szCs w:val="24"/>
        </w:rPr>
      </w:pPr>
    </w:p>
    <w:p w:rsidR="001C3CC3" w:rsidRDefault="00F02C90" w:rsidP="001C3CC3">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Example 1:</w:t>
      </w:r>
      <w:r w:rsidR="001C3CC3">
        <w:rPr>
          <w:rFonts w:ascii="Times New Roman" w:hAnsi="Times New Roman" w:cs="Times New Roman"/>
          <w:sz w:val="24"/>
          <w:szCs w:val="24"/>
        </w:rPr>
        <w:tab/>
        <w:t>PSD triggered after a series of changes at a facility over a 15 year period.</w:t>
      </w:r>
    </w:p>
    <w:p w:rsidR="00F02C90" w:rsidRDefault="00D11B60" w:rsidP="001C3CC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Triggering pollutant:  </w:t>
      </w:r>
      <w:r w:rsidR="001C3CC3">
        <w:rPr>
          <w:rFonts w:ascii="Times New Roman" w:hAnsi="Times New Roman" w:cs="Times New Roman"/>
          <w:sz w:val="24"/>
          <w:szCs w:val="24"/>
        </w:rPr>
        <w:t>P</w:t>
      </w:r>
      <w:r w:rsidR="00F02C90">
        <w:rPr>
          <w:rFonts w:ascii="Times New Roman" w:hAnsi="Times New Roman" w:cs="Times New Roman"/>
          <w:sz w:val="24"/>
          <w:szCs w:val="24"/>
        </w:rPr>
        <w:t>articulate matter (significant emission rate = 25 tons/yr)</w:t>
      </w:r>
    </w:p>
    <w:p w:rsidR="00F02C90" w:rsidRDefault="00F02C90" w:rsidP="007E3A69">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008"/>
        <w:gridCol w:w="1008"/>
        <w:gridCol w:w="2448"/>
        <w:gridCol w:w="2448"/>
        <w:gridCol w:w="2448"/>
      </w:tblGrid>
      <w:tr w:rsidR="00B138AA" w:rsidTr="00567513">
        <w:trPr>
          <w:tblHeader/>
        </w:trPr>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Year</w:t>
            </w:r>
          </w:p>
        </w:tc>
        <w:tc>
          <w:tcPr>
            <w:tcW w:w="100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PSEL</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Reason for change</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Requirement(s)</w:t>
            </w:r>
          </w:p>
        </w:tc>
        <w:tc>
          <w:tcPr>
            <w:tcW w:w="2448" w:type="dxa"/>
            <w:shd w:val="clear" w:color="auto" w:fill="DDD9C3" w:themeFill="background2" w:themeFillShade="E6"/>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Comments</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1980</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80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1985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90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Add equipment</w:t>
            </w:r>
            <w:r w:rsidR="00120BB6">
              <w:rPr>
                <w:rFonts w:ascii="Times New Roman" w:hAnsi="Times New Roman" w:cs="Times New Roman"/>
                <w:sz w:val="24"/>
                <w:szCs w:val="24"/>
              </w:rPr>
              <w:t xml:space="preserve"> with capacity to emit 10 tons</w:t>
            </w:r>
          </w:p>
        </w:tc>
        <w:tc>
          <w:tcPr>
            <w:tcW w:w="244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B138AA" w:rsidRDefault="00BE6E16" w:rsidP="00E5069D">
            <w:pPr>
              <w:rPr>
                <w:rFonts w:ascii="Times New Roman" w:hAnsi="Times New Roman" w:cs="Times New Roman"/>
                <w:sz w:val="24"/>
                <w:szCs w:val="24"/>
              </w:rPr>
            </w:pPr>
            <w:r>
              <w:rPr>
                <w:rFonts w:ascii="Times New Roman" w:hAnsi="Times New Roman" w:cs="Times New Roman"/>
                <w:sz w:val="24"/>
                <w:szCs w:val="24"/>
              </w:rPr>
              <w:t>PSEL i</w:t>
            </w:r>
            <w:r w:rsidR="00B138AA">
              <w:rPr>
                <w:rFonts w:ascii="Times New Roman" w:hAnsi="Times New Roman" w:cs="Times New Roman"/>
                <w:sz w:val="24"/>
                <w:szCs w:val="24"/>
              </w:rPr>
              <w:t>ncrease above BER</w:t>
            </w:r>
            <w:r w:rsidR="00E5069D">
              <w:rPr>
                <w:rFonts w:ascii="Times New Roman" w:hAnsi="Times New Roman" w:cs="Times New Roman"/>
                <w:sz w:val="24"/>
                <w:szCs w:val="24"/>
              </w:rPr>
              <w:t xml:space="preserve"> (10 tpy) </w:t>
            </w:r>
            <w:r w:rsidR="00B138AA">
              <w:rPr>
                <w:rFonts w:ascii="Times New Roman" w:hAnsi="Times New Roman" w:cs="Times New Roman"/>
                <w:sz w:val="24"/>
                <w:szCs w:val="24"/>
              </w:rPr>
              <w:t>&lt;SER</w:t>
            </w:r>
          </w:p>
        </w:tc>
      </w:tr>
      <w:tr w:rsidR="00120BB6" w:rsidTr="00962E20">
        <w:tc>
          <w:tcPr>
            <w:tcW w:w="1008" w:type="dxa"/>
          </w:tcPr>
          <w:p w:rsidR="00120BB6" w:rsidRDefault="00120BB6" w:rsidP="00B138AA">
            <w:pPr>
              <w:rPr>
                <w:rFonts w:ascii="Times New Roman" w:hAnsi="Times New Roman" w:cs="Times New Roman"/>
                <w:sz w:val="24"/>
                <w:szCs w:val="24"/>
              </w:rPr>
            </w:pPr>
            <w:r>
              <w:rPr>
                <w:rFonts w:ascii="Times New Roman" w:hAnsi="Times New Roman" w:cs="Times New Roman"/>
                <w:sz w:val="24"/>
                <w:szCs w:val="24"/>
              </w:rPr>
              <w:t>1990</w:t>
            </w:r>
          </w:p>
        </w:tc>
        <w:tc>
          <w:tcPr>
            <w:tcW w:w="100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100</w:t>
            </w:r>
          </w:p>
        </w:tc>
        <w:tc>
          <w:tcPr>
            <w:tcW w:w="2448"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equipment with capacity to emit 10 tons</w:t>
            </w:r>
          </w:p>
        </w:tc>
        <w:tc>
          <w:tcPr>
            <w:tcW w:w="2448" w:type="dxa"/>
          </w:tcPr>
          <w:p w:rsidR="00120BB6" w:rsidRDefault="00120BB6" w:rsidP="007E3A69">
            <w:pPr>
              <w:rPr>
                <w:rFonts w:ascii="Times New Roman" w:hAnsi="Times New Roman" w:cs="Times New Roman"/>
                <w:sz w:val="24"/>
                <w:szCs w:val="24"/>
              </w:rPr>
            </w:pPr>
            <w:r>
              <w:rPr>
                <w:rFonts w:ascii="Times New Roman" w:hAnsi="Times New Roman" w:cs="Times New Roman"/>
                <w:sz w:val="24"/>
                <w:szCs w:val="24"/>
              </w:rPr>
              <w:t>None</w:t>
            </w:r>
          </w:p>
        </w:tc>
        <w:tc>
          <w:tcPr>
            <w:tcW w:w="2448" w:type="dxa"/>
          </w:tcPr>
          <w:p w:rsidR="00120BB6" w:rsidRDefault="00BE6E16" w:rsidP="007E3A69">
            <w:pPr>
              <w:rPr>
                <w:rFonts w:ascii="Times New Roman" w:hAnsi="Times New Roman" w:cs="Times New Roman"/>
                <w:sz w:val="24"/>
                <w:szCs w:val="24"/>
              </w:rPr>
            </w:pPr>
            <w:r>
              <w:rPr>
                <w:rFonts w:ascii="Times New Roman" w:hAnsi="Times New Roman" w:cs="Times New Roman"/>
                <w:sz w:val="24"/>
                <w:szCs w:val="24"/>
              </w:rPr>
              <w:t xml:space="preserve">PSEL </w:t>
            </w:r>
            <w:r w:rsidR="00120BB6">
              <w:rPr>
                <w:rFonts w:ascii="Times New Roman" w:hAnsi="Times New Roman" w:cs="Times New Roman"/>
                <w:sz w:val="24"/>
                <w:szCs w:val="24"/>
              </w:rPr>
              <w:t>increase above BER</w:t>
            </w:r>
            <w:r w:rsidR="008E6027">
              <w:rPr>
                <w:rFonts w:ascii="Times New Roman" w:hAnsi="Times New Roman" w:cs="Times New Roman"/>
                <w:sz w:val="24"/>
                <w:szCs w:val="24"/>
              </w:rPr>
              <w:t xml:space="preserve"> (20 tpy) </w:t>
            </w:r>
            <w:r w:rsidR="00120BB6">
              <w:rPr>
                <w:rFonts w:ascii="Times New Roman" w:hAnsi="Times New Roman" w:cs="Times New Roman"/>
                <w:sz w:val="24"/>
                <w:szCs w:val="24"/>
              </w:rPr>
              <w:t>&lt;SER</w:t>
            </w:r>
          </w:p>
        </w:tc>
      </w:tr>
      <w:tr w:rsidR="00B138AA" w:rsidTr="00962E20">
        <w:tc>
          <w:tcPr>
            <w:tcW w:w="1008" w:type="dxa"/>
          </w:tcPr>
          <w:p w:rsidR="00B138AA" w:rsidRDefault="00B138AA" w:rsidP="00B138AA">
            <w:pPr>
              <w:rPr>
                <w:rFonts w:ascii="Times New Roman" w:hAnsi="Times New Roman" w:cs="Times New Roman"/>
                <w:sz w:val="24"/>
                <w:szCs w:val="24"/>
              </w:rPr>
            </w:pPr>
            <w:r>
              <w:rPr>
                <w:rFonts w:ascii="Times New Roman" w:hAnsi="Times New Roman" w:cs="Times New Roman"/>
                <w:sz w:val="24"/>
                <w:szCs w:val="24"/>
              </w:rPr>
              <w:t>1995</w:t>
            </w:r>
          </w:p>
        </w:tc>
        <w:tc>
          <w:tcPr>
            <w:tcW w:w="100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110</w:t>
            </w:r>
          </w:p>
        </w:tc>
        <w:tc>
          <w:tcPr>
            <w:tcW w:w="2448" w:type="dxa"/>
          </w:tcPr>
          <w:p w:rsidR="00B138AA" w:rsidRDefault="00B138AA" w:rsidP="007E3A69">
            <w:pPr>
              <w:rPr>
                <w:rFonts w:ascii="Times New Roman" w:hAnsi="Times New Roman" w:cs="Times New Roman"/>
                <w:sz w:val="24"/>
                <w:szCs w:val="24"/>
              </w:rPr>
            </w:pPr>
            <w:r>
              <w:rPr>
                <w:rFonts w:ascii="Times New Roman" w:hAnsi="Times New Roman" w:cs="Times New Roman"/>
                <w:sz w:val="24"/>
                <w:szCs w:val="24"/>
              </w:rPr>
              <w:t>Modify equipment</w:t>
            </w:r>
            <w:r w:rsidR="00120BB6">
              <w:rPr>
                <w:rFonts w:ascii="Times New Roman" w:hAnsi="Times New Roman" w:cs="Times New Roman"/>
                <w:sz w:val="24"/>
                <w:szCs w:val="24"/>
              </w:rPr>
              <w:t xml:space="preserve"> that increases capacity to emit by 10 tons</w:t>
            </w:r>
          </w:p>
        </w:tc>
        <w:tc>
          <w:tcPr>
            <w:tcW w:w="2448" w:type="dxa"/>
          </w:tcPr>
          <w:p w:rsidR="00B138AA" w:rsidRDefault="002E7658" w:rsidP="002E7658">
            <w:pPr>
              <w:rPr>
                <w:rFonts w:ascii="Times New Roman" w:hAnsi="Times New Roman" w:cs="Times New Roman"/>
                <w:sz w:val="24"/>
                <w:szCs w:val="24"/>
              </w:rPr>
            </w:pPr>
            <w:r>
              <w:rPr>
                <w:rFonts w:ascii="Times New Roman" w:hAnsi="Times New Roman" w:cs="Times New Roman"/>
                <w:sz w:val="24"/>
                <w:szCs w:val="24"/>
              </w:rPr>
              <w:t xml:space="preserve">PSD: </w:t>
            </w:r>
            <w:r w:rsidR="00B138AA">
              <w:rPr>
                <w:rFonts w:ascii="Times New Roman" w:hAnsi="Times New Roman" w:cs="Times New Roman"/>
                <w:sz w:val="24"/>
                <w:szCs w:val="24"/>
              </w:rPr>
              <w:t>AQ analysis</w:t>
            </w:r>
            <w:r>
              <w:rPr>
                <w:rFonts w:ascii="Times New Roman" w:hAnsi="Times New Roman" w:cs="Times New Roman"/>
                <w:sz w:val="24"/>
                <w:szCs w:val="24"/>
              </w:rPr>
              <w:t xml:space="preserve"> and BACT for equipment added in 1985 and 1990 and equipment modified in 1995</w:t>
            </w:r>
          </w:p>
        </w:tc>
        <w:tc>
          <w:tcPr>
            <w:tcW w:w="2448" w:type="dxa"/>
          </w:tcPr>
          <w:p w:rsidR="00B138AA" w:rsidRDefault="00FB75EE" w:rsidP="00B2731F">
            <w:pPr>
              <w:rPr>
                <w:rFonts w:ascii="Times New Roman" w:hAnsi="Times New Roman" w:cs="Times New Roman"/>
                <w:sz w:val="24"/>
                <w:szCs w:val="24"/>
              </w:rPr>
            </w:pPr>
            <w:r>
              <w:rPr>
                <w:rFonts w:ascii="Times New Roman" w:hAnsi="Times New Roman" w:cs="Times New Roman"/>
                <w:sz w:val="24"/>
                <w:szCs w:val="24"/>
              </w:rPr>
              <w:t xml:space="preserve">PSEL greater than BER by more than the SER, </w:t>
            </w:r>
            <w:r w:rsidR="00B2731F">
              <w:rPr>
                <w:rFonts w:ascii="Times New Roman" w:hAnsi="Times New Roman" w:cs="Times New Roman"/>
                <w:sz w:val="24"/>
                <w:szCs w:val="24"/>
              </w:rPr>
              <w:t xml:space="preserve">federal major </w:t>
            </w:r>
            <w:r>
              <w:rPr>
                <w:rFonts w:ascii="Times New Roman" w:hAnsi="Times New Roman" w:cs="Times New Roman"/>
                <w:sz w:val="24"/>
                <w:szCs w:val="24"/>
              </w:rPr>
              <w:t>s</w:t>
            </w:r>
            <w:r w:rsidR="002E7658">
              <w:rPr>
                <w:rFonts w:ascii="Times New Roman" w:hAnsi="Times New Roman" w:cs="Times New Roman"/>
                <w:sz w:val="24"/>
                <w:szCs w:val="24"/>
              </w:rPr>
              <w:t xml:space="preserve">ource threshold </w:t>
            </w:r>
            <w:r w:rsidR="00A40886">
              <w:rPr>
                <w:rFonts w:ascii="Times New Roman" w:hAnsi="Times New Roman" w:cs="Times New Roman"/>
                <w:sz w:val="24"/>
                <w:szCs w:val="24"/>
              </w:rPr>
              <w:t xml:space="preserve"> </w:t>
            </w:r>
            <w:r w:rsidR="002E7658">
              <w:rPr>
                <w:rFonts w:ascii="Times New Roman" w:hAnsi="Times New Roman" w:cs="Times New Roman"/>
                <w:sz w:val="24"/>
                <w:szCs w:val="24"/>
              </w:rPr>
              <w:t>= 100 tons/yr, accumulated increase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ins w:id="7" w:author="gdavis" w:date="2014-04-18T10:01:00Z">
              <w:r w:rsidR="004A32B1">
                <w:rPr>
                  <w:rFonts w:ascii="Times New Roman" w:hAnsi="Times New Roman" w:cs="Times New Roman"/>
                  <w:sz w:val="24"/>
                  <w:szCs w:val="24"/>
                </w:rPr>
                <w:t xml:space="preserve"> (i.e. “major modification”)</w:t>
              </w:r>
            </w:ins>
          </w:p>
        </w:tc>
      </w:tr>
    </w:tbl>
    <w:p w:rsidR="002E7658" w:rsidRDefault="002E7658" w:rsidP="002E7658">
      <w:pPr>
        <w:spacing w:after="0" w:line="240" w:lineRule="auto"/>
        <w:rPr>
          <w:rFonts w:ascii="Times New Roman" w:hAnsi="Times New Roman" w:cs="Times New Roman"/>
          <w:sz w:val="24"/>
          <w:szCs w:val="24"/>
        </w:rPr>
      </w:pPr>
    </w:p>
    <w:p w:rsidR="002C0E3A" w:rsidRDefault="002C0E3A" w:rsidP="00D11B60">
      <w:pPr>
        <w:spacing w:after="0" w:line="240" w:lineRule="auto"/>
        <w:ind w:left="1440" w:hanging="1440"/>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11B60" w:rsidRDefault="002E7658" w:rsidP="00D11B60">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2:</w:t>
      </w:r>
      <w:r w:rsidR="00D11B60">
        <w:rPr>
          <w:rFonts w:ascii="Times New Roman" w:hAnsi="Times New Roman" w:cs="Times New Roman"/>
          <w:sz w:val="24"/>
          <w:szCs w:val="24"/>
        </w:rPr>
        <w:tab/>
        <w:t xml:space="preserve">PSD triggered </w:t>
      </w:r>
      <w:r w:rsidR="00962E20">
        <w:rPr>
          <w:rFonts w:ascii="Times New Roman" w:hAnsi="Times New Roman" w:cs="Times New Roman"/>
          <w:sz w:val="24"/>
          <w:szCs w:val="24"/>
        </w:rPr>
        <w:t>when PSEL increased to utilize capacity of equipment added in previous permit actions</w:t>
      </w:r>
      <w:r w:rsidR="00D11B60">
        <w:rPr>
          <w:rFonts w:ascii="Times New Roman" w:hAnsi="Times New Roman" w:cs="Times New Roman"/>
          <w:sz w:val="24"/>
          <w:szCs w:val="24"/>
        </w:rPr>
        <w:t xml:space="preserve"> </w:t>
      </w:r>
      <w:r w:rsidR="00962E20">
        <w:rPr>
          <w:rFonts w:ascii="Times New Roman" w:hAnsi="Times New Roman" w:cs="Times New Roman"/>
          <w:sz w:val="24"/>
          <w:szCs w:val="24"/>
        </w:rPr>
        <w:t>(no physical change at time of increasing PSEL)</w:t>
      </w:r>
      <w:r w:rsidR="00D11B60">
        <w:rPr>
          <w:rFonts w:ascii="Times New Roman" w:hAnsi="Times New Roman" w:cs="Times New Roman"/>
          <w:sz w:val="24"/>
          <w:szCs w:val="24"/>
        </w:rPr>
        <w:t xml:space="preserve">. </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Particulate matter (significant emission rate = 25 tons/yr)</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but only requested increase in PSEL enough to operate at anticipated need.</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8E6027" w:rsidP="008E6027">
            <w:pPr>
              <w:rPr>
                <w:rFonts w:ascii="Times New Roman" w:hAnsi="Times New Roman" w:cs="Times New Roman"/>
                <w:sz w:val="24"/>
                <w:szCs w:val="24"/>
              </w:rPr>
            </w:pPr>
            <w:r>
              <w:rPr>
                <w:rFonts w:ascii="Times New Roman" w:hAnsi="Times New Roman" w:cs="Times New Roman"/>
                <w:sz w:val="24"/>
                <w:szCs w:val="24"/>
              </w:rPr>
              <w:t>PSEL i</w:t>
            </w:r>
            <w:r w:rsidR="002E7658">
              <w:rPr>
                <w:rFonts w:ascii="Times New Roman" w:hAnsi="Times New Roman" w:cs="Times New Roman"/>
                <w:sz w:val="24"/>
                <w:szCs w:val="24"/>
              </w:rPr>
              <w:t>ncrease above BER</w:t>
            </w:r>
            <w:r>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90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Add equipment</w:t>
            </w:r>
            <w:r w:rsidR="006F5CFB">
              <w:rPr>
                <w:rFonts w:ascii="Times New Roman" w:hAnsi="Times New Roman" w:cs="Times New Roman"/>
                <w:sz w:val="24"/>
                <w:szCs w:val="24"/>
              </w:rPr>
              <w:t xml:space="preserve"> with capacity to emit 15 tons per year, remove equipment that existed in baseline period (internal netting)</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BE6E16" w:rsidP="002E7658">
            <w:pPr>
              <w:rPr>
                <w:rFonts w:ascii="Times New Roman" w:hAnsi="Times New Roman" w:cs="Times New Roman"/>
                <w:sz w:val="24"/>
                <w:szCs w:val="24"/>
              </w:rPr>
            </w:pPr>
            <w:r>
              <w:rPr>
                <w:rFonts w:ascii="Times New Roman" w:hAnsi="Times New Roman" w:cs="Times New Roman"/>
                <w:sz w:val="24"/>
                <w:szCs w:val="24"/>
              </w:rPr>
              <w:t>PSEL</w:t>
            </w:r>
            <w:r w:rsidR="002E7658">
              <w:rPr>
                <w:rFonts w:ascii="Times New Roman" w:hAnsi="Times New Roman" w:cs="Times New Roman"/>
                <w:sz w:val="24"/>
                <w:szCs w:val="24"/>
              </w:rPr>
              <w:t xml:space="preserve"> increase above BER</w:t>
            </w:r>
            <w:r w:rsidR="008E6027">
              <w:rPr>
                <w:rFonts w:ascii="Times New Roman" w:hAnsi="Times New Roman" w:cs="Times New Roman"/>
                <w:sz w:val="24"/>
                <w:szCs w:val="24"/>
              </w:rPr>
              <w:t xml:space="preserve"> (10 tpy) </w:t>
            </w:r>
            <w:r w:rsidR="002E7658">
              <w:rPr>
                <w:rFonts w:ascii="Times New Roman" w:hAnsi="Times New Roman" w:cs="Times New Roman"/>
                <w:sz w:val="24"/>
                <w:szCs w:val="24"/>
              </w:rPr>
              <w:t>&lt;SER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110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Increase PSEL to utilize capacity of equipment added in 1985 and 1990</w:t>
            </w:r>
            <w:r w:rsidR="004E7023">
              <w:rPr>
                <w:rFonts w:ascii="Times New Roman" w:hAnsi="Times New Roman" w:cs="Times New Roman"/>
                <w:sz w:val="24"/>
                <w:szCs w:val="24"/>
              </w:rPr>
              <w:t xml:space="preserve"> without a </w:t>
            </w:r>
            <w:r w:rsidR="00B2731F">
              <w:rPr>
                <w:rFonts w:ascii="Times New Roman" w:hAnsi="Times New Roman" w:cs="Times New Roman"/>
                <w:sz w:val="24"/>
                <w:szCs w:val="24"/>
              </w:rPr>
              <w:t xml:space="preserve">current </w:t>
            </w:r>
            <w:r w:rsidR="004E7023">
              <w:rPr>
                <w:rFonts w:ascii="Times New Roman" w:hAnsi="Times New Roman" w:cs="Times New Roman"/>
                <w:sz w:val="24"/>
                <w:szCs w:val="24"/>
              </w:rPr>
              <w:t>physical change</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 for equipment added in 1985 and 1990</w:t>
            </w:r>
          </w:p>
        </w:tc>
        <w:tc>
          <w:tcPr>
            <w:tcW w:w="2496" w:type="dxa"/>
          </w:tcPr>
          <w:p w:rsidR="002E7658" w:rsidRDefault="00BE6E1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 BER (30 tpy) &gt;</w:t>
            </w:r>
            <w:r w:rsidR="00FB75EE">
              <w:rPr>
                <w:rFonts w:ascii="Times New Roman" w:hAnsi="Times New Roman" w:cs="Times New Roman"/>
                <w:sz w:val="24"/>
                <w:szCs w:val="24"/>
              </w:rPr>
              <w:t>SE</w:t>
            </w:r>
            <w:r>
              <w:rPr>
                <w:rFonts w:ascii="Times New Roman" w:hAnsi="Times New Roman" w:cs="Times New Roman"/>
                <w:sz w:val="24"/>
                <w:szCs w:val="24"/>
              </w:rPr>
              <w:t xml:space="preserve">R, </w:t>
            </w:r>
            <w:r w:rsidR="00B2731F">
              <w:rPr>
                <w:rFonts w:ascii="Times New Roman" w:hAnsi="Times New Roman" w:cs="Times New Roman"/>
                <w:sz w:val="24"/>
                <w:szCs w:val="24"/>
              </w:rPr>
              <w:t xml:space="preserve">federal major </w:t>
            </w:r>
            <w:r w:rsidR="00FB75EE">
              <w:rPr>
                <w:rFonts w:ascii="Times New Roman" w:hAnsi="Times New Roman" w:cs="Times New Roman"/>
                <w:sz w:val="24"/>
                <w:szCs w:val="24"/>
              </w:rPr>
              <w:t>s</w:t>
            </w:r>
            <w:r w:rsidR="00A40886">
              <w:rPr>
                <w:rFonts w:ascii="Times New Roman" w:hAnsi="Times New Roman" w:cs="Times New Roman"/>
                <w:sz w:val="24"/>
                <w:szCs w:val="24"/>
              </w:rPr>
              <w:t xml:space="preserve">ource threshold </w:t>
            </w:r>
            <w:r w:rsidR="002E7658">
              <w:rPr>
                <w:rFonts w:ascii="Times New Roman" w:hAnsi="Times New Roman" w:cs="Times New Roman"/>
                <w:sz w:val="24"/>
                <w:szCs w:val="24"/>
              </w:rPr>
              <w:t xml:space="preserve"> = 100 tons/yr, accumulated increase</w:t>
            </w:r>
            <w:r>
              <w:rPr>
                <w:rFonts w:ascii="Times New Roman" w:hAnsi="Times New Roman" w:cs="Times New Roman"/>
                <w:sz w:val="24"/>
                <w:szCs w:val="24"/>
              </w:rPr>
              <w:t>s</w:t>
            </w:r>
            <w:r w:rsidR="002E7658">
              <w:rPr>
                <w:rFonts w:ascii="Times New Roman" w:hAnsi="Times New Roman" w:cs="Times New Roman"/>
                <w:sz w:val="24"/>
                <w:szCs w:val="24"/>
              </w:rPr>
              <w:t xml:space="preserve"> due to physical modifications</w:t>
            </w:r>
            <w:r w:rsidR="008E6027">
              <w:rPr>
                <w:rFonts w:ascii="Times New Roman" w:hAnsi="Times New Roman" w:cs="Times New Roman"/>
                <w:sz w:val="24"/>
                <w:szCs w:val="24"/>
              </w:rPr>
              <w:t xml:space="preserve"> (30 tpy) </w:t>
            </w:r>
            <w:r w:rsidR="002E7658">
              <w:rPr>
                <w:rFonts w:ascii="Times New Roman" w:hAnsi="Times New Roman" w:cs="Times New Roman"/>
                <w:sz w:val="24"/>
                <w:szCs w:val="24"/>
              </w:rPr>
              <w:t>&gt;SER</w:t>
            </w:r>
            <w:ins w:id="8" w:author="gdavis" w:date="2014-04-18T10:01:00Z">
              <w:r w:rsidR="004A32B1">
                <w:rPr>
                  <w:rFonts w:ascii="Times New Roman" w:hAnsi="Times New Roman" w:cs="Times New Roman"/>
                  <w:sz w:val="24"/>
                  <w:szCs w:val="24"/>
                </w:rPr>
                <w:t xml:space="preserve"> (</w:t>
              </w:r>
              <w:proofErr w:type="spellStart"/>
              <w:r w:rsidR="004A32B1">
                <w:rPr>
                  <w:rFonts w:ascii="Times New Roman" w:hAnsi="Times New Roman" w:cs="Times New Roman"/>
                  <w:sz w:val="24"/>
                  <w:szCs w:val="24"/>
                </w:rPr>
                <w:t>i.e</w:t>
              </w:r>
              <w:proofErr w:type="spellEnd"/>
              <w:r w:rsidR="004A32B1">
                <w:rPr>
                  <w:rFonts w:ascii="Times New Roman" w:hAnsi="Times New Roman" w:cs="Times New Roman"/>
                  <w:sz w:val="24"/>
                  <w:szCs w:val="24"/>
                </w:rPr>
                <w:t xml:space="preserve"> “major modification”)</w:t>
              </w:r>
            </w:ins>
          </w:p>
        </w:tc>
      </w:tr>
    </w:tbl>
    <w:p w:rsidR="00F02C90" w:rsidRDefault="00F02C90" w:rsidP="007E3A69">
      <w:pPr>
        <w:spacing w:after="0" w:line="240" w:lineRule="auto"/>
        <w:rPr>
          <w:rFonts w:ascii="Times New Roman" w:hAnsi="Times New Roman" w:cs="Times New Roman"/>
          <w:sz w:val="24"/>
          <w:szCs w:val="24"/>
        </w:rPr>
      </w:pPr>
    </w:p>
    <w:p w:rsidR="00DF3750" w:rsidRDefault="00DF3750">
      <w:pPr>
        <w:rPr>
          <w:rFonts w:ascii="Times New Roman" w:hAnsi="Times New Roman" w:cs="Times New Roman"/>
          <w:sz w:val="24"/>
          <w:szCs w:val="24"/>
        </w:rPr>
      </w:pPr>
      <w:r>
        <w:rPr>
          <w:rFonts w:ascii="Times New Roman" w:hAnsi="Times New Roman" w:cs="Times New Roman"/>
          <w:sz w:val="24"/>
          <w:szCs w:val="24"/>
        </w:rPr>
        <w:br w:type="page"/>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 3:</w:t>
      </w:r>
      <w:r>
        <w:rPr>
          <w:rFonts w:ascii="Times New Roman" w:hAnsi="Times New Roman" w:cs="Times New Roman"/>
          <w:sz w:val="24"/>
          <w:szCs w:val="24"/>
        </w:rPr>
        <w:tab/>
      </w:r>
      <w:r w:rsidR="00DF3750">
        <w:rPr>
          <w:rFonts w:ascii="Times New Roman" w:hAnsi="Times New Roman" w:cs="Times New Roman"/>
          <w:sz w:val="24"/>
          <w:szCs w:val="24"/>
        </w:rPr>
        <w:t>BACT</w:t>
      </w:r>
      <w:r>
        <w:rPr>
          <w:rFonts w:ascii="Times New Roman" w:hAnsi="Times New Roman" w:cs="Times New Roman"/>
          <w:sz w:val="24"/>
          <w:szCs w:val="24"/>
        </w:rPr>
        <w:t xml:space="preserve"> is not </w:t>
      </w:r>
      <w:r w:rsidR="00DF3750">
        <w:rPr>
          <w:rFonts w:ascii="Times New Roman" w:hAnsi="Times New Roman" w:cs="Times New Roman"/>
          <w:sz w:val="24"/>
          <w:szCs w:val="24"/>
        </w:rPr>
        <w:t>required</w:t>
      </w:r>
      <w:r>
        <w:rPr>
          <w:rFonts w:ascii="Times New Roman" w:hAnsi="Times New Roman" w:cs="Times New Roman"/>
          <w:sz w:val="24"/>
          <w:szCs w:val="24"/>
        </w:rPr>
        <w:t xml:space="preserve"> as a result of utilizing existing capacity</w:t>
      </w:r>
    </w:p>
    <w:p w:rsidR="00D11B60" w:rsidRDefault="00D11B60" w:rsidP="00D11B60">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Pollutant:  Sulfur dioxide (significant emission rate = 40 tons/yr)</w:t>
      </w:r>
    </w:p>
    <w:p w:rsidR="00D11B60" w:rsidRDefault="00D11B60" w:rsidP="00D11B6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Two small boilers capable of burning natural gas or oil</w:t>
      </w:r>
    </w:p>
    <w:p w:rsidR="00D11B60" w:rsidRDefault="00D11B60" w:rsidP="00D11B60">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D11B60" w:rsidTr="00965F22">
        <w:trPr>
          <w:tblHeader/>
        </w:trPr>
        <w:tc>
          <w:tcPr>
            <w:tcW w:w="114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Comments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Initial PSEL = baseline emission rate (BER) when mostly natural gas was burned in the boilers</w:t>
            </w:r>
          </w:p>
        </w:tc>
      </w:tr>
      <w:tr w:rsidR="00D11B60" w:rsidTr="00DC354A">
        <w:tc>
          <w:tcPr>
            <w:tcW w:w="114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Utilize existing capacity, no physical change, just burn oil more hours per year</w:t>
            </w:r>
          </w:p>
        </w:tc>
        <w:tc>
          <w:tcPr>
            <w:tcW w:w="2675" w:type="dxa"/>
          </w:tcPr>
          <w:p w:rsidR="00D11B60" w:rsidRDefault="00D11B60" w:rsidP="00DC354A">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D11B60"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D11B60">
              <w:rPr>
                <w:rFonts w:ascii="Times New Roman" w:hAnsi="Times New Roman" w:cs="Times New Roman"/>
                <w:sz w:val="24"/>
                <w:szCs w:val="24"/>
              </w:rPr>
              <w:t>SER, but no physical changes so BACT was not required</w:t>
            </w:r>
            <w:r w:rsidR="00FB75EE">
              <w:rPr>
                <w:rFonts w:ascii="Times New Roman" w:hAnsi="Times New Roman" w:cs="Times New Roman"/>
                <w:sz w:val="24"/>
                <w:szCs w:val="24"/>
              </w:rPr>
              <w:t>.</w:t>
            </w:r>
          </w:p>
        </w:tc>
      </w:tr>
    </w:tbl>
    <w:p w:rsidR="00D11B60" w:rsidRDefault="00D11B60" w:rsidP="007E3A69">
      <w:pPr>
        <w:spacing w:after="0" w:line="240" w:lineRule="auto"/>
        <w:rPr>
          <w:rFonts w:ascii="Times New Roman" w:hAnsi="Times New Roman" w:cs="Times New Roman"/>
          <w:sz w:val="24"/>
          <w:szCs w:val="24"/>
        </w:rPr>
      </w:pPr>
    </w:p>
    <w:p w:rsidR="002C0E3A" w:rsidRDefault="002C0E3A" w:rsidP="007E3A69">
      <w:pPr>
        <w:spacing w:after="0" w:line="240" w:lineRule="auto"/>
        <w:rPr>
          <w:rFonts w:ascii="Times New Roman" w:hAnsi="Times New Roman" w:cs="Times New Roman"/>
          <w:sz w:val="24"/>
          <w:szCs w:val="24"/>
        </w:rPr>
      </w:pPr>
    </w:p>
    <w:p w:rsidR="00D11B60" w:rsidRDefault="002E765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w:t>
      </w:r>
      <w:r w:rsidR="00DC354A">
        <w:rPr>
          <w:rFonts w:ascii="Times New Roman" w:hAnsi="Times New Roman" w:cs="Times New Roman"/>
          <w:sz w:val="24"/>
          <w:szCs w:val="24"/>
        </w:rPr>
        <w:t>4</w:t>
      </w:r>
      <w:r>
        <w:rPr>
          <w:rFonts w:ascii="Times New Roman" w:hAnsi="Times New Roman" w:cs="Times New Roman"/>
          <w:sz w:val="24"/>
          <w:szCs w:val="24"/>
        </w:rPr>
        <w:t>:</w:t>
      </w:r>
      <w:r w:rsidR="00791E8B">
        <w:rPr>
          <w:rFonts w:ascii="Times New Roman" w:hAnsi="Times New Roman" w:cs="Times New Roman"/>
          <w:sz w:val="24"/>
          <w:szCs w:val="24"/>
        </w:rPr>
        <w:tab/>
      </w:r>
      <w:r w:rsidR="00D11B60">
        <w:rPr>
          <w:rFonts w:ascii="Times New Roman" w:hAnsi="Times New Roman" w:cs="Times New Roman"/>
          <w:sz w:val="24"/>
          <w:szCs w:val="24"/>
        </w:rPr>
        <w:t>PSD triggered due to modification even though PSEL decreases</w:t>
      </w:r>
      <w:r w:rsidR="00B046E9">
        <w:rPr>
          <w:rFonts w:ascii="Times New Roman" w:hAnsi="Times New Roman" w:cs="Times New Roman"/>
          <w:sz w:val="24"/>
          <w:szCs w:val="24"/>
        </w:rPr>
        <w:t>.</w:t>
      </w:r>
    </w:p>
    <w:p w:rsidR="002E7658" w:rsidRDefault="00D11B60" w:rsidP="00D11B60">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Triggering pollutant:  </w:t>
      </w:r>
      <w:r w:rsidR="002E7658">
        <w:rPr>
          <w:rFonts w:ascii="Times New Roman" w:hAnsi="Times New Roman" w:cs="Times New Roman"/>
          <w:sz w:val="24"/>
          <w:szCs w:val="24"/>
        </w:rPr>
        <w:t>Sulfur dioxide (significant emission rate = 40 tons/yr)</w:t>
      </w:r>
    </w:p>
    <w:p w:rsidR="00791E8B" w:rsidRDefault="00791E8B"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Two small </w:t>
      </w:r>
      <w:r w:rsidR="00120BB6">
        <w:rPr>
          <w:rFonts w:ascii="Times New Roman" w:hAnsi="Times New Roman" w:cs="Times New Roman"/>
          <w:sz w:val="24"/>
          <w:szCs w:val="24"/>
        </w:rPr>
        <w:t xml:space="preserve">boilers </w:t>
      </w:r>
      <w:r>
        <w:rPr>
          <w:rFonts w:ascii="Times New Roman" w:hAnsi="Times New Roman" w:cs="Times New Roman"/>
          <w:sz w:val="24"/>
          <w:szCs w:val="24"/>
        </w:rPr>
        <w:t>capable of burning natural gas or oil</w:t>
      </w:r>
    </w:p>
    <w:p w:rsidR="002E7658" w:rsidRDefault="002E7658" w:rsidP="002E7658">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2E7658" w:rsidTr="00DF3750">
        <w:trPr>
          <w:tblHeader/>
        </w:trPr>
        <w:tc>
          <w:tcPr>
            <w:tcW w:w="114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Comments</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80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2E7658" w:rsidRDefault="002E7658" w:rsidP="006F5CFB">
            <w:pPr>
              <w:rPr>
                <w:rFonts w:ascii="Times New Roman" w:hAnsi="Times New Roman" w:cs="Times New Roman"/>
                <w:sz w:val="24"/>
                <w:szCs w:val="24"/>
              </w:rPr>
            </w:pPr>
            <w:r>
              <w:rPr>
                <w:rFonts w:ascii="Times New Roman" w:hAnsi="Times New Roman" w:cs="Times New Roman"/>
                <w:sz w:val="24"/>
                <w:szCs w:val="24"/>
              </w:rPr>
              <w:t>Utilize existing capacity</w:t>
            </w:r>
            <w:r w:rsidR="006F5CFB">
              <w:rPr>
                <w:rFonts w:ascii="Times New Roman" w:hAnsi="Times New Roman" w:cs="Times New Roman"/>
                <w:sz w:val="24"/>
                <w:szCs w:val="24"/>
              </w:rPr>
              <w:t>, n</w:t>
            </w:r>
            <w:r>
              <w:rPr>
                <w:rFonts w:ascii="Times New Roman" w:hAnsi="Times New Roman" w:cs="Times New Roman"/>
                <w:sz w:val="24"/>
                <w:szCs w:val="24"/>
              </w:rPr>
              <w:t>o physical change</w:t>
            </w:r>
            <w:r w:rsidR="00791E8B">
              <w:rPr>
                <w:rFonts w:ascii="Times New Roman" w:hAnsi="Times New Roman" w:cs="Times New Roman"/>
                <w:sz w:val="24"/>
                <w:szCs w:val="24"/>
              </w:rPr>
              <w:t>, just burn oil more hours per year</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AQ analysis</w:t>
            </w:r>
          </w:p>
        </w:tc>
        <w:tc>
          <w:tcPr>
            <w:tcW w:w="2496" w:type="dxa"/>
          </w:tcPr>
          <w:p w:rsidR="002E7658" w:rsidRDefault="00A40886" w:rsidP="008E6027">
            <w:pPr>
              <w:rPr>
                <w:rFonts w:ascii="Times New Roman" w:hAnsi="Times New Roman" w:cs="Times New Roman"/>
                <w:sz w:val="24"/>
                <w:szCs w:val="24"/>
              </w:rPr>
            </w:pPr>
            <w:r>
              <w:rPr>
                <w:rFonts w:ascii="Times New Roman" w:hAnsi="Times New Roman" w:cs="Times New Roman"/>
                <w:sz w:val="24"/>
                <w:szCs w:val="24"/>
              </w:rPr>
              <w:t xml:space="preserve">PSEL </w:t>
            </w:r>
            <w:r w:rsidR="008E6027">
              <w:rPr>
                <w:rFonts w:ascii="Times New Roman" w:hAnsi="Times New Roman" w:cs="Times New Roman"/>
                <w:sz w:val="24"/>
                <w:szCs w:val="24"/>
              </w:rPr>
              <w:t>increase above</w:t>
            </w:r>
            <w:r>
              <w:rPr>
                <w:rFonts w:ascii="Times New Roman" w:hAnsi="Times New Roman" w:cs="Times New Roman"/>
                <w:sz w:val="24"/>
                <w:szCs w:val="24"/>
              </w:rPr>
              <w:t xml:space="preserve"> BER </w:t>
            </w:r>
            <w:r w:rsidR="008E6027">
              <w:rPr>
                <w:rFonts w:ascii="Times New Roman" w:hAnsi="Times New Roman" w:cs="Times New Roman"/>
                <w:sz w:val="24"/>
                <w:szCs w:val="24"/>
              </w:rPr>
              <w:t>(220 tpy) &gt;</w:t>
            </w:r>
            <w:r w:rsidR="002E7658">
              <w:rPr>
                <w:rFonts w:ascii="Times New Roman" w:hAnsi="Times New Roman" w:cs="Times New Roman"/>
                <w:sz w:val="24"/>
                <w:szCs w:val="24"/>
              </w:rPr>
              <w:t>SER, but no physical changes so BACT was not required</w:t>
            </w:r>
          </w:p>
        </w:tc>
      </w:tr>
      <w:tr w:rsidR="002E7658" w:rsidTr="002E7658">
        <w:tc>
          <w:tcPr>
            <w:tcW w:w="114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250</w:t>
            </w:r>
          </w:p>
        </w:tc>
        <w:tc>
          <w:tcPr>
            <w:tcW w:w="2084"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Modify equipment (new burners</w:t>
            </w:r>
            <w:r w:rsidR="00791E8B">
              <w:rPr>
                <w:rFonts w:ascii="Times New Roman" w:hAnsi="Times New Roman" w:cs="Times New Roman"/>
                <w:sz w:val="24"/>
                <w:szCs w:val="24"/>
              </w:rPr>
              <w:t>, increase</w:t>
            </w:r>
            <w:ins w:id="9" w:author="gdavis" w:date="2014-04-18T10:02:00Z">
              <w:r w:rsidR="0021499B">
                <w:rPr>
                  <w:rFonts w:ascii="Times New Roman" w:hAnsi="Times New Roman" w:cs="Times New Roman"/>
                  <w:sz w:val="24"/>
                  <w:szCs w:val="24"/>
                </w:rPr>
                <w:t>d</w:t>
              </w:r>
            </w:ins>
            <w:ins w:id="10" w:author="gdavis" w:date="2014-04-18T09:58:00Z">
              <w:r w:rsidR="004A32B1">
                <w:rPr>
                  <w:rFonts w:ascii="Times New Roman" w:hAnsi="Times New Roman" w:cs="Times New Roman"/>
                  <w:sz w:val="24"/>
                  <w:szCs w:val="24"/>
                </w:rPr>
                <w:t xml:space="preserve"> burner</w:t>
              </w:r>
            </w:ins>
            <w:r w:rsidR="00791E8B">
              <w:rPr>
                <w:rFonts w:ascii="Times New Roman" w:hAnsi="Times New Roman" w:cs="Times New Roman"/>
                <w:sz w:val="24"/>
                <w:szCs w:val="24"/>
              </w:rPr>
              <w:t xml:space="preserve"> capacity, but more efficient combustion</w:t>
            </w:r>
            <w:ins w:id="11" w:author="gdavis" w:date="2014-04-18T09:58:00Z">
              <w:r w:rsidR="004A32B1">
                <w:rPr>
                  <w:rFonts w:ascii="Times New Roman" w:hAnsi="Times New Roman" w:cs="Times New Roman"/>
                  <w:sz w:val="24"/>
                  <w:szCs w:val="24"/>
                </w:rPr>
                <w:t xml:space="preserve"> reduces fuel use</w:t>
              </w:r>
            </w:ins>
            <w:r>
              <w:rPr>
                <w:rFonts w:ascii="Times New Roman" w:hAnsi="Times New Roman" w:cs="Times New Roman"/>
                <w:sz w:val="24"/>
                <w:szCs w:val="24"/>
              </w:rPr>
              <w:t>)</w:t>
            </w:r>
          </w:p>
        </w:tc>
        <w:tc>
          <w:tcPr>
            <w:tcW w:w="2675" w:type="dxa"/>
          </w:tcPr>
          <w:p w:rsidR="002E7658" w:rsidRDefault="002E7658" w:rsidP="002E7658">
            <w:pPr>
              <w:rPr>
                <w:rFonts w:ascii="Times New Roman" w:hAnsi="Times New Roman" w:cs="Times New Roman"/>
                <w:sz w:val="24"/>
                <w:szCs w:val="24"/>
              </w:rPr>
            </w:pPr>
            <w:r>
              <w:rPr>
                <w:rFonts w:ascii="Times New Roman" w:hAnsi="Times New Roman" w:cs="Times New Roman"/>
                <w:sz w:val="24"/>
                <w:szCs w:val="24"/>
              </w:rPr>
              <w:t>PSD: AQ analysis and BACT</w:t>
            </w:r>
          </w:p>
        </w:tc>
        <w:tc>
          <w:tcPr>
            <w:tcW w:w="2496" w:type="dxa"/>
          </w:tcPr>
          <w:p w:rsidR="002E7658" w:rsidRDefault="00A40886" w:rsidP="00A40886">
            <w:pPr>
              <w:rPr>
                <w:rFonts w:ascii="Times New Roman" w:hAnsi="Times New Roman" w:cs="Times New Roman"/>
                <w:sz w:val="24"/>
                <w:szCs w:val="24"/>
              </w:rPr>
            </w:pPr>
            <w:r>
              <w:rPr>
                <w:rFonts w:ascii="Times New Roman" w:hAnsi="Times New Roman" w:cs="Times New Roman"/>
                <w:sz w:val="24"/>
                <w:szCs w:val="24"/>
              </w:rPr>
              <w:t>PSEL &gt;</w:t>
            </w:r>
            <w:r w:rsidR="002E7658">
              <w:rPr>
                <w:rFonts w:ascii="Times New Roman" w:hAnsi="Times New Roman" w:cs="Times New Roman"/>
                <w:sz w:val="24"/>
                <w:szCs w:val="24"/>
              </w:rPr>
              <w:t>BER</w:t>
            </w:r>
            <w:r>
              <w:rPr>
                <w:rFonts w:ascii="Times New Roman" w:hAnsi="Times New Roman" w:cs="Times New Roman"/>
                <w:sz w:val="24"/>
                <w:szCs w:val="24"/>
              </w:rPr>
              <w:t xml:space="preserve"> </w:t>
            </w:r>
            <w:r w:rsidR="004E7023">
              <w:rPr>
                <w:rFonts w:ascii="Times New Roman" w:hAnsi="Times New Roman" w:cs="Times New Roman"/>
                <w:sz w:val="24"/>
                <w:szCs w:val="24"/>
              </w:rPr>
              <w:t xml:space="preserve">(170 tpy) </w:t>
            </w:r>
            <w:r>
              <w:rPr>
                <w:rFonts w:ascii="Times New Roman" w:hAnsi="Times New Roman" w:cs="Times New Roman"/>
                <w:sz w:val="24"/>
                <w:szCs w:val="24"/>
              </w:rPr>
              <w:t>by more than SE</w:t>
            </w:r>
            <w:r w:rsidR="002E7658">
              <w:rPr>
                <w:rFonts w:ascii="Times New Roman" w:hAnsi="Times New Roman" w:cs="Times New Roman"/>
                <w:sz w:val="24"/>
                <w:szCs w:val="24"/>
              </w:rPr>
              <w:t>R</w:t>
            </w:r>
            <w:r>
              <w:rPr>
                <w:rFonts w:ascii="Times New Roman" w:hAnsi="Times New Roman" w:cs="Times New Roman"/>
                <w:sz w:val="24"/>
                <w:szCs w:val="24"/>
              </w:rPr>
              <w:t xml:space="preserve"> and</w:t>
            </w:r>
            <w:ins w:id="12" w:author="gdavis" w:date="2014-04-18T10:00:00Z">
              <w:r w:rsidR="004A32B1">
                <w:rPr>
                  <w:rFonts w:ascii="Times New Roman" w:hAnsi="Times New Roman" w:cs="Times New Roman"/>
                  <w:sz w:val="24"/>
                  <w:szCs w:val="24"/>
                </w:rPr>
                <w:t xml:space="preserve"> capacity of new burners (250 tpy) &gt;SER </w:t>
              </w:r>
            </w:ins>
            <w:ins w:id="13" w:author="gdavis" w:date="2014-04-18T10:01:00Z">
              <w:r w:rsidR="004A32B1">
                <w:rPr>
                  <w:rFonts w:ascii="Times New Roman" w:hAnsi="Times New Roman" w:cs="Times New Roman"/>
                  <w:sz w:val="24"/>
                  <w:szCs w:val="24"/>
                </w:rPr>
                <w:t>(i.e.</w:t>
              </w:r>
            </w:ins>
            <w:r>
              <w:rPr>
                <w:rFonts w:ascii="Times New Roman" w:hAnsi="Times New Roman" w:cs="Times New Roman"/>
                <w:sz w:val="24"/>
                <w:szCs w:val="24"/>
              </w:rPr>
              <w:t xml:space="preserve"> “major modification”</w:t>
            </w:r>
            <w:ins w:id="14" w:author="gdavis" w:date="2014-04-18T10:00:00Z">
              <w:r w:rsidR="004A32B1">
                <w:rPr>
                  <w:rFonts w:ascii="Times New Roman" w:hAnsi="Times New Roman" w:cs="Times New Roman"/>
                  <w:sz w:val="24"/>
                  <w:szCs w:val="24"/>
                </w:rPr>
                <w:t>)</w:t>
              </w:r>
            </w:ins>
          </w:p>
        </w:tc>
      </w:tr>
    </w:tbl>
    <w:p w:rsidR="002E7658" w:rsidRDefault="002E7658" w:rsidP="007E3A69">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sz w:val="24"/>
          <w:szCs w:val="24"/>
        </w:rPr>
      </w:pPr>
      <w:r>
        <w:rPr>
          <w:rFonts w:ascii="Times New Roman" w:hAnsi="Times New Roman" w:cs="Times New Roman"/>
          <w:sz w:val="24"/>
          <w:szCs w:val="24"/>
        </w:rPr>
        <w:br w:type="page"/>
      </w:r>
    </w:p>
    <w:p w:rsidR="00DC354A" w:rsidRDefault="00DC354A" w:rsidP="00B046E9">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Example 5:</w:t>
      </w:r>
      <w:r>
        <w:rPr>
          <w:rFonts w:ascii="Times New Roman" w:hAnsi="Times New Roman" w:cs="Times New Roman"/>
          <w:sz w:val="24"/>
          <w:szCs w:val="24"/>
        </w:rPr>
        <w:tab/>
      </w:r>
      <w:r w:rsidR="00B046E9">
        <w:rPr>
          <w:rFonts w:ascii="Times New Roman" w:hAnsi="Times New Roman" w:cs="Times New Roman"/>
          <w:sz w:val="24"/>
          <w:szCs w:val="24"/>
        </w:rPr>
        <w:t xml:space="preserve">PSD never triggered because </w:t>
      </w:r>
      <w:commentRangeStart w:id="15"/>
      <w:r w:rsidR="00B046E9">
        <w:rPr>
          <w:rFonts w:ascii="Times New Roman" w:hAnsi="Times New Roman" w:cs="Times New Roman"/>
          <w:sz w:val="24"/>
          <w:szCs w:val="24"/>
        </w:rPr>
        <w:t>c</w:t>
      </w:r>
      <w:r>
        <w:rPr>
          <w:rFonts w:ascii="Times New Roman" w:hAnsi="Times New Roman" w:cs="Times New Roman"/>
          <w:sz w:val="24"/>
          <w:szCs w:val="24"/>
        </w:rPr>
        <w:t>apacity</w:t>
      </w:r>
      <w:commentRangeEnd w:id="15"/>
      <w:r w:rsidR="00C51EE7">
        <w:rPr>
          <w:rStyle w:val="CommentReference"/>
        </w:rPr>
        <w:commentReference w:id="15"/>
      </w:r>
      <w:r>
        <w:rPr>
          <w:rFonts w:ascii="Times New Roman" w:hAnsi="Times New Roman" w:cs="Times New Roman"/>
          <w:sz w:val="24"/>
          <w:szCs w:val="24"/>
        </w:rPr>
        <w:t xml:space="preserve"> </w:t>
      </w:r>
      <w:commentRangeStart w:id="16"/>
      <w:r>
        <w:rPr>
          <w:rFonts w:ascii="Times New Roman" w:hAnsi="Times New Roman" w:cs="Times New Roman"/>
          <w:sz w:val="24"/>
          <w:szCs w:val="24"/>
        </w:rPr>
        <w:t>to</w:t>
      </w:r>
      <w:commentRangeEnd w:id="16"/>
      <w:r w:rsidR="006352B5">
        <w:rPr>
          <w:rStyle w:val="CommentReference"/>
        </w:rPr>
        <w:commentReference w:id="16"/>
      </w:r>
      <w:r>
        <w:rPr>
          <w:rFonts w:ascii="Times New Roman" w:hAnsi="Times New Roman" w:cs="Times New Roman"/>
          <w:sz w:val="24"/>
          <w:szCs w:val="24"/>
        </w:rPr>
        <w:t xml:space="preserve"> emit decreases below baseline emission rate</w:t>
      </w:r>
      <w:r w:rsidR="00B046E9">
        <w:rPr>
          <w:rFonts w:ascii="Times New Roman" w:hAnsi="Times New Roman" w:cs="Times New Roman"/>
          <w:sz w:val="24"/>
          <w:szCs w:val="24"/>
        </w:rPr>
        <w:t xml:space="preserve"> even though there were physical changes.</w:t>
      </w:r>
    </w:p>
    <w:p w:rsidR="00120BB6" w:rsidRDefault="00DC354A" w:rsidP="00DC354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Pollutant:  </w:t>
      </w:r>
      <w:r w:rsidR="00120BB6">
        <w:rPr>
          <w:rFonts w:ascii="Times New Roman" w:hAnsi="Times New Roman" w:cs="Times New Roman"/>
          <w:sz w:val="24"/>
          <w:szCs w:val="24"/>
        </w:rPr>
        <w:t>Particulate matter (significant emission rate = 25 tons/yr)</w:t>
      </w:r>
    </w:p>
    <w:p w:rsidR="00120BB6" w:rsidRDefault="00120BB6" w:rsidP="00120BB6">
      <w:pPr>
        <w:spacing w:after="0" w:line="240" w:lineRule="auto"/>
        <w:rPr>
          <w:rFonts w:ascii="Times New Roman" w:hAnsi="Times New Roman" w:cs="Times New Roman"/>
          <w:sz w:val="24"/>
          <w:szCs w:val="24"/>
        </w:rPr>
      </w:pPr>
    </w:p>
    <w:tbl>
      <w:tblPr>
        <w:tblStyle w:val="TableGrid"/>
        <w:tblW w:w="0" w:type="auto"/>
        <w:tblLook w:val="04A0"/>
      </w:tblPr>
      <w:tblGrid>
        <w:gridCol w:w="1144"/>
        <w:gridCol w:w="1177"/>
        <w:gridCol w:w="2084"/>
        <w:gridCol w:w="2675"/>
        <w:gridCol w:w="2496"/>
      </w:tblGrid>
      <w:tr w:rsidR="00120BB6" w:rsidTr="00965F22">
        <w:trPr>
          <w:tblHeader/>
        </w:trPr>
        <w:tc>
          <w:tcPr>
            <w:tcW w:w="114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Year</w:t>
            </w:r>
          </w:p>
        </w:tc>
        <w:tc>
          <w:tcPr>
            <w:tcW w:w="1177"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PSEL</w:t>
            </w:r>
          </w:p>
        </w:tc>
        <w:tc>
          <w:tcPr>
            <w:tcW w:w="2084"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Reason for change</w:t>
            </w:r>
          </w:p>
        </w:tc>
        <w:tc>
          <w:tcPr>
            <w:tcW w:w="2675"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Requirement(s)</w:t>
            </w:r>
          </w:p>
        </w:tc>
        <w:tc>
          <w:tcPr>
            <w:tcW w:w="2496" w:type="dxa"/>
            <w:shd w:val="clear" w:color="auto" w:fill="DDD9C3" w:themeFill="background2" w:themeFillShade="E6"/>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Comments</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Initial PSEL = baseline emission rate (BER)</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1985</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Replace equipment with lower emitting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1990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pollution control equipment to existing units and add another unit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DF3750">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over</w:t>
            </w:r>
            <w:ins w:id="17" w:author="gdavis" w:date="2014-04-18T10:02:00Z">
              <w:r w:rsidR="0021499B">
                <w:rPr>
                  <w:rFonts w:ascii="Times New Roman" w:hAnsi="Times New Roman" w:cs="Times New Roman"/>
                  <w:sz w:val="24"/>
                  <w:szCs w:val="24"/>
                </w:rPr>
                <w:t>-</w:t>
              </w:r>
            </w:ins>
            <w:r>
              <w:rPr>
                <w:rFonts w:ascii="Times New Roman" w:hAnsi="Times New Roman" w:cs="Times New Roman"/>
                <w:sz w:val="24"/>
                <w:szCs w:val="24"/>
              </w:rPr>
              <w:t xml:space="preserve"> control and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2000</w:t>
            </w:r>
          </w:p>
        </w:tc>
        <w:tc>
          <w:tcPr>
            <w:tcW w:w="1177"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300</w:t>
            </w:r>
          </w:p>
        </w:tc>
        <w:tc>
          <w:tcPr>
            <w:tcW w:w="208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Add one piece of equipment to replace two pieces of equipment</w:t>
            </w:r>
          </w:p>
        </w:tc>
        <w:tc>
          <w:tcPr>
            <w:tcW w:w="2675"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None</w:t>
            </w:r>
          </w:p>
        </w:tc>
        <w:tc>
          <w:tcPr>
            <w:tcW w:w="2496" w:type="dxa"/>
          </w:tcPr>
          <w:p w:rsidR="00120BB6" w:rsidRDefault="00120BB6" w:rsidP="00B2731F">
            <w:pPr>
              <w:rPr>
                <w:rFonts w:ascii="Times New Roman" w:hAnsi="Times New Roman" w:cs="Times New Roman"/>
                <w:sz w:val="24"/>
                <w:szCs w:val="24"/>
              </w:rPr>
            </w:pPr>
            <w:r>
              <w:rPr>
                <w:rFonts w:ascii="Times New Roman" w:hAnsi="Times New Roman" w:cs="Times New Roman"/>
                <w:sz w:val="24"/>
                <w:szCs w:val="24"/>
              </w:rPr>
              <w:t xml:space="preserve">PSEL </w:t>
            </w:r>
            <w:r w:rsidR="00DF3750">
              <w:rPr>
                <w:rFonts w:ascii="Times New Roman" w:hAnsi="Times New Roman" w:cs="Times New Roman"/>
                <w:sz w:val="24"/>
                <w:szCs w:val="24"/>
              </w:rPr>
              <w:t>=</w:t>
            </w:r>
            <w:r>
              <w:rPr>
                <w:rFonts w:ascii="Times New Roman" w:hAnsi="Times New Roman" w:cs="Times New Roman"/>
                <w:sz w:val="24"/>
                <w:szCs w:val="24"/>
              </w:rPr>
              <w:t xml:space="preserve"> BER,  internal netting</w:t>
            </w:r>
          </w:p>
        </w:tc>
      </w:tr>
      <w:tr w:rsidR="00120BB6" w:rsidTr="00120BB6">
        <w:tc>
          <w:tcPr>
            <w:tcW w:w="1144" w:type="dxa"/>
          </w:tcPr>
          <w:p w:rsidR="00120BB6" w:rsidRDefault="00120BB6" w:rsidP="00120BB6">
            <w:pPr>
              <w:rPr>
                <w:rFonts w:ascii="Times New Roman" w:hAnsi="Times New Roman" w:cs="Times New Roman"/>
                <w:sz w:val="24"/>
                <w:szCs w:val="24"/>
              </w:rPr>
            </w:pPr>
            <w:r>
              <w:rPr>
                <w:rFonts w:ascii="Times New Roman" w:hAnsi="Times New Roman" w:cs="Times New Roman"/>
                <w:sz w:val="24"/>
                <w:szCs w:val="24"/>
              </w:rPr>
              <w:t>2005</w:t>
            </w:r>
          </w:p>
        </w:tc>
        <w:tc>
          <w:tcPr>
            <w:tcW w:w="1177"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200</w:t>
            </w:r>
          </w:p>
        </w:tc>
        <w:tc>
          <w:tcPr>
            <w:tcW w:w="2084" w:type="dxa"/>
          </w:tcPr>
          <w:p w:rsidR="00120BB6" w:rsidRDefault="001C3CC3" w:rsidP="00120BB6">
            <w:pPr>
              <w:rPr>
                <w:rFonts w:ascii="Times New Roman" w:hAnsi="Times New Roman" w:cs="Times New Roman"/>
                <w:sz w:val="24"/>
                <w:szCs w:val="24"/>
              </w:rPr>
            </w:pPr>
            <w:r>
              <w:rPr>
                <w:rFonts w:ascii="Times New Roman" w:hAnsi="Times New Roman" w:cs="Times New Roman"/>
                <w:sz w:val="24"/>
                <w:szCs w:val="24"/>
              </w:rPr>
              <w:t xml:space="preserve">Previous changes have reduced the </w:t>
            </w:r>
            <w:commentRangeStart w:id="18"/>
            <w:r>
              <w:rPr>
                <w:rFonts w:ascii="Times New Roman" w:hAnsi="Times New Roman" w:cs="Times New Roman"/>
                <w:sz w:val="24"/>
                <w:szCs w:val="24"/>
              </w:rPr>
              <w:t xml:space="preserve">capacity </w:t>
            </w:r>
            <w:commentRangeEnd w:id="18"/>
            <w:r w:rsidR="00C51EE7">
              <w:rPr>
                <w:rStyle w:val="CommentReference"/>
              </w:rPr>
              <w:commentReference w:id="18"/>
            </w:r>
            <w:r>
              <w:rPr>
                <w:rFonts w:ascii="Times New Roman" w:hAnsi="Times New Roman" w:cs="Times New Roman"/>
                <w:sz w:val="24"/>
                <w:szCs w:val="24"/>
              </w:rPr>
              <w:t>to emit</w:t>
            </w:r>
          </w:p>
        </w:tc>
        <w:tc>
          <w:tcPr>
            <w:tcW w:w="2675"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Establish 100 tons of unassigned emissions that will be reduced to the SER if not used within 5 years</w:t>
            </w:r>
          </w:p>
        </w:tc>
        <w:tc>
          <w:tcPr>
            <w:tcW w:w="2496" w:type="dxa"/>
          </w:tcPr>
          <w:p w:rsidR="00120BB6" w:rsidRDefault="001C3CC3" w:rsidP="001C3CC3">
            <w:pPr>
              <w:rPr>
                <w:rFonts w:ascii="Times New Roman" w:hAnsi="Times New Roman" w:cs="Times New Roman"/>
                <w:sz w:val="24"/>
                <w:szCs w:val="24"/>
              </w:rPr>
            </w:pPr>
            <w:r>
              <w:rPr>
                <w:rFonts w:ascii="Times New Roman" w:hAnsi="Times New Roman" w:cs="Times New Roman"/>
                <w:sz w:val="24"/>
                <w:szCs w:val="24"/>
              </w:rPr>
              <w:t xml:space="preserve">PSEL&lt;BER, </w:t>
            </w:r>
            <w:r w:rsidR="008E6027">
              <w:rPr>
                <w:rFonts w:ascii="Times New Roman" w:hAnsi="Times New Roman" w:cs="Times New Roman"/>
                <w:sz w:val="24"/>
                <w:szCs w:val="24"/>
              </w:rPr>
              <w:t>“</w:t>
            </w:r>
            <w:r>
              <w:rPr>
                <w:rFonts w:ascii="Times New Roman" w:hAnsi="Times New Roman" w:cs="Times New Roman"/>
                <w:sz w:val="24"/>
                <w:szCs w:val="24"/>
              </w:rPr>
              <w:t>unassigned emissions</w:t>
            </w:r>
            <w:r w:rsidR="008E6027">
              <w:rPr>
                <w:rFonts w:ascii="Times New Roman" w:hAnsi="Times New Roman" w:cs="Times New Roman"/>
                <w:sz w:val="24"/>
                <w:szCs w:val="24"/>
              </w:rPr>
              <w:t>”</w:t>
            </w:r>
            <w:r>
              <w:rPr>
                <w:rFonts w:ascii="Times New Roman" w:hAnsi="Times New Roman" w:cs="Times New Roman"/>
                <w:sz w:val="24"/>
                <w:szCs w:val="24"/>
              </w:rPr>
              <w:t xml:space="preserve"> codified in rules in 2001</w:t>
            </w:r>
          </w:p>
        </w:tc>
      </w:tr>
    </w:tbl>
    <w:p w:rsidR="00120BB6" w:rsidRDefault="00120BB6" w:rsidP="00120BB6">
      <w:pPr>
        <w:spacing w:after="0" w:line="240" w:lineRule="auto"/>
        <w:rPr>
          <w:rFonts w:ascii="Times New Roman" w:hAnsi="Times New Roman" w:cs="Times New Roman"/>
          <w:sz w:val="24"/>
          <w:szCs w:val="24"/>
        </w:rPr>
      </w:pPr>
    </w:p>
    <w:p w:rsidR="002C0E3A" w:rsidRDefault="002C0E3A">
      <w:pPr>
        <w:rPr>
          <w:rFonts w:ascii="Times New Roman" w:hAnsi="Times New Roman" w:cs="Times New Roman"/>
          <w:b/>
          <w:sz w:val="24"/>
          <w:szCs w:val="24"/>
        </w:rPr>
      </w:pPr>
      <w:r>
        <w:rPr>
          <w:rFonts w:ascii="Times New Roman" w:hAnsi="Times New Roman" w:cs="Times New Roman"/>
          <w:b/>
          <w:sz w:val="24"/>
          <w:szCs w:val="24"/>
        </w:rPr>
        <w:br w:type="page"/>
      </w:r>
    </w:p>
    <w:p w:rsidR="008E6027" w:rsidRPr="008E6027" w:rsidRDefault="002C0E3A" w:rsidP="00120B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Netting Basis</w:t>
      </w:r>
    </w:p>
    <w:p w:rsidR="008E6027" w:rsidRDefault="008E6027" w:rsidP="00120BB6">
      <w:pPr>
        <w:spacing w:after="0" w:line="240" w:lineRule="auto"/>
        <w:rPr>
          <w:rFonts w:ascii="Times New Roman" w:hAnsi="Times New Roman" w:cs="Times New Roman"/>
          <w:sz w:val="24"/>
          <w:szCs w:val="24"/>
        </w:rPr>
      </w:pPr>
    </w:p>
    <w:p w:rsidR="000D006C"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original </w:t>
      </w:r>
      <w:r w:rsidR="00C51EE7">
        <w:rPr>
          <w:rFonts w:ascii="Times New Roman" w:hAnsi="Times New Roman" w:cs="Times New Roman"/>
          <w:sz w:val="24"/>
          <w:szCs w:val="24"/>
        </w:rPr>
        <w:t xml:space="preserve">NSR </w:t>
      </w:r>
      <w:r>
        <w:rPr>
          <w:rFonts w:ascii="Times New Roman" w:hAnsi="Times New Roman" w:cs="Times New Roman"/>
          <w:sz w:val="24"/>
          <w:szCs w:val="24"/>
        </w:rPr>
        <w:t xml:space="preserve">program did not have a provision for </w:t>
      </w:r>
      <w:del w:id="19" w:author="gdavis" w:date="2014-04-18T08:42:00Z">
        <w:r w:rsidDel="006352B5">
          <w:rPr>
            <w:rFonts w:ascii="Times New Roman" w:hAnsi="Times New Roman" w:cs="Times New Roman"/>
            <w:sz w:val="24"/>
            <w:szCs w:val="24"/>
          </w:rPr>
          <w:delText>“resetting”</w:delText>
        </w:r>
      </w:del>
      <w:ins w:id="20" w:author="gdavis" w:date="2014-04-18T08:42:00Z">
        <w:r w:rsidR="006352B5">
          <w:rPr>
            <w:rFonts w:ascii="Times New Roman" w:hAnsi="Times New Roman" w:cs="Times New Roman"/>
            <w:sz w:val="24"/>
            <w:szCs w:val="24"/>
          </w:rPr>
          <w:t xml:space="preserve">adjusting a baseline emission </w:t>
        </w:r>
        <w:commentRangeStart w:id="21"/>
        <w:r w:rsidR="006352B5">
          <w:rPr>
            <w:rFonts w:ascii="Times New Roman" w:hAnsi="Times New Roman" w:cs="Times New Roman"/>
            <w:sz w:val="24"/>
            <w:szCs w:val="24"/>
          </w:rPr>
          <w:t>rate</w:t>
        </w:r>
      </w:ins>
      <w:commentRangeEnd w:id="21"/>
      <w:ins w:id="22" w:author="gdavis" w:date="2014-04-18T08:44:00Z">
        <w:r w:rsidR="006352B5">
          <w:rPr>
            <w:rStyle w:val="CommentReference"/>
          </w:rPr>
          <w:commentReference w:id="21"/>
        </w:r>
      </w:ins>
      <w:ins w:id="23" w:author="gdavis" w:date="2014-04-18T08:42:00Z">
        <w:r w:rsidR="006352B5">
          <w:rPr>
            <w:rFonts w:ascii="Times New Roman" w:hAnsi="Times New Roman" w:cs="Times New Roman"/>
            <w:sz w:val="24"/>
            <w:szCs w:val="24"/>
          </w:rPr>
          <w:t>,</w:t>
        </w:r>
      </w:ins>
      <w:r>
        <w:rPr>
          <w:rFonts w:ascii="Times New Roman" w:hAnsi="Times New Roman" w:cs="Times New Roman"/>
          <w:sz w:val="24"/>
          <w:szCs w:val="24"/>
        </w:rPr>
        <w:t xml:space="preserve"> </w:t>
      </w:r>
      <w:r w:rsidR="002F26AC">
        <w:rPr>
          <w:rFonts w:ascii="Times New Roman" w:hAnsi="Times New Roman" w:cs="Times New Roman"/>
          <w:sz w:val="24"/>
          <w:szCs w:val="24"/>
        </w:rPr>
        <w:t>or</w:t>
      </w:r>
      <w:ins w:id="24" w:author="gdavis" w:date="2014-04-18T08:43:00Z">
        <w:r w:rsidR="006352B5">
          <w:rPr>
            <w:rFonts w:ascii="Times New Roman" w:hAnsi="Times New Roman" w:cs="Times New Roman"/>
            <w:sz w:val="24"/>
            <w:szCs w:val="24"/>
          </w:rPr>
          <w:t xml:space="preserve"> for</w:t>
        </w:r>
      </w:ins>
      <w:r w:rsidR="002F26AC">
        <w:rPr>
          <w:rFonts w:ascii="Times New Roman" w:hAnsi="Times New Roman" w:cs="Times New Roman"/>
          <w:sz w:val="24"/>
          <w:szCs w:val="24"/>
        </w:rPr>
        <w:t xml:space="preserve"> establishing </w:t>
      </w:r>
      <w:del w:id="25" w:author="gdavis" w:date="2014-04-18T08:43:00Z">
        <w:r w:rsidR="002F26AC" w:rsidDel="006352B5">
          <w:rPr>
            <w:rFonts w:ascii="Times New Roman" w:hAnsi="Times New Roman" w:cs="Times New Roman"/>
            <w:sz w:val="24"/>
            <w:szCs w:val="24"/>
          </w:rPr>
          <w:delText>a</w:delText>
        </w:r>
        <w:r w:rsidDel="006352B5">
          <w:rPr>
            <w:rFonts w:ascii="Times New Roman" w:hAnsi="Times New Roman" w:cs="Times New Roman"/>
            <w:sz w:val="24"/>
            <w:szCs w:val="24"/>
          </w:rPr>
          <w:delText xml:space="preserve"> </w:delText>
        </w:r>
      </w:del>
      <w:ins w:id="26" w:author="gdavis" w:date="2014-04-18T08:43:00Z">
        <w:r w:rsidR="006352B5">
          <w:rPr>
            <w:rFonts w:ascii="Times New Roman" w:hAnsi="Times New Roman" w:cs="Times New Roman"/>
            <w:sz w:val="24"/>
            <w:szCs w:val="24"/>
          </w:rPr>
          <w:t xml:space="preserve">what would effectively be a </w:t>
        </w:r>
      </w:ins>
      <w:ins w:id="27" w:author="gdavis" w:date="2014-04-18T08:44:00Z">
        <w:r w:rsidR="006352B5">
          <w:rPr>
            <w:rFonts w:ascii="Times New Roman" w:hAnsi="Times New Roman" w:cs="Times New Roman"/>
            <w:sz w:val="24"/>
            <w:szCs w:val="24"/>
          </w:rPr>
          <w:t>“</w:t>
        </w:r>
      </w:ins>
      <w:r>
        <w:rPr>
          <w:rFonts w:ascii="Times New Roman" w:hAnsi="Times New Roman" w:cs="Times New Roman"/>
          <w:sz w:val="24"/>
          <w:szCs w:val="24"/>
        </w:rPr>
        <w:t>baseline</w:t>
      </w:r>
      <w:ins w:id="28" w:author="gdavis" w:date="2014-04-18T08:44:00Z">
        <w:r w:rsidR="006352B5">
          <w:rPr>
            <w:rFonts w:ascii="Times New Roman" w:hAnsi="Times New Roman" w:cs="Times New Roman"/>
            <w:sz w:val="24"/>
            <w:szCs w:val="24"/>
          </w:rPr>
          <w:t>”</w:t>
        </w:r>
      </w:ins>
      <w:r>
        <w:rPr>
          <w:rFonts w:ascii="Times New Roman" w:hAnsi="Times New Roman" w:cs="Times New Roman"/>
          <w:sz w:val="24"/>
          <w:szCs w:val="24"/>
        </w:rPr>
        <w:t xml:space="preserve"> emission rate if a source went through </w:t>
      </w:r>
      <w:r w:rsidR="009C0BFB">
        <w:rPr>
          <w:rFonts w:ascii="Times New Roman" w:hAnsi="Times New Roman" w:cs="Times New Roman"/>
          <w:sz w:val="24"/>
          <w:szCs w:val="24"/>
        </w:rPr>
        <w:t>NSR</w:t>
      </w:r>
      <w:r>
        <w:rPr>
          <w:rFonts w:ascii="Times New Roman" w:hAnsi="Times New Roman" w:cs="Times New Roman"/>
          <w:sz w:val="24"/>
          <w:szCs w:val="24"/>
        </w:rPr>
        <w:t xml:space="preserve"> </w:t>
      </w:r>
      <w:r w:rsidR="008E6027">
        <w:rPr>
          <w:rFonts w:ascii="Times New Roman" w:hAnsi="Times New Roman" w:cs="Times New Roman"/>
          <w:sz w:val="24"/>
          <w:szCs w:val="24"/>
        </w:rPr>
        <w:t>after the baseline period</w:t>
      </w:r>
      <w:r>
        <w:rPr>
          <w:rFonts w:ascii="Times New Roman" w:hAnsi="Times New Roman" w:cs="Times New Roman"/>
          <w:sz w:val="24"/>
          <w:szCs w:val="24"/>
        </w:rPr>
        <w:t xml:space="preserve">.  </w:t>
      </w:r>
      <w:r w:rsidR="002F26AC">
        <w:rPr>
          <w:rFonts w:ascii="Times New Roman" w:hAnsi="Times New Roman" w:cs="Times New Roman"/>
          <w:sz w:val="24"/>
          <w:szCs w:val="24"/>
        </w:rPr>
        <w:t xml:space="preserve">In addition, the rules allowed a source to maintain a PSEL equal to the baseline emission rate even if the source no longer had the </w:t>
      </w:r>
      <w:commentRangeStart w:id="29"/>
      <w:commentRangeStart w:id="30"/>
      <w:r w:rsidR="002F26AC">
        <w:rPr>
          <w:rFonts w:ascii="Times New Roman" w:hAnsi="Times New Roman" w:cs="Times New Roman"/>
          <w:sz w:val="24"/>
          <w:szCs w:val="24"/>
        </w:rPr>
        <w:t>capacity</w:t>
      </w:r>
      <w:commentRangeEnd w:id="29"/>
      <w:r w:rsidR="00C51EE7">
        <w:rPr>
          <w:rStyle w:val="CommentReference"/>
        </w:rPr>
        <w:commentReference w:id="29"/>
      </w:r>
      <w:commentRangeEnd w:id="30"/>
      <w:r w:rsidR="006352B5">
        <w:rPr>
          <w:rStyle w:val="CommentReference"/>
        </w:rPr>
        <w:commentReference w:id="30"/>
      </w:r>
      <w:r w:rsidR="002F26AC">
        <w:rPr>
          <w:rFonts w:ascii="Times New Roman" w:hAnsi="Times New Roman" w:cs="Times New Roman"/>
          <w:sz w:val="24"/>
          <w:szCs w:val="24"/>
        </w:rPr>
        <w:t xml:space="preserve"> to emit at the level it had in the baseline period.  In the first case, a source could be subject to NSR every time there was a </w:t>
      </w:r>
      <w:r w:rsidR="00DF3750">
        <w:rPr>
          <w:rFonts w:ascii="Times New Roman" w:hAnsi="Times New Roman" w:cs="Times New Roman"/>
          <w:sz w:val="24"/>
          <w:szCs w:val="24"/>
        </w:rPr>
        <w:t>one ton</w:t>
      </w:r>
      <w:r w:rsidR="002F26AC">
        <w:rPr>
          <w:rFonts w:ascii="Times New Roman" w:hAnsi="Times New Roman" w:cs="Times New Roman"/>
          <w:sz w:val="24"/>
          <w:szCs w:val="24"/>
        </w:rPr>
        <w:t xml:space="preserve"> increase in the PSEL even though the source had </w:t>
      </w:r>
      <w:r w:rsidR="00DF3750">
        <w:rPr>
          <w:rFonts w:ascii="Times New Roman" w:hAnsi="Times New Roman" w:cs="Times New Roman"/>
          <w:sz w:val="24"/>
          <w:szCs w:val="24"/>
        </w:rPr>
        <w:t xml:space="preserve">recently </w:t>
      </w:r>
      <w:r w:rsidR="002F26AC">
        <w:rPr>
          <w:rFonts w:ascii="Times New Roman" w:hAnsi="Times New Roman" w:cs="Times New Roman"/>
          <w:sz w:val="24"/>
          <w:szCs w:val="24"/>
        </w:rPr>
        <w:t xml:space="preserve">gone through NSR.  In the second case, the source could avoid going through NSR even if there were significant changes at the facility that could impact air quality.  </w:t>
      </w:r>
    </w:p>
    <w:p w:rsidR="000D006C" w:rsidRDefault="000D006C" w:rsidP="007E3A69">
      <w:pPr>
        <w:spacing w:after="0" w:line="240" w:lineRule="auto"/>
        <w:rPr>
          <w:rFonts w:ascii="Times New Roman" w:hAnsi="Times New Roman" w:cs="Times New Roman"/>
          <w:sz w:val="24"/>
          <w:szCs w:val="24"/>
        </w:rPr>
      </w:pPr>
    </w:p>
    <w:p w:rsidR="00DF3750" w:rsidRDefault="000D006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late 1990’s, DEQ </w:t>
      </w:r>
      <w:r w:rsidR="002C7316">
        <w:rPr>
          <w:rFonts w:ascii="Times New Roman" w:hAnsi="Times New Roman" w:cs="Times New Roman"/>
          <w:sz w:val="24"/>
          <w:szCs w:val="24"/>
        </w:rPr>
        <w:t xml:space="preserve">developed </w:t>
      </w:r>
      <w:r>
        <w:rPr>
          <w:rFonts w:ascii="Times New Roman" w:hAnsi="Times New Roman" w:cs="Times New Roman"/>
          <w:sz w:val="24"/>
          <w:szCs w:val="24"/>
        </w:rPr>
        <w:t xml:space="preserve">through guidance </w:t>
      </w:r>
      <w:r w:rsidR="002C7316">
        <w:rPr>
          <w:rFonts w:ascii="Times New Roman" w:hAnsi="Times New Roman" w:cs="Times New Roman"/>
          <w:sz w:val="24"/>
          <w:szCs w:val="24"/>
        </w:rPr>
        <w:t xml:space="preserve">the concept of a “netting basis” as a way to </w:t>
      </w:r>
      <w:del w:id="31" w:author="gdavis" w:date="2014-04-18T08:42:00Z">
        <w:r w:rsidR="002C7316" w:rsidDel="006352B5">
          <w:rPr>
            <w:rFonts w:ascii="Times New Roman" w:hAnsi="Times New Roman" w:cs="Times New Roman"/>
            <w:sz w:val="24"/>
            <w:szCs w:val="24"/>
          </w:rPr>
          <w:delText xml:space="preserve">reset </w:delText>
        </w:r>
      </w:del>
      <w:ins w:id="32" w:author="gdavis" w:date="2014-04-18T08:42:00Z">
        <w:r w:rsidR="006352B5">
          <w:rPr>
            <w:rFonts w:ascii="Times New Roman" w:hAnsi="Times New Roman" w:cs="Times New Roman"/>
            <w:sz w:val="24"/>
            <w:szCs w:val="24"/>
          </w:rPr>
          <w:t xml:space="preserve">adjust </w:t>
        </w:r>
      </w:ins>
      <w:r>
        <w:rPr>
          <w:rFonts w:ascii="Times New Roman" w:hAnsi="Times New Roman" w:cs="Times New Roman"/>
          <w:sz w:val="24"/>
          <w:szCs w:val="24"/>
        </w:rPr>
        <w:t xml:space="preserve">or establish a </w:t>
      </w:r>
      <w:ins w:id="33" w:author="gdavis" w:date="2014-04-18T10:22:00Z">
        <w:r w:rsidR="003C17B0">
          <w:rPr>
            <w:rFonts w:ascii="Times New Roman" w:hAnsi="Times New Roman" w:cs="Times New Roman"/>
            <w:sz w:val="24"/>
            <w:szCs w:val="24"/>
          </w:rPr>
          <w:t>“</w:t>
        </w:r>
      </w:ins>
      <w:r w:rsidR="002C7316">
        <w:rPr>
          <w:rFonts w:ascii="Times New Roman" w:hAnsi="Times New Roman" w:cs="Times New Roman"/>
          <w:sz w:val="24"/>
          <w:szCs w:val="24"/>
        </w:rPr>
        <w:t>baseline</w:t>
      </w:r>
      <w:ins w:id="34" w:author="gdavis" w:date="2014-04-18T10:22:00Z">
        <w:r w:rsidR="003C17B0">
          <w:rPr>
            <w:rFonts w:ascii="Times New Roman" w:hAnsi="Times New Roman" w:cs="Times New Roman"/>
            <w:sz w:val="24"/>
            <w:szCs w:val="24"/>
          </w:rPr>
          <w:t>”</w:t>
        </w:r>
      </w:ins>
      <w:r w:rsidR="002C7316">
        <w:rPr>
          <w:rFonts w:ascii="Times New Roman" w:hAnsi="Times New Roman" w:cs="Times New Roman"/>
          <w:sz w:val="24"/>
          <w:szCs w:val="24"/>
        </w:rPr>
        <w:t xml:space="preserve"> once a source goes through NSR.  This concept was codified in the rules in 2001</w:t>
      </w:r>
      <w:r>
        <w:rPr>
          <w:rFonts w:ascii="Times New Roman" w:hAnsi="Times New Roman" w:cs="Times New Roman"/>
          <w:sz w:val="24"/>
          <w:szCs w:val="24"/>
        </w:rPr>
        <w:t xml:space="preserve"> and</w:t>
      </w:r>
      <w:ins w:id="35" w:author="gdavis" w:date="2014-04-18T10:17:00Z">
        <w:r w:rsidR="003C17B0">
          <w:rPr>
            <w:rFonts w:ascii="Times New Roman" w:hAnsi="Times New Roman" w:cs="Times New Roman"/>
            <w:sz w:val="24"/>
            <w:szCs w:val="24"/>
          </w:rPr>
          <w:t xml:space="preserve"> specified </w:t>
        </w:r>
      </w:ins>
      <w:ins w:id="36" w:author="gdavis" w:date="2014-04-18T10:18:00Z">
        <w:r w:rsidR="003C17B0">
          <w:rPr>
            <w:rFonts w:ascii="Times New Roman" w:hAnsi="Times New Roman" w:cs="Times New Roman"/>
            <w:sz w:val="24"/>
            <w:szCs w:val="24"/>
          </w:rPr>
          <w:t>the types of regulatory actions that could establish or change the</w:t>
        </w:r>
      </w:ins>
      <w:ins w:id="37" w:author="gdavis" w:date="2014-04-18T10:17:00Z">
        <w:r w:rsidR="0085078C">
          <w:rPr>
            <w:rFonts w:ascii="Times New Roman" w:hAnsi="Times New Roman" w:cs="Times New Roman"/>
            <w:sz w:val="24"/>
            <w:szCs w:val="24"/>
          </w:rPr>
          <w:t xml:space="preserve"> netting basis</w:t>
        </w:r>
      </w:ins>
      <w:ins w:id="38" w:author="gdavis" w:date="2014-04-18T10:18:00Z">
        <w:r w:rsidR="0085078C">
          <w:rPr>
            <w:rFonts w:ascii="Times New Roman" w:hAnsi="Times New Roman" w:cs="Times New Roman"/>
            <w:sz w:val="24"/>
            <w:szCs w:val="24"/>
          </w:rPr>
          <w:t xml:space="preserve"> and how it</w:t>
        </w:r>
      </w:ins>
      <w:ins w:id="39" w:author="gdavis" w:date="2014-04-18T10:17:00Z">
        <w:r w:rsidR="0085078C">
          <w:rPr>
            <w:rFonts w:ascii="Times New Roman" w:hAnsi="Times New Roman" w:cs="Times New Roman"/>
            <w:sz w:val="24"/>
            <w:szCs w:val="24"/>
          </w:rPr>
          <w:t xml:space="preserve"> was to be calculated.</w:t>
        </w:r>
      </w:ins>
      <w:r>
        <w:rPr>
          <w:rFonts w:ascii="Times New Roman" w:hAnsi="Times New Roman" w:cs="Times New Roman"/>
          <w:sz w:val="24"/>
          <w:szCs w:val="24"/>
        </w:rPr>
        <w:t xml:space="preserve"> </w:t>
      </w:r>
      <w:ins w:id="40" w:author="gdavis" w:date="2014-04-18T10:19:00Z">
        <w:r w:rsidR="003C17B0">
          <w:rPr>
            <w:rFonts w:ascii="Times New Roman" w:hAnsi="Times New Roman" w:cs="Times New Roman"/>
            <w:sz w:val="24"/>
            <w:szCs w:val="24"/>
          </w:rPr>
          <w:t xml:space="preserve"> </w:t>
        </w:r>
      </w:ins>
      <w:del w:id="41" w:author="gdavis" w:date="2014-04-18T10:19:00Z">
        <w:r w:rsidDel="003C17B0">
          <w:rPr>
            <w:rFonts w:ascii="Times New Roman" w:hAnsi="Times New Roman" w:cs="Times New Roman"/>
            <w:sz w:val="24"/>
            <w:szCs w:val="24"/>
          </w:rPr>
          <w:delText>i</w:delText>
        </w:r>
      </w:del>
      <w:ins w:id="42" w:author="gdavis" w:date="2014-04-18T10:19:00Z">
        <w:r w:rsidR="003C17B0">
          <w:rPr>
            <w:rFonts w:ascii="Times New Roman" w:hAnsi="Times New Roman" w:cs="Times New Roman"/>
            <w:sz w:val="24"/>
            <w:szCs w:val="24"/>
          </w:rPr>
          <w:t>I</w:t>
        </w:r>
      </w:ins>
      <w:r>
        <w:rPr>
          <w:rFonts w:ascii="Times New Roman" w:hAnsi="Times New Roman" w:cs="Times New Roman"/>
          <w:sz w:val="24"/>
          <w:szCs w:val="24"/>
        </w:rPr>
        <w:t>ncluded</w:t>
      </w:r>
      <w:ins w:id="43" w:author="gdavis" w:date="2014-04-18T10:23:00Z">
        <w:r w:rsidR="003C17B0">
          <w:rPr>
            <w:rFonts w:ascii="Times New Roman" w:hAnsi="Times New Roman" w:cs="Times New Roman"/>
            <w:sz w:val="24"/>
            <w:szCs w:val="24"/>
          </w:rPr>
          <w:t xml:space="preserve"> was a</w:t>
        </w:r>
      </w:ins>
      <w:r>
        <w:rPr>
          <w:rFonts w:ascii="Times New Roman" w:hAnsi="Times New Roman" w:cs="Times New Roman"/>
          <w:sz w:val="24"/>
          <w:szCs w:val="24"/>
        </w:rPr>
        <w:t xml:space="preserve"> provision</w:t>
      </w:r>
      <w:del w:id="44" w:author="gdavis" w:date="2014-04-18T10:23:00Z">
        <w:r w:rsidDel="003C17B0">
          <w:rPr>
            <w:rFonts w:ascii="Times New Roman" w:hAnsi="Times New Roman" w:cs="Times New Roman"/>
            <w:sz w:val="24"/>
            <w:szCs w:val="24"/>
          </w:rPr>
          <w:delText>s</w:delText>
        </w:r>
      </w:del>
      <w:r>
        <w:rPr>
          <w:rFonts w:ascii="Times New Roman" w:hAnsi="Times New Roman" w:cs="Times New Roman"/>
          <w:sz w:val="24"/>
          <w:szCs w:val="24"/>
        </w:rPr>
        <w:t xml:space="preserve"> for addressing sources that had PSELs well above their capacity to emit by classifying the unneeded PSEL a</w:t>
      </w:r>
      <w:r w:rsidR="00C32EC4">
        <w:rPr>
          <w:rFonts w:ascii="Times New Roman" w:hAnsi="Times New Roman" w:cs="Times New Roman"/>
          <w:sz w:val="24"/>
          <w:szCs w:val="24"/>
        </w:rPr>
        <w:t>s</w:t>
      </w:r>
      <w:r>
        <w:rPr>
          <w:rFonts w:ascii="Times New Roman" w:hAnsi="Times New Roman" w:cs="Times New Roman"/>
          <w:sz w:val="24"/>
          <w:szCs w:val="24"/>
        </w:rPr>
        <w:t xml:space="preserve"> unassigned emissions</w:t>
      </w:r>
      <w:r w:rsidR="00C32EC4">
        <w:rPr>
          <w:rFonts w:ascii="Times New Roman" w:hAnsi="Times New Roman" w:cs="Times New Roman"/>
          <w:sz w:val="24"/>
          <w:szCs w:val="24"/>
        </w:rPr>
        <w:t>.  I</w:t>
      </w:r>
      <w:r>
        <w:rPr>
          <w:rFonts w:ascii="Times New Roman" w:hAnsi="Times New Roman" w:cs="Times New Roman"/>
          <w:sz w:val="24"/>
          <w:szCs w:val="24"/>
        </w:rPr>
        <w:t>f not used within a 5 year period</w:t>
      </w:r>
      <w:r w:rsidR="00C32EC4">
        <w:rPr>
          <w:rFonts w:ascii="Times New Roman" w:hAnsi="Times New Roman" w:cs="Times New Roman"/>
          <w:sz w:val="24"/>
          <w:szCs w:val="24"/>
        </w:rPr>
        <w:t>, the unassigned emissions</w:t>
      </w:r>
      <w:r w:rsidR="009F2CD4">
        <w:rPr>
          <w:rFonts w:ascii="Times New Roman" w:hAnsi="Times New Roman" w:cs="Times New Roman"/>
          <w:sz w:val="24"/>
          <w:szCs w:val="24"/>
        </w:rPr>
        <w:t xml:space="preserve"> greater than the significant emission rate for the pollutant</w:t>
      </w:r>
      <w:r>
        <w:rPr>
          <w:rFonts w:ascii="Times New Roman" w:hAnsi="Times New Roman" w:cs="Times New Roman"/>
          <w:sz w:val="24"/>
          <w:szCs w:val="24"/>
        </w:rPr>
        <w:t xml:space="preserve"> would be removed from the PSEL and netting basis</w:t>
      </w:r>
      <w:r w:rsidR="002C7316">
        <w:rPr>
          <w:rFonts w:ascii="Times New Roman" w:hAnsi="Times New Roman" w:cs="Times New Roman"/>
          <w:sz w:val="24"/>
          <w:szCs w:val="24"/>
        </w:rPr>
        <w:t xml:space="preserve">.  </w:t>
      </w:r>
    </w:p>
    <w:p w:rsidR="00DF3750" w:rsidRDefault="00DF3750" w:rsidP="007E3A69">
      <w:pPr>
        <w:spacing w:after="0" w:line="240" w:lineRule="auto"/>
        <w:rPr>
          <w:rFonts w:ascii="Times New Roman" w:hAnsi="Times New Roman" w:cs="Times New Roman"/>
          <w:sz w:val="24"/>
          <w:szCs w:val="24"/>
        </w:rPr>
      </w:pPr>
    </w:p>
    <w:p w:rsidR="00120BB6" w:rsidRDefault="002C731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w:t>
      </w:r>
      <w:r w:rsidR="000D006C">
        <w:rPr>
          <w:rFonts w:ascii="Times New Roman" w:hAnsi="Times New Roman" w:cs="Times New Roman"/>
          <w:sz w:val="24"/>
          <w:szCs w:val="24"/>
        </w:rPr>
        <w:t xml:space="preserve">also </w:t>
      </w:r>
      <w:r>
        <w:rPr>
          <w:rFonts w:ascii="Times New Roman" w:hAnsi="Times New Roman" w:cs="Times New Roman"/>
          <w:sz w:val="24"/>
          <w:szCs w:val="24"/>
        </w:rPr>
        <w:t xml:space="preserve">clarified </w:t>
      </w:r>
      <w:r w:rsidR="000D006C">
        <w:rPr>
          <w:rFonts w:ascii="Times New Roman" w:hAnsi="Times New Roman" w:cs="Times New Roman"/>
          <w:sz w:val="24"/>
          <w:szCs w:val="24"/>
        </w:rPr>
        <w:t xml:space="preserve">in the 2001 rule changes </w:t>
      </w:r>
      <w:r>
        <w:rPr>
          <w:rFonts w:ascii="Times New Roman" w:hAnsi="Times New Roman" w:cs="Times New Roman"/>
          <w:sz w:val="24"/>
          <w:szCs w:val="24"/>
        </w:rPr>
        <w:t xml:space="preserve">that the </w:t>
      </w:r>
      <w:r w:rsidR="009C0BFB">
        <w:rPr>
          <w:rFonts w:ascii="Times New Roman" w:hAnsi="Times New Roman" w:cs="Times New Roman"/>
          <w:sz w:val="24"/>
          <w:szCs w:val="24"/>
        </w:rPr>
        <w:t>Prevention of Significant D</w:t>
      </w:r>
      <w:r w:rsidR="000D006C">
        <w:rPr>
          <w:rFonts w:ascii="Times New Roman" w:hAnsi="Times New Roman" w:cs="Times New Roman"/>
          <w:sz w:val="24"/>
          <w:szCs w:val="24"/>
        </w:rPr>
        <w:t xml:space="preserve">eterioration </w:t>
      </w:r>
      <w:r>
        <w:rPr>
          <w:rFonts w:ascii="Times New Roman" w:hAnsi="Times New Roman" w:cs="Times New Roman"/>
          <w:sz w:val="24"/>
          <w:szCs w:val="24"/>
        </w:rPr>
        <w:t>provisions of the NSR program only applied to “federal major sources” (</w:t>
      </w:r>
      <w:del w:id="45" w:author="gdavis" w:date="2014-04-18T10:05:00Z">
        <w:r w:rsidDel="0021499B">
          <w:rPr>
            <w:rFonts w:ascii="Times New Roman" w:hAnsi="Times New Roman" w:cs="Times New Roman"/>
            <w:sz w:val="24"/>
            <w:szCs w:val="24"/>
          </w:rPr>
          <w:delText>e.g.,</w:delText>
        </w:r>
      </w:del>
      <w:ins w:id="46" w:author="gdavis" w:date="2014-04-18T10:05:00Z">
        <w:r w:rsidR="0021499B">
          <w:rPr>
            <w:rFonts w:ascii="Times New Roman" w:hAnsi="Times New Roman" w:cs="Times New Roman"/>
            <w:sz w:val="24"/>
            <w:szCs w:val="24"/>
          </w:rPr>
          <w:t>i.e.</w:t>
        </w:r>
      </w:ins>
      <w:r>
        <w:rPr>
          <w:rFonts w:ascii="Times New Roman" w:hAnsi="Times New Roman" w:cs="Times New Roman"/>
          <w:sz w:val="24"/>
          <w:szCs w:val="24"/>
        </w:rPr>
        <w:t xml:space="preserve"> source</w:t>
      </w:r>
      <w:r w:rsidR="008E7E06">
        <w:rPr>
          <w:rFonts w:ascii="Times New Roman" w:hAnsi="Times New Roman" w:cs="Times New Roman"/>
          <w:sz w:val="24"/>
          <w:szCs w:val="24"/>
        </w:rPr>
        <w:t>s</w:t>
      </w:r>
      <w:r>
        <w:rPr>
          <w:rFonts w:ascii="Times New Roman" w:hAnsi="Times New Roman" w:cs="Times New Roman"/>
          <w:sz w:val="24"/>
          <w:szCs w:val="24"/>
        </w:rPr>
        <w:t xml:space="preserve"> with </w:t>
      </w:r>
      <w:r w:rsidR="008E7E06">
        <w:rPr>
          <w:rFonts w:ascii="Times New Roman" w:hAnsi="Times New Roman" w:cs="Times New Roman"/>
          <w:sz w:val="24"/>
          <w:szCs w:val="24"/>
        </w:rPr>
        <w:t xml:space="preserve">the potential to emit a criteria pollutant </w:t>
      </w:r>
      <w:r>
        <w:rPr>
          <w:rFonts w:ascii="Times New Roman" w:hAnsi="Times New Roman" w:cs="Times New Roman"/>
          <w:sz w:val="24"/>
          <w:szCs w:val="24"/>
        </w:rPr>
        <w:t>greater than 100 ton</w:t>
      </w:r>
      <w:r w:rsidR="0048523B">
        <w:rPr>
          <w:rFonts w:ascii="Times New Roman" w:hAnsi="Times New Roman" w:cs="Times New Roman"/>
          <w:sz w:val="24"/>
          <w:szCs w:val="24"/>
        </w:rPr>
        <w:t>s</w:t>
      </w:r>
      <w:r>
        <w:rPr>
          <w:rFonts w:ascii="Times New Roman" w:hAnsi="Times New Roman" w:cs="Times New Roman"/>
          <w:sz w:val="24"/>
          <w:szCs w:val="24"/>
        </w:rPr>
        <w:t xml:space="preserve"> per year for </w:t>
      </w:r>
      <w:r w:rsidR="008E7E06">
        <w:rPr>
          <w:rFonts w:ascii="Times New Roman" w:hAnsi="Times New Roman" w:cs="Times New Roman"/>
          <w:sz w:val="24"/>
          <w:szCs w:val="24"/>
        </w:rPr>
        <w:t>2</w:t>
      </w:r>
      <w:r w:rsidR="008E6027">
        <w:rPr>
          <w:rFonts w:ascii="Times New Roman" w:hAnsi="Times New Roman" w:cs="Times New Roman"/>
          <w:sz w:val="24"/>
          <w:szCs w:val="24"/>
        </w:rPr>
        <w:t>8</w:t>
      </w:r>
      <w:r w:rsidR="008E7E06">
        <w:rPr>
          <w:rFonts w:ascii="Times New Roman" w:hAnsi="Times New Roman" w:cs="Times New Roman"/>
          <w:sz w:val="24"/>
          <w:szCs w:val="24"/>
        </w:rPr>
        <w:t xml:space="preserve"> </w:t>
      </w:r>
      <w:r>
        <w:rPr>
          <w:rFonts w:ascii="Times New Roman" w:hAnsi="Times New Roman" w:cs="Times New Roman"/>
          <w:sz w:val="24"/>
          <w:szCs w:val="24"/>
        </w:rPr>
        <w:t xml:space="preserve">listed source categories and 250 tons per year for all other sources).  Prior to 2001, a source with PTE between the significant emission rate and the federal major source level </w:t>
      </w:r>
      <w:r w:rsidR="008E6027">
        <w:rPr>
          <w:rFonts w:ascii="Times New Roman" w:hAnsi="Times New Roman" w:cs="Times New Roman"/>
          <w:sz w:val="24"/>
          <w:szCs w:val="24"/>
        </w:rPr>
        <w:t>was</w:t>
      </w:r>
      <w:r>
        <w:rPr>
          <w:rFonts w:ascii="Times New Roman" w:hAnsi="Times New Roman" w:cs="Times New Roman"/>
          <w:sz w:val="24"/>
          <w:szCs w:val="24"/>
        </w:rPr>
        <w:t xml:space="preserve"> subject to “state</w:t>
      </w:r>
      <w:r w:rsidR="00C32EC4">
        <w:rPr>
          <w:rFonts w:ascii="Times New Roman" w:hAnsi="Times New Roman" w:cs="Times New Roman"/>
          <w:sz w:val="24"/>
          <w:szCs w:val="24"/>
        </w:rPr>
        <w:t>”</w:t>
      </w:r>
      <w:r>
        <w:rPr>
          <w:rFonts w:ascii="Times New Roman" w:hAnsi="Times New Roman" w:cs="Times New Roman"/>
          <w:sz w:val="24"/>
          <w:szCs w:val="24"/>
        </w:rPr>
        <w:t xml:space="preserve"> PSD, which required an air quality impact analysis</w:t>
      </w:r>
      <w:del w:id="47" w:author="gdavis" w:date="2014-04-18T10:24:00Z">
        <w:r w:rsidDel="003C17B0">
          <w:rPr>
            <w:rFonts w:ascii="Times New Roman" w:hAnsi="Times New Roman" w:cs="Times New Roman"/>
            <w:sz w:val="24"/>
            <w:szCs w:val="24"/>
          </w:rPr>
          <w:delText>,</w:delText>
        </w:r>
      </w:del>
      <w:r>
        <w:rPr>
          <w:rFonts w:ascii="Times New Roman" w:hAnsi="Times New Roman" w:cs="Times New Roman"/>
          <w:sz w:val="24"/>
          <w:szCs w:val="24"/>
        </w:rPr>
        <w:t xml:space="preserve"> but did not require BACT.  </w:t>
      </w:r>
      <w:r w:rsidR="008E7E06">
        <w:rPr>
          <w:rFonts w:ascii="Times New Roman" w:hAnsi="Times New Roman" w:cs="Times New Roman"/>
          <w:sz w:val="24"/>
          <w:szCs w:val="24"/>
        </w:rPr>
        <w:t xml:space="preserve">The rule changes in 2001 did not affect the stringency of the program because sources with PTE between the SER and federal major source levels </w:t>
      </w:r>
      <w:del w:id="48" w:author="gdavis" w:date="2014-04-18T10:25:00Z">
        <w:r w:rsidR="001E2E62" w:rsidDel="003C17B0">
          <w:rPr>
            <w:rFonts w:ascii="Times New Roman" w:hAnsi="Times New Roman" w:cs="Times New Roman"/>
            <w:sz w:val="24"/>
            <w:szCs w:val="24"/>
          </w:rPr>
          <w:delText>are</w:delText>
        </w:r>
        <w:r w:rsidR="008E7E06" w:rsidDel="003C17B0">
          <w:rPr>
            <w:rFonts w:ascii="Times New Roman" w:hAnsi="Times New Roman" w:cs="Times New Roman"/>
            <w:sz w:val="24"/>
            <w:szCs w:val="24"/>
          </w:rPr>
          <w:delText xml:space="preserve"> </w:delText>
        </w:r>
      </w:del>
      <w:ins w:id="49" w:author="gdavis" w:date="2014-04-18T10:25:00Z">
        <w:r w:rsidR="003C17B0">
          <w:rPr>
            <w:rFonts w:ascii="Times New Roman" w:hAnsi="Times New Roman" w:cs="Times New Roman"/>
            <w:sz w:val="24"/>
            <w:szCs w:val="24"/>
          </w:rPr>
          <w:t xml:space="preserve">were </w:t>
        </w:r>
      </w:ins>
      <w:r w:rsidR="008E7E06">
        <w:rPr>
          <w:rFonts w:ascii="Times New Roman" w:hAnsi="Times New Roman" w:cs="Times New Roman"/>
          <w:sz w:val="24"/>
          <w:szCs w:val="24"/>
        </w:rPr>
        <w:t>still required to conduct an air quality impact analysis</w:t>
      </w:r>
      <w:del w:id="50" w:author="gdavis" w:date="2014-04-18T10:25:00Z">
        <w:r w:rsidR="008E7E06" w:rsidDel="003C17B0">
          <w:rPr>
            <w:rFonts w:ascii="Times New Roman" w:hAnsi="Times New Roman" w:cs="Times New Roman"/>
            <w:sz w:val="24"/>
            <w:szCs w:val="24"/>
          </w:rPr>
          <w:delText xml:space="preserve"> </w:delText>
        </w:r>
        <w:r w:rsidR="000D006C" w:rsidDel="003C17B0">
          <w:rPr>
            <w:rFonts w:ascii="Times New Roman" w:hAnsi="Times New Roman" w:cs="Times New Roman"/>
            <w:sz w:val="24"/>
            <w:szCs w:val="24"/>
          </w:rPr>
          <w:delText xml:space="preserve">or obtain offsets </w:delText>
        </w:r>
        <w:r w:rsidR="008E7E06" w:rsidDel="003C17B0">
          <w:rPr>
            <w:rFonts w:ascii="Times New Roman" w:hAnsi="Times New Roman" w:cs="Times New Roman"/>
            <w:sz w:val="24"/>
            <w:szCs w:val="24"/>
          </w:rPr>
          <w:delText>under the PSEL rules</w:delText>
        </w:r>
      </w:del>
      <w:r w:rsidR="000D006C">
        <w:rPr>
          <w:rFonts w:ascii="Times New Roman" w:hAnsi="Times New Roman" w:cs="Times New Roman"/>
          <w:sz w:val="24"/>
          <w:szCs w:val="24"/>
        </w:rPr>
        <w:t>.</w:t>
      </w:r>
    </w:p>
    <w:p w:rsidR="00066351" w:rsidRDefault="00066351" w:rsidP="007E3A69">
      <w:pPr>
        <w:spacing w:after="0" w:line="240" w:lineRule="auto"/>
        <w:rPr>
          <w:rFonts w:ascii="Times New Roman" w:hAnsi="Times New Roman" w:cs="Times New Roman"/>
          <w:sz w:val="24"/>
          <w:szCs w:val="24"/>
        </w:rPr>
      </w:pPr>
    </w:p>
    <w:p w:rsidR="00CC2696" w:rsidRDefault="00066351"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rulemaking, DEQ is providing clarification for the definition of a “major modification” to be consistent </w:t>
      </w:r>
      <w:r w:rsidR="00D960FF">
        <w:rPr>
          <w:rFonts w:ascii="Times New Roman" w:hAnsi="Times New Roman" w:cs="Times New Roman"/>
          <w:sz w:val="24"/>
          <w:szCs w:val="24"/>
        </w:rPr>
        <w:t xml:space="preserve">with the rule changes made in 2001 when the concept of the “netting basis” was codified.  Prior to 2001, the definition </w:t>
      </w:r>
      <w:r w:rsidR="00C51EE7">
        <w:rPr>
          <w:rFonts w:ascii="Times New Roman" w:hAnsi="Times New Roman" w:cs="Times New Roman"/>
          <w:sz w:val="24"/>
          <w:szCs w:val="24"/>
        </w:rPr>
        <w:t xml:space="preserve">of major modification </w:t>
      </w:r>
      <w:r w:rsidR="00D960FF">
        <w:rPr>
          <w:rFonts w:ascii="Times New Roman" w:hAnsi="Times New Roman" w:cs="Times New Roman"/>
          <w:sz w:val="24"/>
          <w:szCs w:val="24"/>
        </w:rPr>
        <w:t xml:space="preserve">referred to the “baseline period” for determining emission increases due </w:t>
      </w:r>
      <w:r w:rsidR="008579C7">
        <w:rPr>
          <w:rFonts w:ascii="Times New Roman" w:hAnsi="Times New Roman" w:cs="Times New Roman"/>
          <w:sz w:val="24"/>
          <w:szCs w:val="24"/>
        </w:rPr>
        <w:t xml:space="preserve">to </w:t>
      </w:r>
      <w:r w:rsidR="00D960FF">
        <w:rPr>
          <w:rFonts w:ascii="Times New Roman" w:hAnsi="Times New Roman" w:cs="Times New Roman"/>
          <w:sz w:val="24"/>
          <w:szCs w:val="24"/>
        </w:rPr>
        <w:t>physical changes and changes in the method of operation.  In 20</w:t>
      </w:r>
      <w:r w:rsidR="00A819B5">
        <w:rPr>
          <w:rFonts w:ascii="Times New Roman" w:hAnsi="Times New Roman" w:cs="Times New Roman"/>
          <w:sz w:val="24"/>
          <w:szCs w:val="24"/>
        </w:rPr>
        <w:t>0</w:t>
      </w:r>
      <w:r w:rsidR="00D960FF">
        <w:rPr>
          <w:rFonts w:ascii="Times New Roman" w:hAnsi="Times New Roman" w:cs="Times New Roman"/>
          <w:sz w:val="24"/>
          <w:szCs w:val="24"/>
        </w:rPr>
        <w:t>1, the definition was revised by referring to either the baseline period or “the last new source review” action</w:t>
      </w:r>
      <w:r w:rsidR="008579C7">
        <w:rPr>
          <w:rFonts w:ascii="Times New Roman" w:hAnsi="Times New Roman" w:cs="Times New Roman"/>
          <w:sz w:val="24"/>
          <w:szCs w:val="24"/>
        </w:rPr>
        <w:t xml:space="preserve"> for the source.  The intent </w:t>
      </w:r>
      <w:del w:id="51" w:author="gdavis" w:date="2014-04-18T10:08:00Z">
        <w:r w:rsidR="008579C7" w:rsidDel="0021499B">
          <w:rPr>
            <w:rFonts w:ascii="Times New Roman" w:hAnsi="Times New Roman" w:cs="Times New Roman"/>
            <w:sz w:val="24"/>
            <w:szCs w:val="24"/>
          </w:rPr>
          <w:delText xml:space="preserve">being </w:delText>
        </w:r>
      </w:del>
      <w:ins w:id="52" w:author="gdavis" w:date="2014-04-18T10:08:00Z">
        <w:r w:rsidR="0021499B">
          <w:rPr>
            <w:rFonts w:ascii="Times New Roman" w:hAnsi="Times New Roman" w:cs="Times New Roman"/>
            <w:sz w:val="24"/>
            <w:szCs w:val="24"/>
          </w:rPr>
          <w:t xml:space="preserve">was </w:t>
        </w:r>
      </w:ins>
      <w:r w:rsidR="008579C7">
        <w:rPr>
          <w:rFonts w:ascii="Times New Roman" w:hAnsi="Times New Roman" w:cs="Times New Roman"/>
          <w:sz w:val="24"/>
          <w:szCs w:val="24"/>
        </w:rPr>
        <w:t xml:space="preserve">that future increases would be compared to the most recent netting basis </w:t>
      </w:r>
      <w:r w:rsidR="000D006C">
        <w:rPr>
          <w:rFonts w:ascii="Times New Roman" w:hAnsi="Times New Roman" w:cs="Times New Roman"/>
          <w:sz w:val="24"/>
          <w:szCs w:val="24"/>
        </w:rPr>
        <w:t xml:space="preserve">established </w:t>
      </w:r>
      <w:r w:rsidR="008579C7">
        <w:rPr>
          <w:rFonts w:ascii="Times New Roman" w:hAnsi="Times New Roman" w:cs="Times New Roman"/>
          <w:sz w:val="24"/>
          <w:szCs w:val="24"/>
        </w:rPr>
        <w:t xml:space="preserve">for the source.  </w:t>
      </w:r>
      <w:r w:rsidR="00CC2696">
        <w:rPr>
          <w:rFonts w:ascii="Times New Roman" w:hAnsi="Times New Roman" w:cs="Times New Roman"/>
          <w:sz w:val="24"/>
          <w:szCs w:val="24"/>
        </w:rPr>
        <w:t xml:space="preserve">DEQ proposes removing reference to the baseline period </w:t>
      </w:r>
      <w:del w:id="53" w:author="gdavis" w:date="2014-04-18T10:09:00Z">
        <w:r w:rsidR="00CC2696" w:rsidDel="00B85294">
          <w:rPr>
            <w:rFonts w:ascii="Times New Roman" w:hAnsi="Times New Roman" w:cs="Times New Roman"/>
            <w:sz w:val="24"/>
            <w:szCs w:val="24"/>
          </w:rPr>
          <w:delText xml:space="preserve">and </w:delText>
        </w:r>
      </w:del>
      <w:ins w:id="54" w:author="gdavis" w:date="2014-04-18T10:09:00Z">
        <w:r w:rsidR="00B85294">
          <w:rPr>
            <w:rFonts w:ascii="Times New Roman" w:hAnsi="Times New Roman" w:cs="Times New Roman"/>
            <w:sz w:val="24"/>
            <w:szCs w:val="24"/>
          </w:rPr>
          <w:t xml:space="preserve">or </w:t>
        </w:r>
      </w:ins>
      <w:r w:rsidR="00CC2696">
        <w:rPr>
          <w:rFonts w:ascii="Times New Roman" w:hAnsi="Times New Roman" w:cs="Times New Roman"/>
          <w:sz w:val="24"/>
          <w:szCs w:val="24"/>
        </w:rPr>
        <w:t xml:space="preserve">most recent NSR action </w:t>
      </w:r>
      <w:del w:id="55" w:author="gdavis" w:date="2014-04-18T10:26:00Z">
        <w:r w:rsidR="00CC2696" w:rsidDel="0002315F">
          <w:rPr>
            <w:rFonts w:ascii="Times New Roman" w:hAnsi="Times New Roman" w:cs="Times New Roman"/>
            <w:sz w:val="24"/>
            <w:szCs w:val="24"/>
          </w:rPr>
          <w:delText xml:space="preserve">and </w:delText>
        </w:r>
      </w:del>
      <w:ins w:id="56" w:author="gdavis" w:date="2014-04-18T10:26:00Z">
        <w:r w:rsidR="0002315F">
          <w:rPr>
            <w:rFonts w:ascii="Times New Roman" w:hAnsi="Times New Roman" w:cs="Times New Roman"/>
            <w:sz w:val="24"/>
            <w:szCs w:val="24"/>
          </w:rPr>
          <w:t xml:space="preserve">to </w:t>
        </w:r>
      </w:ins>
      <w:r w:rsidR="00CC2696">
        <w:rPr>
          <w:rFonts w:ascii="Times New Roman" w:hAnsi="Times New Roman" w:cs="Times New Roman"/>
          <w:sz w:val="24"/>
          <w:szCs w:val="24"/>
        </w:rPr>
        <w:t>use</w:t>
      </w:r>
      <w:ins w:id="57" w:author="gdavis" w:date="2014-04-18T10:09:00Z">
        <w:r w:rsidR="00B85294">
          <w:rPr>
            <w:rFonts w:ascii="Times New Roman" w:hAnsi="Times New Roman" w:cs="Times New Roman"/>
            <w:sz w:val="24"/>
            <w:szCs w:val="24"/>
          </w:rPr>
          <w:t xml:space="preserve"> instead</w:t>
        </w:r>
      </w:ins>
      <w:r w:rsidR="00CC2696">
        <w:rPr>
          <w:rFonts w:ascii="Times New Roman" w:hAnsi="Times New Roman" w:cs="Times New Roman"/>
          <w:sz w:val="24"/>
          <w:szCs w:val="24"/>
        </w:rPr>
        <w:t xml:space="preserve"> the most recent netting basis for determining increases due to physical changes or changes in the method of operation.  </w:t>
      </w:r>
    </w:p>
    <w:p w:rsidR="00CC2696" w:rsidRDefault="00CC2696" w:rsidP="009B1A8A">
      <w:pPr>
        <w:spacing w:after="0" w:line="240" w:lineRule="auto"/>
        <w:rPr>
          <w:rFonts w:ascii="Times New Roman" w:hAnsi="Times New Roman" w:cs="Times New Roman"/>
          <w:sz w:val="24"/>
          <w:szCs w:val="24"/>
        </w:rPr>
      </w:pPr>
    </w:p>
    <w:p w:rsidR="00CD5AEF" w:rsidRDefault="00E66293"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This change provides clarification, but is also necessary in order to implement the NSR program for fine particulate matter (PM</w:t>
      </w:r>
      <w:r>
        <w:rPr>
          <w:rFonts w:ascii="Times New Roman" w:hAnsi="Times New Roman" w:cs="Times New Roman"/>
          <w:sz w:val="24"/>
          <w:szCs w:val="24"/>
          <w:vertAlign w:val="subscript"/>
        </w:rPr>
        <w:t>2.5</w:t>
      </w:r>
      <w:r>
        <w:rPr>
          <w:rFonts w:ascii="Times New Roman" w:hAnsi="Times New Roman" w:cs="Times New Roman"/>
          <w:sz w:val="24"/>
          <w:szCs w:val="24"/>
        </w:rPr>
        <w:t>), which became a regulated pollutant in 2011.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is a fraction of </w:t>
      </w:r>
      <w:r w:rsidR="001F2D39">
        <w:rPr>
          <w:rFonts w:ascii="Times New Roman" w:hAnsi="Times New Roman" w:cs="Times New Roman"/>
          <w:sz w:val="24"/>
          <w:szCs w:val="24"/>
        </w:rPr>
        <w:t>t</w:t>
      </w:r>
      <w:r>
        <w:rPr>
          <w:rFonts w:ascii="Times New Roman" w:hAnsi="Times New Roman" w:cs="Times New Roman"/>
          <w:sz w:val="24"/>
          <w:szCs w:val="24"/>
        </w:rPr>
        <w:t>otal particulate matter (PM) and course particulate matter (PM</w:t>
      </w:r>
      <w:r>
        <w:rPr>
          <w:rFonts w:ascii="Times New Roman" w:hAnsi="Times New Roman" w:cs="Times New Roman"/>
          <w:sz w:val="24"/>
          <w:szCs w:val="24"/>
          <w:vertAlign w:val="subscript"/>
        </w:rPr>
        <w:t>10</w:t>
      </w:r>
      <w:r>
        <w:rPr>
          <w:rFonts w:ascii="Times New Roman" w:hAnsi="Times New Roman" w:cs="Times New Roman"/>
          <w:sz w:val="24"/>
          <w:szCs w:val="24"/>
        </w:rPr>
        <w:t>)</w:t>
      </w:r>
      <w:r w:rsidR="001F2D39">
        <w:rPr>
          <w:rFonts w:ascii="Times New Roman" w:hAnsi="Times New Roman" w:cs="Times New Roman"/>
          <w:sz w:val="24"/>
          <w:szCs w:val="24"/>
        </w:rPr>
        <w:t xml:space="preserve">, which both have baseline periods of 1977/1978, </w:t>
      </w:r>
      <w:r>
        <w:rPr>
          <w:rFonts w:ascii="Times New Roman" w:hAnsi="Times New Roman" w:cs="Times New Roman"/>
          <w:sz w:val="24"/>
          <w:szCs w:val="24"/>
        </w:rPr>
        <w:t>so DEQ did not established a separate baseline period for PM</w:t>
      </w:r>
      <w:r>
        <w:rPr>
          <w:rFonts w:ascii="Times New Roman" w:hAnsi="Times New Roman" w:cs="Times New Roman"/>
          <w:sz w:val="24"/>
          <w:szCs w:val="24"/>
          <w:vertAlign w:val="subscript"/>
        </w:rPr>
        <w:t>2.5</w:t>
      </w:r>
      <w:r>
        <w:rPr>
          <w:rFonts w:ascii="Times New Roman" w:hAnsi="Times New Roman" w:cs="Times New Roman"/>
          <w:sz w:val="24"/>
          <w:szCs w:val="24"/>
        </w:rPr>
        <w:t>.  However, due to the number of years between the baseline period and when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became a </w:t>
      </w:r>
      <w:r>
        <w:rPr>
          <w:rFonts w:ascii="Times New Roman" w:hAnsi="Times New Roman" w:cs="Times New Roman"/>
          <w:sz w:val="24"/>
          <w:szCs w:val="24"/>
        </w:rPr>
        <w:lastRenderedPageBreak/>
        <w:t>regulated pollutant</w:t>
      </w:r>
      <w:ins w:id="58" w:author="gdavis" w:date="2014-04-18T10:12:00Z">
        <w:r w:rsidR="0085078C">
          <w:rPr>
            <w:rFonts w:ascii="Times New Roman" w:hAnsi="Times New Roman" w:cs="Times New Roman"/>
            <w:sz w:val="24"/>
            <w:szCs w:val="24"/>
          </w:rPr>
          <w:t>,</w:t>
        </w:r>
      </w:ins>
      <w:r w:rsidR="001F2D39">
        <w:rPr>
          <w:rFonts w:ascii="Times New Roman" w:hAnsi="Times New Roman" w:cs="Times New Roman"/>
          <w:sz w:val="24"/>
          <w:szCs w:val="24"/>
        </w:rPr>
        <w:t xml:space="preserve"> and the likelihood that most sources are configured differently now than in the baseline period</w:t>
      </w:r>
      <w:r>
        <w:rPr>
          <w:rFonts w:ascii="Times New Roman" w:hAnsi="Times New Roman" w:cs="Times New Roman"/>
          <w:sz w:val="24"/>
          <w:szCs w:val="24"/>
        </w:rPr>
        <w:t>, DEQ did not believe it was appropriate to establish a baseline emission rate for PM</w:t>
      </w:r>
      <w:r>
        <w:rPr>
          <w:rFonts w:ascii="Times New Roman" w:hAnsi="Times New Roman" w:cs="Times New Roman"/>
          <w:sz w:val="24"/>
          <w:szCs w:val="24"/>
          <w:vertAlign w:val="subscript"/>
        </w:rPr>
        <w:t>2.5</w:t>
      </w:r>
      <w:r w:rsidR="001F2D39">
        <w:rPr>
          <w:rFonts w:ascii="Times New Roman" w:hAnsi="Times New Roman" w:cs="Times New Roman"/>
          <w:sz w:val="24"/>
          <w:szCs w:val="24"/>
        </w:rPr>
        <w:t xml:space="preserve">.  In most cases, it would be </w:t>
      </w:r>
      <w:r w:rsidR="00354767">
        <w:rPr>
          <w:rFonts w:ascii="Times New Roman" w:hAnsi="Times New Roman" w:cs="Times New Roman"/>
          <w:sz w:val="24"/>
          <w:szCs w:val="24"/>
        </w:rPr>
        <w:t>impracticable</w:t>
      </w:r>
      <w:r w:rsidR="001F2D39">
        <w:rPr>
          <w:rFonts w:ascii="Times New Roman" w:hAnsi="Times New Roman" w:cs="Times New Roman"/>
          <w:sz w:val="24"/>
          <w:szCs w:val="24"/>
        </w:rPr>
        <w:t xml:space="preserve"> to obtain the information from 1977/1978 to establish the baseline emission rate.  Therefore, </w:t>
      </w:r>
      <w:r w:rsidR="00354767">
        <w:rPr>
          <w:rFonts w:ascii="Times New Roman" w:hAnsi="Times New Roman" w:cs="Times New Roman"/>
          <w:sz w:val="24"/>
          <w:szCs w:val="24"/>
        </w:rPr>
        <w:t>the 2011 rules required that a “netting basis” be established for PM</w:t>
      </w:r>
      <w:r w:rsidR="00354767">
        <w:rPr>
          <w:rFonts w:ascii="Times New Roman" w:hAnsi="Times New Roman" w:cs="Times New Roman"/>
          <w:sz w:val="24"/>
          <w:szCs w:val="24"/>
          <w:vertAlign w:val="subscript"/>
        </w:rPr>
        <w:t>2.5</w:t>
      </w:r>
      <w:r w:rsidR="00723F53">
        <w:rPr>
          <w:rFonts w:ascii="Times New Roman" w:hAnsi="Times New Roman" w:cs="Times New Roman"/>
          <w:sz w:val="24"/>
          <w:szCs w:val="24"/>
        </w:rPr>
        <w:t>, but not a baseline emission rate</w:t>
      </w:r>
      <w:r w:rsidR="00354767">
        <w:rPr>
          <w:rFonts w:ascii="Times New Roman" w:hAnsi="Times New Roman" w:cs="Times New Roman"/>
          <w:sz w:val="24"/>
          <w:szCs w:val="24"/>
        </w:rPr>
        <w:t>.  The rules specified that the initial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is the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fraction of the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netting basis in effect on May 1, 2011.  Using this approach, the netting basis for PM</w:t>
      </w:r>
      <w:r w:rsidR="00354767">
        <w:rPr>
          <w:rFonts w:ascii="Times New Roman" w:hAnsi="Times New Roman" w:cs="Times New Roman"/>
          <w:sz w:val="24"/>
          <w:szCs w:val="24"/>
          <w:vertAlign w:val="subscript"/>
        </w:rPr>
        <w:t>2.5</w:t>
      </w:r>
      <w:r w:rsidR="00354767">
        <w:rPr>
          <w:rFonts w:ascii="Times New Roman" w:hAnsi="Times New Roman" w:cs="Times New Roman"/>
          <w:sz w:val="24"/>
          <w:szCs w:val="24"/>
        </w:rPr>
        <w:t xml:space="preserve"> reflects the current configuration of the facility, as well as all previous PM</w:t>
      </w:r>
      <w:r w:rsidR="00354767">
        <w:rPr>
          <w:rFonts w:ascii="Times New Roman" w:hAnsi="Times New Roman" w:cs="Times New Roman"/>
          <w:sz w:val="24"/>
          <w:szCs w:val="24"/>
          <w:vertAlign w:val="subscript"/>
        </w:rPr>
        <w:t>10</w:t>
      </w:r>
      <w:r w:rsidR="00354767">
        <w:rPr>
          <w:rFonts w:ascii="Times New Roman" w:hAnsi="Times New Roman" w:cs="Times New Roman"/>
          <w:sz w:val="24"/>
          <w:szCs w:val="24"/>
        </w:rPr>
        <w:t xml:space="preserve"> permitting decisions. </w:t>
      </w:r>
      <w:r w:rsidR="00CD5AEF">
        <w:rPr>
          <w:rFonts w:ascii="Times New Roman" w:hAnsi="Times New Roman" w:cs="Times New Roman"/>
          <w:sz w:val="24"/>
          <w:szCs w:val="24"/>
        </w:rPr>
        <w:t xml:space="preserve"> As a result, moving forward, it is only necessary to compare emissions increases due to future changes at a source to the netting basis and not the baseline period.  </w:t>
      </w:r>
    </w:p>
    <w:p w:rsidR="00CD5AEF" w:rsidRDefault="00CD5AEF" w:rsidP="009B1A8A">
      <w:pPr>
        <w:spacing w:after="0" w:line="240" w:lineRule="auto"/>
        <w:rPr>
          <w:rFonts w:ascii="Times New Roman" w:hAnsi="Times New Roman" w:cs="Times New Roman"/>
          <w:sz w:val="24"/>
          <w:szCs w:val="24"/>
        </w:rPr>
      </w:pPr>
    </w:p>
    <w:p w:rsidR="009B1A8A" w:rsidRDefault="007673D5" w:rsidP="009B1A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netting basis is established for each NSR pollutant emitted from a source.  </w:t>
      </w:r>
      <w:r w:rsidR="00CD5AEF">
        <w:rPr>
          <w:rFonts w:ascii="Times New Roman" w:hAnsi="Times New Roman" w:cs="Times New Roman"/>
          <w:sz w:val="24"/>
          <w:szCs w:val="24"/>
        </w:rPr>
        <w:t xml:space="preserve">Some sources have a netting basis of zero because they either did not exist in the baseline period or never went through NSR.  For sources that have a netting basis, the netting basis is </w:t>
      </w:r>
      <w:del w:id="59" w:author="gdavis" w:date="2014-04-18T10:33:00Z">
        <w:r w:rsidR="00CD5AEF" w:rsidDel="00A32550">
          <w:rPr>
            <w:rFonts w:ascii="Times New Roman" w:hAnsi="Times New Roman" w:cs="Times New Roman"/>
            <w:sz w:val="24"/>
            <w:szCs w:val="24"/>
          </w:rPr>
          <w:delText>either equal to the baseline emission rate or was established in a previous NSR action</w:delText>
        </w:r>
      </w:del>
      <w:ins w:id="60" w:author="gdavis" w:date="2014-04-18T10:33:00Z">
        <w:r w:rsidR="00A32550">
          <w:rPr>
            <w:rFonts w:ascii="Times New Roman" w:hAnsi="Times New Roman" w:cs="Times New Roman"/>
            <w:sz w:val="24"/>
            <w:szCs w:val="24"/>
          </w:rPr>
          <w:t xml:space="preserve">calculated according to the definition of </w:t>
        </w:r>
      </w:ins>
      <w:ins w:id="61" w:author="gdavis" w:date="2014-04-18T10:34:00Z">
        <w:r w:rsidR="00A32550">
          <w:rPr>
            <w:rFonts w:ascii="Times New Roman" w:hAnsi="Times New Roman" w:cs="Times New Roman"/>
            <w:sz w:val="24"/>
            <w:szCs w:val="24"/>
          </w:rPr>
          <w:t xml:space="preserve">“netting basis” (current rules) or as </w:t>
        </w:r>
      </w:ins>
      <w:ins w:id="62" w:author="gdavis" w:date="2014-04-18T10:36:00Z">
        <w:r w:rsidR="00A32550">
          <w:rPr>
            <w:rFonts w:ascii="Times New Roman" w:hAnsi="Times New Roman" w:cs="Times New Roman"/>
            <w:sz w:val="24"/>
            <w:szCs w:val="24"/>
          </w:rPr>
          <w:t>propos</w:t>
        </w:r>
      </w:ins>
      <w:ins w:id="63" w:author="gdavis" w:date="2014-04-18T10:34:00Z">
        <w:r w:rsidR="00A32550">
          <w:rPr>
            <w:rFonts w:ascii="Times New Roman" w:hAnsi="Times New Roman" w:cs="Times New Roman"/>
            <w:sz w:val="24"/>
            <w:szCs w:val="24"/>
          </w:rPr>
          <w:t xml:space="preserve">ed in the netting basis </w:t>
        </w:r>
      </w:ins>
      <w:ins w:id="64" w:author="gdavis" w:date="2014-04-18T10:36:00Z">
        <w:r w:rsidR="00A32550">
          <w:rPr>
            <w:rFonts w:ascii="Times New Roman" w:hAnsi="Times New Roman" w:cs="Times New Roman"/>
            <w:sz w:val="24"/>
            <w:szCs w:val="24"/>
          </w:rPr>
          <w:t>section</w:t>
        </w:r>
      </w:ins>
      <w:ins w:id="65" w:author="gdavis" w:date="2014-04-18T10:34:00Z">
        <w:r w:rsidR="00A32550">
          <w:rPr>
            <w:rFonts w:ascii="Times New Roman" w:hAnsi="Times New Roman" w:cs="Times New Roman"/>
            <w:sz w:val="24"/>
            <w:szCs w:val="24"/>
          </w:rPr>
          <w:t xml:space="preserve"> in </w:t>
        </w:r>
      </w:ins>
      <w:ins w:id="66" w:author="gdavis" w:date="2014-04-18T10:35:00Z">
        <w:r w:rsidR="00A32550">
          <w:rPr>
            <w:rFonts w:ascii="Times New Roman" w:hAnsi="Times New Roman" w:cs="Times New Roman"/>
            <w:sz w:val="24"/>
            <w:szCs w:val="24"/>
          </w:rPr>
          <w:t xml:space="preserve">the PSEL rules </w:t>
        </w:r>
      </w:ins>
      <w:ins w:id="67" w:author="gdavis" w:date="2014-04-18T10:36:00Z">
        <w:r w:rsidR="00A32550">
          <w:rPr>
            <w:rFonts w:ascii="Times New Roman" w:hAnsi="Times New Roman" w:cs="Times New Roman"/>
            <w:sz w:val="24"/>
            <w:szCs w:val="24"/>
          </w:rPr>
          <w:t>(Division 222)</w:t>
        </w:r>
      </w:ins>
      <w:r w:rsidR="00CD5AEF">
        <w:rPr>
          <w:rFonts w:ascii="Times New Roman" w:hAnsi="Times New Roman" w:cs="Times New Roman"/>
          <w:sz w:val="24"/>
          <w:szCs w:val="24"/>
        </w:rPr>
        <w:t xml:space="preserve">.  For PM2.5, the </w:t>
      </w:r>
      <w:r>
        <w:rPr>
          <w:rFonts w:ascii="Times New Roman" w:hAnsi="Times New Roman" w:cs="Times New Roman"/>
          <w:sz w:val="24"/>
          <w:szCs w:val="24"/>
        </w:rPr>
        <w:t xml:space="preserve">initial </w:t>
      </w:r>
      <w:r w:rsidR="00CD5AEF">
        <w:rPr>
          <w:rFonts w:ascii="Times New Roman" w:hAnsi="Times New Roman" w:cs="Times New Roman"/>
          <w:sz w:val="24"/>
          <w:szCs w:val="24"/>
        </w:rPr>
        <w:t xml:space="preserve">netting basis </w:t>
      </w:r>
      <w:r>
        <w:rPr>
          <w:rFonts w:ascii="Times New Roman" w:hAnsi="Times New Roman" w:cs="Times New Roman"/>
          <w:sz w:val="24"/>
          <w:szCs w:val="24"/>
        </w:rPr>
        <w:t>is established relative to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netting basis in effect on May 1, 2011.</w:t>
      </w:r>
    </w:p>
    <w:p w:rsidR="006F0BC5" w:rsidRPr="007673D5" w:rsidRDefault="006F0BC5" w:rsidP="009B1A8A">
      <w:pPr>
        <w:spacing w:after="0" w:line="240" w:lineRule="auto"/>
        <w:rPr>
          <w:rFonts w:ascii="Times New Roman" w:hAnsi="Times New Roman" w:cs="Times New Roman"/>
          <w:sz w:val="24"/>
          <w:szCs w:val="24"/>
        </w:rPr>
      </w:pPr>
    </w:p>
    <w:p w:rsidR="0048523B" w:rsidRDefault="0048523B" w:rsidP="007E3A69">
      <w:pPr>
        <w:spacing w:after="0" w:line="240" w:lineRule="auto"/>
        <w:rPr>
          <w:rFonts w:ascii="Times New Roman" w:hAnsi="Times New Roman" w:cs="Times New Roman"/>
          <w:sz w:val="24"/>
          <w:szCs w:val="24"/>
        </w:rPr>
      </w:pPr>
    </w:p>
    <w:p w:rsidR="00066351" w:rsidRPr="009B1A8A" w:rsidRDefault="00066351" w:rsidP="007E3A69">
      <w:pPr>
        <w:spacing w:after="0" w:line="240" w:lineRule="auto"/>
        <w:rPr>
          <w:rFonts w:ascii="Times New Roman" w:hAnsi="Times New Roman" w:cs="Times New Roman"/>
          <w:b/>
          <w:sz w:val="24"/>
          <w:szCs w:val="24"/>
        </w:rPr>
      </w:pPr>
      <w:r w:rsidRPr="009B1A8A">
        <w:rPr>
          <w:rFonts w:ascii="Times New Roman" w:hAnsi="Times New Roman" w:cs="Times New Roman"/>
          <w:b/>
          <w:sz w:val="24"/>
          <w:szCs w:val="24"/>
        </w:rPr>
        <w:t>Major Source Definition for Nonattainment and Maintenance Areas:</w:t>
      </w:r>
    </w:p>
    <w:p w:rsidR="00066351" w:rsidRDefault="00066351" w:rsidP="007E3A69">
      <w:pPr>
        <w:spacing w:after="0" w:line="240" w:lineRule="auto"/>
        <w:rPr>
          <w:rFonts w:ascii="Times New Roman" w:hAnsi="Times New Roman" w:cs="Times New Roman"/>
          <w:sz w:val="24"/>
          <w:szCs w:val="24"/>
        </w:rPr>
      </w:pPr>
    </w:p>
    <w:p w:rsidR="00EA3C84" w:rsidRDefault="00066351" w:rsidP="007E3A69">
      <w:pPr>
        <w:spacing w:after="0" w:line="240" w:lineRule="auto"/>
        <w:rPr>
          <w:ins w:id="68" w:author="gdavis" w:date="2014-04-18T10:38:00Z"/>
          <w:rFonts w:ascii="Times New Roman" w:hAnsi="Times New Roman" w:cs="Times New Roman"/>
          <w:sz w:val="24"/>
          <w:szCs w:val="24"/>
        </w:rPr>
      </w:pPr>
      <w:r>
        <w:rPr>
          <w:rFonts w:ascii="Times New Roman" w:hAnsi="Times New Roman" w:cs="Times New Roman"/>
          <w:sz w:val="24"/>
          <w:szCs w:val="24"/>
        </w:rPr>
        <w:t xml:space="preserve">As discussed above, the major source level in nonattainment and maintenance areas is currently defined </w:t>
      </w:r>
      <w:r w:rsidR="00EA3C84">
        <w:rPr>
          <w:rFonts w:ascii="Times New Roman" w:hAnsi="Times New Roman" w:cs="Times New Roman"/>
          <w:sz w:val="24"/>
          <w:szCs w:val="24"/>
        </w:rPr>
        <w:t xml:space="preserve">in DEQ rules </w:t>
      </w:r>
      <w:r>
        <w:rPr>
          <w:rFonts w:ascii="Times New Roman" w:hAnsi="Times New Roman" w:cs="Times New Roman"/>
          <w:sz w:val="24"/>
          <w:szCs w:val="24"/>
        </w:rPr>
        <w:t xml:space="preserve">as the </w:t>
      </w:r>
      <w:r w:rsidR="00A4597D">
        <w:rPr>
          <w:rFonts w:ascii="Times New Roman" w:hAnsi="Times New Roman" w:cs="Times New Roman"/>
          <w:i/>
          <w:sz w:val="24"/>
          <w:szCs w:val="24"/>
        </w:rPr>
        <w:t>S</w:t>
      </w:r>
      <w:r w:rsidRPr="00EA3C84">
        <w:rPr>
          <w:rFonts w:ascii="Times New Roman" w:hAnsi="Times New Roman" w:cs="Times New Roman"/>
          <w:i/>
          <w:sz w:val="24"/>
          <w:szCs w:val="24"/>
        </w:rPr>
        <w:t xml:space="preserve">ignificant </w:t>
      </w:r>
      <w:r w:rsidR="00A4597D">
        <w:rPr>
          <w:rFonts w:ascii="Times New Roman" w:hAnsi="Times New Roman" w:cs="Times New Roman"/>
          <w:i/>
          <w:sz w:val="24"/>
          <w:szCs w:val="24"/>
        </w:rPr>
        <w:t>E</w:t>
      </w:r>
      <w:r w:rsidRPr="00EA3C84">
        <w:rPr>
          <w:rFonts w:ascii="Times New Roman" w:hAnsi="Times New Roman" w:cs="Times New Roman"/>
          <w:i/>
          <w:sz w:val="24"/>
          <w:szCs w:val="24"/>
        </w:rPr>
        <w:t xml:space="preserve">mission </w:t>
      </w:r>
      <w:r w:rsidR="00A4597D">
        <w:rPr>
          <w:rFonts w:ascii="Times New Roman" w:hAnsi="Times New Roman" w:cs="Times New Roman"/>
          <w:i/>
          <w:sz w:val="24"/>
          <w:szCs w:val="24"/>
        </w:rPr>
        <w:t>R</w:t>
      </w:r>
      <w:r w:rsidRPr="00EA3C84">
        <w:rPr>
          <w:rFonts w:ascii="Times New Roman" w:hAnsi="Times New Roman" w:cs="Times New Roman"/>
          <w:i/>
          <w:sz w:val="24"/>
          <w:szCs w:val="24"/>
        </w:rPr>
        <w:t>ate</w:t>
      </w:r>
      <w:r w:rsidR="00EA3C84">
        <w:rPr>
          <w:rFonts w:ascii="Times New Roman" w:hAnsi="Times New Roman" w:cs="Times New Roman"/>
          <w:i/>
          <w:sz w:val="24"/>
          <w:szCs w:val="24"/>
        </w:rPr>
        <w:t xml:space="preserve"> </w:t>
      </w:r>
      <w:r>
        <w:rPr>
          <w:rFonts w:ascii="Times New Roman" w:hAnsi="Times New Roman" w:cs="Times New Roman"/>
          <w:sz w:val="24"/>
          <w:szCs w:val="24"/>
        </w:rPr>
        <w:t>for the nonattainment or maintenance area pollutant.  DEQ is proposing to change the major source level to</w:t>
      </w:r>
      <w:ins w:id="69" w:author="gdavis" w:date="2014-04-18T10:52:00Z">
        <w:r w:rsidR="00676CA3">
          <w:rPr>
            <w:rFonts w:ascii="Times New Roman" w:hAnsi="Times New Roman" w:cs="Times New Roman"/>
            <w:sz w:val="24"/>
            <w:szCs w:val="24"/>
          </w:rPr>
          <w:t xml:space="preserve"> align with</w:t>
        </w:r>
      </w:ins>
      <w:r>
        <w:rPr>
          <w:rFonts w:ascii="Times New Roman" w:hAnsi="Times New Roman" w:cs="Times New Roman"/>
          <w:sz w:val="24"/>
          <w:szCs w:val="24"/>
        </w:rPr>
        <w:t xml:space="preserve"> the </w:t>
      </w:r>
      <w:del w:id="70" w:author="gdavis" w:date="2014-04-18T10:37:00Z">
        <w:r w:rsidDel="00804A9C">
          <w:rPr>
            <w:rFonts w:ascii="Times New Roman" w:hAnsi="Times New Roman" w:cs="Times New Roman"/>
            <w:sz w:val="24"/>
            <w:szCs w:val="24"/>
          </w:rPr>
          <w:delText xml:space="preserve">federal </w:delText>
        </w:r>
      </w:del>
      <w:r>
        <w:rPr>
          <w:rFonts w:ascii="Times New Roman" w:hAnsi="Times New Roman" w:cs="Times New Roman"/>
          <w:sz w:val="24"/>
          <w:szCs w:val="24"/>
        </w:rPr>
        <w:t>major source level</w:t>
      </w:r>
      <w:ins w:id="71" w:author="gdavis" w:date="2014-04-18T10:37:00Z">
        <w:r w:rsidR="00804A9C">
          <w:rPr>
            <w:rFonts w:ascii="Times New Roman" w:hAnsi="Times New Roman" w:cs="Times New Roman"/>
            <w:sz w:val="24"/>
            <w:szCs w:val="24"/>
          </w:rPr>
          <w:t xml:space="preserve"> defined in the federal rules</w:t>
        </w:r>
      </w:ins>
      <w:r>
        <w:rPr>
          <w:rFonts w:ascii="Times New Roman" w:hAnsi="Times New Roman" w:cs="Times New Roman"/>
          <w:sz w:val="24"/>
          <w:szCs w:val="24"/>
        </w:rPr>
        <w:t>, which is 100 tons per year for the nonattainment areas in Oregon</w:t>
      </w:r>
      <w:r w:rsidR="00DF3750">
        <w:rPr>
          <w:rStyle w:val="FootnoteReference"/>
          <w:rFonts w:ascii="Times New Roman" w:hAnsi="Times New Roman" w:cs="Times New Roman"/>
          <w:sz w:val="24"/>
          <w:szCs w:val="24"/>
        </w:rPr>
        <w:footnoteReference w:id="7"/>
      </w:r>
      <w:r w:rsidR="009B1A8A">
        <w:rPr>
          <w:rFonts w:ascii="Times New Roman" w:hAnsi="Times New Roman" w:cs="Times New Roman"/>
          <w:sz w:val="24"/>
          <w:szCs w:val="24"/>
        </w:rPr>
        <w:t xml:space="preserve">.  </w:t>
      </w:r>
      <w:r w:rsidR="007673D5">
        <w:rPr>
          <w:rFonts w:ascii="Times New Roman" w:hAnsi="Times New Roman" w:cs="Times New Roman"/>
          <w:sz w:val="24"/>
          <w:szCs w:val="24"/>
        </w:rPr>
        <w:t xml:space="preserve">This change allows DEQ to </w:t>
      </w:r>
      <w:del w:id="72" w:author="gdavis" w:date="2014-04-18T10:56:00Z">
        <w:r w:rsidR="007673D5" w:rsidDel="00676CA3">
          <w:rPr>
            <w:rFonts w:ascii="Times New Roman" w:hAnsi="Times New Roman" w:cs="Times New Roman"/>
            <w:sz w:val="24"/>
            <w:szCs w:val="24"/>
          </w:rPr>
          <w:delText xml:space="preserve">establish </w:delText>
        </w:r>
      </w:del>
      <w:ins w:id="73" w:author="gdavis" w:date="2014-04-18T10:56:00Z">
        <w:r w:rsidR="00676CA3">
          <w:rPr>
            <w:rFonts w:ascii="Times New Roman" w:hAnsi="Times New Roman" w:cs="Times New Roman"/>
            <w:sz w:val="24"/>
            <w:szCs w:val="24"/>
          </w:rPr>
          <w:t xml:space="preserve">reorganize the NSR </w:t>
        </w:r>
      </w:ins>
      <w:r w:rsidR="007673D5">
        <w:rPr>
          <w:rFonts w:ascii="Times New Roman" w:hAnsi="Times New Roman" w:cs="Times New Roman"/>
          <w:sz w:val="24"/>
          <w:szCs w:val="24"/>
        </w:rPr>
        <w:t>rules for minor sources</w:t>
      </w:r>
      <w:del w:id="74" w:author="gdavis" w:date="2014-04-18T10:56:00Z">
        <w:r w:rsidR="00570896" w:rsidDel="00676CA3">
          <w:rPr>
            <w:rFonts w:ascii="Times New Roman" w:hAnsi="Times New Roman" w:cs="Times New Roman"/>
            <w:sz w:val="24"/>
            <w:szCs w:val="24"/>
          </w:rPr>
          <w:delText>,</w:delText>
        </w:r>
      </w:del>
      <w:ins w:id="75" w:author="gdavis" w:date="2014-04-18T10:56:00Z">
        <w:r w:rsidR="00676CA3">
          <w:rPr>
            <w:rFonts w:ascii="Times New Roman" w:hAnsi="Times New Roman" w:cs="Times New Roman"/>
            <w:sz w:val="24"/>
            <w:szCs w:val="24"/>
          </w:rPr>
          <w:t xml:space="preserve"> into a program</w:t>
        </w:r>
      </w:ins>
      <w:r w:rsidR="00570896">
        <w:rPr>
          <w:rFonts w:ascii="Times New Roman" w:hAnsi="Times New Roman" w:cs="Times New Roman"/>
          <w:sz w:val="24"/>
          <w:szCs w:val="24"/>
        </w:rPr>
        <w:t xml:space="preserve"> called State </w:t>
      </w:r>
      <w:del w:id="76" w:author="gdavis" w:date="2014-04-18T10:49:00Z">
        <w:r w:rsidR="00570896" w:rsidDel="001B2E6A">
          <w:rPr>
            <w:rFonts w:ascii="Times New Roman" w:hAnsi="Times New Roman" w:cs="Times New Roman"/>
            <w:sz w:val="24"/>
            <w:szCs w:val="24"/>
          </w:rPr>
          <w:delText>New Source Review</w:delText>
        </w:r>
      </w:del>
      <w:ins w:id="77" w:author="gdavis" w:date="2014-04-18T10:49:00Z">
        <w:r w:rsidR="001B2E6A">
          <w:rPr>
            <w:rFonts w:ascii="Times New Roman" w:hAnsi="Times New Roman" w:cs="Times New Roman"/>
            <w:sz w:val="24"/>
            <w:szCs w:val="24"/>
          </w:rPr>
          <w:t>NSR</w:t>
        </w:r>
      </w:ins>
      <w:ins w:id="78" w:author="gdavis" w:date="2014-04-18T11:00:00Z">
        <w:r w:rsidR="00676CA3">
          <w:rPr>
            <w:rFonts w:ascii="Times New Roman" w:hAnsi="Times New Roman" w:cs="Times New Roman"/>
            <w:sz w:val="24"/>
            <w:szCs w:val="24"/>
          </w:rPr>
          <w:t>, while</w:t>
        </w:r>
        <w:r w:rsidR="00676CA3" w:rsidRPr="00676CA3">
          <w:rPr>
            <w:rFonts w:ascii="Times New Roman" w:hAnsi="Times New Roman" w:cs="Times New Roman"/>
            <w:sz w:val="24"/>
            <w:szCs w:val="24"/>
          </w:rPr>
          <w:t xml:space="preserve"> </w:t>
        </w:r>
        <w:r w:rsidR="00676CA3">
          <w:rPr>
            <w:rFonts w:ascii="Times New Roman" w:hAnsi="Times New Roman" w:cs="Times New Roman"/>
            <w:sz w:val="24"/>
            <w:szCs w:val="24"/>
          </w:rPr>
          <w:t>the NSR rules that apply to major sources will be called “Major NSR”.</w:t>
        </w:r>
      </w:ins>
      <w:del w:id="79" w:author="gdavis" w:date="2014-04-18T10:56:00Z">
        <w:r w:rsidR="00570896" w:rsidDel="00676CA3">
          <w:rPr>
            <w:rFonts w:ascii="Times New Roman" w:hAnsi="Times New Roman" w:cs="Times New Roman"/>
            <w:sz w:val="24"/>
            <w:szCs w:val="24"/>
          </w:rPr>
          <w:delText>,</w:delText>
        </w:r>
      </w:del>
      <w:del w:id="80" w:author="gdavis" w:date="2014-04-18T10:57:00Z">
        <w:r w:rsidR="007673D5" w:rsidDel="00676CA3">
          <w:rPr>
            <w:rFonts w:ascii="Times New Roman" w:hAnsi="Times New Roman" w:cs="Times New Roman"/>
            <w:sz w:val="24"/>
            <w:szCs w:val="24"/>
          </w:rPr>
          <w:delText xml:space="preserve"> that</w:delText>
        </w:r>
      </w:del>
      <w:ins w:id="81" w:author="gdavis" w:date="2014-04-18T10:57:00Z">
        <w:r w:rsidR="00676CA3">
          <w:rPr>
            <w:rFonts w:ascii="Times New Roman" w:hAnsi="Times New Roman" w:cs="Times New Roman"/>
            <w:sz w:val="24"/>
            <w:szCs w:val="24"/>
          </w:rPr>
          <w:t xml:space="preserve"> Proposed revisions to the NSR rules for minor sources</w:t>
        </w:r>
      </w:ins>
      <w:r w:rsidR="007673D5">
        <w:rPr>
          <w:rFonts w:ascii="Times New Roman" w:hAnsi="Times New Roman" w:cs="Times New Roman"/>
          <w:sz w:val="24"/>
          <w:szCs w:val="24"/>
        </w:rPr>
        <w:t xml:space="preserve"> will provide incentives to address the sources of air pollution in areas with air quality problems, but still maintain the minimum requirements of the federal program for </w:t>
      </w:r>
      <w:del w:id="82" w:author="gdavis" w:date="2014-04-18T10:38:00Z">
        <w:r w:rsidR="007673D5" w:rsidDel="00804A9C">
          <w:rPr>
            <w:rFonts w:ascii="Times New Roman" w:hAnsi="Times New Roman" w:cs="Times New Roman"/>
            <w:sz w:val="24"/>
            <w:szCs w:val="24"/>
          </w:rPr>
          <w:delText xml:space="preserve">federal </w:delText>
        </w:r>
      </w:del>
      <w:r w:rsidR="007673D5">
        <w:rPr>
          <w:rFonts w:ascii="Times New Roman" w:hAnsi="Times New Roman" w:cs="Times New Roman"/>
          <w:sz w:val="24"/>
          <w:szCs w:val="24"/>
        </w:rPr>
        <w:t>major sources.</w:t>
      </w:r>
      <w:ins w:id="83" w:author="gdavis" w:date="2014-04-18T10:48:00Z">
        <w:r w:rsidR="001B2E6A">
          <w:rPr>
            <w:rFonts w:ascii="Times New Roman" w:hAnsi="Times New Roman" w:cs="Times New Roman"/>
            <w:sz w:val="24"/>
            <w:szCs w:val="24"/>
          </w:rPr>
          <w:t xml:space="preserve"> In addition, </w:t>
        </w:r>
      </w:ins>
      <w:del w:id="84" w:author="gdavis" w:date="2014-04-18T11:00:00Z">
        <w:r w:rsidR="007673D5" w:rsidDel="00676CA3">
          <w:rPr>
            <w:rFonts w:ascii="Times New Roman" w:hAnsi="Times New Roman" w:cs="Times New Roman"/>
            <w:sz w:val="24"/>
            <w:szCs w:val="24"/>
          </w:rPr>
          <w:delText xml:space="preserve"> </w:delText>
        </w:r>
      </w:del>
      <w:proofErr w:type="gramStart"/>
      <w:ins w:id="85" w:author="gdavis" w:date="2014-04-18T10:44:00Z">
        <w:r w:rsidR="001B2E6A">
          <w:rPr>
            <w:rFonts w:ascii="Times New Roman" w:hAnsi="Times New Roman" w:cs="Times New Roman"/>
            <w:sz w:val="24"/>
            <w:szCs w:val="24"/>
          </w:rPr>
          <w:t>As</w:t>
        </w:r>
        <w:proofErr w:type="gramEnd"/>
        <w:r w:rsidR="001B2E6A">
          <w:rPr>
            <w:rFonts w:ascii="Times New Roman" w:hAnsi="Times New Roman" w:cs="Times New Roman"/>
            <w:sz w:val="24"/>
            <w:szCs w:val="24"/>
          </w:rPr>
          <w:t xml:space="preserve"> a point of clarification,</w:t>
        </w:r>
      </w:ins>
      <w:ins w:id="86" w:author="gdavis" w:date="2014-04-18T10:47:00Z">
        <w:r w:rsidR="001B2E6A">
          <w:rPr>
            <w:rFonts w:ascii="Times New Roman" w:hAnsi="Times New Roman" w:cs="Times New Roman"/>
            <w:sz w:val="24"/>
            <w:szCs w:val="24"/>
          </w:rPr>
          <w:t xml:space="preserve"> while DEQ proposes to adjust</w:t>
        </w:r>
      </w:ins>
      <w:ins w:id="87" w:author="gdavis" w:date="2014-04-18T10:50:00Z">
        <w:r w:rsidR="001B2E6A">
          <w:rPr>
            <w:rFonts w:ascii="Times New Roman" w:hAnsi="Times New Roman" w:cs="Times New Roman"/>
            <w:sz w:val="24"/>
            <w:szCs w:val="24"/>
          </w:rPr>
          <w:t xml:space="preserve"> the applicability threshold for major sources</w:t>
        </w:r>
      </w:ins>
      <w:ins w:id="88" w:author="gdavis" w:date="2014-04-18T10:51:00Z">
        <w:r w:rsidR="001B2E6A">
          <w:rPr>
            <w:rFonts w:ascii="Times New Roman" w:hAnsi="Times New Roman" w:cs="Times New Roman"/>
            <w:sz w:val="24"/>
            <w:szCs w:val="24"/>
          </w:rPr>
          <w:t xml:space="preserve"> and Major NSR</w:t>
        </w:r>
      </w:ins>
      <w:ins w:id="89" w:author="gdavis" w:date="2014-04-18T10:54:00Z">
        <w:r w:rsidR="00676CA3">
          <w:rPr>
            <w:rFonts w:ascii="Times New Roman" w:hAnsi="Times New Roman" w:cs="Times New Roman"/>
            <w:sz w:val="24"/>
            <w:szCs w:val="24"/>
          </w:rPr>
          <w:t xml:space="preserve"> to the level used in the federal rules</w:t>
        </w:r>
      </w:ins>
      <w:ins w:id="90" w:author="gdavis" w:date="2014-04-18T10:50:00Z">
        <w:r w:rsidR="001B2E6A">
          <w:rPr>
            <w:rFonts w:ascii="Times New Roman" w:hAnsi="Times New Roman" w:cs="Times New Roman"/>
            <w:sz w:val="24"/>
            <w:szCs w:val="24"/>
          </w:rPr>
          <w:t>,</w:t>
        </w:r>
      </w:ins>
      <w:ins w:id="91" w:author="gdavis" w:date="2014-04-18T10:46:00Z">
        <w:r w:rsidR="001B2E6A">
          <w:rPr>
            <w:rFonts w:ascii="Times New Roman" w:hAnsi="Times New Roman" w:cs="Times New Roman"/>
            <w:sz w:val="24"/>
            <w:szCs w:val="24"/>
          </w:rPr>
          <w:t xml:space="preserve"> </w:t>
        </w:r>
      </w:ins>
      <w:ins w:id="92" w:author="gdavis" w:date="2014-04-18T10:44:00Z">
        <w:r w:rsidR="001B2E6A">
          <w:rPr>
            <w:rFonts w:ascii="Times New Roman" w:hAnsi="Times New Roman" w:cs="Times New Roman"/>
            <w:sz w:val="24"/>
            <w:szCs w:val="24"/>
          </w:rPr>
          <w:t xml:space="preserve">the term </w:t>
        </w:r>
      </w:ins>
      <w:ins w:id="93" w:author="gdavis" w:date="2014-04-18T10:45:00Z">
        <w:r w:rsidR="001B2E6A">
          <w:rPr>
            <w:rFonts w:ascii="Times New Roman" w:hAnsi="Times New Roman" w:cs="Times New Roman"/>
            <w:sz w:val="24"/>
            <w:szCs w:val="24"/>
          </w:rPr>
          <w:t xml:space="preserve">“major source” </w:t>
        </w:r>
      </w:ins>
      <w:ins w:id="94" w:author="gdavis" w:date="2014-04-18T10:46:00Z">
        <w:r w:rsidR="001B2E6A">
          <w:rPr>
            <w:rFonts w:ascii="Times New Roman" w:hAnsi="Times New Roman" w:cs="Times New Roman"/>
            <w:sz w:val="24"/>
            <w:szCs w:val="24"/>
          </w:rPr>
          <w:t xml:space="preserve">will no longer </w:t>
        </w:r>
      </w:ins>
      <w:ins w:id="95" w:author="gdavis" w:date="2014-04-18T10:45:00Z">
        <w:r w:rsidR="001B2E6A">
          <w:rPr>
            <w:rFonts w:ascii="Times New Roman" w:hAnsi="Times New Roman" w:cs="Times New Roman"/>
            <w:sz w:val="24"/>
            <w:szCs w:val="24"/>
          </w:rPr>
          <w:t>be used in the NSR rules</w:t>
        </w:r>
      </w:ins>
      <w:ins w:id="96" w:author="gdavis" w:date="2014-04-18T10:50:00Z">
        <w:r w:rsidR="001B2E6A">
          <w:rPr>
            <w:rFonts w:ascii="Times New Roman" w:hAnsi="Times New Roman" w:cs="Times New Roman"/>
            <w:sz w:val="24"/>
            <w:szCs w:val="24"/>
          </w:rPr>
          <w:t xml:space="preserve"> and DEQ is not proposing to change the</w:t>
        </w:r>
      </w:ins>
      <w:ins w:id="97" w:author="gdavis" w:date="2014-04-18T10:55:00Z">
        <w:r w:rsidR="00676CA3">
          <w:rPr>
            <w:rFonts w:ascii="Times New Roman" w:hAnsi="Times New Roman" w:cs="Times New Roman"/>
            <w:sz w:val="24"/>
            <w:szCs w:val="24"/>
          </w:rPr>
          <w:t xml:space="preserve"> current</w:t>
        </w:r>
      </w:ins>
      <w:ins w:id="98" w:author="gdavis" w:date="2014-04-18T10:50:00Z">
        <w:r w:rsidR="00980A48">
          <w:rPr>
            <w:rFonts w:ascii="Times New Roman" w:hAnsi="Times New Roman" w:cs="Times New Roman"/>
            <w:sz w:val="24"/>
            <w:szCs w:val="24"/>
          </w:rPr>
          <w:t xml:space="preserve"> definition of major source</w:t>
        </w:r>
      </w:ins>
      <w:ins w:id="99" w:author="gdavis" w:date="2014-04-18T10:47:00Z">
        <w:r w:rsidR="001B2E6A">
          <w:rPr>
            <w:rFonts w:ascii="Times New Roman" w:hAnsi="Times New Roman" w:cs="Times New Roman"/>
            <w:sz w:val="24"/>
            <w:szCs w:val="24"/>
          </w:rPr>
          <w:t>.</w:t>
        </w:r>
      </w:ins>
    </w:p>
    <w:p w:rsidR="00804A9C" w:rsidRDefault="00804A9C" w:rsidP="007E3A69">
      <w:pPr>
        <w:spacing w:after="0" w:line="240" w:lineRule="auto"/>
        <w:rPr>
          <w:rFonts w:ascii="Times New Roman" w:hAnsi="Times New Roman" w:cs="Times New Roman"/>
          <w:sz w:val="24"/>
          <w:szCs w:val="24"/>
        </w:rPr>
      </w:pPr>
    </w:p>
    <w:p w:rsidR="0048523B" w:rsidRPr="00EC2C38" w:rsidRDefault="00F400D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program </w:t>
      </w:r>
      <w:r w:rsidR="00EA3C84">
        <w:rPr>
          <w:rFonts w:ascii="Times New Roman" w:hAnsi="Times New Roman" w:cs="Times New Roman"/>
          <w:sz w:val="24"/>
          <w:szCs w:val="24"/>
        </w:rPr>
        <w:t xml:space="preserve">for nonattainment areas </w:t>
      </w:r>
      <w:r>
        <w:rPr>
          <w:rFonts w:ascii="Times New Roman" w:hAnsi="Times New Roman" w:cs="Times New Roman"/>
          <w:sz w:val="24"/>
          <w:szCs w:val="24"/>
        </w:rPr>
        <w:t xml:space="preserve">requires </w:t>
      </w:r>
      <w:r w:rsidR="00EC2C38">
        <w:rPr>
          <w:rFonts w:ascii="Times New Roman" w:hAnsi="Times New Roman" w:cs="Times New Roman"/>
          <w:sz w:val="24"/>
          <w:szCs w:val="24"/>
        </w:rPr>
        <w:t xml:space="preserve">new or modified major </w:t>
      </w:r>
      <w:r>
        <w:rPr>
          <w:rFonts w:ascii="Times New Roman" w:hAnsi="Times New Roman" w:cs="Times New Roman"/>
          <w:sz w:val="24"/>
          <w:szCs w:val="24"/>
        </w:rPr>
        <w:t xml:space="preserve">sources </w:t>
      </w:r>
      <w:ins w:id="100" w:author="gdavis" w:date="2014-04-18T11:03:00Z">
        <w:r w:rsidR="002D5724">
          <w:rPr>
            <w:rFonts w:ascii="Times New Roman" w:hAnsi="Times New Roman" w:cs="Times New Roman"/>
            <w:sz w:val="24"/>
            <w:szCs w:val="24"/>
          </w:rPr>
          <w:t xml:space="preserve">to </w:t>
        </w:r>
      </w:ins>
      <w:r w:rsidR="00EA3C84">
        <w:rPr>
          <w:rFonts w:ascii="Times New Roman" w:hAnsi="Times New Roman" w:cs="Times New Roman"/>
          <w:sz w:val="24"/>
          <w:szCs w:val="24"/>
        </w:rPr>
        <w:t>obtain at least 1:1</w:t>
      </w:r>
      <w:r w:rsidR="00723F53">
        <w:rPr>
          <w:rStyle w:val="FootnoteReference"/>
          <w:rFonts w:ascii="Times New Roman" w:hAnsi="Times New Roman" w:cs="Times New Roman"/>
          <w:sz w:val="24"/>
          <w:szCs w:val="24"/>
        </w:rPr>
        <w:footnoteReference w:id="8"/>
      </w:r>
      <w:r w:rsidR="00EA3C84">
        <w:rPr>
          <w:rFonts w:ascii="Times New Roman" w:hAnsi="Times New Roman" w:cs="Times New Roman"/>
          <w:sz w:val="24"/>
          <w:szCs w:val="24"/>
        </w:rPr>
        <w:t xml:space="preserve"> offsets for the emission increases</w:t>
      </w:r>
      <w:r w:rsidR="007673D5">
        <w:rPr>
          <w:rFonts w:ascii="Times New Roman" w:hAnsi="Times New Roman" w:cs="Times New Roman"/>
          <w:sz w:val="24"/>
          <w:szCs w:val="24"/>
        </w:rPr>
        <w:t xml:space="preserve"> </w:t>
      </w:r>
      <w:r w:rsidR="00EC2C38">
        <w:rPr>
          <w:rFonts w:ascii="Times New Roman" w:hAnsi="Times New Roman" w:cs="Times New Roman"/>
          <w:sz w:val="24"/>
          <w:szCs w:val="24"/>
        </w:rPr>
        <w:t>associated with the project.  DEQ’s proposed rules would require 1.2:1</w:t>
      </w:r>
      <w:r w:rsidR="00EA161C">
        <w:rPr>
          <w:rStyle w:val="FootnoteReference"/>
          <w:rFonts w:ascii="Times New Roman" w:hAnsi="Times New Roman" w:cs="Times New Roman"/>
          <w:sz w:val="24"/>
          <w:szCs w:val="24"/>
        </w:rPr>
        <w:footnoteReference w:id="9"/>
      </w:r>
      <w:r w:rsidR="00EC2C38">
        <w:rPr>
          <w:rFonts w:ascii="Times New Roman" w:hAnsi="Times New Roman" w:cs="Times New Roman"/>
          <w:sz w:val="24"/>
          <w:szCs w:val="24"/>
        </w:rPr>
        <w:t xml:space="preserve"> offsets, except that the ratio may be reduced to</w:t>
      </w:r>
      <w:ins w:id="101" w:author="gdavis" w:date="2014-04-18T08:46:00Z">
        <w:r w:rsidR="00462FE2">
          <w:rPr>
            <w:rFonts w:ascii="Times New Roman" w:hAnsi="Times New Roman" w:cs="Times New Roman"/>
            <w:sz w:val="24"/>
            <w:szCs w:val="24"/>
          </w:rPr>
          <w:t xml:space="preserve"> as low as</w:t>
        </w:r>
      </w:ins>
      <w:r w:rsidR="00EC2C38">
        <w:rPr>
          <w:rFonts w:ascii="Times New Roman" w:hAnsi="Times New Roman" w:cs="Times New Roman"/>
          <w:sz w:val="24"/>
          <w:szCs w:val="24"/>
        </w:rPr>
        <w:t xml:space="preserve"> 1:1 if </w:t>
      </w:r>
      <w:r w:rsidR="000E2E46">
        <w:rPr>
          <w:rFonts w:ascii="Times New Roman" w:hAnsi="Times New Roman" w:cs="Times New Roman"/>
          <w:sz w:val="24"/>
          <w:szCs w:val="24"/>
        </w:rPr>
        <w:t xml:space="preserve">some of </w:t>
      </w:r>
      <w:r w:rsidR="00EC2C38">
        <w:rPr>
          <w:rFonts w:ascii="Times New Roman" w:hAnsi="Times New Roman" w:cs="Times New Roman"/>
          <w:sz w:val="24"/>
          <w:szCs w:val="24"/>
        </w:rPr>
        <w:t xml:space="preserve">the offsets come from the sources that </w:t>
      </w:r>
      <w:r w:rsidR="000E2E46">
        <w:rPr>
          <w:rFonts w:ascii="Times New Roman" w:hAnsi="Times New Roman" w:cs="Times New Roman"/>
          <w:sz w:val="24"/>
          <w:szCs w:val="24"/>
        </w:rPr>
        <w:t xml:space="preserve">are </w:t>
      </w:r>
      <w:r w:rsidR="00EC2C38">
        <w:rPr>
          <w:rFonts w:ascii="Times New Roman" w:hAnsi="Times New Roman" w:cs="Times New Roman"/>
          <w:sz w:val="24"/>
          <w:szCs w:val="24"/>
        </w:rPr>
        <w:t xml:space="preserve">contributing to the air quality problems in the area.  For minor sources, DEQ’s proposed rules would require 1:1 offsets, except that the ratio may be </w:t>
      </w:r>
      <w:r w:rsidR="00EC2C38">
        <w:rPr>
          <w:rFonts w:ascii="Times New Roman" w:hAnsi="Times New Roman" w:cs="Times New Roman"/>
          <w:sz w:val="24"/>
          <w:szCs w:val="24"/>
        </w:rPr>
        <w:lastRenderedPageBreak/>
        <w:t>reduced to</w:t>
      </w:r>
      <w:ins w:id="102" w:author="gdavis" w:date="2014-04-18T08:47:00Z">
        <w:r w:rsidR="00462FE2">
          <w:rPr>
            <w:rFonts w:ascii="Times New Roman" w:hAnsi="Times New Roman" w:cs="Times New Roman"/>
            <w:sz w:val="24"/>
            <w:szCs w:val="24"/>
          </w:rPr>
          <w:t xml:space="preserve"> as low as</w:t>
        </w:r>
      </w:ins>
      <w:r w:rsidR="00EC2C38">
        <w:rPr>
          <w:rFonts w:ascii="Times New Roman" w:hAnsi="Times New Roman" w:cs="Times New Roman"/>
          <w:sz w:val="24"/>
          <w:szCs w:val="24"/>
        </w:rPr>
        <w:t xml:space="preserve"> 0.5:1</w:t>
      </w:r>
      <w:r w:rsidR="00EA161C">
        <w:rPr>
          <w:rStyle w:val="FootnoteReference"/>
          <w:rFonts w:ascii="Times New Roman" w:hAnsi="Times New Roman" w:cs="Times New Roman"/>
          <w:sz w:val="24"/>
          <w:szCs w:val="24"/>
        </w:rPr>
        <w:footnoteReference w:id="10"/>
      </w:r>
      <w:r w:rsidR="00EC2C38">
        <w:rPr>
          <w:rFonts w:ascii="Times New Roman" w:hAnsi="Times New Roman" w:cs="Times New Roman"/>
          <w:sz w:val="24"/>
          <w:szCs w:val="24"/>
        </w:rPr>
        <w:t xml:space="preserve"> if some or all of the offsets come from the source</w:t>
      </w:r>
      <w:r w:rsidR="000E2E46">
        <w:rPr>
          <w:rFonts w:ascii="Times New Roman" w:hAnsi="Times New Roman" w:cs="Times New Roman"/>
          <w:sz w:val="24"/>
          <w:szCs w:val="24"/>
        </w:rPr>
        <w:t>s that are</w:t>
      </w:r>
      <w:r w:rsidR="00EC2C38">
        <w:rPr>
          <w:rFonts w:ascii="Times New Roman" w:hAnsi="Times New Roman" w:cs="Times New Roman"/>
          <w:sz w:val="24"/>
          <w:szCs w:val="24"/>
        </w:rPr>
        <w:t xml:space="preserve"> contributing to the air quality problems in the </w:t>
      </w:r>
      <w:r w:rsidR="009E1646">
        <w:rPr>
          <w:rFonts w:ascii="Times New Roman" w:hAnsi="Times New Roman" w:cs="Times New Roman"/>
          <w:sz w:val="24"/>
          <w:szCs w:val="24"/>
        </w:rPr>
        <w:t xml:space="preserve">area.  Currently, there are two </w:t>
      </w:r>
      <w:r w:rsidR="00EC2C38">
        <w:rPr>
          <w:rFonts w:ascii="Times New Roman" w:hAnsi="Times New Roman" w:cs="Times New Roman"/>
          <w:sz w:val="24"/>
          <w:szCs w:val="24"/>
        </w:rPr>
        <w:t>nonattainment areas in Oregon.  Both areas are nonattainment for 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The significant emission rate </w:t>
      </w:r>
      <w:r w:rsidR="000E2E46">
        <w:rPr>
          <w:rFonts w:ascii="Times New Roman" w:hAnsi="Times New Roman" w:cs="Times New Roman"/>
          <w:sz w:val="24"/>
          <w:szCs w:val="24"/>
        </w:rPr>
        <w:t xml:space="preserve">for </w:t>
      </w:r>
      <w:r w:rsidR="00EC2C38">
        <w:rPr>
          <w:rFonts w:ascii="Times New Roman" w:hAnsi="Times New Roman" w:cs="Times New Roman"/>
          <w:sz w:val="24"/>
          <w:szCs w:val="24"/>
        </w:rPr>
        <w:t>PM</w:t>
      </w:r>
      <w:r w:rsidR="00EC2C38">
        <w:rPr>
          <w:rFonts w:ascii="Times New Roman" w:hAnsi="Times New Roman" w:cs="Times New Roman"/>
          <w:sz w:val="24"/>
          <w:szCs w:val="24"/>
          <w:vertAlign w:val="subscript"/>
        </w:rPr>
        <w:t>2.5</w:t>
      </w:r>
      <w:r w:rsidR="00EC2C38">
        <w:rPr>
          <w:rFonts w:ascii="Times New Roman" w:hAnsi="Times New Roman" w:cs="Times New Roman"/>
          <w:sz w:val="24"/>
          <w:szCs w:val="24"/>
        </w:rPr>
        <w:t xml:space="preserve"> is 10 tons per year.  DEQ has determined through monitoring and modeling that the most significant source of fine particulate emissions that are contributing to the air quality problems in these areas are residential wood heating devices.  By</w:t>
      </w:r>
      <w:del w:id="103" w:author="gdavis" w:date="2014-04-18T11:10:00Z">
        <w:r w:rsidR="00EC2C38" w:rsidDel="00BE54C7">
          <w:rPr>
            <w:rFonts w:ascii="Times New Roman" w:hAnsi="Times New Roman" w:cs="Times New Roman"/>
            <w:sz w:val="24"/>
            <w:szCs w:val="24"/>
          </w:rPr>
          <w:delText xml:space="preserve"> raising the </w:delText>
        </w:r>
        <w:r w:rsidR="000E2E46" w:rsidDel="00BE54C7">
          <w:rPr>
            <w:rFonts w:ascii="Times New Roman" w:hAnsi="Times New Roman" w:cs="Times New Roman"/>
            <w:sz w:val="24"/>
            <w:szCs w:val="24"/>
          </w:rPr>
          <w:delText>major source level to 100 tons per year</w:delText>
        </w:r>
        <w:r w:rsidR="004B534F" w:rsidDel="00BE54C7">
          <w:rPr>
            <w:rFonts w:ascii="Times New Roman" w:hAnsi="Times New Roman" w:cs="Times New Roman"/>
            <w:sz w:val="24"/>
            <w:szCs w:val="24"/>
          </w:rPr>
          <w:delText xml:space="preserve"> and</w:delText>
        </w:r>
      </w:del>
      <w:r w:rsidR="004B534F">
        <w:rPr>
          <w:rFonts w:ascii="Times New Roman" w:hAnsi="Times New Roman" w:cs="Times New Roman"/>
          <w:sz w:val="24"/>
          <w:szCs w:val="24"/>
        </w:rPr>
        <w:t xml:space="preserve"> increasing the offset ratio to 1.2:1</w:t>
      </w:r>
      <w:ins w:id="104" w:author="gdavis" w:date="2014-04-18T08:47:00Z">
        <w:r w:rsidR="00462FE2">
          <w:rPr>
            <w:rFonts w:ascii="Times New Roman" w:hAnsi="Times New Roman" w:cs="Times New Roman"/>
            <w:sz w:val="24"/>
            <w:szCs w:val="24"/>
          </w:rPr>
          <w:t xml:space="preserve"> while allowing a reduction to the offset ratio </w:t>
        </w:r>
      </w:ins>
      <w:ins w:id="105" w:author="gdavis" w:date="2014-04-18T08:50:00Z">
        <w:r w:rsidR="00462FE2">
          <w:rPr>
            <w:rFonts w:ascii="Times New Roman" w:hAnsi="Times New Roman" w:cs="Times New Roman"/>
            <w:sz w:val="24"/>
            <w:szCs w:val="24"/>
          </w:rPr>
          <w:t>as described above</w:t>
        </w:r>
      </w:ins>
      <w:r w:rsidR="000E2E46">
        <w:rPr>
          <w:rFonts w:ascii="Times New Roman" w:hAnsi="Times New Roman" w:cs="Times New Roman"/>
          <w:sz w:val="24"/>
          <w:szCs w:val="24"/>
        </w:rPr>
        <w:t xml:space="preserve">, </w:t>
      </w:r>
      <w:del w:id="106" w:author="gdavis" w:date="2014-04-18T11:09:00Z">
        <w:r w:rsidR="000E2E46" w:rsidDel="00BE54C7">
          <w:rPr>
            <w:rFonts w:ascii="Times New Roman" w:hAnsi="Times New Roman" w:cs="Times New Roman"/>
            <w:sz w:val="24"/>
            <w:szCs w:val="24"/>
          </w:rPr>
          <w:delText>there will be more</w:delText>
        </w:r>
      </w:del>
      <w:ins w:id="107" w:author="gdavis" w:date="2014-04-18T11:09:00Z">
        <w:r w:rsidR="00BE54C7">
          <w:rPr>
            <w:rFonts w:ascii="Times New Roman" w:hAnsi="Times New Roman" w:cs="Times New Roman"/>
            <w:sz w:val="24"/>
            <w:szCs w:val="24"/>
          </w:rPr>
          <w:t>the proposed rules provide an</w:t>
        </w:r>
      </w:ins>
      <w:r w:rsidR="000E2E46">
        <w:rPr>
          <w:rFonts w:ascii="Times New Roman" w:hAnsi="Times New Roman" w:cs="Times New Roman"/>
          <w:sz w:val="24"/>
          <w:szCs w:val="24"/>
        </w:rPr>
        <w:t xml:space="preserve"> incentive for minor sources to obtain offsets from residential </w:t>
      </w:r>
      <w:commentRangeStart w:id="108"/>
      <w:r w:rsidR="000E2E46">
        <w:rPr>
          <w:rFonts w:ascii="Times New Roman" w:hAnsi="Times New Roman" w:cs="Times New Roman"/>
          <w:sz w:val="24"/>
          <w:szCs w:val="24"/>
        </w:rPr>
        <w:t xml:space="preserve">wood heating </w:t>
      </w:r>
      <w:commentRangeStart w:id="109"/>
      <w:r w:rsidR="000E2E46">
        <w:rPr>
          <w:rFonts w:ascii="Times New Roman" w:hAnsi="Times New Roman" w:cs="Times New Roman"/>
          <w:sz w:val="24"/>
          <w:szCs w:val="24"/>
        </w:rPr>
        <w:t>devices</w:t>
      </w:r>
      <w:commentRangeEnd w:id="108"/>
      <w:r w:rsidR="004B534F">
        <w:rPr>
          <w:rStyle w:val="CommentReference"/>
        </w:rPr>
        <w:commentReference w:id="108"/>
      </w:r>
      <w:commentRangeEnd w:id="109"/>
      <w:r w:rsidR="00BE54C7">
        <w:rPr>
          <w:rStyle w:val="CommentReference"/>
        </w:rPr>
        <w:commentReference w:id="109"/>
      </w:r>
      <w:r w:rsidR="000E2E46">
        <w:rPr>
          <w:rFonts w:ascii="Times New Roman" w:hAnsi="Times New Roman" w:cs="Times New Roman"/>
          <w:sz w:val="24"/>
          <w:szCs w:val="24"/>
        </w:rPr>
        <w:t xml:space="preserve">.  Typically, </w:t>
      </w:r>
      <w:r w:rsidR="00DF3750">
        <w:rPr>
          <w:rFonts w:ascii="Times New Roman" w:hAnsi="Times New Roman" w:cs="Times New Roman"/>
          <w:sz w:val="24"/>
          <w:szCs w:val="24"/>
        </w:rPr>
        <w:t>wood-stoves</w:t>
      </w:r>
      <w:r w:rsidR="000E2E46">
        <w:rPr>
          <w:rFonts w:ascii="Times New Roman" w:hAnsi="Times New Roman" w:cs="Times New Roman"/>
          <w:sz w:val="24"/>
          <w:szCs w:val="24"/>
        </w:rPr>
        <w:t xml:space="preserve"> have very small emissions relative to industrial sources, but due to the plume characteristics (low velocity and low temperature)</w:t>
      </w:r>
      <w:proofErr w:type="gramStart"/>
      <w:r w:rsidR="000E2E46">
        <w:rPr>
          <w:rFonts w:ascii="Times New Roman" w:hAnsi="Times New Roman" w:cs="Times New Roman"/>
          <w:sz w:val="24"/>
          <w:szCs w:val="24"/>
        </w:rPr>
        <w:t>,</w:t>
      </w:r>
      <w:proofErr w:type="gramEnd"/>
      <w:r w:rsidR="000E2E46">
        <w:rPr>
          <w:rFonts w:ascii="Times New Roman" w:hAnsi="Times New Roman" w:cs="Times New Roman"/>
          <w:sz w:val="24"/>
          <w:szCs w:val="24"/>
        </w:rPr>
        <w:t xml:space="preserve"> the smoke from residential wood heating devices has a significant impact in residential areas; especially during periods of air stagnation and inversions.  </w:t>
      </w:r>
    </w:p>
    <w:p w:rsidR="00E04A0B" w:rsidRDefault="00E04A0B" w:rsidP="007E3A69">
      <w:pPr>
        <w:spacing w:after="0" w:line="240" w:lineRule="auto"/>
        <w:rPr>
          <w:ins w:id="110" w:author="gdavis" w:date="2014-04-18T11:19:00Z"/>
          <w:rFonts w:ascii="Times New Roman" w:hAnsi="Times New Roman" w:cs="Times New Roman"/>
          <w:sz w:val="24"/>
          <w:szCs w:val="24"/>
        </w:rPr>
      </w:pPr>
    </w:p>
    <w:p w:rsidR="00C36CEC" w:rsidRPr="00C36CEC" w:rsidRDefault="00C36CEC" w:rsidP="007E3A69">
      <w:pPr>
        <w:spacing w:after="0" w:line="240" w:lineRule="auto"/>
        <w:rPr>
          <w:ins w:id="111" w:author="gdavis" w:date="2014-04-18T11:19:00Z"/>
          <w:rFonts w:ascii="Times New Roman" w:hAnsi="Times New Roman" w:cs="Times New Roman"/>
          <w:b/>
          <w:sz w:val="24"/>
          <w:szCs w:val="24"/>
        </w:rPr>
      </w:pPr>
      <w:commentRangeStart w:id="112"/>
      <w:ins w:id="113" w:author="gdavis" w:date="2014-04-18T11:19:00Z">
        <w:r w:rsidRPr="00C36CEC">
          <w:rPr>
            <w:rFonts w:ascii="Times New Roman" w:hAnsi="Times New Roman" w:cs="Times New Roman"/>
            <w:b/>
            <w:sz w:val="24"/>
            <w:szCs w:val="24"/>
          </w:rPr>
          <w:t>Federal Major Source Definition</w:t>
        </w:r>
      </w:ins>
    </w:p>
    <w:p w:rsidR="00C36CEC" w:rsidRDefault="00C36CEC" w:rsidP="007E3A69">
      <w:pPr>
        <w:spacing w:after="0" w:line="240" w:lineRule="auto"/>
        <w:rPr>
          <w:ins w:id="114" w:author="gdavis" w:date="2014-04-18T11:19:00Z"/>
          <w:rFonts w:ascii="Times New Roman" w:hAnsi="Times New Roman" w:cs="Times New Roman"/>
          <w:sz w:val="24"/>
          <w:szCs w:val="24"/>
        </w:rPr>
      </w:pPr>
    </w:p>
    <w:p w:rsidR="00C36CEC" w:rsidRDefault="00C36CEC" w:rsidP="007E3A69">
      <w:pPr>
        <w:spacing w:after="0" w:line="240" w:lineRule="auto"/>
        <w:rPr>
          <w:ins w:id="115" w:author="gdavis" w:date="2014-04-18T11:25:00Z"/>
          <w:rFonts w:ascii="Times New Roman" w:hAnsi="Times New Roman" w:cs="Times New Roman"/>
          <w:sz w:val="24"/>
          <w:szCs w:val="24"/>
        </w:rPr>
      </w:pPr>
      <w:ins w:id="116" w:author="gdavis" w:date="2014-04-18T11:19:00Z">
        <w:r>
          <w:rPr>
            <w:rFonts w:ascii="Times New Roman" w:hAnsi="Times New Roman" w:cs="Times New Roman"/>
            <w:sz w:val="24"/>
            <w:szCs w:val="24"/>
          </w:rPr>
          <w:t>In the current rules,</w:t>
        </w:r>
      </w:ins>
      <w:ins w:id="117" w:author="gdavis" w:date="2014-04-18T11:27:00Z">
        <w:r w:rsidR="00F201FA">
          <w:rPr>
            <w:rFonts w:ascii="Times New Roman" w:hAnsi="Times New Roman" w:cs="Times New Roman"/>
            <w:sz w:val="24"/>
            <w:szCs w:val="24"/>
          </w:rPr>
          <w:t xml:space="preserve"> a </w:t>
        </w:r>
      </w:ins>
      <w:ins w:id="118" w:author="gdavis" w:date="2014-04-18T11:19:00Z">
        <w:r>
          <w:rPr>
            <w:rFonts w:ascii="Times New Roman" w:hAnsi="Times New Roman" w:cs="Times New Roman"/>
            <w:sz w:val="24"/>
            <w:szCs w:val="24"/>
          </w:rPr>
          <w:t>Federal Major Source</w:t>
        </w:r>
      </w:ins>
      <w:ins w:id="119" w:author="gdavis" w:date="2014-04-18T11:27:00Z">
        <w:r w:rsidR="00F201FA">
          <w:rPr>
            <w:rFonts w:ascii="Times New Roman" w:hAnsi="Times New Roman" w:cs="Times New Roman"/>
            <w:sz w:val="24"/>
            <w:szCs w:val="24"/>
          </w:rPr>
          <w:t xml:space="preserve"> is</w:t>
        </w:r>
      </w:ins>
      <w:ins w:id="120" w:author="gdavis" w:date="2014-04-18T11:19:00Z">
        <w:r>
          <w:rPr>
            <w:rFonts w:ascii="Times New Roman" w:hAnsi="Times New Roman" w:cs="Times New Roman"/>
            <w:sz w:val="24"/>
            <w:szCs w:val="24"/>
          </w:rPr>
          <w:t xml:space="preserve"> defined as</w:t>
        </w:r>
      </w:ins>
      <w:ins w:id="121" w:author="gdavis" w:date="2014-04-18T11:27:00Z">
        <w:r w:rsidR="00F201FA">
          <w:rPr>
            <w:rFonts w:ascii="Times New Roman" w:hAnsi="Times New Roman" w:cs="Times New Roman"/>
            <w:sz w:val="24"/>
            <w:szCs w:val="24"/>
          </w:rPr>
          <w:t xml:space="preserve"> a</w:t>
        </w:r>
      </w:ins>
      <w:ins w:id="122" w:author="gdavis" w:date="2014-04-18T11:19:00Z">
        <w:r>
          <w:rPr>
            <w:rFonts w:ascii="Times New Roman" w:hAnsi="Times New Roman" w:cs="Times New Roman"/>
            <w:sz w:val="24"/>
            <w:szCs w:val="24"/>
          </w:rPr>
          <w:t xml:space="preserve"> </w:t>
        </w:r>
      </w:ins>
      <w:ins w:id="123" w:author="gdavis" w:date="2014-04-18T11:21:00Z">
        <w:r w:rsidR="00F201FA">
          <w:rPr>
            <w:rFonts w:ascii="Times New Roman" w:hAnsi="Times New Roman" w:cs="Times New Roman"/>
            <w:sz w:val="24"/>
            <w:szCs w:val="24"/>
          </w:rPr>
          <w:t>source</w:t>
        </w:r>
        <w:r w:rsidRPr="00C36CEC">
          <w:rPr>
            <w:rFonts w:ascii="Times New Roman" w:hAnsi="Times New Roman" w:cs="Times New Roman"/>
            <w:sz w:val="24"/>
            <w:szCs w:val="24"/>
          </w:rPr>
          <w:t xml:space="preserve"> with the potential to emit a criteria pollutant gr</w:t>
        </w:r>
        <w:r w:rsidR="00F201FA">
          <w:rPr>
            <w:rFonts w:ascii="Times New Roman" w:hAnsi="Times New Roman" w:cs="Times New Roman"/>
            <w:sz w:val="24"/>
            <w:szCs w:val="24"/>
          </w:rPr>
          <w:t xml:space="preserve">eater than 100 tons per year </w:t>
        </w:r>
      </w:ins>
      <w:ins w:id="124" w:author="gdavis" w:date="2014-04-18T11:27:00Z">
        <w:r w:rsidR="00F201FA">
          <w:rPr>
            <w:rFonts w:ascii="Times New Roman" w:hAnsi="Times New Roman" w:cs="Times New Roman"/>
            <w:sz w:val="24"/>
            <w:szCs w:val="24"/>
          </w:rPr>
          <w:t>if in one of</w:t>
        </w:r>
      </w:ins>
      <w:ins w:id="125" w:author="gdavis" w:date="2014-04-18T11:21:00Z">
        <w:r w:rsidRPr="00C36CEC">
          <w:rPr>
            <w:rFonts w:ascii="Times New Roman" w:hAnsi="Times New Roman" w:cs="Times New Roman"/>
            <w:sz w:val="24"/>
            <w:szCs w:val="24"/>
          </w:rPr>
          <w:t xml:space="preserve"> 28 listed source categories</w:t>
        </w:r>
      </w:ins>
      <w:ins w:id="126" w:author="gdavis" w:date="2014-04-18T11:27:00Z">
        <w:r w:rsidR="00F201FA">
          <w:rPr>
            <w:rFonts w:ascii="Times New Roman" w:hAnsi="Times New Roman" w:cs="Times New Roman"/>
            <w:sz w:val="24"/>
            <w:szCs w:val="24"/>
          </w:rPr>
          <w:t>,</w:t>
        </w:r>
      </w:ins>
      <w:ins w:id="127" w:author="gdavis" w:date="2014-04-18T11:21:00Z">
        <w:r w:rsidRPr="00C36CEC">
          <w:rPr>
            <w:rFonts w:ascii="Times New Roman" w:hAnsi="Times New Roman" w:cs="Times New Roman"/>
            <w:sz w:val="24"/>
            <w:szCs w:val="24"/>
          </w:rPr>
          <w:t xml:space="preserve"> and 250 tons per year for all other sources</w:t>
        </w:r>
        <w:r>
          <w:rPr>
            <w:rFonts w:ascii="Times New Roman" w:hAnsi="Times New Roman" w:cs="Times New Roman"/>
            <w:sz w:val="24"/>
            <w:szCs w:val="24"/>
          </w:rPr>
          <w:t xml:space="preserve">. DEQ proposes to change this definition </w:t>
        </w:r>
      </w:ins>
      <w:ins w:id="128" w:author="gdavis" w:date="2014-04-18T11:26:00Z">
        <w:r w:rsidR="00F201FA">
          <w:rPr>
            <w:rFonts w:ascii="Times New Roman" w:hAnsi="Times New Roman" w:cs="Times New Roman"/>
            <w:sz w:val="24"/>
            <w:szCs w:val="24"/>
          </w:rPr>
          <w:t xml:space="preserve">to be area-specific, so that </w:t>
        </w:r>
      </w:ins>
      <w:ins w:id="129" w:author="gdavis" w:date="2014-04-18T11:28:00Z">
        <w:r w:rsidR="00F201FA">
          <w:rPr>
            <w:rFonts w:ascii="Times New Roman" w:hAnsi="Times New Roman" w:cs="Times New Roman"/>
            <w:sz w:val="24"/>
            <w:szCs w:val="24"/>
          </w:rPr>
          <w:t>Federal Major Source means:</w:t>
        </w:r>
      </w:ins>
    </w:p>
    <w:p w:rsidR="00F201FA" w:rsidRPr="00F201FA" w:rsidRDefault="00F201FA" w:rsidP="0003031D">
      <w:pPr>
        <w:numPr>
          <w:ilvl w:val="0"/>
          <w:numId w:val="9"/>
        </w:numPr>
        <w:spacing w:after="0" w:line="240" w:lineRule="auto"/>
        <w:rPr>
          <w:ins w:id="130" w:author="gdavis" w:date="2014-04-18T11:26:00Z"/>
          <w:rFonts w:ascii="Times New Roman" w:hAnsi="Times New Roman" w:cs="Times New Roman"/>
          <w:sz w:val="24"/>
          <w:szCs w:val="24"/>
        </w:rPr>
      </w:pPr>
      <w:ins w:id="131" w:author="gdavis" w:date="2014-04-18T11:26:00Z">
        <w:r w:rsidRPr="00F201FA">
          <w:rPr>
            <w:rFonts w:ascii="Times New Roman" w:hAnsi="Times New Roman" w:cs="Times New Roman"/>
            <w:sz w:val="24"/>
            <w:szCs w:val="24"/>
          </w:rPr>
          <w:t xml:space="preserve">A source located in a nonattainment, </w:t>
        </w:r>
        <w:proofErr w:type="spellStart"/>
        <w:r w:rsidRPr="00F201FA">
          <w:rPr>
            <w:rFonts w:ascii="Times New Roman" w:hAnsi="Times New Roman" w:cs="Times New Roman"/>
            <w:sz w:val="24"/>
            <w:szCs w:val="24"/>
          </w:rPr>
          <w:t>reattainment</w:t>
        </w:r>
        <w:proofErr w:type="spellEnd"/>
        <w:r w:rsidRPr="00F201FA">
          <w:rPr>
            <w:rFonts w:ascii="Times New Roman" w:hAnsi="Times New Roman" w:cs="Times New Roman"/>
            <w:sz w:val="24"/>
            <w:szCs w:val="24"/>
          </w:rPr>
          <w:t xml:space="preserve">, or maintenance area with potential to emit 100 tons per year or more of the regulated pollutant for which the area is designated nonattainment, </w:t>
        </w:r>
        <w:proofErr w:type="spellStart"/>
        <w:r w:rsidRPr="00F201FA">
          <w:rPr>
            <w:rFonts w:ascii="Times New Roman" w:hAnsi="Times New Roman" w:cs="Times New Roman"/>
            <w:sz w:val="24"/>
            <w:szCs w:val="24"/>
          </w:rPr>
          <w:t>reattainment</w:t>
        </w:r>
        <w:proofErr w:type="spellEnd"/>
        <w:r w:rsidRPr="00F201FA">
          <w:rPr>
            <w:rFonts w:ascii="Times New Roman" w:hAnsi="Times New Roman" w:cs="Times New Roman"/>
            <w:sz w:val="24"/>
            <w:szCs w:val="24"/>
          </w:rPr>
          <w:t xml:space="preserve"> or maintenance</w:t>
        </w:r>
      </w:ins>
      <w:ins w:id="132" w:author="gdavis" w:date="2014-04-18T11:29:00Z">
        <w:r w:rsidRPr="00F201FA">
          <w:rPr>
            <w:rFonts w:ascii="Times New Roman" w:hAnsi="Times New Roman" w:cs="Times New Roman"/>
            <w:sz w:val="24"/>
            <w:szCs w:val="24"/>
          </w:rPr>
          <w:t>; or</w:t>
        </w:r>
      </w:ins>
    </w:p>
    <w:p w:rsidR="00F201FA" w:rsidRDefault="00F201FA" w:rsidP="0003031D">
      <w:pPr>
        <w:numPr>
          <w:ilvl w:val="0"/>
          <w:numId w:val="9"/>
        </w:numPr>
        <w:spacing w:after="0" w:line="240" w:lineRule="auto"/>
        <w:rPr>
          <w:ins w:id="133" w:author="gdavis" w:date="2014-04-18T11:30:00Z"/>
          <w:rFonts w:ascii="Times New Roman" w:hAnsi="Times New Roman" w:cs="Times New Roman"/>
          <w:sz w:val="24"/>
          <w:szCs w:val="24"/>
        </w:rPr>
      </w:pPr>
      <w:ins w:id="134" w:author="gdavis" w:date="2014-04-18T11:26:00Z">
        <w:r w:rsidRPr="00F201FA">
          <w:rPr>
            <w:rFonts w:ascii="Times New Roman" w:hAnsi="Times New Roman" w:cs="Times New Roman"/>
            <w:sz w:val="24"/>
            <w:szCs w:val="24"/>
          </w:rPr>
          <w:t xml:space="preserve">A source located in an attainment, unclassified, or sustainment area </w:t>
        </w:r>
      </w:ins>
      <w:ins w:id="135" w:author="gdavis" w:date="2014-04-18T11:29:00Z">
        <w:r w:rsidRPr="00F201FA">
          <w:rPr>
            <w:rFonts w:ascii="Times New Roman" w:hAnsi="Times New Roman" w:cs="Times New Roman"/>
            <w:sz w:val="24"/>
            <w:szCs w:val="24"/>
          </w:rPr>
          <w:t>with the potential to emit a criteria pollutant greater than 100 tons per year if in one of 28 listed source categories, and 250 tons per year for all other sources</w:t>
        </w:r>
      </w:ins>
      <w:ins w:id="136" w:author="gdavis" w:date="2014-04-18T11:26:00Z">
        <w:r w:rsidRPr="00F201FA">
          <w:rPr>
            <w:rFonts w:ascii="Times New Roman" w:hAnsi="Times New Roman" w:cs="Times New Roman"/>
            <w:sz w:val="24"/>
            <w:szCs w:val="24"/>
          </w:rPr>
          <w:t>.</w:t>
        </w:r>
      </w:ins>
    </w:p>
    <w:p w:rsidR="00F201FA" w:rsidRDefault="00F201FA" w:rsidP="00F201FA">
      <w:pPr>
        <w:spacing w:after="0" w:line="240" w:lineRule="auto"/>
        <w:rPr>
          <w:ins w:id="137" w:author="gdavis" w:date="2014-04-18T11:19:00Z"/>
          <w:rFonts w:ascii="Times New Roman" w:hAnsi="Times New Roman" w:cs="Times New Roman"/>
          <w:sz w:val="24"/>
          <w:szCs w:val="24"/>
        </w:rPr>
      </w:pPr>
      <w:ins w:id="138" w:author="gdavis" w:date="2014-04-18T11:30:00Z">
        <w:r>
          <w:rPr>
            <w:rFonts w:ascii="Times New Roman" w:hAnsi="Times New Roman" w:cs="Times New Roman"/>
            <w:sz w:val="24"/>
            <w:szCs w:val="24"/>
          </w:rPr>
          <w:t>With this change, only sources that meet the definition of Federal Major Source will be subject to Major NSR</w:t>
        </w:r>
      </w:ins>
      <w:ins w:id="139" w:author="gdavis" w:date="2014-04-18T11:31:00Z">
        <w:r>
          <w:rPr>
            <w:rFonts w:ascii="Times New Roman" w:hAnsi="Times New Roman" w:cs="Times New Roman"/>
            <w:sz w:val="24"/>
            <w:szCs w:val="24"/>
          </w:rPr>
          <w:t xml:space="preserve"> (although in some circumstances such sources will be subject to State NSR</w:t>
        </w:r>
      </w:ins>
      <w:ins w:id="140" w:author="gdavis" w:date="2014-04-18T11:32:00Z">
        <w:r w:rsidR="00EE7313">
          <w:rPr>
            <w:rFonts w:ascii="Times New Roman" w:hAnsi="Times New Roman" w:cs="Times New Roman"/>
            <w:sz w:val="24"/>
            <w:szCs w:val="24"/>
          </w:rPr>
          <w:t xml:space="preserve"> as they are now</w:t>
        </w:r>
      </w:ins>
      <w:ins w:id="141" w:author="gdavis" w:date="2014-04-18T11:31:00Z">
        <w:r>
          <w:rPr>
            <w:rFonts w:ascii="Times New Roman" w:hAnsi="Times New Roman" w:cs="Times New Roman"/>
            <w:sz w:val="24"/>
            <w:szCs w:val="24"/>
          </w:rPr>
          <w:t>).</w:t>
        </w:r>
      </w:ins>
    </w:p>
    <w:commentRangeEnd w:id="112"/>
    <w:p w:rsidR="00C36CEC" w:rsidRDefault="00642AEA" w:rsidP="007E3A69">
      <w:pPr>
        <w:spacing w:after="0" w:line="240" w:lineRule="auto"/>
        <w:rPr>
          <w:rFonts w:ascii="Times New Roman" w:hAnsi="Times New Roman" w:cs="Times New Roman"/>
          <w:sz w:val="24"/>
          <w:szCs w:val="24"/>
        </w:rPr>
      </w:pPr>
      <w:ins w:id="142" w:author="gdavis" w:date="2014-04-18T11:32:00Z">
        <w:r>
          <w:rPr>
            <w:rStyle w:val="CommentReference"/>
          </w:rPr>
          <w:commentReference w:id="112"/>
        </w:r>
      </w:ins>
    </w:p>
    <w:p w:rsidR="00CC3501" w:rsidRPr="00E04A0B" w:rsidRDefault="00CC3501" w:rsidP="00CC3501">
      <w:pPr>
        <w:spacing w:after="0" w:line="240" w:lineRule="auto"/>
        <w:rPr>
          <w:rFonts w:ascii="Times New Roman" w:hAnsi="Times New Roman" w:cs="Times New Roman"/>
          <w:b/>
          <w:sz w:val="24"/>
          <w:szCs w:val="24"/>
        </w:rPr>
      </w:pPr>
      <w:r w:rsidRPr="00E04A0B">
        <w:rPr>
          <w:rFonts w:ascii="Times New Roman" w:hAnsi="Times New Roman" w:cs="Times New Roman"/>
          <w:b/>
          <w:sz w:val="24"/>
          <w:szCs w:val="24"/>
        </w:rPr>
        <w:t>Sustainment and Reattainment Areas</w:t>
      </w:r>
    </w:p>
    <w:p w:rsidR="00CC3501" w:rsidRDefault="00CC3501" w:rsidP="00CC3501">
      <w:pPr>
        <w:spacing w:after="0" w:line="240" w:lineRule="auto"/>
        <w:rPr>
          <w:rFonts w:ascii="Times New Roman" w:hAnsi="Times New Roman" w:cs="Times New Roman"/>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Based upon levels of air pollutants, geographic areas are classified by EPA as attainment or nonattainment areas.</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 geographic area that meets or has pollutant levels below the national ambient air quality standards (NAAQS) is called an attainment area.</w:t>
      </w:r>
    </w:p>
    <w:p w:rsidR="00570896" w:rsidRPr="00570896" w:rsidRDefault="00570896" w:rsidP="00570896">
      <w:pPr>
        <w:numPr>
          <w:ilvl w:val="0"/>
          <w:numId w:val="6"/>
        </w:num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An area that exceeds the NAAQS is designated a nonattainment area.</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Each nonattainment area is declared for a specific pollutant. Nonattainment areas for different pollutants may overlap each other or share common boundaries.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 xml:space="preserve">All states strive to achieve attainment with state and federal air quality standards for a number of reasons. First and foremost, remaining in compliance helps protect public health, a key element of DEQ's mission. In addition, compliance with ambient air quality standards contributes to economic growth. Nonattainment area status can potentially limit production capabilities of </w:t>
      </w:r>
      <w:r w:rsidRPr="00570896">
        <w:rPr>
          <w:rFonts w:ascii="Times New Roman" w:hAnsi="Times New Roman" w:cs="Times New Roman"/>
          <w:bCs/>
          <w:sz w:val="24"/>
          <w:szCs w:val="24"/>
        </w:rPr>
        <w:lastRenderedPageBreak/>
        <w:t>existing industries and preclude siting of new industries that provide job opportunities. Attainment of ambient air quality standards also helps avoid a potential loss of federal highway funding that can result from nonattainment status. Lastly, it is costly and time-consuming to develop and implement plans to bring areas back into attainment status.</w:t>
      </w:r>
    </w:p>
    <w:p w:rsidR="00570896" w:rsidRPr="00570896" w:rsidRDefault="00570896" w:rsidP="00570896">
      <w:pPr>
        <w:spacing w:after="0" w:line="240" w:lineRule="auto"/>
        <w:rPr>
          <w:rFonts w:ascii="Times New Roman" w:hAnsi="Times New Roman" w:cs="Times New Roman"/>
          <w:bCs/>
          <w:sz w:val="24"/>
          <w:szCs w:val="24"/>
        </w:rPr>
      </w:pPr>
    </w:p>
    <w:p w:rsidR="00570896" w:rsidRPr="00570896" w:rsidRDefault="00570896" w:rsidP="00570896">
      <w:pPr>
        <w:spacing w:after="0" w:line="240" w:lineRule="auto"/>
        <w:rPr>
          <w:rFonts w:ascii="Times New Roman" w:hAnsi="Times New Roman" w:cs="Times New Roman"/>
          <w:bCs/>
          <w:sz w:val="24"/>
          <w:szCs w:val="24"/>
        </w:rPr>
      </w:pPr>
      <w:r w:rsidRPr="00570896">
        <w:rPr>
          <w:rFonts w:ascii="Times New Roman" w:hAnsi="Times New Roman" w:cs="Times New Roman"/>
          <w:bCs/>
          <w:sz w:val="24"/>
          <w:szCs w:val="24"/>
        </w:rPr>
        <w:t>In addition to areas classified as attainment and nonattainment, some areas are described as “maintenance areas.” Maintenance areas are those geographic areas that</w:t>
      </w:r>
      <w:ins w:id="143" w:author="gdavis" w:date="2014-04-18T11:14:00Z">
        <w:r w:rsidR="00E747C5">
          <w:rPr>
            <w:rFonts w:ascii="Times New Roman" w:hAnsi="Times New Roman" w:cs="Times New Roman"/>
            <w:bCs/>
            <w:sz w:val="24"/>
            <w:szCs w:val="24"/>
          </w:rPr>
          <w:t xml:space="preserve"> at one time</w:t>
        </w:r>
      </w:ins>
      <w:r w:rsidRPr="00570896">
        <w:rPr>
          <w:rFonts w:ascii="Times New Roman" w:hAnsi="Times New Roman" w:cs="Times New Roman"/>
          <w:bCs/>
          <w:sz w:val="24"/>
          <w:szCs w:val="24"/>
        </w:rPr>
        <w:t xml:space="preserve"> were classified as nonattainment, but are now consistently meeting the NAAQS. Maintenance areas have been re-designated by the EPA from "nonattainment" to "attainment with a maintenance plan"; commonly called "maintenance areas." These areas have demonstrated through monitoring and modeling that they have sufficient controls in place to continue to meet the NAAQS. They also have contingency measures in place that would be implemented should the areas start showing exceedances again.</w:t>
      </w:r>
    </w:p>
    <w:p w:rsidR="00570896" w:rsidRDefault="00570896"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As mentioned above, DEQ proposes adding two new area designations to the rules: Sustainment and Reattainment Areas.  These would be areas designated by the EQC, but not by EPA</w:t>
      </w:r>
      <w:ins w:id="144" w:author="gdavis" w:date="2014-04-18T11:15:00Z">
        <w:r w:rsidR="00E747C5">
          <w:rPr>
            <w:rFonts w:ascii="Times New Roman" w:hAnsi="Times New Roman" w:cs="Times New Roman"/>
            <w:sz w:val="24"/>
            <w:szCs w:val="24"/>
          </w:rPr>
          <w:t xml:space="preserve">; as such, these new area designations </w:t>
        </w:r>
      </w:ins>
      <w:ins w:id="145" w:author="gdavis" w:date="2014-04-18T11:17:00Z">
        <w:r w:rsidR="00E747C5">
          <w:rPr>
            <w:rFonts w:ascii="Times New Roman" w:hAnsi="Times New Roman" w:cs="Times New Roman"/>
            <w:sz w:val="24"/>
            <w:szCs w:val="24"/>
          </w:rPr>
          <w:t>would</w:t>
        </w:r>
      </w:ins>
      <w:ins w:id="146" w:author="gdavis" w:date="2014-04-18T11:15:00Z">
        <w:r w:rsidR="00E747C5">
          <w:rPr>
            <w:rFonts w:ascii="Times New Roman" w:hAnsi="Times New Roman" w:cs="Times New Roman"/>
            <w:sz w:val="24"/>
            <w:szCs w:val="24"/>
          </w:rPr>
          <w:t xml:space="preserve"> not override the EPA designations, but</w:t>
        </w:r>
      </w:ins>
      <w:ins w:id="147" w:author="gdavis" w:date="2014-04-18T11:35:00Z">
        <w:r w:rsidR="002678DB">
          <w:rPr>
            <w:rFonts w:ascii="Times New Roman" w:hAnsi="Times New Roman" w:cs="Times New Roman"/>
            <w:sz w:val="24"/>
            <w:szCs w:val="24"/>
          </w:rPr>
          <w:t xml:space="preserve"> instead</w:t>
        </w:r>
      </w:ins>
      <w:ins w:id="148" w:author="gdavis" w:date="2014-04-18T11:17:00Z">
        <w:r w:rsidR="00E747C5">
          <w:rPr>
            <w:rFonts w:ascii="Times New Roman" w:hAnsi="Times New Roman" w:cs="Times New Roman"/>
            <w:sz w:val="24"/>
            <w:szCs w:val="24"/>
          </w:rPr>
          <w:t xml:space="preserve"> would</w:t>
        </w:r>
      </w:ins>
      <w:ins w:id="149" w:author="gdavis" w:date="2014-04-18T11:15:00Z">
        <w:r w:rsidR="00E747C5">
          <w:rPr>
            <w:rFonts w:ascii="Times New Roman" w:hAnsi="Times New Roman" w:cs="Times New Roman"/>
            <w:sz w:val="24"/>
            <w:szCs w:val="24"/>
          </w:rPr>
          <w:t xml:space="preserve"> overlay them</w:t>
        </w:r>
      </w:ins>
      <w:r>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Sustainment areas would be areas</w:t>
      </w:r>
      <w:ins w:id="150" w:author="gdavis" w:date="2014-04-18T11:41:00Z">
        <w:r w:rsidR="003E4CE2">
          <w:rPr>
            <w:rFonts w:ascii="Times New Roman" w:hAnsi="Times New Roman" w:cs="Times New Roman"/>
            <w:sz w:val="24"/>
            <w:szCs w:val="24"/>
          </w:rPr>
          <w:t xml:space="preserve"> that are </w:t>
        </w:r>
        <w:proofErr w:type="spellStart"/>
        <w:r w:rsidR="003E4CE2">
          <w:rPr>
            <w:rFonts w:ascii="Times New Roman" w:hAnsi="Times New Roman" w:cs="Times New Roman"/>
            <w:sz w:val="24"/>
            <w:szCs w:val="24"/>
          </w:rPr>
          <w:t>ooficailly</w:t>
        </w:r>
        <w:proofErr w:type="spellEnd"/>
        <w:r w:rsidR="003E4CE2">
          <w:rPr>
            <w:rFonts w:ascii="Times New Roman" w:hAnsi="Times New Roman" w:cs="Times New Roman"/>
            <w:sz w:val="24"/>
            <w:szCs w:val="24"/>
          </w:rPr>
          <w:t xml:space="preserve"> designated as attainment areas by EPA, but </w:t>
        </w:r>
      </w:ins>
      <w:del w:id="151" w:author="gdavis" w:date="2014-04-18T11:41:00Z">
        <w:r w:rsidDel="003E4CE2">
          <w:rPr>
            <w:rFonts w:ascii="Times New Roman" w:hAnsi="Times New Roman" w:cs="Times New Roman"/>
            <w:sz w:val="24"/>
            <w:szCs w:val="24"/>
          </w:rPr>
          <w:delText xml:space="preserve"> </w:delText>
        </w:r>
        <w:commentRangeStart w:id="152"/>
        <w:r w:rsidDel="003E4CE2">
          <w:rPr>
            <w:rFonts w:ascii="Times New Roman" w:hAnsi="Times New Roman" w:cs="Times New Roman"/>
            <w:sz w:val="24"/>
            <w:szCs w:val="24"/>
          </w:rPr>
          <w:delText>with</w:delText>
        </w:r>
      </w:del>
      <w:commentRangeEnd w:id="152"/>
      <w:r w:rsidR="00730E71">
        <w:rPr>
          <w:rStyle w:val="CommentReference"/>
        </w:rPr>
        <w:commentReference w:id="152"/>
      </w:r>
      <w:r>
        <w:rPr>
          <w:rFonts w:ascii="Times New Roman" w:hAnsi="Times New Roman" w:cs="Times New Roman"/>
          <w:sz w:val="24"/>
          <w:szCs w:val="24"/>
        </w:rPr>
        <w:t xml:space="preserve"> ambient monitoring data</w:t>
      </w:r>
      <w:ins w:id="153" w:author="gdavis" w:date="2014-04-18T11:42:00Z">
        <w:r w:rsidR="003E4CE2">
          <w:rPr>
            <w:rFonts w:ascii="Times New Roman" w:hAnsi="Times New Roman" w:cs="Times New Roman"/>
            <w:sz w:val="24"/>
            <w:szCs w:val="24"/>
          </w:rPr>
          <w:t xml:space="preserve"> has demonstrated </w:t>
        </w:r>
        <w:proofErr w:type="spellStart"/>
        <w:r w:rsidR="003E4CE2">
          <w:rPr>
            <w:rFonts w:ascii="Times New Roman" w:hAnsi="Times New Roman" w:cs="Times New Roman"/>
            <w:sz w:val="24"/>
            <w:szCs w:val="24"/>
          </w:rPr>
          <w:t>tha</w:t>
        </w:r>
        <w:proofErr w:type="spellEnd"/>
        <w:r w:rsidR="003E4CE2">
          <w:rPr>
            <w:rFonts w:ascii="Times New Roman" w:hAnsi="Times New Roman" w:cs="Times New Roman"/>
            <w:sz w:val="24"/>
            <w:szCs w:val="24"/>
          </w:rPr>
          <w:t xml:space="preserve"> the air quality levels are</w:t>
        </w:r>
      </w:ins>
      <w:r>
        <w:rPr>
          <w:rFonts w:ascii="Times New Roman" w:hAnsi="Times New Roman" w:cs="Times New Roman"/>
          <w:sz w:val="24"/>
          <w:szCs w:val="24"/>
        </w:rPr>
        <w:t xml:space="preserve"> close to or above the ambient air quality standards</w:t>
      </w:r>
      <w:del w:id="154" w:author="gdavis" w:date="2014-04-18T11:42:00Z">
        <w:r w:rsidDel="00730E71">
          <w:rPr>
            <w:rFonts w:ascii="Times New Roman" w:hAnsi="Times New Roman" w:cs="Times New Roman"/>
            <w:sz w:val="24"/>
            <w:szCs w:val="24"/>
          </w:rPr>
          <w:delText xml:space="preserve"> but have not been officially designated as a nonattainment area by EPA</w:delText>
        </w:r>
      </w:del>
      <w:r>
        <w:rPr>
          <w:rFonts w:ascii="Times New Roman" w:hAnsi="Times New Roman" w:cs="Times New Roman"/>
          <w:sz w:val="24"/>
          <w:szCs w:val="24"/>
        </w:rPr>
        <w:t xml:space="preserve">.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del w:id="155" w:author="gdavis" w:date="2014-04-18T11:39:00Z">
        <w:r w:rsidRPr="009C0BFB" w:rsidDel="003E4CE2">
          <w:rPr>
            <w:rFonts w:ascii="Times New Roman" w:hAnsi="Times New Roman" w:cs="Times New Roman"/>
            <w:sz w:val="24"/>
            <w:szCs w:val="24"/>
          </w:rPr>
          <w:delText>Federal major s</w:delText>
        </w:r>
      </w:del>
      <w:ins w:id="156" w:author="gdavis" w:date="2014-04-18T11:39:00Z">
        <w:r w:rsidR="003E4CE2">
          <w:rPr>
            <w:rFonts w:ascii="Times New Roman" w:hAnsi="Times New Roman" w:cs="Times New Roman"/>
            <w:sz w:val="24"/>
            <w:szCs w:val="24"/>
          </w:rPr>
          <w:t>S</w:t>
        </w:r>
      </w:ins>
      <w:r w:rsidRPr="009C0BFB">
        <w:rPr>
          <w:rFonts w:ascii="Times New Roman" w:hAnsi="Times New Roman" w:cs="Times New Roman"/>
          <w:sz w:val="24"/>
          <w:szCs w:val="24"/>
        </w:rPr>
        <w:t>ources</w:t>
      </w:r>
      <w:ins w:id="157" w:author="gdavis" w:date="2014-04-18T11:38:00Z">
        <w:r w:rsidR="003E4CE2">
          <w:rPr>
            <w:rFonts w:ascii="Times New Roman" w:hAnsi="Times New Roman" w:cs="Times New Roman"/>
            <w:sz w:val="24"/>
            <w:szCs w:val="24"/>
          </w:rPr>
          <w:t xml:space="preserve"> subject to Major NSR</w:t>
        </w:r>
      </w:ins>
      <w:r w:rsidRPr="009C0BFB">
        <w:rPr>
          <w:rFonts w:ascii="Times New Roman" w:hAnsi="Times New Roman" w:cs="Times New Roman"/>
          <w:sz w:val="24"/>
          <w:szCs w:val="24"/>
        </w:rPr>
        <w:t xml:space="preserve"> locating in Sustainment areas would be required to satisfy the requirements for attainment or unclassified areas plus some additional requirements for obtaining offsets and demonstrating a net air quality benefit to address the air quality problems in the area.  </w:t>
      </w:r>
    </w:p>
    <w:p w:rsidR="00B926E3" w:rsidRPr="009C0BFB" w:rsidRDefault="008D0B65" w:rsidP="009C0BFB">
      <w:pPr>
        <w:pStyle w:val="ListParagraph"/>
        <w:numPr>
          <w:ilvl w:val="0"/>
          <w:numId w:val="4"/>
        </w:numPr>
        <w:spacing w:after="0" w:line="240" w:lineRule="auto"/>
        <w:rPr>
          <w:rFonts w:ascii="Times New Roman" w:hAnsi="Times New Roman" w:cs="Times New Roman"/>
          <w:sz w:val="24"/>
          <w:szCs w:val="24"/>
        </w:rPr>
      </w:pPr>
      <w:del w:id="158" w:author="gdavis" w:date="2014-04-18T11:39:00Z">
        <w:r w:rsidRPr="009C0BFB" w:rsidDel="003E4CE2">
          <w:rPr>
            <w:rFonts w:ascii="Times New Roman" w:hAnsi="Times New Roman" w:cs="Times New Roman"/>
            <w:sz w:val="24"/>
            <w:szCs w:val="24"/>
          </w:rPr>
          <w:delText>Non-federal major s</w:delText>
        </w:r>
      </w:del>
      <w:ins w:id="159" w:author="gdavis" w:date="2014-04-18T11:39:00Z">
        <w:r w:rsidR="003E4CE2">
          <w:rPr>
            <w:rFonts w:ascii="Times New Roman" w:hAnsi="Times New Roman" w:cs="Times New Roman"/>
            <w:sz w:val="24"/>
            <w:szCs w:val="24"/>
          </w:rPr>
          <w:t>S</w:t>
        </w:r>
      </w:ins>
      <w:r w:rsidRPr="009C0BFB">
        <w:rPr>
          <w:rFonts w:ascii="Times New Roman" w:hAnsi="Times New Roman" w:cs="Times New Roman"/>
          <w:sz w:val="24"/>
          <w:szCs w:val="24"/>
        </w:rPr>
        <w:t>ources</w:t>
      </w:r>
      <w:ins w:id="160" w:author="gdavis" w:date="2014-04-18T11:39:00Z">
        <w:r w:rsidR="003E4CE2">
          <w:rPr>
            <w:rFonts w:ascii="Times New Roman" w:hAnsi="Times New Roman" w:cs="Times New Roman"/>
            <w:sz w:val="24"/>
            <w:szCs w:val="24"/>
          </w:rPr>
          <w:t xml:space="preserve"> subject to State NSR</w:t>
        </w:r>
      </w:ins>
      <w:r w:rsidRPr="009C0BFB">
        <w:rPr>
          <w:rFonts w:ascii="Times New Roman" w:hAnsi="Times New Roman" w:cs="Times New Roman"/>
          <w:sz w:val="24"/>
          <w:szCs w:val="24"/>
        </w:rPr>
        <w:t xml:space="preserve"> could either demonstrate that they would not cause or contribute to an exceedance of the ambient air quality standards and PSD increments; or, the source may obtain offsets and demonstrate a net air quality benefit.  For </w:t>
      </w:r>
      <w:del w:id="161" w:author="gdavis" w:date="2014-04-18T11:39:00Z">
        <w:r w:rsidRPr="009C0BFB" w:rsidDel="003E4CE2">
          <w:rPr>
            <w:rFonts w:ascii="Times New Roman" w:hAnsi="Times New Roman" w:cs="Times New Roman"/>
            <w:sz w:val="24"/>
            <w:szCs w:val="24"/>
          </w:rPr>
          <w:delText>non-federal major</w:delText>
        </w:r>
      </w:del>
      <w:ins w:id="162" w:author="gdavis" w:date="2014-04-18T11:39:00Z">
        <w:r w:rsidR="003E4CE2">
          <w:rPr>
            <w:rFonts w:ascii="Times New Roman" w:hAnsi="Times New Roman" w:cs="Times New Roman"/>
            <w:sz w:val="24"/>
            <w:szCs w:val="24"/>
          </w:rPr>
          <w:t>these</w:t>
        </w:r>
      </w:ins>
      <w:r w:rsidRPr="009C0BFB">
        <w:rPr>
          <w:rFonts w:ascii="Times New Roman" w:hAnsi="Times New Roman" w:cs="Times New Roman"/>
          <w:sz w:val="24"/>
          <w:szCs w:val="24"/>
        </w:rPr>
        <w:t xml:space="preserve"> sources, the offset ratio would 0.1 to 1 (e.g</w:t>
      </w:r>
      <w:r w:rsidR="009C0BFB">
        <w:rPr>
          <w:rFonts w:ascii="Times New Roman" w:hAnsi="Times New Roman" w:cs="Times New Roman"/>
          <w:sz w:val="24"/>
          <w:szCs w:val="24"/>
        </w:rPr>
        <w:t>.</w:t>
      </w:r>
      <w:r w:rsidRPr="009C0BFB">
        <w:rPr>
          <w:rFonts w:ascii="Times New Roman" w:hAnsi="Times New Roman" w:cs="Times New Roman"/>
          <w:sz w:val="24"/>
          <w:szCs w:val="24"/>
        </w:rPr>
        <w:t>, 10% offset) that could be reduced to 0.05 to 1 (e.g., 5% offset) if the offsets come from priority sources within the Sustainment area.  In addition, the source would be required to demonstrate that the emissions, after subtracting the priority source offsets, would not have impacts greater than the significant impact level in the neighborhood area around the ambient monitor and not exceed 10% of the ambient air quality standards in all other areas of the Sustainment area.</w:t>
      </w:r>
    </w:p>
    <w:p w:rsidR="00CC3501" w:rsidRDefault="00CC3501" w:rsidP="00CC3501">
      <w:pPr>
        <w:spacing w:after="0" w:line="240" w:lineRule="auto"/>
        <w:rPr>
          <w:rFonts w:ascii="Times New Roman" w:hAnsi="Times New Roman" w:cs="Times New Roman"/>
          <w:sz w:val="24"/>
          <w:szCs w:val="24"/>
        </w:rPr>
      </w:pPr>
    </w:p>
    <w:p w:rsidR="00CC3501" w:rsidRDefault="00CC3501" w:rsidP="00CC35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Reattainment areas would be areas that are officially designated as nonattainment areas by EPA, but ambient monitoring data has demonstrated that the air quality levels are below the ambient air quality standards.  </w:t>
      </w:r>
    </w:p>
    <w:p w:rsidR="00CC3501" w:rsidRDefault="00CC3501" w:rsidP="00CC3501">
      <w:pPr>
        <w:spacing w:after="0" w:line="240" w:lineRule="auto"/>
        <w:rPr>
          <w:rFonts w:ascii="Times New Roman" w:hAnsi="Times New Roman" w:cs="Times New Roman"/>
          <w:sz w:val="24"/>
          <w:szCs w:val="24"/>
        </w:rPr>
      </w:pP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del w:id="163" w:author="gdavis" w:date="2014-04-18T11:43:00Z">
        <w:r w:rsidRPr="009C0BFB" w:rsidDel="00730E71">
          <w:rPr>
            <w:rFonts w:ascii="Times New Roman" w:hAnsi="Times New Roman" w:cs="Times New Roman"/>
            <w:sz w:val="24"/>
            <w:szCs w:val="24"/>
          </w:rPr>
          <w:delText>Federal major s</w:delText>
        </w:r>
      </w:del>
      <w:ins w:id="164" w:author="gdavis" w:date="2014-04-18T11:43:00Z">
        <w:r w:rsidR="00730E71">
          <w:rPr>
            <w:rFonts w:ascii="Times New Roman" w:hAnsi="Times New Roman" w:cs="Times New Roman"/>
            <w:sz w:val="24"/>
            <w:szCs w:val="24"/>
          </w:rPr>
          <w:t>S</w:t>
        </w:r>
      </w:ins>
      <w:r w:rsidRPr="009C0BFB">
        <w:rPr>
          <w:rFonts w:ascii="Times New Roman" w:hAnsi="Times New Roman" w:cs="Times New Roman"/>
          <w:sz w:val="24"/>
          <w:szCs w:val="24"/>
        </w:rPr>
        <w:t>ources</w:t>
      </w:r>
      <w:ins w:id="165" w:author="gdavis" w:date="2014-04-18T11:43:00Z">
        <w:r w:rsidR="00730E71">
          <w:rPr>
            <w:rFonts w:ascii="Times New Roman" w:hAnsi="Times New Roman" w:cs="Times New Roman"/>
            <w:sz w:val="24"/>
            <w:szCs w:val="24"/>
          </w:rPr>
          <w:t xml:space="preserve"> subjec</w:t>
        </w:r>
      </w:ins>
      <w:ins w:id="166" w:author="gdavis" w:date="2014-04-18T11:46:00Z">
        <w:r w:rsidR="0052770B">
          <w:rPr>
            <w:rFonts w:ascii="Times New Roman" w:hAnsi="Times New Roman" w:cs="Times New Roman"/>
            <w:sz w:val="24"/>
            <w:szCs w:val="24"/>
          </w:rPr>
          <w:t>t</w:t>
        </w:r>
      </w:ins>
      <w:ins w:id="167" w:author="gdavis" w:date="2014-04-18T11:43:00Z">
        <w:r w:rsidR="00730E71">
          <w:rPr>
            <w:rFonts w:ascii="Times New Roman" w:hAnsi="Times New Roman" w:cs="Times New Roman"/>
            <w:sz w:val="24"/>
            <w:szCs w:val="24"/>
          </w:rPr>
          <w:t xml:space="preserve"> to Major NSR</w:t>
        </w:r>
      </w:ins>
      <w:r w:rsidRPr="009C0BFB">
        <w:rPr>
          <w:rFonts w:ascii="Times New Roman" w:hAnsi="Times New Roman" w:cs="Times New Roman"/>
          <w:sz w:val="24"/>
          <w:szCs w:val="24"/>
        </w:rPr>
        <w:t xml:space="preserve"> within </w:t>
      </w:r>
      <w:proofErr w:type="spellStart"/>
      <w:r w:rsidRPr="009C0BFB">
        <w:rPr>
          <w:rFonts w:ascii="Times New Roman" w:hAnsi="Times New Roman" w:cs="Times New Roman"/>
          <w:sz w:val="24"/>
          <w:szCs w:val="24"/>
        </w:rPr>
        <w:t>reattainment</w:t>
      </w:r>
      <w:proofErr w:type="spellEnd"/>
      <w:r w:rsidRPr="009C0BFB">
        <w:rPr>
          <w:rFonts w:ascii="Times New Roman" w:hAnsi="Times New Roman" w:cs="Times New Roman"/>
          <w:sz w:val="24"/>
          <w:szCs w:val="24"/>
        </w:rPr>
        <w:t xml:space="preserve"> areas would still have to comply with the rules for nonattainment areas.</w:t>
      </w:r>
    </w:p>
    <w:p w:rsidR="00B926E3" w:rsidRPr="009C0BFB" w:rsidRDefault="008D0B65" w:rsidP="009C0BFB">
      <w:pPr>
        <w:pStyle w:val="ListParagraph"/>
        <w:numPr>
          <w:ilvl w:val="0"/>
          <w:numId w:val="5"/>
        </w:numPr>
        <w:spacing w:after="0" w:line="240" w:lineRule="auto"/>
        <w:rPr>
          <w:rFonts w:ascii="Times New Roman" w:hAnsi="Times New Roman" w:cs="Times New Roman"/>
          <w:sz w:val="24"/>
          <w:szCs w:val="24"/>
        </w:rPr>
      </w:pPr>
      <w:del w:id="168" w:author="gdavis" w:date="2014-04-18T11:43:00Z">
        <w:r w:rsidRPr="009C0BFB" w:rsidDel="00730E71">
          <w:rPr>
            <w:rFonts w:ascii="Times New Roman" w:hAnsi="Times New Roman" w:cs="Times New Roman"/>
            <w:sz w:val="24"/>
            <w:szCs w:val="24"/>
          </w:rPr>
          <w:lastRenderedPageBreak/>
          <w:delText>Non-federal major s</w:delText>
        </w:r>
      </w:del>
      <w:ins w:id="169" w:author="gdavis" w:date="2014-04-18T11:43:00Z">
        <w:r w:rsidR="00730E71">
          <w:rPr>
            <w:rFonts w:ascii="Times New Roman" w:hAnsi="Times New Roman" w:cs="Times New Roman"/>
            <w:sz w:val="24"/>
            <w:szCs w:val="24"/>
          </w:rPr>
          <w:t>S</w:t>
        </w:r>
      </w:ins>
      <w:r w:rsidRPr="009C0BFB">
        <w:rPr>
          <w:rFonts w:ascii="Times New Roman" w:hAnsi="Times New Roman" w:cs="Times New Roman"/>
          <w:sz w:val="24"/>
          <w:szCs w:val="24"/>
        </w:rPr>
        <w:t>ources</w:t>
      </w:r>
      <w:ins w:id="170" w:author="gdavis" w:date="2014-04-18T11:43:00Z">
        <w:r w:rsidR="00730E71">
          <w:rPr>
            <w:rFonts w:ascii="Times New Roman" w:hAnsi="Times New Roman" w:cs="Times New Roman"/>
            <w:sz w:val="24"/>
            <w:szCs w:val="24"/>
          </w:rPr>
          <w:t xml:space="preserve"> subject to State NSR</w:t>
        </w:r>
      </w:ins>
      <w:r w:rsidRPr="009C0BFB">
        <w:rPr>
          <w:rFonts w:ascii="Times New Roman" w:hAnsi="Times New Roman" w:cs="Times New Roman"/>
          <w:sz w:val="24"/>
          <w:szCs w:val="24"/>
        </w:rPr>
        <w:t xml:space="preserve"> would have different requirements that are focused on keeping the ambient air quality levels below the ambient standards</w:t>
      </w:r>
      <w:ins w:id="171" w:author="gdavis" w:date="2014-04-18T11:44:00Z">
        <w:r w:rsidR="00730E71">
          <w:rPr>
            <w:rFonts w:ascii="Times New Roman" w:hAnsi="Times New Roman" w:cs="Times New Roman"/>
            <w:sz w:val="24"/>
            <w:szCs w:val="24"/>
          </w:rPr>
          <w:t>. Such sources would have to</w:t>
        </w:r>
      </w:ins>
      <w:del w:id="172" w:author="gdavis" w:date="2014-04-18T11:45:00Z">
        <w:r w:rsidRPr="009C0BFB" w:rsidDel="00730E71">
          <w:rPr>
            <w:rFonts w:ascii="Times New Roman" w:hAnsi="Times New Roman" w:cs="Times New Roman"/>
            <w:sz w:val="24"/>
            <w:szCs w:val="24"/>
          </w:rPr>
          <w:delText xml:space="preserve"> by</w:delText>
        </w:r>
      </w:del>
      <w:r w:rsidRPr="009C0BFB">
        <w:rPr>
          <w:rFonts w:ascii="Times New Roman" w:hAnsi="Times New Roman" w:cs="Times New Roman"/>
          <w:sz w:val="24"/>
          <w:szCs w:val="24"/>
        </w:rPr>
        <w:t xml:space="preserve"> obtain</w:t>
      </w:r>
      <w:del w:id="173" w:author="gdavis" w:date="2014-04-18T11:45:00Z">
        <w:r w:rsidRPr="009C0BFB" w:rsidDel="00730E71">
          <w:rPr>
            <w:rFonts w:ascii="Times New Roman" w:hAnsi="Times New Roman" w:cs="Times New Roman"/>
            <w:sz w:val="24"/>
            <w:szCs w:val="24"/>
          </w:rPr>
          <w:delText>ing</w:delText>
        </w:r>
      </w:del>
      <w:r w:rsidRPr="009C0BFB">
        <w:rPr>
          <w:rFonts w:ascii="Times New Roman" w:hAnsi="Times New Roman" w:cs="Times New Roman"/>
          <w:sz w:val="24"/>
          <w:szCs w:val="24"/>
        </w:rPr>
        <w:t xml:space="preserve"> offsets and demonstrat</w:t>
      </w:r>
      <w:ins w:id="174" w:author="gdavis" w:date="2014-04-18T11:45:00Z">
        <w:r w:rsidR="00730E71">
          <w:rPr>
            <w:rFonts w:ascii="Times New Roman" w:hAnsi="Times New Roman" w:cs="Times New Roman"/>
            <w:sz w:val="24"/>
            <w:szCs w:val="24"/>
          </w:rPr>
          <w:t>e</w:t>
        </w:r>
      </w:ins>
      <w:del w:id="175" w:author="gdavis" w:date="2014-04-18T11:45:00Z">
        <w:r w:rsidRPr="009C0BFB" w:rsidDel="00730E71">
          <w:rPr>
            <w:rFonts w:ascii="Times New Roman" w:hAnsi="Times New Roman" w:cs="Times New Roman"/>
            <w:sz w:val="24"/>
            <w:szCs w:val="24"/>
          </w:rPr>
          <w:delText>ing</w:delText>
        </w:r>
      </w:del>
      <w:r w:rsidRPr="009C0BFB">
        <w:rPr>
          <w:rFonts w:ascii="Times New Roman" w:hAnsi="Times New Roman" w:cs="Times New Roman"/>
          <w:sz w:val="24"/>
          <w:szCs w:val="24"/>
        </w:rPr>
        <w:t xml:space="preserve"> a net air quality benefit</w:t>
      </w:r>
      <w:ins w:id="176" w:author="gdavis" w:date="2014-04-18T11:45:00Z">
        <w:r w:rsidR="00730E71">
          <w:rPr>
            <w:rFonts w:ascii="Times New Roman" w:hAnsi="Times New Roman" w:cs="Times New Roman"/>
            <w:sz w:val="24"/>
            <w:szCs w:val="24"/>
          </w:rPr>
          <w:t>, with the</w:t>
        </w:r>
      </w:ins>
      <w:r w:rsidRPr="009C0BFB">
        <w:rPr>
          <w:rFonts w:ascii="Times New Roman" w:hAnsi="Times New Roman" w:cs="Times New Roman"/>
          <w:sz w:val="24"/>
          <w:szCs w:val="24"/>
        </w:rPr>
        <w:t xml:space="preserve"> focus</w:t>
      </w:r>
      <w:del w:id="177" w:author="gdavis" w:date="2014-04-18T11:45:00Z">
        <w:r w:rsidRPr="009C0BFB" w:rsidDel="00730E71">
          <w:rPr>
            <w:rFonts w:ascii="Times New Roman" w:hAnsi="Times New Roman" w:cs="Times New Roman"/>
            <w:sz w:val="24"/>
            <w:szCs w:val="24"/>
          </w:rPr>
          <w:delText>ed</w:delText>
        </w:r>
      </w:del>
      <w:r w:rsidRPr="009C0BFB">
        <w:rPr>
          <w:rFonts w:ascii="Times New Roman" w:hAnsi="Times New Roman" w:cs="Times New Roman"/>
          <w:sz w:val="24"/>
          <w:szCs w:val="24"/>
        </w:rPr>
        <w:t xml:space="preserve"> more on the priority sources that have in the past contributed the most to the air quality problems in the area.  </w:t>
      </w:r>
    </w:p>
    <w:p w:rsidR="00CC3501" w:rsidRDefault="00CC3501" w:rsidP="007E3A69">
      <w:pPr>
        <w:spacing w:after="0" w:line="240" w:lineRule="auto"/>
        <w:rPr>
          <w:rFonts w:ascii="Times New Roman" w:hAnsi="Times New Roman" w:cs="Times New Roman"/>
          <w:sz w:val="24"/>
          <w:szCs w:val="24"/>
        </w:rPr>
      </w:pPr>
    </w:p>
    <w:p w:rsidR="00570896" w:rsidRDefault="00570896" w:rsidP="007E3A69">
      <w:pPr>
        <w:spacing w:after="0" w:line="240" w:lineRule="auto"/>
        <w:rPr>
          <w:rFonts w:ascii="Times New Roman" w:hAnsi="Times New Roman" w:cs="Times New Roman"/>
          <w:b/>
          <w:sz w:val="24"/>
          <w:szCs w:val="24"/>
        </w:rPr>
      </w:pPr>
      <w:r>
        <w:rPr>
          <w:rFonts w:ascii="Times New Roman" w:hAnsi="Times New Roman" w:cs="Times New Roman"/>
          <w:b/>
          <w:sz w:val="24"/>
          <w:szCs w:val="24"/>
        </w:rPr>
        <w:t>State New Source Review Program (component of overall Minor New Source Review Program)</w:t>
      </w:r>
    </w:p>
    <w:p w:rsidR="00570896" w:rsidRPr="00570896" w:rsidRDefault="00570896" w:rsidP="007E3A69">
      <w:pPr>
        <w:spacing w:after="0" w:line="240" w:lineRule="auto"/>
        <w:rPr>
          <w:rFonts w:ascii="Times New Roman" w:hAnsi="Times New Roman" w:cs="Times New Roman"/>
          <w:b/>
          <w:sz w:val="24"/>
          <w:szCs w:val="24"/>
        </w:rPr>
      </w:pPr>
    </w:p>
    <w:p w:rsidR="00570896"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DEQ is proposing a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for all sources. </w:t>
      </w:r>
      <w:r>
        <w:rPr>
          <w:rFonts w:ascii="Times New Roman" w:hAnsi="Times New Roman" w:cs="Times New Roman"/>
          <w:bCs/>
          <w:sz w:val="24"/>
          <w:szCs w:val="24"/>
        </w:rPr>
        <w:t>This program will cover the following:</w:t>
      </w:r>
    </w:p>
    <w:p w:rsidR="001C31F2" w:rsidRDefault="001C31F2" w:rsidP="00570896">
      <w:pPr>
        <w:spacing w:after="0" w:line="240" w:lineRule="auto"/>
        <w:rPr>
          <w:rFonts w:ascii="Times New Roman" w:hAnsi="Times New Roman" w:cs="Times New Roman"/>
          <w:bCs/>
          <w:sz w:val="24"/>
          <w:szCs w:val="24"/>
        </w:rPr>
      </w:pP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PSEL increases</w:t>
      </w:r>
      <w:ins w:id="178" w:author="gdavis" w:date="2014-04-18T11:50:00Z">
        <w:r w:rsidR="00A51D44">
          <w:rPr>
            <w:rFonts w:ascii="Times New Roman" w:hAnsi="Times New Roman" w:cs="Times New Roman"/>
            <w:sz w:val="24"/>
            <w:szCs w:val="24"/>
          </w:rPr>
          <w:t xml:space="preserve"> equal to or</w:t>
        </w:r>
      </w:ins>
      <w:r w:rsidRPr="00FF5EB4">
        <w:rPr>
          <w:rFonts w:ascii="Times New Roman" w:hAnsi="Times New Roman" w:cs="Times New Roman"/>
          <w:sz w:val="24"/>
          <w:szCs w:val="24"/>
        </w:rPr>
        <w:t xml:space="preserve"> greater than the SER that do not involve a physical change or change in the method of operation for all sources in the state, both large and small</w:t>
      </w:r>
      <w:del w:id="179" w:author="gdavis" w:date="2014-04-18T11:52:00Z">
        <w:r w:rsidRPr="00FF5EB4" w:rsidDel="00A51D44">
          <w:rPr>
            <w:rFonts w:ascii="Times New Roman" w:hAnsi="Times New Roman" w:cs="Times New Roman"/>
            <w:sz w:val="24"/>
            <w:szCs w:val="24"/>
          </w:rPr>
          <w:delText>,</w:delText>
        </w:r>
      </w:del>
      <w:ins w:id="180" w:author="gdavis" w:date="2014-04-18T11:52:00Z">
        <w:r w:rsidR="00A51D44">
          <w:rPr>
            <w:rFonts w:ascii="Times New Roman" w:hAnsi="Times New Roman" w:cs="Times New Roman"/>
            <w:sz w:val="24"/>
            <w:szCs w:val="24"/>
          </w:rPr>
          <w:t>;</w:t>
        </w:r>
      </w:ins>
      <w:r w:rsidRPr="00FF5EB4">
        <w:rPr>
          <w:rFonts w:ascii="Times New Roman" w:hAnsi="Times New Roman" w:cs="Times New Roman"/>
          <w:sz w:val="24"/>
          <w:szCs w:val="24"/>
        </w:rPr>
        <w:t xml:space="preserve"> and</w:t>
      </w:r>
    </w:p>
    <w:p w:rsidR="00570896" w:rsidRPr="00FF5EB4" w:rsidRDefault="00570896" w:rsidP="00FF5EB4">
      <w:pPr>
        <w:pStyle w:val="ListParagraph"/>
        <w:numPr>
          <w:ilvl w:val="0"/>
          <w:numId w:val="5"/>
        </w:numPr>
        <w:spacing w:after="0" w:line="240" w:lineRule="auto"/>
        <w:rPr>
          <w:rFonts w:ascii="Times New Roman" w:hAnsi="Times New Roman" w:cs="Times New Roman"/>
          <w:sz w:val="24"/>
          <w:szCs w:val="24"/>
        </w:rPr>
      </w:pPr>
      <w:r w:rsidRPr="00FF5EB4">
        <w:rPr>
          <w:rFonts w:ascii="Times New Roman" w:hAnsi="Times New Roman" w:cs="Times New Roman"/>
          <w:sz w:val="24"/>
          <w:szCs w:val="24"/>
        </w:rPr>
        <w:t xml:space="preserve">Construction and modification at sources that </w:t>
      </w:r>
      <w:del w:id="181" w:author="gdavis" w:date="2014-04-18T11:53:00Z">
        <w:r w:rsidRPr="00FF5EB4" w:rsidDel="00664F5A">
          <w:rPr>
            <w:rFonts w:ascii="Times New Roman" w:hAnsi="Times New Roman" w:cs="Times New Roman"/>
            <w:sz w:val="24"/>
            <w:szCs w:val="24"/>
          </w:rPr>
          <w:delText>emit between</w:delText>
        </w:r>
      </w:del>
      <w:ins w:id="182" w:author="gdavis" w:date="2014-04-18T11:53:00Z">
        <w:r w:rsidR="00664F5A">
          <w:rPr>
            <w:rFonts w:ascii="Times New Roman" w:hAnsi="Times New Roman" w:cs="Times New Roman"/>
            <w:sz w:val="24"/>
            <w:szCs w:val="24"/>
          </w:rPr>
          <w:t>have emissions equal to or greater than</w:t>
        </w:r>
      </w:ins>
      <w:r w:rsidRPr="00FF5EB4">
        <w:rPr>
          <w:rFonts w:ascii="Times New Roman" w:hAnsi="Times New Roman" w:cs="Times New Roman"/>
          <w:sz w:val="24"/>
          <w:szCs w:val="24"/>
        </w:rPr>
        <w:t xml:space="preserve"> the SER </w:t>
      </w:r>
      <w:del w:id="183" w:author="gdavis" w:date="2014-04-18T11:54:00Z">
        <w:r w:rsidRPr="00FF5EB4" w:rsidDel="00664F5A">
          <w:rPr>
            <w:rFonts w:ascii="Times New Roman" w:hAnsi="Times New Roman" w:cs="Times New Roman"/>
            <w:sz w:val="24"/>
            <w:szCs w:val="24"/>
          </w:rPr>
          <w:delText>and</w:delText>
        </w:r>
      </w:del>
      <w:ins w:id="184" w:author="gdavis" w:date="2014-04-18T11:54:00Z">
        <w:r w:rsidR="00664F5A">
          <w:rPr>
            <w:rFonts w:ascii="Times New Roman" w:hAnsi="Times New Roman" w:cs="Times New Roman"/>
            <w:sz w:val="24"/>
            <w:szCs w:val="24"/>
          </w:rPr>
          <w:t>but less than</w:t>
        </w:r>
      </w:ins>
      <w:r w:rsidRPr="00FF5EB4">
        <w:rPr>
          <w:rFonts w:ascii="Times New Roman" w:hAnsi="Times New Roman" w:cs="Times New Roman"/>
          <w:sz w:val="24"/>
          <w:szCs w:val="24"/>
        </w:rPr>
        <w:t xml:space="preserve"> 100 tons per year.</w:t>
      </w:r>
    </w:p>
    <w:p w:rsidR="00570896" w:rsidRPr="00FF5EB4" w:rsidRDefault="00570896" w:rsidP="00FF5EB4">
      <w:pPr>
        <w:spacing w:after="0" w:line="240" w:lineRule="auto"/>
        <w:rPr>
          <w:rFonts w:ascii="Times New Roman" w:hAnsi="Times New Roman" w:cs="Times New Roman"/>
          <w:sz w:val="24"/>
          <w:szCs w:val="24"/>
        </w:rPr>
      </w:pPr>
    </w:p>
    <w:p w:rsidR="00A4597D" w:rsidRDefault="00570896" w:rsidP="00A4597D">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For sources</w:t>
      </w:r>
      <w:r>
        <w:rPr>
          <w:rFonts w:ascii="Times New Roman" w:hAnsi="Times New Roman" w:cs="Times New Roman"/>
          <w:bCs/>
          <w:sz w:val="24"/>
          <w:szCs w:val="24"/>
        </w:rPr>
        <w:t xml:space="preserve"> </w:t>
      </w:r>
      <w:del w:id="185" w:author="gdavis" w:date="2014-04-18T11:55:00Z">
        <w:r w:rsidDel="00081C50">
          <w:rPr>
            <w:rFonts w:ascii="Times New Roman" w:hAnsi="Times New Roman" w:cs="Times New Roman"/>
            <w:bCs/>
            <w:sz w:val="24"/>
            <w:szCs w:val="24"/>
          </w:rPr>
          <w:delText>that emit between</w:delText>
        </w:r>
      </w:del>
      <w:ins w:id="186" w:author="gdavis" w:date="2014-04-18T11:55:00Z">
        <w:r w:rsidR="00081C50">
          <w:rPr>
            <w:rFonts w:ascii="Times New Roman" w:hAnsi="Times New Roman" w:cs="Times New Roman"/>
            <w:bCs/>
            <w:sz w:val="24"/>
            <w:szCs w:val="24"/>
          </w:rPr>
          <w:t>in</w:t>
        </w:r>
      </w:ins>
      <w:r>
        <w:rPr>
          <w:rFonts w:ascii="Times New Roman" w:hAnsi="Times New Roman" w:cs="Times New Roman"/>
          <w:bCs/>
          <w:sz w:val="24"/>
          <w:szCs w:val="24"/>
        </w:rPr>
        <w:t xml:space="preserve"> the SER </w:t>
      </w:r>
      <w:del w:id="187" w:author="gdavis" w:date="2014-04-18T11:56:00Z">
        <w:r w:rsidDel="00081C50">
          <w:rPr>
            <w:rFonts w:ascii="Times New Roman" w:hAnsi="Times New Roman" w:cs="Times New Roman"/>
            <w:bCs/>
            <w:sz w:val="24"/>
            <w:szCs w:val="24"/>
          </w:rPr>
          <w:delText>and</w:delText>
        </w:r>
      </w:del>
      <w:ins w:id="188" w:author="gdavis" w:date="2014-04-18T11:56:00Z">
        <w:r w:rsidR="00081C50">
          <w:rPr>
            <w:rFonts w:ascii="Times New Roman" w:hAnsi="Times New Roman" w:cs="Times New Roman"/>
            <w:bCs/>
            <w:sz w:val="24"/>
            <w:szCs w:val="24"/>
          </w:rPr>
          <w:t>to</w:t>
        </w:r>
      </w:ins>
      <w:r>
        <w:rPr>
          <w:rFonts w:ascii="Times New Roman" w:hAnsi="Times New Roman" w:cs="Times New Roman"/>
          <w:bCs/>
          <w:sz w:val="24"/>
          <w:szCs w:val="24"/>
        </w:rPr>
        <w:t xml:space="preserve"> 100 tons per year</w:t>
      </w:r>
      <w:ins w:id="189" w:author="gdavis" w:date="2014-04-18T11:56:00Z">
        <w:r w:rsidR="00081C50">
          <w:rPr>
            <w:rFonts w:ascii="Times New Roman" w:hAnsi="Times New Roman" w:cs="Times New Roman"/>
            <w:bCs/>
            <w:sz w:val="24"/>
            <w:szCs w:val="24"/>
          </w:rPr>
          <w:t xml:space="preserve"> range</w:t>
        </w:r>
      </w:ins>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is very similar to the major </w:t>
      </w:r>
      <w:r>
        <w:rPr>
          <w:rFonts w:ascii="Times New Roman" w:hAnsi="Times New Roman" w:cs="Times New Roman"/>
          <w:bCs/>
          <w:sz w:val="24"/>
          <w:szCs w:val="24"/>
        </w:rPr>
        <w:t>New S</w:t>
      </w:r>
      <w:r w:rsidRPr="001E11C5">
        <w:rPr>
          <w:rFonts w:ascii="Times New Roman" w:hAnsi="Times New Roman" w:cs="Times New Roman"/>
          <w:bCs/>
          <w:sz w:val="24"/>
          <w:szCs w:val="24"/>
        </w:rPr>
        <w:t xml:space="preserve">ource </w:t>
      </w:r>
      <w:r>
        <w:rPr>
          <w:rFonts w:ascii="Times New Roman" w:hAnsi="Times New Roman" w:cs="Times New Roman"/>
          <w:bCs/>
          <w:sz w:val="24"/>
          <w:szCs w:val="24"/>
        </w:rPr>
        <w:t xml:space="preserve">Review </w:t>
      </w:r>
      <w:r w:rsidRPr="001E11C5">
        <w:rPr>
          <w:rFonts w:ascii="Times New Roman" w:hAnsi="Times New Roman" w:cs="Times New Roman"/>
          <w:bCs/>
          <w:sz w:val="24"/>
          <w:szCs w:val="24"/>
        </w:rPr>
        <w:t>program under which they were previously regulated</w:t>
      </w:r>
      <w:r>
        <w:rPr>
          <w:rFonts w:ascii="Times New Roman" w:hAnsi="Times New Roman" w:cs="Times New Roman"/>
          <w:bCs/>
          <w:sz w:val="24"/>
          <w:szCs w:val="24"/>
        </w:rPr>
        <w:t>. F</w:t>
      </w:r>
      <w:r w:rsidRPr="001E11C5">
        <w:rPr>
          <w:rFonts w:ascii="Times New Roman" w:hAnsi="Times New Roman" w:cs="Times New Roman"/>
          <w:bCs/>
          <w:sz w:val="24"/>
          <w:szCs w:val="24"/>
        </w:rPr>
        <w:t>or source</w:t>
      </w:r>
      <w:r>
        <w:rPr>
          <w:rFonts w:ascii="Times New Roman" w:hAnsi="Times New Roman" w:cs="Times New Roman"/>
          <w:bCs/>
          <w:sz w:val="24"/>
          <w:szCs w:val="24"/>
        </w:rPr>
        <w:t>s that emit less than the SER,</w:t>
      </w:r>
      <w:r w:rsidRPr="001E11C5">
        <w:rPr>
          <w:rFonts w:ascii="Times New Roman" w:hAnsi="Times New Roman" w:cs="Times New Roman"/>
          <w:bCs/>
          <w:sz w:val="24"/>
          <w:szCs w:val="24"/>
        </w:rPr>
        <w:t xml:space="preserve"> the </w:t>
      </w:r>
      <w:r>
        <w:rPr>
          <w:rFonts w:ascii="Times New Roman" w:hAnsi="Times New Roman" w:cs="Times New Roman"/>
          <w:bCs/>
          <w:sz w:val="24"/>
          <w:szCs w:val="24"/>
        </w:rPr>
        <w:t>State</w:t>
      </w:r>
      <w:r w:rsidRPr="001E11C5">
        <w:rPr>
          <w:rFonts w:ascii="Times New Roman" w:hAnsi="Times New Roman" w:cs="Times New Roman"/>
          <w:bCs/>
          <w:sz w:val="24"/>
          <w:szCs w:val="24"/>
        </w:rPr>
        <w:t xml:space="preserve"> NSR program </w:t>
      </w:r>
      <w:r>
        <w:rPr>
          <w:rFonts w:ascii="Times New Roman" w:hAnsi="Times New Roman" w:cs="Times New Roman"/>
          <w:bCs/>
          <w:sz w:val="24"/>
          <w:szCs w:val="24"/>
        </w:rPr>
        <w:t xml:space="preserve">is similar to the existing PSEL </w:t>
      </w:r>
      <w:r w:rsidRPr="001E11C5">
        <w:rPr>
          <w:rFonts w:ascii="Times New Roman" w:hAnsi="Times New Roman" w:cs="Times New Roman"/>
          <w:bCs/>
          <w:sz w:val="24"/>
          <w:szCs w:val="24"/>
        </w:rPr>
        <w:t>program</w:t>
      </w:r>
      <w:r>
        <w:rPr>
          <w:rFonts w:ascii="Times New Roman" w:hAnsi="Times New Roman" w:cs="Times New Roman"/>
          <w:bCs/>
          <w:sz w:val="24"/>
          <w:szCs w:val="24"/>
        </w:rPr>
        <w:t xml:space="preserve">. </w:t>
      </w:r>
    </w:p>
    <w:p w:rsidR="00A4597D" w:rsidRDefault="00A4597D" w:rsidP="00A4597D">
      <w:pPr>
        <w:spacing w:after="0" w:line="240" w:lineRule="auto"/>
        <w:rPr>
          <w:rFonts w:ascii="Times New Roman" w:hAnsi="Times New Roman" w:cs="Times New Roman"/>
          <w:bCs/>
          <w:sz w:val="24"/>
          <w:szCs w:val="24"/>
        </w:rPr>
      </w:pPr>
    </w:p>
    <w:p w:rsidR="00570896" w:rsidRPr="001E11C5" w:rsidRDefault="00A4597D" w:rsidP="00570896">
      <w:pPr>
        <w:spacing w:after="0" w:line="240" w:lineRule="auto"/>
        <w:rPr>
          <w:rFonts w:ascii="Times New Roman" w:hAnsi="Times New Roman" w:cs="Times New Roman"/>
          <w:bCs/>
          <w:sz w:val="24"/>
          <w:szCs w:val="24"/>
        </w:rPr>
      </w:pPr>
      <w:r w:rsidRPr="00A4597D">
        <w:rPr>
          <w:rFonts w:ascii="Times New Roman" w:hAnsi="Times New Roman" w:cs="Times New Roman"/>
          <w:bCs/>
          <w:sz w:val="24"/>
          <w:szCs w:val="24"/>
        </w:rPr>
        <w:t xml:space="preserve">The State NSR program is part of DEQ’s minor new source review program, along with the requirements for Notice of Construction and Approval of Plans (OAR 340-210-0205 through 340-210-0250), PSEL increases that are not subject to Major New Source Review (340-222-0041), and the ACDP permitting program (OAR 340, Division 216). </w:t>
      </w:r>
      <w:r w:rsidR="00570896" w:rsidRPr="001E11C5">
        <w:rPr>
          <w:rFonts w:ascii="Times New Roman" w:hAnsi="Times New Roman" w:cs="Times New Roman"/>
          <w:bCs/>
          <w:sz w:val="24"/>
          <w:szCs w:val="24"/>
        </w:rPr>
        <w:t xml:space="preserve">The main reason for developing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is to be able to address the sources that are causing the majority of the air quality problem in sustainment and nonattainment areas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DEQ has created a provision for the EQC to identify these sources as “priority” sources. Current </w:t>
      </w:r>
      <w:r w:rsidR="00570896">
        <w:rPr>
          <w:rFonts w:ascii="Times New Roman" w:hAnsi="Times New Roman" w:cs="Times New Roman"/>
          <w:bCs/>
          <w:sz w:val="24"/>
          <w:szCs w:val="24"/>
        </w:rPr>
        <w:t xml:space="preserve">PM </w:t>
      </w:r>
      <w:proofErr w:type="gramStart"/>
      <w:r w:rsidR="00570896" w:rsidRPr="001E11C5">
        <w:rPr>
          <w:rFonts w:ascii="Times New Roman" w:hAnsi="Times New Roman" w:cs="Times New Roman"/>
          <w:bCs/>
          <w:sz w:val="24"/>
          <w:szCs w:val="24"/>
        </w:rPr>
        <w:t>nonattainment</w:t>
      </w:r>
      <w:proofErr w:type="gramEnd"/>
      <w:r w:rsidR="00570896" w:rsidRPr="001E11C5">
        <w:rPr>
          <w:rFonts w:ascii="Times New Roman" w:hAnsi="Times New Roman" w:cs="Times New Roman"/>
          <w:bCs/>
          <w:sz w:val="24"/>
          <w:szCs w:val="24"/>
        </w:rPr>
        <w:t xml:space="preserve"> areas are the result of smoke from residential wood burning</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Under the federal NSR program for major sources, offsets from residential wood burning are </w:t>
      </w:r>
      <w:r w:rsidR="00570896">
        <w:rPr>
          <w:rFonts w:ascii="Times New Roman" w:hAnsi="Times New Roman" w:cs="Times New Roman"/>
          <w:bCs/>
          <w:sz w:val="24"/>
          <w:szCs w:val="24"/>
        </w:rPr>
        <w:t>only allowed in Klamath Falls</w:t>
      </w:r>
      <w:r w:rsidR="00570896" w:rsidRPr="001E11C5">
        <w:rPr>
          <w:rFonts w:ascii="Times New Roman" w:hAnsi="Times New Roman" w:cs="Times New Roman"/>
          <w:bCs/>
          <w:sz w:val="24"/>
          <w:szCs w:val="24"/>
        </w:rPr>
        <w:t>, whereas more flexibility is allowed in permitting minor sources</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 xml:space="preserve">Therefore, a proposal for the </w:t>
      </w:r>
      <w:r w:rsidR="00570896">
        <w:rPr>
          <w:rFonts w:ascii="Times New Roman" w:hAnsi="Times New Roman" w:cs="Times New Roman"/>
          <w:bCs/>
          <w:sz w:val="24"/>
          <w:szCs w:val="24"/>
        </w:rPr>
        <w:t>State</w:t>
      </w:r>
      <w:r w:rsidR="00570896" w:rsidRPr="001E11C5">
        <w:rPr>
          <w:rFonts w:ascii="Times New Roman" w:hAnsi="Times New Roman" w:cs="Times New Roman"/>
          <w:bCs/>
          <w:sz w:val="24"/>
          <w:szCs w:val="24"/>
        </w:rPr>
        <w:t xml:space="preserve"> NSR program allows sources in the SER to 100 ton</w:t>
      </w:r>
      <w:ins w:id="190" w:author="gdavis" w:date="2014-04-18T11:56:00Z">
        <w:r w:rsidR="00081C50">
          <w:rPr>
            <w:rFonts w:ascii="Times New Roman" w:hAnsi="Times New Roman" w:cs="Times New Roman"/>
            <w:bCs/>
            <w:sz w:val="24"/>
            <w:szCs w:val="24"/>
          </w:rPr>
          <w:t>s</w:t>
        </w:r>
      </w:ins>
      <w:r w:rsidR="00570896" w:rsidRPr="001E11C5">
        <w:rPr>
          <w:rFonts w:ascii="Times New Roman" w:hAnsi="Times New Roman" w:cs="Times New Roman"/>
          <w:bCs/>
          <w:sz w:val="24"/>
          <w:szCs w:val="24"/>
        </w:rPr>
        <w:t xml:space="preserve"> per year range to get offsets from priority sources defined by the EQC</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This will directly address the air quality problem in these areas, helping the area meet the ambient air quality standards more quickly</w:t>
      </w:r>
      <w:r w:rsidR="00570896">
        <w:rPr>
          <w:rFonts w:ascii="Times New Roman" w:hAnsi="Times New Roman" w:cs="Times New Roman"/>
          <w:bCs/>
          <w:sz w:val="24"/>
          <w:szCs w:val="24"/>
        </w:rPr>
        <w:t xml:space="preserve">. </w:t>
      </w:r>
      <w:r w:rsidR="00570896" w:rsidRPr="001E11C5">
        <w:rPr>
          <w:rFonts w:ascii="Times New Roman" w:hAnsi="Times New Roman" w:cs="Times New Roman"/>
          <w:bCs/>
          <w:sz w:val="24"/>
          <w:szCs w:val="24"/>
        </w:rPr>
        <w:t>DEQ is also providing incentives, such as a lower offset ratio, for sources that offset their emissions with emissions from priority sources</w:t>
      </w:r>
      <w:r w:rsidR="00570896">
        <w:rPr>
          <w:rFonts w:ascii="Times New Roman" w:hAnsi="Times New Roman" w:cs="Times New Roman"/>
          <w:bCs/>
          <w:sz w:val="24"/>
          <w:szCs w:val="24"/>
        </w:rPr>
        <w:t xml:space="preserve">. </w:t>
      </w:r>
    </w:p>
    <w:p w:rsidR="00570896" w:rsidRPr="001E11C5" w:rsidRDefault="00570896" w:rsidP="00570896">
      <w:pPr>
        <w:spacing w:after="0" w:line="240" w:lineRule="auto"/>
        <w:rPr>
          <w:rFonts w:ascii="Times New Roman" w:hAnsi="Times New Roman" w:cs="Times New Roman"/>
          <w:bCs/>
          <w:sz w:val="24"/>
          <w:szCs w:val="24"/>
        </w:rPr>
      </w:pP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xml:space="preserve">The following table shows the differences in permitting requirements for </w:t>
      </w:r>
      <w:r>
        <w:rPr>
          <w:rFonts w:ascii="Times New Roman" w:hAnsi="Times New Roman" w:cs="Times New Roman"/>
          <w:bCs/>
          <w:sz w:val="24"/>
          <w:szCs w:val="24"/>
        </w:rPr>
        <w:t>the</w:t>
      </w:r>
      <w:r w:rsidRPr="001E11C5">
        <w:rPr>
          <w:rFonts w:ascii="Times New Roman" w:hAnsi="Times New Roman" w:cs="Times New Roman"/>
          <w:bCs/>
          <w:sz w:val="24"/>
          <w:szCs w:val="24"/>
        </w:rPr>
        <w:t xml:space="preserve"> sources </w:t>
      </w:r>
      <w:r>
        <w:rPr>
          <w:rFonts w:ascii="Times New Roman" w:hAnsi="Times New Roman" w:cs="Times New Roman"/>
          <w:bCs/>
          <w:sz w:val="24"/>
          <w:szCs w:val="24"/>
        </w:rPr>
        <w:t xml:space="preserve">that emit between the SER and 100 tons per year </w:t>
      </w:r>
      <w:r w:rsidRPr="001E11C5">
        <w:rPr>
          <w:rFonts w:ascii="Times New Roman" w:hAnsi="Times New Roman" w:cs="Times New Roman"/>
          <w:bCs/>
          <w:sz w:val="24"/>
          <w:szCs w:val="24"/>
        </w:rPr>
        <w:t>before and after the proposed rule changes:</w:t>
      </w:r>
    </w:p>
    <w:p w:rsidR="00570896" w:rsidRDefault="00570896" w:rsidP="00FF5EB4">
      <w:pPr>
        <w:rPr>
          <w:ins w:id="191" w:author="gdavis" w:date="2014-04-18T11:57:00Z"/>
          <w:rFonts w:ascii="Times New Roman" w:hAnsi="Times New Roman" w:cs="Times New Roman"/>
          <w:bCs/>
          <w:sz w:val="24"/>
          <w:szCs w:val="24"/>
        </w:rPr>
      </w:pPr>
    </w:p>
    <w:p w:rsidR="0025530C" w:rsidRDefault="0025530C" w:rsidP="00FF5EB4">
      <w:pPr>
        <w:rPr>
          <w:ins w:id="192" w:author="gdavis" w:date="2014-04-18T11:57:00Z"/>
          <w:rFonts w:ascii="Times New Roman" w:hAnsi="Times New Roman" w:cs="Times New Roman"/>
          <w:bCs/>
          <w:sz w:val="24"/>
          <w:szCs w:val="24"/>
        </w:rPr>
      </w:pPr>
    </w:p>
    <w:p w:rsidR="0025530C" w:rsidRDefault="0025530C" w:rsidP="00FF5EB4">
      <w:pPr>
        <w:rPr>
          <w:ins w:id="193" w:author="gdavis" w:date="2014-04-18T11:57:00Z"/>
          <w:rFonts w:ascii="Times New Roman" w:hAnsi="Times New Roman" w:cs="Times New Roman"/>
          <w:bCs/>
          <w:sz w:val="24"/>
          <w:szCs w:val="24"/>
        </w:rPr>
      </w:pPr>
    </w:p>
    <w:p w:rsidR="0025530C" w:rsidRDefault="0025530C" w:rsidP="00FF5EB4">
      <w:pPr>
        <w:rPr>
          <w:ins w:id="194" w:author="gdavis" w:date="2014-04-18T11:57:00Z"/>
          <w:rFonts w:ascii="Times New Roman" w:hAnsi="Times New Roman" w:cs="Times New Roman"/>
          <w:bCs/>
          <w:sz w:val="24"/>
          <w:szCs w:val="24"/>
        </w:rPr>
      </w:pPr>
    </w:p>
    <w:p w:rsidR="0025530C" w:rsidRPr="001E11C5" w:rsidDel="0025530C" w:rsidRDefault="0025530C" w:rsidP="00FF5EB4">
      <w:pPr>
        <w:rPr>
          <w:del w:id="195" w:author="gdavis" w:date="2014-04-18T12:01:00Z"/>
          <w:rFonts w:ascii="Times New Roman" w:hAnsi="Times New Roman" w:cs="Times New Roman"/>
          <w:bCs/>
          <w:sz w:val="24"/>
          <w:szCs w:val="24"/>
        </w:rPr>
      </w:pPr>
    </w:p>
    <w:tbl>
      <w:tblPr>
        <w:tblStyle w:val="TableGrid"/>
        <w:tblW w:w="9157" w:type="dxa"/>
        <w:jc w:val="center"/>
        <w:tblInd w:w="-2316" w:type="dxa"/>
        <w:tblBorders>
          <w:top w:val="double" w:sz="4" w:space="0" w:color="auto"/>
          <w:left w:val="double" w:sz="4" w:space="0" w:color="auto"/>
          <w:bottom w:val="double" w:sz="4" w:space="0" w:color="auto"/>
          <w:right w:val="double" w:sz="4" w:space="0" w:color="auto"/>
        </w:tblBorders>
        <w:tblLayout w:type="fixed"/>
        <w:tblLook w:val="04A0"/>
      </w:tblPr>
      <w:tblGrid>
        <w:gridCol w:w="2542"/>
        <w:gridCol w:w="3241"/>
        <w:gridCol w:w="3374"/>
      </w:tblGrid>
      <w:tr w:rsidR="00570896" w:rsidRPr="00822E7D" w:rsidTr="00C51EE7">
        <w:trPr>
          <w:tblHeader/>
          <w:jc w:val="center"/>
        </w:trPr>
        <w:tc>
          <w:tcPr>
            <w:tcW w:w="2542"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15" w:type="dxa"/>
            <w:gridSpan w:val="2"/>
            <w:tcBorders>
              <w:top w:val="double" w:sz="4" w:space="0" w:color="auto"/>
              <w:left w:val="double" w:sz="4" w:space="0" w:color="auto"/>
              <w:bottom w:val="single" w:sz="4" w:space="0" w:color="auto"/>
              <w:right w:val="double" w:sz="4" w:space="0" w:color="auto"/>
            </w:tcBorders>
          </w:tcPr>
          <w:p w:rsidR="0025530C" w:rsidRPr="0025530C" w:rsidRDefault="0025530C" w:rsidP="0025530C">
            <w:pPr>
              <w:jc w:val="center"/>
              <w:rPr>
                <w:ins w:id="196" w:author="gdavis" w:date="2014-04-18T12:00:00Z"/>
                <w:rFonts w:ascii="Times New Roman" w:hAnsi="Times New Roman" w:cs="Times New Roman"/>
                <w:bCs/>
                <w:sz w:val="24"/>
                <w:szCs w:val="24"/>
              </w:rPr>
            </w:pPr>
            <w:ins w:id="197" w:author="gdavis" w:date="2014-04-18T12:00:00Z">
              <w:r>
                <w:rPr>
                  <w:rFonts w:ascii="Times New Roman" w:hAnsi="Times New Roman" w:cs="Times New Roman"/>
                  <w:bCs/>
                  <w:sz w:val="24"/>
                  <w:szCs w:val="24"/>
                </w:rPr>
                <w:t>S</w:t>
              </w:r>
              <w:r w:rsidRPr="0025530C">
                <w:rPr>
                  <w:rFonts w:ascii="Times New Roman" w:hAnsi="Times New Roman" w:cs="Times New Roman"/>
                  <w:bCs/>
                  <w:sz w:val="24"/>
                  <w:szCs w:val="24"/>
                </w:rPr>
                <w:t>ources that emit between the SER and 100 tons per year</w:t>
              </w:r>
              <w:r>
                <w:rPr>
                  <w:rFonts w:ascii="Times New Roman" w:hAnsi="Times New Roman" w:cs="Times New Roman"/>
                  <w:bCs/>
                  <w:sz w:val="24"/>
                  <w:szCs w:val="24"/>
                </w:rPr>
                <w:t xml:space="preserve"> in</w:t>
              </w:r>
            </w:ins>
          </w:p>
          <w:p w:rsidR="00570896" w:rsidRDefault="00570896" w:rsidP="00C51EE7">
            <w:pPr>
              <w:jc w:val="center"/>
              <w:rPr>
                <w:ins w:id="198" w:author="gdavis" w:date="2014-04-18T12:00:00Z"/>
                <w:rFonts w:ascii="Times New Roman" w:hAnsi="Times New Roman" w:cs="Times New Roman"/>
                <w:b/>
                <w:bCs/>
                <w:sz w:val="24"/>
                <w:szCs w:val="24"/>
              </w:rPr>
            </w:pPr>
            <w:r w:rsidRPr="00822E7D">
              <w:rPr>
                <w:rFonts w:ascii="Times New Roman" w:hAnsi="Times New Roman" w:cs="Times New Roman"/>
                <w:b/>
                <w:bCs/>
                <w:sz w:val="24"/>
                <w:szCs w:val="24"/>
              </w:rPr>
              <w:t>NONATTAINMENT</w:t>
            </w:r>
          </w:p>
          <w:p w:rsidR="0025530C" w:rsidRPr="00822E7D" w:rsidRDefault="0025530C" w:rsidP="00C51EE7">
            <w:pPr>
              <w:jc w:val="center"/>
              <w:rPr>
                <w:rFonts w:ascii="Times New Roman" w:hAnsi="Times New Roman" w:cs="Times New Roman"/>
                <w:b/>
                <w:bCs/>
                <w:sz w:val="24"/>
                <w:szCs w:val="24"/>
              </w:rPr>
            </w:pPr>
            <w:ins w:id="199" w:author="gdavis" w:date="2014-04-18T12:00:00Z">
              <w:r>
                <w:rPr>
                  <w:rFonts w:ascii="Times New Roman" w:hAnsi="Times New Roman" w:cs="Times New Roman"/>
                  <w:b/>
                  <w:bCs/>
                  <w:sz w:val="24"/>
                  <w:szCs w:val="24"/>
                </w:rPr>
                <w:t>Areas</w:t>
              </w:r>
            </w:ins>
          </w:p>
        </w:tc>
      </w:tr>
      <w:tr w:rsidR="00570896" w:rsidRPr="00822E7D" w:rsidTr="00C51EE7">
        <w:trPr>
          <w:tblHeader/>
          <w:jc w:val="center"/>
        </w:trPr>
        <w:tc>
          <w:tcPr>
            <w:tcW w:w="2542"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241"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74" w:type="dxa"/>
            <w:tcBorders>
              <w:top w:val="single" w:sz="4" w:space="0" w:color="auto"/>
              <w:bottom w:val="doub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542"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241" w:type="dxa"/>
            <w:tcBorders>
              <w:top w:val="doub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74" w:type="dxa"/>
            <w:tcBorders>
              <w:top w:val="double" w:sz="4" w:space="0" w:color="auto"/>
              <w:bottom w:val="single" w:sz="4" w:space="0" w:color="auto"/>
              <w:right w:val="double" w:sz="4" w:space="0" w:color="auto"/>
            </w:tcBorders>
            <w:vAlign w:val="center"/>
          </w:tcPr>
          <w:p w:rsidR="00570896" w:rsidRPr="001C31F2" w:rsidRDefault="00570896" w:rsidP="00C51EE7">
            <w:pPr>
              <w:jc w:val="center"/>
              <w:rPr>
                <w:rFonts w:ascii="Times New Roman" w:hAnsi="Times New Roman" w:cs="Times New Roman"/>
                <w:bCs/>
                <w:sz w:val="24"/>
                <w:szCs w:val="24"/>
              </w:rPr>
            </w:pPr>
            <w:r w:rsidRPr="001C31F2">
              <w:rPr>
                <w:rFonts w:ascii="Times New Roman" w:hAnsi="Times New Roman" w:cs="Times New Roman"/>
                <w:bCs/>
                <w:sz w:val="24"/>
                <w:szCs w:val="24"/>
              </w:rPr>
              <w:t>Minor</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Pr>
                <w:rFonts w:ascii="Times New Roman" w:hAnsi="Times New Roman" w:cs="Times New Roman"/>
                <w:bCs/>
                <w:sz w:val="24"/>
                <w:szCs w:val="24"/>
              </w:rPr>
              <w:t>not required</w:t>
            </w:r>
          </w:p>
        </w:tc>
      </w:tr>
      <w:tr w:rsidR="00570896" w:rsidRPr="00822E7D" w:rsidTr="00C51EE7">
        <w:trPr>
          <w:jc w:val="center"/>
        </w:trPr>
        <w:tc>
          <w:tcPr>
            <w:tcW w:w="2542"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241" w:type="dxa"/>
            <w:tcBorders>
              <w:top w:val="single" w:sz="4" w:space="0" w:color="auto"/>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LAER *</w:t>
            </w:r>
          </w:p>
        </w:tc>
        <w:tc>
          <w:tcPr>
            <w:tcW w:w="3374" w:type="dxa"/>
            <w:tcBorders>
              <w:top w:val="single" w:sz="4" w:space="0" w:color="auto"/>
              <w:bottom w:val="single" w:sz="4" w:space="0" w:color="auto"/>
              <w:righ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285268">
              <w:rPr>
                <w:rFonts w:ascii="Times New Roman" w:hAnsi="Times New Roman" w:cs="Times New Roman"/>
                <w:b/>
                <w:bCs/>
                <w:i/>
                <w:sz w:val="24"/>
                <w:szCs w:val="24"/>
              </w:rPr>
              <w:t>BACT</w:t>
            </w:r>
            <w:r w:rsidRPr="00285268">
              <w:rPr>
                <w:rFonts w:ascii="Times New Roman" w:hAnsi="Times New Roman" w:cs="Times New Roman"/>
                <w:bCs/>
                <w:i/>
                <w:sz w:val="24"/>
                <w:szCs w:val="24"/>
              </w:rPr>
              <w:t xml:space="preserve"> </w:t>
            </w:r>
            <w:r w:rsidRPr="00822E7D">
              <w:rPr>
                <w:rFonts w:ascii="Times New Roman" w:hAnsi="Times New Roman" w:cs="Times New Roman"/>
                <w:bCs/>
                <w:sz w:val="24"/>
                <w:szCs w:val="24"/>
              </w:rPr>
              <w:t>*</w:t>
            </w:r>
          </w:p>
        </w:tc>
      </w:tr>
      <w:tr w:rsidR="00570896" w:rsidRPr="00822E7D" w:rsidTr="00C51EE7">
        <w:trPr>
          <w:trHeight w:val="2240"/>
          <w:jc w:val="center"/>
        </w:trPr>
        <w:tc>
          <w:tcPr>
            <w:tcW w:w="2542"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NAQB</w:t>
            </w:r>
          </w:p>
        </w:tc>
        <w:tc>
          <w:tcPr>
            <w:tcW w:w="3241"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tc>
        <w:tc>
          <w:tcPr>
            <w:tcW w:w="3374"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1.1:1 for ozone</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DB72F7">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DB72F7">
              <w:rPr>
                <w:rFonts w:ascii="Times New Roman" w:hAnsi="Times New Roman" w:cs="Times New Roman"/>
                <w:b/>
                <w:i/>
                <w:sz w:val="24"/>
                <w:szCs w:val="24"/>
              </w:rPr>
              <w:t xml:space="preserve"> </w:t>
            </w:r>
          </w:p>
          <w:p w:rsidR="00570896" w:rsidRPr="00DB72F7" w:rsidRDefault="00570896" w:rsidP="00570896">
            <w:pPr>
              <w:pStyle w:val="ListParagraph"/>
              <w:numPr>
                <w:ilvl w:val="2"/>
                <w:numId w:val="7"/>
              </w:numPr>
              <w:ind w:left="918"/>
              <w:rPr>
                <w:rFonts w:ascii="Times New Roman" w:hAnsi="Times New Roman" w:cs="Times New Roman"/>
                <w:b/>
                <w:i/>
                <w:sz w:val="24"/>
                <w:szCs w:val="24"/>
              </w:rPr>
            </w:pPr>
            <w:r w:rsidRPr="00DB72F7">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822E7D" w:rsidRDefault="00570896" w:rsidP="00570896">
            <w:pPr>
              <w:pStyle w:val="ListParagraph"/>
              <w:numPr>
                <w:ilvl w:val="2"/>
                <w:numId w:val="7"/>
              </w:numPr>
              <w:ind w:left="918"/>
              <w:rPr>
                <w:rFonts w:ascii="Times New Roman" w:hAnsi="Times New Roman" w:cs="Times New Roman"/>
                <w:b/>
                <w:sz w:val="24"/>
                <w:szCs w:val="24"/>
              </w:rPr>
            </w:pPr>
            <w:r w:rsidRPr="00822E7D">
              <w:rPr>
                <w:rFonts w:ascii="Times New Roman" w:hAnsi="Times New Roman" w:cs="Times New Roman"/>
                <w:b/>
                <w:i/>
                <w:sz w:val="24"/>
                <w:szCs w:val="24"/>
              </w:rPr>
              <w:t>Source plus competing sources since area was designated less than 10% of the NAAQS</w:t>
            </w:r>
          </w:p>
        </w:tc>
      </w:tr>
    </w:tbl>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If a major modification is involved</w:t>
      </w:r>
    </w:p>
    <w:p w:rsidR="00570896" w:rsidRPr="001E11C5" w:rsidRDefault="00570896" w:rsidP="00570896">
      <w:pPr>
        <w:spacing w:after="0" w:line="240" w:lineRule="auto"/>
        <w:rPr>
          <w:rFonts w:ascii="Times New Roman" w:hAnsi="Times New Roman" w:cs="Times New Roman"/>
          <w:bCs/>
          <w:sz w:val="24"/>
          <w:szCs w:val="24"/>
        </w:rPr>
      </w:pPr>
      <w:r w:rsidRPr="001E11C5">
        <w:rPr>
          <w:rFonts w:ascii="Times New Roman" w:hAnsi="Times New Roman" w:cs="Times New Roman"/>
          <w:bCs/>
          <w:sz w:val="24"/>
          <w:szCs w:val="24"/>
        </w:rPr>
        <w:t>** Offset ratio varies for certain areas such as Medford-Ashland AQMA for PM</w:t>
      </w:r>
      <w:r w:rsidRPr="001E11C5">
        <w:rPr>
          <w:rFonts w:ascii="Times New Roman" w:hAnsi="Times New Roman" w:cs="Times New Roman"/>
          <w:bCs/>
          <w:sz w:val="24"/>
          <w:szCs w:val="24"/>
          <w:vertAlign w:val="subscript"/>
        </w:rPr>
        <w:t>10</w:t>
      </w:r>
      <w:r w:rsidRPr="001E11C5">
        <w:rPr>
          <w:rFonts w:ascii="Times New Roman" w:hAnsi="Times New Roman" w:cs="Times New Roman"/>
          <w:bCs/>
          <w:sz w:val="24"/>
          <w:szCs w:val="24"/>
        </w:rPr>
        <w:t>, etc.</w:t>
      </w:r>
    </w:p>
    <w:p w:rsidR="00570896" w:rsidRDefault="00570896" w:rsidP="00570896">
      <w:pPr>
        <w:rPr>
          <w:rFonts w:ascii="Times New Roman" w:hAnsi="Times New Roman" w:cs="Times New Roman"/>
          <w:bCs/>
          <w:sz w:val="24"/>
          <w:szCs w:val="24"/>
        </w:rPr>
      </w:pPr>
    </w:p>
    <w:tbl>
      <w:tblPr>
        <w:tblStyle w:val="TableGrid"/>
        <w:tblW w:w="9134" w:type="dxa"/>
        <w:jc w:val="center"/>
        <w:tblInd w:w="-1540" w:type="dxa"/>
        <w:tblBorders>
          <w:top w:val="double" w:sz="4" w:space="0" w:color="auto"/>
          <w:left w:val="double" w:sz="4" w:space="0" w:color="auto"/>
          <w:bottom w:val="double" w:sz="4" w:space="0" w:color="auto"/>
          <w:right w:val="double" w:sz="4" w:space="0" w:color="auto"/>
        </w:tblBorders>
        <w:tblLayout w:type="fixed"/>
        <w:tblLook w:val="04A0"/>
      </w:tblPr>
      <w:tblGrid>
        <w:gridCol w:w="2497"/>
        <w:gridCol w:w="3330"/>
        <w:gridCol w:w="3307"/>
      </w:tblGrid>
      <w:tr w:rsidR="00570896" w:rsidRPr="00822E7D" w:rsidTr="00C51EE7">
        <w:trPr>
          <w:tblHeader/>
          <w:jc w:val="center"/>
        </w:trPr>
        <w:tc>
          <w:tcPr>
            <w:tcW w:w="2497" w:type="dxa"/>
            <w:vMerge w:val="restart"/>
            <w:tcBorders>
              <w:top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6637" w:type="dxa"/>
            <w:gridSpan w:val="2"/>
            <w:tcBorders>
              <w:left w:val="double" w:sz="4" w:space="0" w:color="auto"/>
              <w:bottom w:val="single" w:sz="4" w:space="0" w:color="auto"/>
            </w:tcBorders>
          </w:tcPr>
          <w:p w:rsidR="0025530C" w:rsidRDefault="0025530C" w:rsidP="00C51EE7">
            <w:pPr>
              <w:jc w:val="center"/>
              <w:rPr>
                <w:ins w:id="200" w:author="gdavis" w:date="2014-04-18T12:01:00Z"/>
                <w:rFonts w:ascii="Times New Roman" w:hAnsi="Times New Roman" w:cs="Times New Roman"/>
                <w:b/>
                <w:bCs/>
                <w:sz w:val="24"/>
                <w:szCs w:val="24"/>
              </w:rPr>
            </w:pPr>
            <w:ins w:id="201" w:author="gdavis" w:date="2014-04-18T12:01:00Z">
              <w:r w:rsidRPr="0025530C">
                <w:rPr>
                  <w:rFonts w:ascii="Times New Roman" w:hAnsi="Times New Roman" w:cs="Times New Roman"/>
                  <w:b/>
                  <w:bCs/>
                  <w:sz w:val="24"/>
                  <w:szCs w:val="24"/>
                </w:rPr>
                <w:t>Sources that emit between the SER and 100 tons per year in</w:t>
              </w:r>
            </w:ins>
          </w:p>
          <w:p w:rsidR="00570896" w:rsidRDefault="00570896" w:rsidP="00C51EE7">
            <w:pPr>
              <w:jc w:val="center"/>
              <w:rPr>
                <w:ins w:id="202" w:author="gdavis" w:date="2014-04-18T12:01:00Z"/>
                <w:rFonts w:ascii="Times New Roman" w:hAnsi="Times New Roman" w:cs="Times New Roman"/>
                <w:b/>
                <w:bCs/>
                <w:sz w:val="24"/>
                <w:szCs w:val="24"/>
              </w:rPr>
            </w:pPr>
            <w:r w:rsidRPr="00822E7D">
              <w:rPr>
                <w:rFonts w:ascii="Times New Roman" w:hAnsi="Times New Roman" w:cs="Times New Roman"/>
                <w:b/>
                <w:bCs/>
                <w:sz w:val="24"/>
                <w:szCs w:val="24"/>
              </w:rPr>
              <w:t>MAINTENANCE</w:t>
            </w:r>
          </w:p>
          <w:p w:rsidR="0025530C" w:rsidRPr="00822E7D" w:rsidRDefault="0025530C" w:rsidP="00C51EE7">
            <w:pPr>
              <w:jc w:val="center"/>
              <w:rPr>
                <w:rFonts w:ascii="Times New Roman" w:hAnsi="Times New Roman" w:cs="Times New Roman"/>
                <w:b/>
                <w:bCs/>
                <w:sz w:val="24"/>
                <w:szCs w:val="24"/>
              </w:rPr>
            </w:pPr>
            <w:ins w:id="203" w:author="gdavis" w:date="2014-04-18T12:01:00Z">
              <w:r>
                <w:rPr>
                  <w:rFonts w:ascii="Times New Roman" w:hAnsi="Times New Roman" w:cs="Times New Roman"/>
                  <w:b/>
                  <w:bCs/>
                  <w:sz w:val="24"/>
                  <w:szCs w:val="24"/>
                </w:rPr>
                <w:t>Areas</w:t>
              </w:r>
            </w:ins>
          </w:p>
        </w:tc>
      </w:tr>
      <w:tr w:rsidR="00570896" w:rsidRPr="00822E7D" w:rsidTr="00C51EE7">
        <w:trPr>
          <w:tblHeader/>
          <w:jc w:val="center"/>
        </w:trPr>
        <w:tc>
          <w:tcPr>
            <w:tcW w:w="2497" w:type="dxa"/>
            <w:vMerge/>
            <w:tcBorders>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p>
        </w:tc>
        <w:tc>
          <w:tcPr>
            <w:tcW w:w="3330" w:type="dxa"/>
            <w:tcBorders>
              <w:top w:val="single" w:sz="4" w:space="0" w:color="auto"/>
              <w:left w:val="doub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Current</w:t>
            </w:r>
          </w:p>
        </w:tc>
        <w:tc>
          <w:tcPr>
            <w:tcW w:w="3307" w:type="dxa"/>
            <w:tcBorders>
              <w:top w:val="single" w:sz="4" w:space="0" w:color="auto"/>
              <w:bottom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Proposed</w:t>
            </w:r>
          </w:p>
        </w:tc>
      </w:tr>
      <w:tr w:rsidR="00570896" w:rsidRPr="00822E7D" w:rsidTr="00C51EE7">
        <w:trPr>
          <w:jc w:val="center"/>
        </w:trPr>
        <w:tc>
          <w:tcPr>
            <w:tcW w:w="2497" w:type="dxa"/>
            <w:tcBorders>
              <w:top w:val="doub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Source Classification</w:t>
            </w:r>
          </w:p>
        </w:tc>
        <w:tc>
          <w:tcPr>
            <w:tcW w:w="3330" w:type="dxa"/>
            <w:tcBorders>
              <w:top w:val="double" w:sz="4" w:space="0" w:color="auto"/>
              <w:left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Major</w:t>
            </w:r>
          </w:p>
        </w:tc>
        <w:tc>
          <w:tcPr>
            <w:tcW w:w="3307" w:type="dxa"/>
            <w:tcBorders>
              <w:top w:val="doub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Minor</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Preconstruction Monitoring</w:t>
            </w:r>
          </w:p>
        </w:tc>
        <w:tc>
          <w:tcPr>
            <w:tcW w:w="3330" w:type="dxa"/>
            <w:tcBorders>
              <w:left w:val="double" w:sz="4" w:space="0" w:color="auto"/>
            </w:tcBorders>
            <w:vAlign w:val="center"/>
          </w:tcPr>
          <w:p w:rsidR="00570896" w:rsidRPr="00822E7D" w:rsidRDefault="00570896" w:rsidP="00C51EE7">
            <w:pPr>
              <w:jc w:val="center"/>
              <w:rPr>
                <w:rFonts w:ascii="Times New Roman" w:hAnsi="Times New Roman" w:cs="Times New Roman"/>
                <w:b/>
                <w:bCs/>
                <w:sz w:val="24"/>
                <w:szCs w:val="24"/>
              </w:rPr>
            </w:pPr>
            <w:r>
              <w:rPr>
                <w:rFonts w:ascii="Times New Roman" w:hAnsi="Times New Roman" w:cs="Times New Roman"/>
                <w:b/>
                <w:bCs/>
                <w:sz w:val="24"/>
                <w:szCs w:val="24"/>
              </w:rPr>
              <w:t>Yes</w:t>
            </w:r>
            <w:r w:rsidRPr="00822E7D">
              <w:rPr>
                <w:rFonts w:ascii="Times New Roman" w:hAnsi="Times New Roman" w:cs="Times New Roman"/>
                <w:b/>
                <w:bCs/>
                <w:sz w:val="24"/>
                <w:szCs w:val="24"/>
              </w:rPr>
              <w:t>***</w:t>
            </w:r>
          </w:p>
        </w:tc>
        <w:tc>
          <w:tcPr>
            <w:tcW w:w="3307" w:type="dxa"/>
            <w:vAlign w:val="center"/>
          </w:tcPr>
          <w:p w:rsidR="00570896" w:rsidRPr="00285268" w:rsidRDefault="00570896" w:rsidP="00C51EE7">
            <w:pPr>
              <w:jc w:val="center"/>
              <w:rPr>
                <w:rFonts w:ascii="Times New Roman" w:hAnsi="Times New Roman" w:cs="Times New Roman"/>
                <w:b/>
                <w:bCs/>
                <w:i/>
                <w:sz w:val="24"/>
                <w:szCs w:val="24"/>
              </w:rPr>
            </w:pPr>
            <w:r>
              <w:rPr>
                <w:rFonts w:ascii="Times New Roman" w:hAnsi="Times New Roman" w:cs="Times New Roman"/>
                <w:b/>
                <w:bCs/>
                <w:i/>
                <w:sz w:val="24"/>
                <w:szCs w:val="24"/>
              </w:rPr>
              <w:t>No</w:t>
            </w:r>
          </w:p>
        </w:tc>
      </w:tr>
      <w:tr w:rsidR="00570896" w:rsidRPr="00822E7D" w:rsidTr="00C51EE7">
        <w:trPr>
          <w:jc w:val="center"/>
        </w:trPr>
        <w:tc>
          <w:tcPr>
            <w:tcW w:w="2497" w:type="dxa"/>
            <w:tcBorders>
              <w:top w:val="single" w:sz="4" w:space="0" w:color="auto"/>
              <w:bottom w:val="sing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t>Control Technology</w:t>
            </w:r>
          </w:p>
        </w:tc>
        <w:tc>
          <w:tcPr>
            <w:tcW w:w="3330" w:type="dxa"/>
            <w:tcBorders>
              <w:left w:val="double" w:sz="4" w:space="0" w:color="auto"/>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c>
          <w:tcPr>
            <w:tcW w:w="3307" w:type="dxa"/>
            <w:tcBorders>
              <w:bottom w:val="single" w:sz="4" w:space="0" w:color="auto"/>
            </w:tcBorders>
            <w:vAlign w:val="center"/>
          </w:tcPr>
          <w:p w:rsidR="00570896" w:rsidRPr="00822E7D" w:rsidRDefault="00570896" w:rsidP="00C51EE7">
            <w:pPr>
              <w:jc w:val="center"/>
              <w:rPr>
                <w:rFonts w:ascii="Times New Roman" w:hAnsi="Times New Roman" w:cs="Times New Roman"/>
                <w:bCs/>
                <w:sz w:val="24"/>
                <w:szCs w:val="24"/>
              </w:rPr>
            </w:pPr>
            <w:r w:rsidRPr="00822E7D">
              <w:rPr>
                <w:rFonts w:ascii="Times New Roman" w:hAnsi="Times New Roman" w:cs="Times New Roman"/>
                <w:bCs/>
                <w:sz w:val="24"/>
                <w:szCs w:val="24"/>
              </w:rPr>
              <w:t>BACT *</w:t>
            </w:r>
          </w:p>
        </w:tc>
      </w:tr>
      <w:tr w:rsidR="00570896" w:rsidRPr="00822E7D" w:rsidTr="00C51EE7">
        <w:trPr>
          <w:trHeight w:val="3140"/>
          <w:jc w:val="center"/>
        </w:trPr>
        <w:tc>
          <w:tcPr>
            <w:tcW w:w="2497" w:type="dxa"/>
            <w:tcBorders>
              <w:top w:val="single" w:sz="4" w:space="0" w:color="auto"/>
              <w:bottom w:val="double" w:sz="4" w:space="0" w:color="auto"/>
              <w:right w:val="double" w:sz="4" w:space="0" w:color="auto"/>
            </w:tcBorders>
          </w:tcPr>
          <w:p w:rsidR="00570896" w:rsidRPr="00822E7D" w:rsidRDefault="00570896" w:rsidP="00C51EE7">
            <w:pPr>
              <w:rPr>
                <w:rFonts w:ascii="Times New Roman" w:hAnsi="Times New Roman" w:cs="Times New Roman"/>
                <w:bCs/>
                <w:sz w:val="24"/>
                <w:szCs w:val="24"/>
              </w:rPr>
            </w:pPr>
            <w:r w:rsidRPr="00822E7D">
              <w:rPr>
                <w:rFonts w:ascii="Times New Roman" w:hAnsi="Times New Roman" w:cs="Times New Roman"/>
                <w:bCs/>
                <w:sz w:val="24"/>
                <w:szCs w:val="24"/>
              </w:rPr>
              <w:lastRenderedPageBreak/>
              <w:t>NAQB</w:t>
            </w:r>
          </w:p>
        </w:tc>
        <w:tc>
          <w:tcPr>
            <w:tcW w:w="3330" w:type="dxa"/>
            <w:tcBorders>
              <w:top w:val="single" w:sz="4" w:space="0" w:color="auto"/>
              <w:left w:val="doub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1.0:1 for other pollutants ** and NAQB</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Reduce impacts at majority of receptors; and</w:t>
            </w:r>
          </w:p>
          <w:p w:rsidR="00570896" w:rsidRPr="00822E7D" w:rsidRDefault="00570896" w:rsidP="00570896">
            <w:pPr>
              <w:pStyle w:val="ListParagraph"/>
              <w:numPr>
                <w:ilvl w:val="2"/>
                <w:numId w:val="7"/>
              </w:numPr>
              <w:ind w:left="918"/>
              <w:rPr>
                <w:rFonts w:ascii="Times New Roman" w:hAnsi="Times New Roman" w:cs="Times New Roman"/>
                <w:sz w:val="24"/>
                <w:szCs w:val="24"/>
              </w:rPr>
            </w:pPr>
            <w:r w:rsidRPr="00822E7D">
              <w:rPr>
                <w:rFonts w:ascii="Times New Roman" w:hAnsi="Times New Roman" w:cs="Times New Roman"/>
                <w:sz w:val="24"/>
                <w:szCs w:val="24"/>
              </w:rPr>
              <w:t>Impacts less than SIL at all receptors</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c>
          <w:tcPr>
            <w:tcW w:w="3307" w:type="dxa"/>
            <w:tcBorders>
              <w:top w:val="single" w:sz="4" w:space="0" w:color="auto"/>
              <w:bottom w:val="double" w:sz="4" w:space="0" w:color="auto"/>
            </w:tcBorders>
          </w:tcPr>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Offsets</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 xml:space="preserve">1.1:1 for ozone </w:t>
            </w:r>
          </w:p>
          <w:p w:rsidR="00570896" w:rsidRDefault="00570896" w:rsidP="00570896">
            <w:pPr>
              <w:numPr>
                <w:ilvl w:val="0"/>
                <w:numId w:val="7"/>
              </w:numPr>
              <w:ind w:left="360"/>
              <w:rPr>
                <w:rFonts w:ascii="Times New Roman" w:hAnsi="Times New Roman" w:cs="Times New Roman"/>
                <w:b/>
                <w:i/>
                <w:sz w:val="24"/>
                <w:szCs w:val="24"/>
              </w:rPr>
            </w:pPr>
            <w:r w:rsidRPr="00822E7D">
              <w:rPr>
                <w:rFonts w:ascii="Times New Roman" w:hAnsi="Times New Roman" w:cs="Times New Roman"/>
                <w:b/>
                <w:i/>
                <w:sz w:val="24"/>
                <w:szCs w:val="24"/>
              </w:rPr>
              <w:t>1.0:1 for other pollutants, with provision to reduce the ratio if offsets are obtained from priority sources</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285268">
              <w:rPr>
                <w:rFonts w:ascii="Times New Roman" w:hAnsi="Times New Roman" w:cs="Times New Roman"/>
                <w:sz w:val="24"/>
                <w:szCs w:val="24"/>
              </w:rPr>
              <w:t>Impacts less than SIL at all receptors</w:t>
            </w:r>
            <w:r w:rsidRPr="0001638E">
              <w:rPr>
                <w:rFonts w:ascii="Times New Roman" w:hAnsi="Times New Roman" w:cs="Times New Roman"/>
                <w:b/>
                <w:i/>
                <w:sz w:val="24"/>
                <w:szCs w:val="24"/>
              </w:rPr>
              <w:t xml:space="preserve"> </w:t>
            </w:r>
            <w:r w:rsidRPr="00763BEB">
              <w:rPr>
                <w:rFonts w:ascii="Times New Roman" w:hAnsi="Times New Roman" w:cs="Times New Roman"/>
                <w:b/>
                <w:i/>
                <w:sz w:val="24"/>
                <w:szCs w:val="24"/>
                <w:u w:val="single"/>
              </w:rPr>
              <w:t>or</w:t>
            </w:r>
            <w:r w:rsidRPr="0001638E">
              <w:rPr>
                <w:rFonts w:ascii="Times New Roman" w:hAnsi="Times New Roman" w:cs="Times New Roman"/>
                <w:b/>
                <w:i/>
                <w:sz w:val="24"/>
                <w:szCs w:val="24"/>
              </w:rPr>
              <w:t xml:space="preserve"> </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Impacts less than SIL at an average of receptors around DEQ approved ambient monitoring site </w:t>
            </w:r>
            <w:r w:rsidRPr="00763BEB">
              <w:rPr>
                <w:rFonts w:ascii="Times New Roman" w:hAnsi="Times New Roman" w:cs="Times New Roman"/>
                <w:b/>
                <w:i/>
                <w:sz w:val="24"/>
                <w:szCs w:val="24"/>
                <w:u w:val="single"/>
              </w:rPr>
              <w:t>and</w:t>
            </w:r>
          </w:p>
          <w:p w:rsidR="00570896" w:rsidRPr="0001638E" w:rsidRDefault="00570896" w:rsidP="00570896">
            <w:pPr>
              <w:pStyle w:val="ListParagraph"/>
              <w:numPr>
                <w:ilvl w:val="2"/>
                <w:numId w:val="7"/>
              </w:numPr>
              <w:ind w:left="918"/>
              <w:rPr>
                <w:rFonts w:ascii="Times New Roman" w:hAnsi="Times New Roman" w:cs="Times New Roman"/>
                <w:b/>
                <w:i/>
                <w:sz w:val="24"/>
                <w:szCs w:val="24"/>
              </w:rPr>
            </w:pPr>
            <w:r w:rsidRPr="0001638E">
              <w:rPr>
                <w:rFonts w:ascii="Times New Roman" w:hAnsi="Times New Roman" w:cs="Times New Roman"/>
                <w:b/>
                <w:i/>
                <w:sz w:val="24"/>
                <w:szCs w:val="24"/>
              </w:rPr>
              <w:t xml:space="preserve">Source plus competing sources since area was designated less than 10% of the NAAQS </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Growth allowance</w:t>
            </w:r>
          </w:p>
          <w:p w:rsidR="00570896" w:rsidRPr="00822E7D" w:rsidRDefault="00570896" w:rsidP="00C51EE7">
            <w:pPr>
              <w:rPr>
                <w:rFonts w:ascii="Times New Roman" w:hAnsi="Times New Roman" w:cs="Times New Roman"/>
                <w:sz w:val="24"/>
                <w:szCs w:val="24"/>
              </w:rPr>
            </w:pPr>
            <w:r w:rsidRPr="00822E7D">
              <w:rPr>
                <w:rFonts w:ascii="Times New Roman" w:hAnsi="Times New Roman" w:cs="Times New Roman"/>
                <w:sz w:val="24"/>
                <w:szCs w:val="24"/>
              </w:rPr>
              <w:t>Or</w:t>
            </w:r>
          </w:p>
          <w:p w:rsidR="00570896" w:rsidRPr="00822E7D" w:rsidRDefault="00570896" w:rsidP="00570896">
            <w:pPr>
              <w:numPr>
                <w:ilvl w:val="0"/>
                <w:numId w:val="7"/>
              </w:numPr>
              <w:ind w:left="360"/>
              <w:rPr>
                <w:rFonts w:ascii="Times New Roman" w:hAnsi="Times New Roman" w:cs="Times New Roman"/>
                <w:sz w:val="24"/>
                <w:szCs w:val="24"/>
              </w:rPr>
            </w:pPr>
            <w:r w:rsidRPr="00822E7D">
              <w:rPr>
                <w:rFonts w:ascii="Times New Roman" w:hAnsi="Times New Roman" w:cs="Times New Roman"/>
                <w:sz w:val="24"/>
                <w:szCs w:val="24"/>
              </w:rPr>
              <w:t>Model below maintenance area limits</w:t>
            </w:r>
          </w:p>
        </w:tc>
      </w:tr>
    </w:tbl>
    <w:p w:rsidR="00570896" w:rsidRDefault="00570896" w:rsidP="00570896">
      <w:pPr>
        <w:spacing w:after="0" w:line="240" w:lineRule="auto"/>
        <w:rPr>
          <w:rFonts w:ascii="Times New Roman" w:hAnsi="Times New Roman" w:cs="Times New Roman"/>
          <w:bCs/>
          <w:sz w:val="24"/>
          <w:szCs w:val="24"/>
        </w:rPr>
      </w:pPr>
      <w:r w:rsidRPr="00822E7D">
        <w:rPr>
          <w:rFonts w:ascii="Times New Roman" w:hAnsi="Times New Roman" w:cs="Times New Roman"/>
          <w:bCs/>
          <w:sz w:val="24"/>
          <w:szCs w:val="24"/>
        </w:rPr>
        <w:t>*** If impacts are greater than the Significant Monitoring Concentration</w:t>
      </w:r>
      <w:r>
        <w:rPr>
          <w:rFonts w:ascii="Times New Roman" w:hAnsi="Times New Roman" w:cs="Times New Roman"/>
          <w:bCs/>
          <w:sz w:val="24"/>
          <w:szCs w:val="24"/>
        </w:rPr>
        <w:t xml:space="preserve"> (current exemptions will still apply, as well)</w:t>
      </w:r>
    </w:p>
    <w:p w:rsidR="00FF5EB4" w:rsidRPr="00822E7D" w:rsidRDefault="00FF5EB4" w:rsidP="00570896">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1E6BAD" w:rsidRPr="00C35D4E" w:rsidRDefault="001E6BAD" w:rsidP="007E3A69">
      <w:pPr>
        <w:spacing w:after="0" w:line="240" w:lineRule="auto"/>
        <w:rPr>
          <w:rFonts w:ascii="Times New Roman" w:hAnsi="Times New Roman" w:cs="Times New Roman"/>
          <w:b/>
          <w:sz w:val="24"/>
          <w:szCs w:val="24"/>
        </w:rPr>
      </w:pPr>
      <w:r w:rsidRPr="00C35D4E">
        <w:rPr>
          <w:rFonts w:ascii="Times New Roman" w:hAnsi="Times New Roman" w:cs="Times New Roman"/>
          <w:b/>
          <w:sz w:val="24"/>
          <w:szCs w:val="24"/>
        </w:rPr>
        <w:t>Net Air Quality Benefit</w:t>
      </w:r>
    </w:p>
    <w:p w:rsidR="00C35D4E" w:rsidRDefault="00C35D4E" w:rsidP="007E3A69">
      <w:pPr>
        <w:spacing w:after="0" w:line="240" w:lineRule="auto"/>
        <w:rPr>
          <w:rFonts w:ascii="Times New Roman" w:hAnsi="Times New Roman" w:cs="Times New Roman"/>
          <w:sz w:val="24"/>
          <w:szCs w:val="24"/>
        </w:rPr>
      </w:pPr>
    </w:p>
    <w:p w:rsidR="00D20406" w:rsidRDefault="000E2E4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offset requirements, DEQ rules currently have very prescriptive requirements for demonstrating the net air quality benefit associated with the offsets.  </w:t>
      </w:r>
      <w:r w:rsidR="00D20406">
        <w:rPr>
          <w:rFonts w:ascii="Times New Roman" w:hAnsi="Times New Roman" w:cs="Times New Roman"/>
          <w:sz w:val="24"/>
          <w:szCs w:val="24"/>
        </w:rPr>
        <w:t xml:space="preserve">The federal program includes reference to “net air quality benefit” but does not </w:t>
      </w:r>
      <w:r w:rsidR="00CC3501">
        <w:rPr>
          <w:rFonts w:ascii="Times New Roman" w:hAnsi="Times New Roman" w:cs="Times New Roman"/>
          <w:sz w:val="24"/>
          <w:szCs w:val="24"/>
        </w:rPr>
        <w:t xml:space="preserve">provide </w:t>
      </w:r>
      <w:r w:rsidR="00D20406">
        <w:rPr>
          <w:rFonts w:ascii="Times New Roman" w:hAnsi="Times New Roman" w:cs="Times New Roman"/>
          <w:sz w:val="24"/>
          <w:szCs w:val="24"/>
        </w:rPr>
        <w:t>specific criteria for demonstrating net air quality benefit.  Presumably, the net air quality benefit associated with offsets under the federal program is determined on a case-by-case qualitative rather than quantitative basis.  DEQ has reviewed other state programs approved by EPA and found that most programs rely merely on offsets for the demonstration of net air quality benefit.</w:t>
      </w:r>
    </w:p>
    <w:p w:rsidR="00D20406" w:rsidRDefault="00D20406" w:rsidP="007E3A69">
      <w:pPr>
        <w:spacing w:after="0" w:line="240" w:lineRule="auto"/>
        <w:rPr>
          <w:rFonts w:ascii="Times New Roman" w:hAnsi="Times New Roman" w:cs="Times New Roman"/>
          <w:sz w:val="24"/>
          <w:szCs w:val="24"/>
        </w:rPr>
      </w:pPr>
    </w:p>
    <w:p w:rsidR="001E6BAD" w:rsidRDefault="00D2040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DEQ’s rules currently have two criteria for determining whether offsets provide net air quality benefit</w:t>
      </w:r>
      <w:ins w:id="204" w:author="gdavis" w:date="2014-04-18T12:03:00Z">
        <w:r w:rsidR="00947B98">
          <w:rPr>
            <w:rFonts w:ascii="Times New Roman" w:hAnsi="Times New Roman" w:cs="Times New Roman"/>
            <w:sz w:val="24"/>
            <w:szCs w:val="24"/>
          </w:rPr>
          <w:t xml:space="preserve">; </w:t>
        </w:r>
      </w:ins>
      <w:del w:id="205" w:author="gdavis" w:date="2014-04-18T12:03:00Z">
        <w:r w:rsidDel="00947B98">
          <w:rPr>
            <w:rFonts w:ascii="Times New Roman" w:hAnsi="Times New Roman" w:cs="Times New Roman"/>
            <w:sz w:val="24"/>
            <w:szCs w:val="24"/>
          </w:rPr>
          <w:delText>.  B</w:delText>
        </w:r>
      </w:del>
      <w:ins w:id="206" w:author="gdavis" w:date="2014-04-18T12:02:00Z">
        <w:r w:rsidR="00947B98">
          <w:rPr>
            <w:rFonts w:ascii="Times New Roman" w:hAnsi="Times New Roman" w:cs="Times New Roman"/>
            <w:sz w:val="24"/>
            <w:szCs w:val="24"/>
          </w:rPr>
          <w:t>b</w:t>
        </w:r>
      </w:ins>
      <w:r>
        <w:rPr>
          <w:rFonts w:ascii="Times New Roman" w:hAnsi="Times New Roman" w:cs="Times New Roman"/>
          <w:sz w:val="24"/>
          <w:szCs w:val="24"/>
        </w:rPr>
        <w:t xml:space="preserve">oth rely on modeling.  </w:t>
      </w:r>
      <w:r w:rsidR="001A0E1F">
        <w:rPr>
          <w:rFonts w:ascii="Times New Roman" w:hAnsi="Times New Roman" w:cs="Times New Roman"/>
          <w:sz w:val="24"/>
          <w:szCs w:val="24"/>
        </w:rPr>
        <w:t>The first criterion is that the offsets must reduce the proposed source’s impacts at a majority of the receptors</w:t>
      </w:r>
      <w:r w:rsidR="00CC3501">
        <w:rPr>
          <w:rFonts w:ascii="Times New Roman" w:hAnsi="Times New Roman" w:cs="Times New Roman"/>
          <w:sz w:val="24"/>
          <w:szCs w:val="24"/>
        </w:rPr>
        <w:t xml:space="preserve"> within the designated area</w:t>
      </w:r>
      <w:r w:rsidR="001A0E1F">
        <w:rPr>
          <w:rFonts w:ascii="Times New Roman" w:hAnsi="Times New Roman" w:cs="Times New Roman"/>
          <w:sz w:val="24"/>
          <w:szCs w:val="24"/>
        </w:rPr>
        <w:t xml:space="preserve">.  The second criteria is </w:t>
      </w:r>
      <w:r w:rsidR="001A0E1F">
        <w:rPr>
          <w:rFonts w:ascii="Times New Roman" w:hAnsi="Times New Roman" w:cs="Times New Roman"/>
          <w:sz w:val="24"/>
          <w:szCs w:val="24"/>
        </w:rPr>
        <w:lastRenderedPageBreak/>
        <w:t xml:space="preserve">that the source’s emissions along with the </w:t>
      </w:r>
      <w:r w:rsidR="00DF3750">
        <w:rPr>
          <w:rFonts w:ascii="Times New Roman" w:hAnsi="Times New Roman" w:cs="Times New Roman"/>
          <w:sz w:val="24"/>
          <w:szCs w:val="24"/>
        </w:rPr>
        <w:t xml:space="preserve">required </w:t>
      </w:r>
      <w:r w:rsidR="001A0E1F">
        <w:rPr>
          <w:rFonts w:ascii="Times New Roman" w:hAnsi="Times New Roman" w:cs="Times New Roman"/>
          <w:sz w:val="24"/>
          <w:szCs w:val="24"/>
        </w:rPr>
        <w:t>offsets will result in impacts less than the significant impact level (SIL) at all receptors within the nonattainment area.  These two criteria were establish</w:t>
      </w:r>
      <w:r w:rsidR="00BA68E8">
        <w:rPr>
          <w:rFonts w:ascii="Times New Roman" w:hAnsi="Times New Roman" w:cs="Times New Roman"/>
          <w:sz w:val="24"/>
          <w:szCs w:val="24"/>
        </w:rPr>
        <w:t>ed</w:t>
      </w:r>
      <w:r w:rsidR="001A0E1F">
        <w:rPr>
          <w:rFonts w:ascii="Times New Roman" w:hAnsi="Times New Roman" w:cs="Times New Roman"/>
          <w:sz w:val="24"/>
          <w:szCs w:val="24"/>
        </w:rPr>
        <w:t xml:space="preserve"> in 2001 and were never fully evaluated before they were adopted</w:t>
      </w:r>
      <w:r w:rsidR="00BA68E8">
        <w:rPr>
          <w:rFonts w:ascii="Times New Roman" w:hAnsi="Times New Roman" w:cs="Times New Roman"/>
          <w:sz w:val="24"/>
          <w:szCs w:val="24"/>
        </w:rPr>
        <w:t>.  As it turns out, DEQ has found that these two criteria are virtually impossible to meet because emissions from different locations do not impact the same receptors.  In order to satisfy the criteria, the offsets would have to come from almost the same location as the proposed project.</w:t>
      </w:r>
    </w:p>
    <w:p w:rsidR="00571832" w:rsidRDefault="00571832" w:rsidP="007E3A69">
      <w:pPr>
        <w:spacing w:after="0" w:line="240" w:lineRule="auto"/>
        <w:rPr>
          <w:rFonts w:ascii="Times New Roman" w:hAnsi="Times New Roman" w:cs="Times New Roman"/>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Since adoption, </w:t>
      </w:r>
      <w:r>
        <w:rPr>
          <w:rFonts w:ascii="Times New Roman" w:hAnsi="Times New Roman" w:cs="Times New Roman"/>
          <w:bCs/>
          <w:sz w:val="24"/>
          <w:szCs w:val="24"/>
        </w:rPr>
        <w:t>meeting the requirements of net air quality benefit</w:t>
      </w:r>
      <w:r w:rsidRPr="00571832">
        <w:rPr>
          <w:rFonts w:ascii="Times New Roman" w:hAnsi="Times New Roman" w:cs="Times New Roman"/>
          <w:bCs/>
          <w:sz w:val="24"/>
          <w:szCs w:val="24"/>
        </w:rPr>
        <w:t xml:space="preserve"> has not been an issue for sources that triggered NSR/PSD because all of the proposed sources were located in attainment or unclassified areas and did not significantly impact air quality in a designated nonattainment or maintenance area. Therefore, these sources did not have to meet the requirements of net air quality benefit. </w:t>
      </w:r>
    </w:p>
    <w:p w:rsidR="00571832" w:rsidRPr="00571832" w:rsidRDefault="00571832" w:rsidP="00571832">
      <w:pPr>
        <w:spacing w:after="0" w:line="240" w:lineRule="auto"/>
        <w:rPr>
          <w:rFonts w:ascii="Times New Roman" w:hAnsi="Times New Roman" w:cs="Times New Roman"/>
          <w:bCs/>
          <w:sz w:val="24"/>
          <w:szCs w:val="24"/>
        </w:rPr>
      </w:pPr>
    </w:p>
    <w:p w:rsidR="00571832" w:rsidRPr="00571832" w:rsidRDefault="00571832" w:rsidP="00571832">
      <w:pPr>
        <w:spacing w:after="0" w:line="240" w:lineRule="auto"/>
        <w:rPr>
          <w:rFonts w:ascii="Times New Roman" w:hAnsi="Times New Roman" w:cs="Times New Roman"/>
          <w:bCs/>
          <w:sz w:val="24"/>
          <w:szCs w:val="24"/>
        </w:rPr>
      </w:pPr>
      <w:r w:rsidRPr="00571832">
        <w:rPr>
          <w:rFonts w:ascii="Times New Roman" w:hAnsi="Times New Roman" w:cs="Times New Roman"/>
          <w:bCs/>
          <w:sz w:val="24"/>
          <w:szCs w:val="24"/>
        </w:rPr>
        <w:t xml:space="preserve">In 2009, a source located in a nonattainment area wanted to expand but couldn’t meet the second part of the net air quality benefit test because the offsets were from a different part of the nonattainment area. Legislation was passed to redefine net air quality benefit for small scale local energy projects as a result. Recently this rule was applied to a new business in a nonattainment area that was essentially co-located with the existing business that provided the offsets. Because the businesses were co-located, they were able to show that modeled impacts resulted in less than a significant impact level increase at all modeled receptors. If the businesses had not been co-located, this requirement would have been impossible to meet because of meteorological conditions and different topography. </w:t>
      </w:r>
    </w:p>
    <w:p w:rsidR="00BA68E8" w:rsidRDefault="00BA68E8" w:rsidP="007E3A69">
      <w:pPr>
        <w:spacing w:after="0" w:line="240" w:lineRule="auto"/>
        <w:rPr>
          <w:rFonts w:ascii="Times New Roman" w:hAnsi="Times New Roman" w:cs="Times New Roman"/>
          <w:sz w:val="24"/>
          <w:szCs w:val="24"/>
        </w:rPr>
      </w:pPr>
    </w:p>
    <w:p w:rsidR="00BA68E8" w:rsidRDefault="00BA68E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further review of the federal rules, as well as other state programs, DEQ does not believe the nonattainment NSR rules were intended to prevent new sources from being built in nonattainment areas if the source’s emissions are offset by emission reductions from other sources within the area.  </w:t>
      </w:r>
      <w:del w:id="207" w:author="gdavis" w:date="2014-04-18T12:08:00Z">
        <w:r w:rsidDel="005F7D31">
          <w:rPr>
            <w:rFonts w:ascii="Times New Roman" w:hAnsi="Times New Roman" w:cs="Times New Roman"/>
            <w:sz w:val="24"/>
            <w:szCs w:val="24"/>
          </w:rPr>
          <w:delText>In addition</w:delText>
        </w:r>
      </w:del>
      <w:ins w:id="208" w:author="gdavis" w:date="2014-04-18T12:08:00Z">
        <w:r w:rsidR="005F7D31">
          <w:rPr>
            <w:rFonts w:ascii="Times New Roman" w:hAnsi="Times New Roman" w:cs="Times New Roman"/>
            <w:sz w:val="24"/>
            <w:szCs w:val="24"/>
          </w:rPr>
          <w:t>Further</w:t>
        </w:r>
      </w:ins>
      <w:r>
        <w:rPr>
          <w:rFonts w:ascii="Times New Roman" w:hAnsi="Times New Roman" w:cs="Times New Roman"/>
          <w:sz w:val="24"/>
          <w:szCs w:val="24"/>
        </w:rPr>
        <w:t xml:space="preserve">, DEQ does not believe that the criteria established in 2001 can be met.  </w:t>
      </w:r>
      <w:r w:rsidR="001F40DA">
        <w:rPr>
          <w:rFonts w:ascii="Times New Roman" w:hAnsi="Times New Roman" w:cs="Times New Roman"/>
          <w:sz w:val="24"/>
          <w:szCs w:val="24"/>
        </w:rPr>
        <w:t>On the other hand</w:t>
      </w:r>
      <w:r>
        <w:rPr>
          <w:rFonts w:ascii="Times New Roman" w:hAnsi="Times New Roman" w:cs="Times New Roman"/>
          <w:sz w:val="24"/>
          <w:szCs w:val="24"/>
        </w:rPr>
        <w:t xml:space="preserve">, DEQ </w:t>
      </w:r>
      <w:del w:id="209" w:author="gdavis" w:date="2014-04-18T12:09:00Z">
        <w:r w:rsidDel="005F7D31">
          <w:rPr>
            <w:rFonts w:ascii="Times New Roman" w:hAnsi="Times New Roman" w:cs="Times New Roman"/>
            <w:sz w:val="24"/>
            <w:szCs w:val="24"/>
          </w:rPr>
          <w:delText xml:space="preserve">does not </w:delText>
        </w:r>
      </w:del>
      <w:r>
        <w:rPr>
          <w:rFonts w:ascii="Times New Roman" w:hAnsi="Times New Roman" w:cs="Times New Roman"/>
          <w:sz w:val="24"/>
          <w:szCs w:val="24"/>
        </w:rPr>
        <w:t>believe</w:t>
      </w:r>
      <w:ins w:id="210" w:author="gdavis" w:date="2014-04-18T12:09:00Z">
        <w:r w:rsidR="005F7D31">
          <w:rPr>
            <w:rFonts w:ascii="Times New Roman" w:hAnsi="Times New Roman" w:cs="Times New Roman"/>
            <w:sz w:val="24"/>
            <w:szCs w:val="24"/>
          </w:rPr>
          <w:t>s</w:t>
        </w:r>
      </w:ins>
      <w:r>
        <w:rPr>
          <w:rFonts w:ascii="Times New Roman" w:hAnsi="Times New Roman" w:cs="Times New Roman"/>
          <w:sz w:val="24"/>
          <w:szCs w:val="24"/>
        </w:rPr>
        <w:t xml:space="preserve"> that offsets by themselves are</w:t>
      </w:r>
      <w:ins w:id="211" w:author="gdavis" w:date="2014-04-18T12:09:00Z">
        <w:r w:rsidR="005F7D31">
          <w:rPr>
            <w:rFonts w:ascii="Times New Roman" w:hAnsi="Times New Roman" w:cs="Times New Roman"/>
            <w:sz w:val="24"/>
            <w:szCs w:val="24"/>
          </w:rPr>
          <w:t xml:space="preserve"> not</w:t>
        </w:r>
      </w:ins>
      <w:r>
        <w:rPr>
          <w:rFonts w:ascii="Times New Roman" w:hAnsi="Times New Roman" w:cs="Times New Roman"/>
          <w:sz w:val="24"/>
          <w:szCs w:val="24"/>
        </w:rPr>
        <w:t xml:space="preserve"> a sufficient demonstration of net air quality benefit</w:t>
      </w:r>
      <w:r w:rsidR="001F40DA">
        <w:rPr>
          <w:rFonts w:ascii="Times New Roman" w:hAnsi="Times New Roman" w:cs="Times New Roman"/>
          <w:sz w:val="24"/>
          <w:szCs w:val="24"/>
        </w:rPr>
        <w:t>.</w:t>
      </w:r>
      <w:r>
        <w:rPr>
          <w:rFonts w:ascii="Times New Roman" w:hAnsi="Times New Roman" w:cs="Times New Roman"/>
          <w:sz w:val="24"/>
          <w:szCs w:val="24"/>
        </w:rPr>
        <w:t xml:space="preserve">  Even though the emissions from a proposed project may be fully offset so that there is no net increase in emissions </w:t>
      </w:r>
      <w:r w:rsidR="001F40DA">
        <w:rPr>
          <w:rFonts w:ascii="Times New Roman" w:hAnsi="Times New Roman" w:cs="Times New Roman"/>
          <w:sz w:val="24"/>
          <w:szCs w:val="24"/>
        </w:rPr>
        <w:t>within</w:t>
      </w:r>
      <w:r>
        <w:rPr>
          <w:rFonts w:ascii="Times New Roman" w:hAnsi="Times New Roman" w:cs="Times New Roman"/>
          <w:sz w:val="24"/>
          <w:szCs w:val="24"/>
        </w:rPr>
        <w:t xml:space="preserve"> the nonattainment area, the impacts of the source</w:t>
      </w:r>
      <w:r w:rsidR="00C66D98">
        <w:rPr>
          <w:rFonts w:ascii="Times New Roman" w:hAnsi="Times New Roman" w:cs="Times New Roman"/>
          <w:sz w:val="24"/>
          <w:szCs w:val="24"/>
        </w:rPr>
        <w:t>’</w:t>
      </w:r>
      <w:r>
        <w:rPr>
          <w:rFonts w:ascii="Times New Roman" w:hAnsi="Times New Roman" w:cs="Times New Roman"/>
          <w:sz w:val="24"/>
          <w:szCs w:val="24"/>
        </w:rPr>
        <w:t>s emissions c</w:t>
      </w:r>
      <w:r w:rsidR="00BA72D7">
        <w:rPr>
          <w:rFonts w:ascii="Times New Roman" w:hAnsi="Times New Roman" w:cs="Times New Roman"/>
          <w:sz w:val="24"/>
          <w:szCs w:val="24"/>
        </w:rPr>
        <w:t>ould</w:t>
      </w:r>
      <w:r>
        <w:rPr>
          <w:rFonts w:ascii="Times New Roman" w:hAnsi="Times New Roman" w:cs="Times New Roman"/>
          <w:sz w:val="24"/>
          <w:szCs w:val="24"/>
        </w:rPr>
        <w:t xml:space="preserve"> </w:t>
      </w:r>
      <w:ins w:id="212" w:author="gdavis" w:date="2014-04-18T12:09:00Z">
        <w:r w:rsidR="005F7D31">
          <w:rPr>
            <w:rFonts w:ascii="Times New Roman" w:hAnsi="Times New Roman" w:cs="Times New Roman"/>
            <w:sz w:val="24"/>
            <w:szCs w:val="24"/>
          </w:rPr>
          <w:t xml:space="preserve">still </w:t>
        </w:r>
      </w:ins>
      <w:r>
        <w:rPr>
          <w:rFonts w:ascii="Times New Roman" w:hAnsi="Times New Roman" w:cs="Times New Roman"/>
          <w:sz w:val="24"/>
          <w:szCs w:val="24"/>
        </w:rPr>
        <w:t xml:space="preserve">adversely </w:t>
      </w:r>
      <w:r w:rsidR="00BA72D7">
        <w:rPr>
          <w:rFonts w:ascii="Times New Roman" w:hAnsi="Times New Roman" w:cs="Times New Roman"/>
          <w:sz w:val="24"/>
          <w:szCs w:val="24"/>
        </w:rPr>
        <w:t>a</w:t>
      </w:r>
      <w:r>
        <w:rPr>
          <w:rFonts w:ascii="Times New Roman" w:hAnsi="Times New Roman" w:cs="Times New Roman"/>
          <w:sz w:val="24"/>
          <w:szCs w:val="24"/>
        </w:rPr>
        <w:t xml:space="preserve">ffect specific areas within the nonattainment area.  </w:t>
      </w:r>
    </w:p>
    <w:p w:rsidR="00BA68E8" w:rsidRDefault="00BA68E8" w:rsidP="007E3A69">
      <w:pPr>
        <w:spacing w:after="0" w:line="240" w:lineRule="auto"/>
        <w:rPr>
          <w:rFonts w:ascii="Times New Roman" w:hAnsi="Times New Roman" w:cs="Times New Roman"/>
          <w:sz w:val="24"/>
          <w:szCs w:val="24"/>
        </w:rPr>
      </w:pPr>
    </w:p>
    <w:p w:rsidR="00BA72D7" w:rsidRDefault="00C66D98"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Therefore, DEQ proposes modifying the criteria for demonstrating net air quality benefit as follows:</w:t>
      </w:r>
    </w:p>
    <w:p w:rsidR="00C66D98" w:rsidRDefault="00C66D98" w:rsidP="007E3A69">
      <w:pPr>
        <w:spacing w:after="0" w:line="240" w:lineRule="auto"/>
        <w:rPr>
          <w:rFonts w:ascii="Times New Roman" w:hAnsi="Times New Roman" w:cs="Times New Roman"/>
          <w:sz w:val="24"/>
          <w:szCs w:val="24"/>
        </w:rPr>
      </w:pPr>
    </w:p>
    <w:p w:rsidR="00C66D98"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Obtain offsets in accordance with the provisions discussed above, which provide incentives for obtaining offsets from the priority sources</w:t>
      </w:r>
      <w:r w:rsidR="000751AD">
        <w:rPr>
          <w:rFonts w:ascii="Times New Roman" w:hAnsi="Times New Roman" w:cs="Times New Roman"/>
          <w:sz w:val="24"/>
          <w:szCs w:val="24"/>
        </w:rPr>
        <w:t>; and</w:t>
      </w:r>
    </w:p>
    <w:p w:rsidR="001F40DA" w:rsidRDefault="001F40DA" w:rsidP="001F40D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Conduct modeling that</w:t>
      </w:r>
      <w:r w:rsidR="000751AD">
        <w:rPr>
          <w:rFonts w:ascii="Times New Roman" w:hAnsi="Times New Roman" w:cs="Times New Roman"/>
          <w:sz w:val="24"/>
          <w:szCs w:val="24"/>
        </w:rPr>
        <w:t>:</w:t>
      </w:r>
    </w:p>
    <w:p w:rsid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Demonstrates that t</w:t>
      </w:r>
      <w:r w:rsidR="001F40DA">
        <w:rPr>
          <w:rFonts w:ascii="Times New Roman" w:hAnsi="Times New Roman" w:cs="Times New Roman"/>
          <w:sz w:val="24"/>
          <w:szCs w:val="24"/>
        </w:rPr>
        <w:t>he source’s impacts without taking into consideration any offsets are less than the significant impac</w:t>
      </w:r>
      <w:r>
        <w:rPr>
          <w:rFonts w:ascii="Times New Roman" w:hAnsi="Times New Roman" w:cs="Times New Roman"/>
          <w:sz w:val="24"/>
          <w:szCs w:val="24"/>
        </w:rPr>
        <w:t>t level at all receptors with</w:t>
      </w:r>
      <w:r w:rsidR="00B36C1B">
        <w:rPr>
          <w:rFonts w:ascii="Times New Roman" w:hAnsi="Times New Roman" w:cs="Times New Roman"/>
          <w:sz w:val="24"/>
          <w:szCs w:val="24"/>
        </w:rPr>
        <w:t>in</w:t>
      </w:r>
      <w:r>
        <w:rPr>
          <w:rFonts w:ascii="Times New Roman" w:hAnsi="Times New Roman" w:cs="Times New Roman"/>
          <w:sz w:val="24"/>
          <w:szCs w:val="24"/>
        </w:rPr>
        <w:t xml:space="preserve"> the designated area; or</w:t>
      </w:r>
    </w:p>
    <w:p w:rsidR="000751AD"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Demonstrates that the source’s impacts without taking into consideration any offsets are less than the significant impact level at receptors in the neighborhood of the monitoring site used for </w:t>
      </w:r>
      <w:r w:rsidR="00B36C1B">
        <w:rPr>
          <w:rFonts w:ascii="Times New Roman" w:hAnsi="Times New Roman" w:cs="Times New Roman"/>
          <w:sz w:val="24"/>
          <w:szCs w:val="24"/>
        </w:rPr>
        <w:t xml:space="preserve">the </w:t>
      </w:r>
      <w:r>
        <w:rPr>
          <w:rFonts w:ascii="Times New Roman" w:hAnsi="Times New Roman" w:cs="Times New Roman"/>
          <w:sz w:val="24"/>
          <w:szCs w:val="24"/>
        </w:rPr>
        <w:t xml:space="preserve">designation of the area; </w:t>
      </w:r>
      <w:r w:rsidRPr="00B36C1B">
        <w:rPr>
          <w:rFonts w:ascii="Times New Roman" w:hAnsi="Times New Roman" w:cs="Times New Roman"/>
          <w:sz w:val="24"/>
          <w:szCs w:val="24"/>
          <w:u w:val="single"/>
        </w:rPr>
        <w:t>and</w:t>
      </w:r>
    </w:p>
    <w:p w:rsidR="000751AD" w:rsidRPr="001F40DA" w:rsidRDefault="000751AD" w:rsidP="001F40D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Demonstrates that the source’s impacts </w:t>
      </w:r>
      <w:r w:rsidR="00B36C1B">
        <w:rPr>
          <w:rFonts w:ascii="Times New Roman" w:hAnsi="Times New Roman" w:cs="Times New Roman"/>
          <w:sz w:val="24"/>
          <w:szCs w:val="24"/>
        </w:rPr>
        <w:t>after subtracting offsets from priority source’s plus the impacts from all other emission increases</w:t>
      </w:r>
      <w:r w:rsidR="00AA6745">
        <w:rPr>
          <w:rFonts w:ascii="Times New Roman" w:hAnsi="Times New Roman" w:cs="Times New Roman"/>
          <w:sz w:val="24"/>
          <w:szCs w:val="24"/>
        </w:rPr>
        <w:t xml:space="preserve"> (including contemporaneous offsets)</w:t>
      </w:r>
      <w:r w:rsidR="00B36C1B">
        <w:rPr>
          <w:rFonts w:ascii="Times New Roman" w:hAnsi="Times New Roman" w:cs="Times New Roman"/>
          <w:sz w:val="24"/>
          <w:szCs w:val="24"/>
        </w:rPr>
        <w:t xml:space="preserve"> and decreases since the area was designated are less </w:t>
      </w:r>
      <w:commentRangeStart w:id="213"/>
      <w:r w:rsidR="00B36C1B">
        <w:rPr>
          <w:rFonts w:ascii="Times New Roman" w:hAnsi="Times New Roman" w:cs="Times New Roman"/>
          <w:sz w:val="24"/>
          <w:szCs w:val="24"/>
        </w:rPr>
        <w:t>than 10% of NAAQS</w:t>
      </w:r>
      <w:r w:rsidR="00723F53">
        <w:rPr>
          <w:rStyle w:val="FootnoteReference"/>
          <w:rFonts w:ascii="Times New Roman" w:hAnsi="Times New Roman" w:cs="Times New Roman"/>
          <w:sz w:val="24"/>
          <w:szCs w:val="24"/>
        </w:rPr>
        <w:footnoteReference w:id="11"/>
      </w:r>
      <w:r w:rsidR="00B36C1B">
        <w:rPr>
          <w:rFonts w:ascii="Times New Roman" w:hAnsi="Times New Roman" w:cs="Times New Roman"/>
          <w:sz w:val="24"/>
          <w:szCs w:val="24"/>
        </w:rPr>
        <w:t xml:space="preserve"> at all other receptors within the designated </w:t>
      </w:r>
      <w:commentRangeStart w:id="214"/>
      <w:r w:rsidR="00B36C1B">
        <w:rPr>
          <w:rFonts w:ascii="Times New Roman" w:hAnsi="Times New Roman" w:cs="Times New Roman"/>
          <w:sz w:val="24"/>
          <w:szCs w:val="24"/>
        </w:rPr>
        <w:t>area</w:t>
      </w:r>
      <w:commentRangeEnd w:id="214"/>
      <w:r w:rsidR="002D24E0">
        <w:rPr>
          <w:rStyle w:val="CommentReference"/>
        </w:rPr>
        <w:commentReference w:id="214"/>
      </w:r>
      <w:r w:rsidR="00B36C1B">
        <w:rPr>
          <w:rFonts w:ascii="Times New Roman" w:hAnsi="Times New Roman" w:cs="Times New Roman"/>
          <w:sz w:val="24"/>
          <w:szCs w:val="24"/>
        </w:rPr>
        <w:t>.</w:t>
      </w:r>
      <w:commentRangeEnd w:id="213"/>
      <w:r w:rsidR="004B534F">
        <w:rPr>
          <w:rStyle w:val="CommentReference"/>
        </w:rPr>
        <w:commentReference w:id="213"/>
      </w:r>
    </w:p>
    <w:p w:rsidR="00BA68E8" w:rsidRDefault="00BA68E8" w:rsidP="007E3A69">
      <w:pPr>
        <w:spacing w:after="0" w:line="240" w:lineRule="auto"/>
        <w:rPr>
          <w:rFonts w:ascii="Times New Roman" w:hAnsi="Times New Roman" w:cs="Times New Roman"/>
          <w:sz w:val="24"/>
          <w:szCs w:val="24"/>
        </w:rPr>
      </w:pPr>
    </w:p>
    <w:p w:rsidR="00BA68E8" w:rsidRDefault="00EA161C"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DEQ believes that the demonstrations above will ensure that the air quality in a designated area will not get worse as a result of new or modified sources; and, in most cases, will improve the air quality; especially </w:t>
      </w:r>
      <w:r w:rsidR="00AA6745">
        <w:rPr>
          <w:rFonts w:ascii="Times New Roman" w:hAnsi="Times New Roman" w:cs="Times New Roman"/>
          <w:sz w:val="24"/>
          <w:szCs w:val="24"/>
        </w:rPr>
        <w:t>i</w:t>
      </w:r>
      <w:r>
        <w:rPr>
          <w:rFonts w:ascii="Times New Roman" w:hAnsi="Times New Roman" w:cs="Times New Roman"/>
          <w:sz w:val="24"/>
          <w:szCs w:val="24"/>
        </w:rPr>
        <w:t>f the proposed source obtain</w:t>
      </w:r>
      <w:r w:rsidR="00AA6745">
        <w:rPr>
          <w:rFonts w:ascii="Times New Roman" w:hAnsi="Times New Roman" w:cs="Times New Roman"/>
          <w:sz w:val="24"/>
          <w:szCs w:val="24"/>
        </w:rPr>
        <w:t>s</w:t>
      </w:r>
      <w:r>
        <w:rPr>
          <w:rFonts w:ascii="Times New Roman" w:hAnsi="Times New Roman" w:cs="Times New Roman"/>
          <w:sz w:val="24"/>
          <w:szCs w:val="24"/>
        </w:rPr>
        <w:t xml:space="preserve"> offsets from other priority sources within the designated </w:t>
      </w:r>
      <w:commentRangeStart w:id="215"/>
      <w:commentRangeStart w:id="216"/>
      <w:r>
        <w:rPr>
          <w:rFonts w:ascii="Times New Roman" w:hAnsi="Times New Roman" w:cs="Times New Roman"/>
          <w:sz w:val="24"/>
          <w:szCs w:val="24"/>
        </w:rPr>
        <w:t>area</w:t>
      </w:r>
      <w:commentRangeEnd w:id="215"/>
      <w:commentRangeEnd w:id="216"/>
      <w:r w:rsidR="002D24E0">
        <w:rPr>
          <w:rStyle w:val="CommentReference"/>
        </w:rPr>
        <w:commentReference w:id="216"/>
      </w:r>
      <w:r w:rsidR="004B534F">
        <w:rPr>
          <w:rStyle w:val="CommentReference"/>
        </w:rPr>
        <w:commentReference w:id="215"/>
      </w:r>
      <w:r>
        <w:rPr>
          <w:rFonts w:ascii="Times New Roman" w:hAnsi="Times New Roman" w:cs="Times New Roman"/>
          <w:sz w:val="24"/>
          <w:szCs w:val="24"/>
        </w:rPr>
        <w:t>.</w:t>
      </w:r>
    </w:p>
    <w:p w:rsidR="00BA68E8" w:rsidRDefault="00BA68E8" w:rsidP="007E3A69">
      <w:pPr>
        <w:spacing w:after="0" w:line="240" w:lineRule="auto"/>
        <w:rPr>
          <w:rFonts w:ascii="Times New Roman" w:hAnsi="Times New Roman" w:cs="Times New Roman"/>
          <w:sz w:val="24"/>
          <w:szCs w:val="24"/>
        </w:rPr>
      </w:pPr>
    </w:p>
    <w:p w:rsidR="00956648" w:rsidRDefault="00956648" w:rsidP="00956648">
      <w:pPr>
        <w:spacing w:after="0" w:line="240" w:lineRule="auto"/>
        <w:rPr>
          <w:rFonts w:ascii="Times New Roman" w:hAnsi="Times New Roman" w:cs="Times New Roman"/>
          <w:bCs/>
          <w:sz w:val="24"/>
          <w:szCs w:val="24"/>
        </w:rPr>
      </w:pPr>
      <w:r w:rsidRPr="001C31F2">
        <w:rPr>
          <w:rFonts w:ascii="Times New Roman" w:hAnsi="Times New Roman" w:cs="Times New Roman"/>
          <w:bCs/>
          <w:sz w:val="24"/>
          <w:szCs w:val="24"/>
        </w:rPr>
        <w:t xml:space="preserve">DEQ is also providing the opportunity to use priority source offsets for major sources in nonattainment and reattainment areas only. In these areas, DEQ has increased the required offset ratio for major sources to 1.2:1 instead of the current 1.0:1. If major sources offset some of their emissions increase with priority source emissions, then the ratio may be reduced to no less than 1.0:1. Since the minimum requirement of 1.0:1 offsets is still the same as the federal NSR program, offsetting with priority source emissions should be approvable by EPA. </w:t>
      </w:r>
    </w:p>
    <w:p w:rsidR="00956648" w:rsidRPr="001C31F2" w:rsidRDefault="00956648" w:rsidP="00956648">
      <w:pPr>
        <w:spacing w:after="0" w:line="240" w:lineRule="auto"/>
        <w:rPr>
          <w:rFonts w:ascii="Times New Roman" w:hAnsi="Times New Roman" w:cs="Times New Roman"/>
          <w:bCs/>
          <w:sz w:val="24"/>
          <w:szCs w:val="24"/>
        </w:rPr>
      </w:pPr>
    </w:p>
    <w:p w:rsidR="009C0BFB" w:rsidRDefault="009C0BFB" w:rsidP="007E3A69">
      <w:pPr>
        <w:spacing w:after="0" w:line="240" w:lineRule="auto"/>
        <w:rPr>
          <w:rFonts w:ascii="Times New Roman" w:hAnsi="Times New Roman" w:cs="Times New Roman"/>
          <w:b/>
          <w:sz w:val="24"/>
          <w:szCs w:val="24"/>
        </w:rPr>
      </w:pPr>
    </w:p>
    <w:p w:rsidR="00BA68E8" w:rsidRPr="00BA68E8" w:rsidRDefault="00BA68E8" w:rsidP="007E3A69">
      <w:pPr>
        <w:spacing w:after="0" w:line="240" w:lineRule="auto"/>
        <w:rPr>
          <w:rFonts w:ascii="Times New Roman" w:hAnsi="Times New Roman" w:cs="Times New Roman"/>
          <w:b/>
          <w:sz w:val="24"/>
          <w:szCs w:val="24"/>
        </w:rPr>
      </w:pPr>
      <w:bookmarkStart w:id="217" w:name="_GoBack"/>
      <w:bookmarkEnd w:id="217"/>
      <w:r w:rsidRPr="00BA68E8">
        <w:rPr>
          <w:rFonts w:ascii="Times New Roman" w:hAnsi="Times New Roman" w:cs="Times New Roman"/>
          <w:b/>
          <w:sz w:val="24"/>
          <w:szCs w:val="24"/>
        </w:rPr>
        <w:t>New Violation of NAAQS</w:t>
      </w:r>
    </w:p>
    <w:p w:rsidR="001E6BAD" w:rsidRDefault="001E6BAD" w:rsidP="007E3A69">
      <w:pPr>
        <w:spacing w:after="0" w:line="240" w:lineRule="auto"/>
        <w:rPr>
          <w:rFonts w:ascii="Times New Roman" w:hAnsi="Times New Roman" w:cs="Times New Roman"/>
          <w:sz w:val="24"/>
          <w:szCs w:val="24"/>
        </w:rPr>
      </w:pPr>
    </w:p>
    <w:p w:rsidR="001E6BAD" w:rsidRDefault="002B34A6" w:rsidP="007E3A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OAR 340-202-0050(2) provides general authority for DEQ to prohibit construction of a </w:t>
      </w:r>
      <w:commentRangeStart w:id="218"/>
      <w:r>
        <w:rPr>
          <w:rFonts w:ascii="Times New Roman" w:hAnsi="Times New Roman" w:cs="Times New Roman"/>
          <w:sz w:val="24"/>
          <w:szCs w:val="24"/>
        </w:rPr>
        <w:t>new or modified</w:t>
      </w:r>
      <w:commentRangeEnd w:id="218"/>
      <w:r w:rsidR="004B534F">
        <w:rPr>
          <w:rStyle w:val="CommentReference"/>
        </w:rPr>
        <w:commentReference w:id="218"/>
      </w:r>
      <w:r>
        <w:rPr>
          <w:rFonts w:ascii="Times New Roman" w:hAnsi="Times New Roman" w:cs="Times New Roman"/>
          <w:sz w:val="24"/>
          <w:szCs w:val="24"/>
        </w:rPr>
        <w:t xml:space="preserve"> </w:t>
      </w:r>
      <w:commentRangeStart w:id="219"/>
      <w:r w:rsidR="00A3600E">
        <w:rPr>
          <w:rFonts w:ascii="Times New Roman" w:hAnsi="Times New Roman" w:cs="Times New Roman"/>
          <w:sz w:val="24"/>
          <w:szCs w:val="24"/>
        </w:rPr>
        <w:t>source</w:t>
      </w:r>
      <w:commentRangeEnd w:id="219"/>
      <w:r w:rsidR="002D24E0">
        <w:rPr>
          <w:rStyle w:val="CommentReference"/>
        </w:rPr>
        <w:commentReference w:id="219"/>
      </w:r>
      <w:r w:rsidR="00A3600E">
        <w:rPr>
          <w:rFonts w:ascii="Times New Roman" w:hAnsi="Times New Roman" w:cs="Times New Roman"/>
          <w:sz w:val="24"/>
          <w:szCs w:val="24"/>
        </w:rPr>
        <w:t xml:space="preserve"> </w:t>
      </w:r>
      <w:r>
        <w:rPr>
          <w:rFonts w:ascii="Times New Roman" w:hAnsi="Times New Roman" w:cs="Times New Roman"/>
          <w:sz w:val="24"/>
          <w:szCs w:val="24"/>
        </w:rPr>
        <w:t>if the source</w:t>
      </w:r>
      <w:ins w:id="220" w:author="gdavis" w:date="2014-04-18T14:00:00Z">
        <w:r w:rsidR="002D24E0">
          <w:rPr>
            <w:rFonts w:ascii="Times New Roman" w:hAnsi="Times New Roman" w:cs="Times New Roman"/>
            <w:sz w:val="24"/>
            <w:szCs w:val="24"/>
          </w:rPr>
          <w:t xml:space="preserve"> by itself</w:t>
        </w:r>
      </w:ins>
      <w:r>
        <w:rPr>
          <w:rFonts w:ascii="Times New Roman" w:hAnsi="Times New Roman" w:cs="Times New Roman"/>
          <w:sz w:val="24"/>
          <w:szCs w:val="24"/>
        </w:rPr>
        <w:t xml:space="preserve"> would</w:t>
      </w:r>
      <w:commentRangeStart w:id="221"/>
      <w:del w:id="222" w:author="gdavis" w:date="2014-04-18T14:00:00Z">
        <w:r w:rsidDel="002D24E0">
          <w:rPr>
            <w:rFonts w:ascii="Times New Roman" w:hAnsi="Times New Roman" w:cs="Times New Roman"/>
            <w:sz w:val="24"/>
            <w:szCs w:val="24"/>
          </w:rPr>
          <w:delText xml:space="preserve"> singularly</w:delText>
        </w:r>
      </w:del>
      <w:commentRangeEnd w:id="221"/>
      <w:r w:rsidR="002D24E0">
        <w:rPr>
          <w:rStyle w:val="CommentReference"/>
        </w:rPr>
        <w:commentReference w:id="221"/>
      </w:r>
      <w:r>
        <w:rPr>
          <w:rFonts w:ascii="Times New Roman" w:hAnsi="Times New Roman" w:cs="Times New Roman"/>
          <w:sz w:val="24"/>
          <w:szCs w:val="24"/>
        </w:rPr>
        <w:t xml:space="preserve"> cause or contribute to a violation of a NAAQS.  DEQ has added </w:t>
      </w:r>
      <w:r w:rsidR="00A3600E">
        <w:rPr>
          <w:rFonts w:ascii="Times New Roman" w:hAnsi="Times New Roman" w:cs="Times New Roman"/>
          <w:sz w:val="24"/>
          <w:szCs w:val="24"/>
        </w:rPr>
        <w:t>this</w:t>
      </w:r>
      <w:r>
        <w:rPr>
          <w:rFonts w:ascii="Times New Roman" w:hAnsi="Times New Roman" w:cs="Times New Roman"/>
          <w:sz w:val="24"/>
          <w:szCs w:val="24"/>
        </w:rPr>
        <w:t xml:space="preserve"> requirement to </w:t>
      </w:r>
      <w:r w:rsidR="00A3600E">
        <w:rPr>
          <w:rFonts w:ascii="Times New Roman" w:hAnsi="Times New Roman" w:cs="Times New Roman"/>
          <w:sz w:val="24"/>
          <w:szCs w:val="24"/>
        </w:rPr>
        <w:t xml:space="preserve">the </w:t>
      </w:r>
      <w:r>
        <w:rPr>
          <w:rFonts w:ascii="Times New Roman" w:hAnsi="Times New Roman" w:cs="Times New Roman"/>
          <w:sz w:val="24"/>
          <w:szCs w:val="24"/>
        </w:rPr>
        <w:t xml:space="preserve">NSR rules for each designated area.  </w:t>
      </w:r>
      <w:r w:rsidR="00EA161C">
        <w:rPr>
          <w:rFonts w:ascii="Times New Roman" w:hAnsi="Times New Roman" w:cs="Times New Roman"/>
          <w:sz w:val="24"/>
          <w:szCs w:val="24"/>
        </w:rPr>
        <w:t xml:space="preserve">The proposed rules also include a provision that new and modified sources </w:t>
      </w:r>
      <w:r>
        <w:rPr>
          <w:rFonts w:ascii="Times New Roman" w:hAnsi="Times New Roman" w:cs="Times New Roman"/>
          <w:sz w:val="24"/>
          <w:szCs w:val="24"/>
        </w:rPr>
        <w:t xml:space="preserve">cannot cause or contribute to a </w:t>
      </w:r>
      <w:r w:rsidRPr="00AA6745">
        <w:rPr>
          <w:rFonts w:ascii="Times New Roman" w:hAnsi="Times New Roman" w:cs="Times New Roman"/>
          <w:i/>
          <w:sz w:val="24"/>
          <w:szCs w:val="24"/>
          <w:u w:val="single"/>
        </w:rPr>
        <w:t>new</w:t>
      </w:r>
      <w:r>
        <w:rPr>
          <w:rFonts w:ascii="Times New Roman" w:hAnsi="Times New Roman" w:cs="Times New Roman"/>
          <w:sz w:val="24"/>
          <w:szCs w:val="24"/>
        </w:rPr>
        <w:t xml:space="preserve"> violation of a</w:t>
      </w:r>
      <w:r w:rsidR="00191EEC">
        <w:rPr>
          <w:rFonts w:ascii="Times New Roman" w:hAnsi="Times New Roman" w:cs="Times New Roman"/>
          <w:sz w:val="24"/>
          <w:szCs w:val="24"/>
        </w:rPr>
        <w:t>n ambient air quality standard or PSD increment</w:t>
      </w:r>
      <w:r>
        <w:rPr>
          <w:rFonts w:ascii="Times New Roman" w:hAnsi="Times New Roman" w:cs="Times New Roman"/>
          <w:sz w:val="24"/>
          <w:szCs w:val="24"/>
        </w:rPr>
        <w:t xml:space="preserve">.  </w:t>
      </w:r>
      <w:r w:rsidR="00A3600E">
        <w:rPr>
          <w:rFonts w:ascii="Times New Roman" w:hAnsi="Times New Roman" w:cs="Times New Roman"/>
          <w:sz w:val="24"/>
          <w:szCs w:val="24"/>
        </w:rPr>
        <w:t>DEQ interprets this requirement as follows:</w:t>
      </w:r>
    </w:p>
    <w:p w:rsidR="00406E89" w:rsidRDefault="00406E89" w:rsidP="007E3A69">
      <w:pPr>
        <w:spacing w:after="0" w:line="240" w:lineRule="auto"/>
        <w:rPr>
          <w:rFonts w:ascii="Times New Roman" w:hAnsi="Times New Roman" w:cs="Times New Roman"/>
          <w:sz w:val="24"/>
          <w:szCs w:val="24"/>
        </w:rPr>
      </w:pPr>
    </w:p>
    <w:p w:rsidR="00E715EB" w:rsidRDefault="00470657" w:rsidP="001E6BAD">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For areas where the background concentration is above the NAAQS</w:t>
      </w:r>
      <w:r w:rsidR="00A3600E">
        <w:rPr>
          <w:rFonts w:ascii="Times New Roman" w:hAnsi="Times New Roman" w:cs="Times New Roman"/>
          <w:sz w:val="24"/>
          <w:szCs w:val="24"/>
        </w:rPr>
        <w:t>:</w:t>
      </w:r>
      <w:r w:rsidR="00E8055D">
        <w:rPr>
          <w:rFonts w:ascii="Times New Roman" w:hAnsi="Times New Roman" w:cs="Times New Roman"/>
          <w:sz w:val="24"/>
          <w:szCs w:val="24"/>
        </w:rPr>
        <w:t xml:space="preserve"> </w:t>
      </w:r>
      <w:r w:rsidR="00A3600E">
        <w:rPr>
          <w:rFonts w:ascii="Times New Roman" w:hAnsi="Times New Roman" w:cs="Times New Roman"/>
          <w:sz w:val="24"/>
          <w:szCs w:val="24"/>
        </w:rPr>
        <w:t>A new or modified source can’t cause or contribute to a new violation because the area is already violating the NAAQS.  In this case, the rules are intended to improve the air quality in the general area; or, at least, prevent the air quality from getting worse as a result of the proposed new or modified source by</w:t>
      </w:r>
      <w:r w:rsidR="00B2731F">
        <w:rPr>
          <w:rFonts w:ascii="Times New Roman" w:hAnsi="Times New Roman" w:cs="Times New Roman"/>
          <w:sz w:val="24"/>
          <w:szCs w:val="24"/>
        </w:rPr>
        <w:t xml:space="preserve"> </w:t>
      </w:r>
      <w:r w:rsidR="00E8055D">
        <w:rPr>
          <w:rFonts w:ascii="Times New Roman" w:hAnsi="Times New Roman" w:cs="Times New Roman"/>
          <w:sz w:val="24"/>
          <w:szCs w:val="24"/>
        </w:rPr>
        <w:t>requiring</w:t>
      </w:r>
      <w:r w:rsidR="00E715EB">
        <w:rPr>
          <w:rFonts w:ascii="Times New Roman" w:hAnsi="Times New Roman" w:cs="Times New Roman"/>
          <w:sz w:val="24"/>
          <w:szCs w:val="24"/>
        </w:rPr>
        <w:t xml:space="preserve"> offsets and:</w:t>
      </w:r>
    </w:p>
    <w:p w:rsidR="00B2731F" w:rsidRDefault="00B2731F" w:rsidP="001E6BAD">
      <w:pPr>
        <w:spacing w:after="0" w:line="240" w:lineRule="auto"/>
        <w:ind w:left="720"/>
        <w:rPr>
          <w:rFonts w:ascii="Times New Roman" w:hAnsi="Times New Roman" w:cs="Times New Roman"/>
          <w:sz w:val="24"/>
          <w:szCs w:val="24"/>
        </w:rPr>
      </w:pP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SIL to show that the source will not make the air quality worse in the neighborhood around the monitoring site(s). </w:t>
      </w:r>
    </w:p>
    <w:p w:rsidR="00B8525B" w:rsidRDefault="00470657">
      <w:pPr>
        <w:pStyle w:val="ListParagraph"/>
        <w:numPr>
          <w:ilvl w:val="0"/>
          <w:numId w:val="2"/>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Using 10% of NAAQS to show that a source (plus competing sources) will not make the air quality worse in all other areas of the designated area.  </w:t>
      </w:r>
      <w:commentRangeStart w:id="223"/>
      <w:r w:rsidRPr="00470657">
        <w:rPr>
          <w:rFonts w:ascii="Times New Roman" w:hAnsi="Times New Roman" w:cs="Times New Roman"/>
          <w:sz w:val="24"/>
          <w:szCs w:val="24"/>
        </w:rPr>
        <w:t xml:space="preserve">(This is analogous to the PSD increment, but using </w:t>
      </w:r>
      <w:commentRangeStart w:id="224"/>
      <w:r w:rsidRPr="00470657">
        <w:rPr>
          <w:rFonts w:ascii="Times New Roman" w:hAnsi="Times New Roman" w:cs="Times New Roman"/>
          <w:sz w:val="24"/>
          <w:szCs w:val="24"/>
        </w:rPr>
        <w:t xml:space="preserve">10% of the NAAQS is more </w:t>
      </w:r>
      <w:commentRangeStart w:id="225"/>
      <w:r w:rsidRPr="00470657">
        <w:rPr>
          <w:rFonts w:ascii="Times New Roman" w:hAnsi="Times New Roman" w:cs="Times New Roman"/>
          <w:sz w:val="24"/>
          <w:szCs w:val="24"/>
        </w:rPr>
        <w:t>protective</w:t>
      </w:r>
      <w:commentRangeEnd w:id="225"/>
      <w:r w:rsidR="0089527B">
        <w:rPr>
          <w:rStyle w:val="CommentReference"/>
        </w:rPr>
        <w:commentReference w:id="225"/>
      </w:r>
      <w:r w:rsidRPr="00470657">
        <w:rPr>
          <w:rFonts w:ascii="Times New Roman" w:hAnsi="Times New Roman" w:cs="Times New Roman"/>
          <w:sz w:val="24"/>
          <w:szCs w:val="24"/>
        </w:rPr>
        <w:t>.</w:t>
      </w:r>
      <w:commentRangeEnd w:id="224"/>
      <w:r w:rsidR="004B534F">
        <w:rPr>
          <w:rStyle w:val="CommentReference"/>
        </w:rPr>
        <w:commentReference w:id="224"/>
      </w:r>
      <w:r w:rsidRPr="00470657">
        <w:rPr>
          <w:rFonts w:ascii="Times New Roman" w:hAnsi="Times New Roman" w:cs="Times New Roman"/>
          <w:sz w:val="24"/>
          <w:szCs w:val="24"/>
        </w:rPr>
        <w:t xml:space="preserve">  The PSD increment was established to “prevent significant deterioration” in attainment areas.  That same concept is appropriate for any </w:t>
      </w:r>
      <w:proofErr w:type="spellStart"/>
      <w:r w:rsidRPr="00470657">
        <w:rPr>
          <w:rFonts w:ascii="Times New Roman" w:hAnsi="Times New Roman" w:cs="Times New Roman"/>
          <w:sz w:val="24"/>
          <w:szCs w:val="24"/>
        </w:rPr>
        <w:t>airshed</w:t>
      </w:r>
      <w:proofErr w:type="spellEnd"/>
      <w:r w:rsidRPr="00470657">
        <w:rPr>
          <w:rFonts w:ascii="Times New Roman" w:hAnsi="Times New Roman" w:cs="Times New Roman"/>
          <w:sz w:val="24"/>
          <w:szCs w:val="24"/>
        </w:rPr>
        <w:t>.)</w:t>
      </w:r>
      <w:commentRangeEnd w:id="223"/>
      <w:r w:rsidR="00B60A67">
        <w:rPr>
          <w:rStyle w:val="CommentReference"/>
        </w:rPr>
        <w:commentReference w:id="223"/>
      </w:r>
    </w:p>
    <w:p w:rsidR="00406E89" w:rsidRDefault="00406E89" w:rsidP="001E6BAD">
      <w:pPr>
        <w:spacing w:after="0" w:line="240" w:lineRule="auto"/>
        <w:ind w:left="720"/>
        <w:rPr>
          <w:rFonts w:ascii="Times New Roman" w:hAnsi="Times New Roman" w:cs="Times New Roman"/>
          <w:sz w:val="24"/>
          <w:szCs w:val="24"/>
        </w:rPr>
      </w:pPr>
    </w:p>
    <w:p w:rsidR="00406E89" w:rsidRDefault="00470657" w:rsidP="00406E89">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lastRenderedPageBreak/>
        <w:t>For areas with background within an SIL of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AA6745">
        <w:rPr>
          <w:rFonts w:ascii="Times New Roman" w:hAnsi="Times New Roman" w:cs="Times New Roman"/>
          <w:sz w:val="24"/>
          <w:szCs w:val="24"/>
        </w:rPr>
        <w:t xml:space="preserve">  Federal major sources are required </w:t>
      </w:r>
      <w:r w:rsidR="00406E89">
        <w:rPr>
          <w:rFonts w:ascii="Times New Roman" w:hAnsi="Times New Roman" w:cs="Times New Roman"/>
          <w:sz w:val="24"/>
          <w:szCs w:val="24"/>
        </w:rPr>
        <w:t>to demonstrate that their impact when added to the background does not cause a violation of the standard.  This analysis needs to include the impacts of other sources if the</w:t>
      </w:r>
      <w:r w:rsidR="00E8055D">
        <w:rPr>
          <w:rFonts w:ascii="Times New Roman" w:hAnsi="Times New Roman" w:cs="Times New Roman"/>
          <w:sz w:val="24"/>
          <w:szCs w:val="24"/>
        </w:rPr>
        <w:t>y</w:t>
      </w:r>
      <w:r w:rsidR="00406E89">
        <w:rPr>
          <w:rFonts w:ascii="Times New Roman" w:hAnsi="Times New Roman" w:cs="Times New Roman"/>
          <w:sz w:val="24"/>
          <w:szCs w:val="24"/>
        </w:rPr>
        <w:t xml:space="preserve"> are not included in the background monitoring data.</w:t>
      </w:r>
      <w:r w:rsidR="00E715EB">
        <w:rPr>
          <w:rFonts w:ascii="Times New Roman" w:hAnsi="Times New Roman" w:cs="Times New Roman"/>
          <w:sz w:val="24"/>
          <w:szCs w:val="24"/>
        </w:rPr>
        <w:t xml:space="preserve">  The analysis would also account for offsets (e.g., emission reductions as a result of the project).</w:t>
      </w:r>
      <w:r w:rsidR="00AA6745">
        <w:rPr>
          <w:rFonts w:ascii="Times New Roman" w:hAnsi="Times New Roman" w:cs="Times New Roman"/>
          <w:sz w:val="24"/>
          <w:szCs w:val="24"/>
        </w:rPr>
        <w:t xml:space="preserve">  Minor source</w:t>
      </w:r>
      <w:r w:rsidR="00E8055D">
        <w:rPr>
          <w:rFonts w:ascii="Times New Roman" w:hAnsi="Times New Roman" w:cs="Times New Roman"/>
          <w:sz w:val="24"/>
          <w:szCs w:val="24"/>
        </w:rPr>
        <w:t>s</w:t>
      </w:r>
      <w:r w:rsidR="00AA6745">
        <w:rPr>
          <w:rFonts w:ascii="Times New Roman" w:hAnsi="Times New Roman" w:cs="Times New Roman"/>
          <w:sz w:val="24"/>
          <w:szCs w:val="24"/>
        </w:rPr>
        <w:t xml:space="preserve"> may either satisfy the requirement </w:t>
      </w:r>
      <w:r w:rsidR="00E8055D">
        <w:rPr>
          <w:rFonts w:ascii="Times New Roman" w:hAnsi="Times New Roman" w:cs="Times New Roman"/>
          <w:sz w:val="24"/>
          <w:szCs w:val="24"/>
        </w:rPr>
        <w:t>a</w:t>
      </w:r>
      <w:r w:rsidR="00AA6745">
        <w:rPr>
          <w:rFonts w:ascii="Times New Roman" w:hAnsi="Times New Roman" w:cs="Times New Roman"/>
          <w:sz w:val="24"/>
          <w:szCs w:val="24"/>
        </w:rPr>
        <w:t xml:space="preserve">s </w:t>
      </w:r>
      <w:commentRangeStart w:id="226"/>
      <w:r w:rsidR="00AA6745">
        <w:rPr>
          <w:rFonts w:ascii="Times New Roman" w:hAnsi="Times New Roman" w:cs="Times New Roman"/>
          <w:sz w:val="24"/>
          <w:szCs w:val="24"/>
        </w:rPr>
        <w:t xml:space="preserve">specified </w:t>
      </w:r>
      <w:ins w:id="227" w:author="gdavis" w:date="2014-04-18T14:30:00Z">
        <w:r w:rsidR="00F13CAC">
          <w:rPr>
            <w:rFonts w:ascii="Times New Roman" w:hAnsi="Times New Roman" w:cs="Times New Roman"/>
            <w:sz w:val="24"/>
            <w:szCs w:val="24"/>
          </w:rPr>
          <w:t xml:space="preserve">immediately </w:t>
        </w:r>
      </w:ins>
      <w:r w:rsidR="00AA6745">
        <w:rPr>
          <w:rFonts w:ascii="Times New Roman" w:hAnsi="Times New Roman" w:cs="Times New Roman"/>
          <w:sz w:val="24"/>
          <w:szCs w:val="24"/>
        </w:rPr>
        <w:t>above</w:t>
      </w:r>
      <w:ins w:id="228" w:author="gdavis" w:date="2014-04-18T14:30:00Z">
        <w:r w:rsidR="00F13CAC">
          <w:rPr>
            <w:rFonts w:ascii="Times New Roman" w:hAnsi="Times New Roman" w:cs="Times New Roman"/>
            <w:sz w:val="24"/>
            <w:szCs w:val="24"/>
          </w:rPr>
          <w:t xml:space="preserve"> for federal major sources</w:t>
        </w:r>
      </w:ins>
      <w:r w:rsidR="00AA6745">
        <w:rPr>
          <w:rFonts w:ascii="Times New Roman" w:hAnsi="Times New Roman" w:cs="Times New Roman"/>
          <w:sz w:val="24"/>
          <w:szCs w:val="24"/>
        </w:rPr>
        <w:t xml:space="preserve"> </w:t>
      </w:r>
      <w:commentRangeEnd w:id="226"/>
      <w:r w:rsidR="004B534F">
        <w:rPr>
          <w:rStyle w:val="CommentReference"/>
        </w:rPr>
        <w:commentReference w:id="226"/>
      </w:r>
      <w:commentRangeStart w:id="229"/>
      <w:r w:rsidR="00AA6745">
        <w:rPr>
          <w:rFonts w:ascii="Times New Roman" w:hAnsi="Times New Roman" w:cs="Times New Roman"/>
          <w:sz w:val="24"/>
          <w:szCs w:val="24"/>
        </w:rPr>
        <w:t>or</w:t>
      </w:r>
      <w:commentRangeEnd w:id="229"/>
      <w:r w:rsidR="00F13CAC">
        <w:rPr>
          <w:rStyle w:val="CommentReference"/>
        </w:rPr>
        <w:commentReference w:id="229"/>
      </w:r>
      <w:r w:rsidR="00AA6745">
        <w:rPr>
          <w:rFonts w:ascii="Times New Roman" w:hAnsi="Times New Roman" w:cs="Times New Roman"/>
          <w:sz w:val="24"/>
          <w:szCs w:val="24"/>
        </w:rPr>
        <w:t xml:space="preserve"> obtain offsets and demonstrate net air quality benefit as required for sources locating in nonattainment areas.</w:t>
      </w:r>
    </w:p>
    <w:p w:rsidR="00406E89" w:rsidRDefault="00406E89" w:rsidP="00406E89">
      <w:pPr>
        <w:spacing w:after="0" w:line="240" w:lineRule="auto"/>
        <w:ind w:left="720"/>
        <w:rPr>
          <w:rFonts w:ascii="Times New Roman" w:hAnsi="Times New Roman" w:cs="Times New Roman"/>
          <w:sz w:val="24"/>
          <w:szCs w:val="24"/>
        </w:rPr>
      </w:pPr>
    </w:p>
    <w:p w:rsidR="00C35D4E" w:rsidRDefault="00470657" w:rsidP="00C35D4E">
      <w:pPr>
        <w:spacing w:after="0" w:line="240" w:lineRule="auto"/>
        <w:ind w:left="720"/>
        <w:rPr>
          <w:rFonts w:ascii="Times New Roman" w:hAnsi="Times New Roman" w:cs="Times New Roman"/>
          <w:sz w:val="24"/>
          <w:szCs w:val="24"/>
        </w:rPr>
      </w:pPr>
      <w:r w:rsidRPr="00470657">
        <w:rPr>
          <w:rFonts w:ascii="Times New Roman" w:hAnsi="Times New Roman" w:cs="Times New Roman"/>
          <w:sz w:val="24"/>
          <w:szCs w:val="24"/>
          <w:u w:val="single"/>
        </w:rPr>
        <w:t xml:space="preserve">For areas with background </w:t>
      </w:r>
      <w:del w:id="230" w:author="gdavis" w:date="2014-04-18T14:31:00Z">
        <w:r w:rsidRPr="00470657" w:rsidDel="00280062">
          <w:rPr>
            <w:rFonts w:ascii="Times New Roman" w:hAnsi="Times New Roman" w:cs="Times New Roman"/>
            <w:sz w:val="24"/>
            <w:szCs w:val="24"/>
            <w:u w:val="single"/>
          </w:rPr>
          <w:delText xml:space="preserve">less </w:delText>
        </w:r>
      </w:del>
      <w:ins w:id="231" w:author="gdavis" w:date="2014-04-18T14:31:00Z">
        <w:r w:rsidR="00280062">
          <w:rPr>
            <w:rFonts w:ascii="Times New Roman" w:hAnsi="Times New Roman" w:cs="Times New Roman"/>
            <w:sz w:val="24"/>
            <w:szCs w:val="24"/>
            <w:u w:val="single"/>
          </w:rPr>
          <w:t>more</w:t>
        </w:r>
        <w:r w:rsidR="00280062" w:rsidRPr="00470657">
          <w:rPr>
            <w:rFonts w:ascii="Times New Roman" w:hAnsi="Times New Roman" w:cs="Times New Roman"/>
            <w:sz w:val="24"/>
            <w:szCs w:val="24"/>
            <w:u w:val="single"/>
          </w:rPr>
          <w:t xml:space="preserve"> </w:t>
        </w:r>
      </w:ins>
      <w:r w:rsidRPr="00470657">
        <w:rPr>
          <w:rFonts w:ascii="Times New Roman" w:hAnsi="Times New Roman" w:cs="Times New Roman"/>
          <w:sz w:val="24"/>
          <w:szCs w:val="24"/>
          <w:u w:val="single"/>
        </w:rPr>
        <w:t>than the SIL below the standard</w:t>
      </w:r>
      <w:r w:rsidR="00406E89">
        <w:rPr>
          <w:rFonts w:ascii="Times New Roman" w:hAnsi="Times New Roman" w:cs="Times New Roman"/>
          <w:sz w:val="24"/>
          <w:szCs w:val="24"/>
        </w:rPr>
        <w:t>:</w:t>
      </w:r>
      <w:r w:rsidR="00E8055D">
        <w:rPr>
          <w:rFonts w:ascii="Times New Roman" w:hAnsi="Times New Roman" w:cs="Times New Roman"/>
          <w:sz w:val="24"/>
          <w:szCs w:val="24"/>
        </w:rPr>
        <w:t xml:space="preserve"> </w:t>
      </w:r>
      <w:r w:rsidR="00406E89">
        <w:rPr>
          <w:rFonts w:ascii="Times New Roman" w:hAnsi="Times New Roman" w:cs="Times New Roman"/>
          <w:sz w:val="24"/>
          <w:szCs w:val="24"/>
        </w:rPr>
        <w:t>The source could cause or contribute to a “new” violation</w:t>
      </w:r>
      <w:r w:rsidR="00C35D4E">
        <w:rPr>
          <w:rFonts w:ascii="Times New Roman" w:hAnsi="Times New Roman" w:cs="Times New Roman"/>
          <w:sz w:val="24"/>
          <w:szCs w:val="24"/>
        </w:rPr>
        <w:t xml:space="preserve"> if the source’s impacts are greater than the SIL.</w:t>
      </w:r>
      <w:r w:rsidR="00E8055D">
        <w:rPr>
          <w:rFonts w:ascii="Times New Roman" w:hAnsi="Times New Roman" w:cs="Times New Roman"/>
          <w:sz w:val="24"/>
          <w:szCs w:val="24"/>
        </w:rPr>
        <w:t xml:space="preserve"> </w:t>
      </w:r>
      <w:r w:rsidR="00AA6745">
        <w:rPr>
          <w:rFonts w:ascii="Times New Roman" w:hAnsi="Times New Roman" w:cs="Times New Roman"/>
          <w:sz w:val="24"/>
          <w:szCs w:val="24"/>
        </w:rPr>
        <w:t>T</w:t>
      </w:r>
      <w:r w:rsidR="00406E89">
        <w:rPr>
          <w:rFonts w:ascii="Times New Roman" w:hAnsi="Times New Roman" w:cs="Times New Roman"/>
          <w:sz w:val="24"/>
          <w:szCs w:val="24"/>
        </w:rPr>
        <w:t xml:space="preserve">he PSD analysis </w:t>
      </w:r>
      <w:r w:rsidR="00AA6745">
        <w:rPr>
          <w:rFonts w:ascii="Times New Roman" w:hAnsi="Times New Roman" w:cs="Times New Roman"/>
          <w:sz w:val="24"/>
          <w:szCs w:val="24"/>
        </w:rPr>
        <w:t xml:space="preserve">is required </w:t>
      </w:r>
      <w:r w:rsidR="00406E89">
        <w:rPr>
          <w:rFonts w:ascii="Times New Roman" w:hAnsi="Times New Roman" w:cs="Times New Roman"/>
          <w:sz w:val="24"/>
          <w:szCs w:val="24"/>
        </w:rPr>
        <w:t>to show that a source will not cause or contribute to a violation of the standard</w:t>
      </w:r>
      <w:r w:rsidR="00C35D4E">
        <w:rPr>
          <w:rFonts w:ascii="Times New Roman" w:hAnsi="Times New Roman" w:cs="Times New Roman"/>
          <w:sz w:val="24"/>
          <w:szCs w:val="24"/>
        </w:rPr>
        <w:t>; or</w:t>
      </w:r>
      <w:r w:rsidR="000C3D4E">
        <w:rPr>
          <w:rFonts w:ascii="Times New Roman" w:hAnsi="Times New Roman" w:cs="Times New Roman"/>
          <w:sz w:val="24"/>
          <w:szCs w:val="24"/>
        </w:rPr>
        <w:t xml:space="preserve"> f</w:t>
      </w:r>
      <w:r w:rsidR="00C35D4E">
        <w:rPr>
          <w:rFonts w:ascii="Times New Roman" w:hAnsi="Times New Roman" w:cs="Times New Roman"/>
          <w:sz w:val="24"/>
          <w:szCs w:val="24"/>
        </w:rPr>
        <w:t xml:space="preserve">or sustainment areas, </w:t>
      </w:r>
      <w:r w:rsidR="009F2CD4">
        <w:rPr>
          <w:rFonts w:ascii="Times New Roman" w:hAnsi="Times New Roman" w:cs="Times New Roman"/>
          <w:sz w:val="24"/>
          <w:szCs w:val="24"/>
        </w:rPr>
        <w:t xml:space="preserve">a source must </w:t>
      </w:r>
      <w:r w:rsidR="00C35D4E">
        <w:rPr>
          <w:rFonts w:ascii="Times New Roman" w:hAnsi="Times New Roman" w:cs="Times New Roman"/>
          <w:sz w:val="24"/>
          <w:szCs w:val="24"/>
        </w:rPr>
        <w:t>obtain offsets and:</w:t>
      </w:r>
    </w:p>
    <w:p w:rsidR="00B2731F" w:rsidRDefault="00B2731F" w:rsidP="00C35D4E">
      <w:pPr>
        <w:spacing w:after="0" w:line="240" w:lineRule="auto"/>
        <w:ind w:left="720"/>
        <w:rPr>
          <w:rFonts w:ascii="Times New Roman" w:hAnsi="Times New Roman" w:cs="Times New Roman"/>
          <w:sz w:val="24"/>
          <w:szCs w:val="24"/>
        </w:rPr>
      </w:pPr>
    </w:p>
    <w:p w:rsidR="00B8525B"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SIL to show that the source will not make the air quality </w:t>
      </w:r>
      <w:r w:rsidR="004B534F">
        <w:rPr>
          <w:rFonts w:ascii="Times New Roman" w:hAnsi="Times New Roman" w:cs="Times New Roman"/>
          <w:sz w:val="24"/>
          <w:szCs w:val="24"/>
        </w:rPr>
        <w:t xml:space="preserve">significantly </w:t>
      </w:r>
      <w:r w:rsidRPr="00470657">
        <w:rPr>
          <w:rFonts w:ascii="Times New Roman" w:hAnsi="Times New Roman" w:cs="Times New Roman"/>
          <w:sz w:val="24"/>
          <w:szCs w:val="24"/>
        </w:rPr>
        <w:t xml:space="preserve">worse in the neighborhood area around the monitoring site(s). </w:t>
      </w:r>
    </w:p>
    <w:p w:rsidR="002E4423" w:rsidRDefault="00470657">
      <w:pPr>
        <w:pStyle w:val="ListParagraph"/>
        <w:numPr>
          <w:ilvl w:val="0"/>
          <w:numId w:val="3"/>
        </w:numPr>
        <w:spacing w:after="0" w:line="240" w:lineRule="auto"/>
        <w:rPr>
          <w:rFonts w:ascii="Times New Roman" w:hAnsi="Times New Roman" w:cs="Times New Roman"/>
          <w:sz w:val="24"/>
          <w:szCs w:val="24"/>
        </w:rPr>
      </w:pPr>
      <w:r w:rsidRPr="00470657">
        <w:rPr>
          <w:rFonts w:ascii="Times New Roman" w:hAnsi="Times New Roman" w:cs="Times New Roman"/>
          <w:sz w:val="24"/>
          <w:szCs w:val="24"/>
        </w:rPr>
        <w:t xml:space="preserve">Use 10% of NAAQS to show that a source (plus competing sources) will not make the air quality worse in all other areas of the designated area.  </w:t>
      </w:r>
      <w:commentRangeStart w:id="232"/>
      <w:r w:rsidRPr="00470657">
        <w:rPr>
          <w:rFonts w:ascii="Times New Roman" w:hAnsi="Times New Roman" w:cs="Times New Roman"/>
          <w:sz w:val="24"/>
          <w:szCs w:val="24"/>
        </w:rPr>
        <w:t xml:space="preserve">(This is analogous to the PSD increment, </w:t>
      </w:r>
      <w:commentRangeStart w:id="233"/>
      <w:r w:rsidRPr="00470657">
        <w:rPr>
          <w:rFonts w:ascii="Times New Roman" w:hAnsi="Times New Roman" w:cs="Times New Roman"/>
          <w:sz w:val="24"/>
          <w:szCs w:val="24"/>
        </w:rPr>
        <w:t>but using 10% of the NAAQS is more protective</w:t>
      </w:r>
      <w:commentRangeEnd w:id="233"/>
      <w:r w:rsidR="004B534F">
        <w:rPr>
          <w:rStyle w:val="CommentReference"/>
        </w:rPr>
        <w:commentReference w:id="233"/>
      </w:r>
      <w:r w:rsidRPr="00470657">
        <w:rPr>
          <w:rFonts w:ascii="Times New Roman" w:hAnsi="Times New Roman" w:cs="Times New Roman"/>
          <w:sz w:val="24"/>
          <w:szCs w:val="24"/>
        </w:rPr>
        <w:t xml:space="preserve">.  The PSD increment was established to “prevent significant deterioration” in attainment areas.  That same concept is appropriate for any </w:t>
      </w:r>
      <w:proofErr w:type="spellStart"/>
      <w:r w:rsidRPr="00470657">
        <w:rPr>
          <w:rFonts w:ascii="Times New Roman" w:hAnsi="Times New Roman" w:cs="Times New Roman"/>
          <w:sz w:val="24"/>
          <w:szCs w:val="24"/>
        </w:rPr>
        <w:t>airshed</w:t>
      </w:r>
      <w:proofErr w:type="spellEnd"/>
      <w:r w:rsidRPr="00470657">
        <w:rPr>
          <w:rFonts w:ascii="Times New Roman" w:hAnsi="Times New Roman" w:cs="Times New Roman"/>
          <w:sz w:val="24"/>
          <w:szCs w:val="24"/>
        </w:rPr>
        <w:t>.)</w:t>
      </w:r>
      <w:commentRangeEnd w:id="232"/>
      <w:r w:rsidR="00280062">
        <w:rPr>
          <w:rStyle w:val="CommentReference"/>
        </w:rPr>
        <w:commentReference w:id="232"/>
      </w:r>
    </w:p>
    <w:sectPr w:rsidR="002E4423" w:rsidSect="000870F6">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jinahar" w:date="2014-04-18T11:33:00Z" w:initials="j">
    <w:p w:rsidR="00B60A67" w:rsidRDefault="00B60A67">
      <w:pPr>
        <w:pStyle w:val="CommentText"/>
      </w:pPr>
      <w:r>
        <w:rPr>
          <w:rStyle w:val="CommentReference"/>
        </w:rPr>
        <w:annotationRef/>
      </w:r>
      <w:r>
        <w:t>Potential?  Or just capacity?</w:t>
      </w:r>
    </w:p>
  </w:comment>
  <w:comment w:id="16" w:author="gdavis" w:date="2014-04-18T11:33:00Z" w:initials="gfd">
    <w:p w:rsidR="00B60A67" w:rsidRDefault="00B60A67">
      <w:pPr>
        <w:pStyle w:val="CommentText"/>
      </w:pPr>
      <w:r>
        <w:rPr>
          <w:rStyle w:val="CommentReference"/>
        </w:rPr>
        <w:annotationRef/>
      </w:r>
      <w:proofErr w:type="gramStart"/>
      <w:r>
        <w:t>capacity</w:t>
      </w:r>
      <w:proofErr w:type="gramEnd"/>
      <w:r>
        <w:t xml:space="preserve"> is good here. PTE can be limited by PSELs, whereas capacity means the actual, physical ability to emit. That concept is more appropriate here.</w:t>
      </w:r>
    </w:p>
    <w:p w:rsidR="00B60A67" w:rsidRDefault="00B60A67">
      <w:pPr>
        <w:pStyle w:val="CommentText"/>
      </w:pPr>
    </w:p>
    <w:p w:rsidR="00B60A67" w:rsidRDefault="00B60A67">
      <w:pPr>
        <w:pStyle w:val="CommentText"/>
      </w:pPr>
      <w:r>
        <w:t>Same below, too.</w:t>
      </w:r>
    </w:p>
  </w:comment>
  <w:comment w:id="18" w:author="jinahar" w:date="2014-04-18T11:33:00Z" w:initials="j">
    <w:p w:rsidR="00B60A67" w:rsidRDefault="00B60A67">
      <w:pPr>
        <w:pStyle w:val="CommentText"/>
      </w:pPr>
      <w:r>
        <w:rPr>
          <w:rStyle w:val="CommentReference"/>
        </w:rPr>
        <w:annotationRef/>
      </w:r>
      <w:r>
        <w:t>Potential?</w:t>
      </w:r>
    </w:p>
  </w:comment>
  <w:comment w:id="21" w:author="gdavis" w:date="2014-04-18T11:33:00Z" w:initials="gfd">
    <w:p w:rsidR="00B60A67" w:rsidRDefault="00B60A67">
      <w:pPr>
        <w:pStyle w:val="CommentText"/>
      </w:pPr>
      <w:r>
        <w:rPr>
          <w:rStyle w:val="CommentReference"/>
        </w:rPr>
        <w:annotationRef/>
      </w:r>
      <w:proofErr w:type="gramStart"/>
      <w:r>
        <w:t>suggested</w:t>
      </w:r>
      <w:proofErr w:type="gramEnd"/>
      <w:r>
        <w:t xml:space="preserve"> changes for clarity. Best to avoid the term “reset” as it has another meaning.</w:t>
      </w:r>
    </w:p>
  </w:comment>
  <w:comment w:id="29" w:author="jinahar" w:date="2014-04-18T11:33:00Z" w:initials="j">
    <w:p w:rsidR="00B60A67" w:rsidRDefault="00B60A67">
      <w:pPr>
        <w:pStyle w:val="CommentText"/>
      </w:pPr>
      <w:r>
        <w:rPr>
          <w:rStyle w:val="CommentReference"/>
        </w:rPr>
        <w:annotationRef/>
      </w:r>
      <w:r>
        <w:t>Potential?</w:t>
      </w:r>
    </w:p>
  </w:comment>
  <w:comment w:id="30" w:author="gdavis" w:date="2014-04-18T11:33:00Z" w:initials="gfd">
    <w:p w:rsidR="00B60A67" w:rsidRDefault="00B60A67">
      <w:pPr>
        <w:pStyle w:val="CommentText"/>
      </w:pPr>
      <w:r>
        <w:rPr>
          <w:rStyle w:val="CommentReference"/>
        </w:rPr>
        <w:annotationRef/>
      </w:r>
      <w:proofErr w:type="gramStart"/>
      <w:r>
        <w:t>capacity</w:t>
      </w:r>
      <w:proofErr w:type="gramEnd"/>
    </w:p>
  </w:comment>
  <w:comment w:id="108" w:author="jinahar" w:date="2014-04-18T11:33:00Z" w:initials="j">
    <w:p w:rsidR="00B60A67" w:rsidRDefault="00B60A67">
      <w:pPr>
        <w:pStyle w:val="CommentText"/>
      </w:pPr>
      <w:r>
        <w:rPr>
          <w:rStyle w:val="CommentReference"/>
        </w:rPr>
        <w:annotationRef/>
      </w:r>
      <w:r>
        <w:t>Why?  Lower offset ratio?</w:t>
      </w:r>
    </w:p>
  </w:comment>
  <w:comment w:id="109" w:author="gdavis" w:date="2014-04-18T11:33:00Z" w:initials="gfd">
    <w:p w:rsidR="00B60A67" w:rsidRDefault="00B60A67">
      <w:pPr>
        <w:pStyle w:val="CommentText"/>
      </w:pPr>
      <w:r>
        <w:rPr>
          <w:rStyle w:val="CommentReference"/>
        </w:rPr>
        <w:annotationRef/>
      </w:r>
      <w:proofErr w:type="gramStart"/>
      <w:r>
        <w:t>yes</w:t>
      </w:r>
      <w:proofErr w:type="gramEnd"/>
    </w:p>
  </w:comment>
  <w:comment w:id="112" w:author="gdavis" w:date="2014-04-18T11:46:00Z" w:initials="gfd">
    <w:p w:rsidR="00B60A67" w:rsidRDefault="00B60A67">
      <w:pPr>
        <w:pStyle w:val="CommentText"/>
      </w:pPr>
      <w:r>
        <w:rPr>
          <w:rStyle w:val="CommentReference"/>
        </w:rPr>
        <w:annotationRef/>
      </w:r>
      <w:r>
        <w:t>New section added, seemed necessary because the term FM was used below. However, I revised below to eliminate the term federal major source, so this section is not needed here. Might it useful somewhere else? Delete if not.</w:t>
      </w:r>
    </w:p>
  </w:comment>
  <w:comment w:id="152" w:author="gdavis" w:date="2014-04-18T11:43:00Z" w:initials="gfd">
    <w:p w:rsidR="00B60A67" w:rsidRDefault="00B60A67">
      <w:pPr>
        <w:pStyle w:val="CommentText"/>
      </w:pPr>
      <w:r>
        <w:rPr>
          <w:rStyle w:val="CommentReference"/>
        </w:rPr>
        <w:annotationRef/>
      </w:r>
      <w:proofErr w:type="gramStart"/>
      <w:r>
        <w:t>change</w:t>
      </w:r>
      <w:proofErr w:type="gramEnd"/>
      <w:r>
        <w:t xml:space="preserve"> made to parallel the section below.</w:t>
      </w:r>
    </w:p>
  </w:comment>
  <w:comment w:id="214" w:author="gdavis" w:date="2014-04-18T13:54:00Z" w:initials="gfd">
    <w:p w:rsidR="00B60A67" w:rsidRDefault="00B60A67">
      <w:pPr>
        <w:pStyle w:val="CommentText"/>
      </w:pPr>
      <w:r>
        <w:rPr>
          <w:rStyle w:val="CommentReference"/>
        </w:rPr>
        <w:annotationRef/>
      </w:r>
      <w:proofErr w:type="gramStart"/>
      <w:r>
        <w:t>re</w:t>
      </w:r>
      <w:proofErr w:type="gramEnd"/>
      <w:r>
        <w:t xml:space="preserve"> below: yes</w:t>
      </w:r>
    </w:p>
  </w:comment>
  <w:comment w:id="213" w:author="jinahar" w:date="2014-04-18T11:33:00Z" w:initials="j">
    <w:p w:rsidR="00B60A67" w:rsidRDefault="00B60A67">
      <w:pPr>
        <w:pStyle w:val="CommentText"/>
      </w:pPr>
      <w:r>
        <w:rPr>
          <w:rStyle w:val="CommentReference"/>
        </w:rPr>
        <w:annotationRef/>
      </w:r>
      <w:r>
        <w:t>Comment for footnote….even NAAs?</w:t>
      </w:r>
    </w:p>
  </w:comment>
  <w:comment w:id="216" w:author="gdavis" w:date="2014-04-18T13:57:00Z" w:initials="gfd">
    <w:p w:rsidR="00B60A67" w:rsidRDefault="00B60A67">
      <w:pPr>
        <w:pStyle w:val="CommentText"/>
      </w:pPr>
      <w:r>
        <w:rPr>
          <w:rStyle w:val="CommentReference"/>
        </w:rPr>
        <w:annotationRef/>
      </w:r>
      <w:proofErr w:type="gramStart"/>
      <w:r>
        <w:t>re</w:t>
      </w:r>
      <w:proofErr w:type="gramEnd"/>
      <w:r>
        <w:t xml:space="preserve"> below: the new source has to pass the tests in 224-0530(5) or it can’t locate in the area. The tests don’t absolutely guarantee that the modeled AQ doesn’t get worse, but they are intended to guarantee that if they are worse, they are only a worse by an </w:t>
      </w:r>
      <w:proofErr w:type="spellStart"/>
      <w:r>
        <w:t>insignficant</w:t>
      </w:r>
      <w:proofErr w:type="spellEnd"/>
      <w:r>
        <w:t xml:space="preserve"> amount. </w:t>
      </w:r>
    </w:p>
  </w:comment>
  <w:comment w:id="215" w:author="jinahar" w:date="2014-04-18T11:33:00Z" w:initials="j">
    <w:p w:rsidR="00B60A67" w:rsidRDefault="00B60A67">
      <w:pPr>
        <w:pStyle w:val="CommentText"/>
      </w:pPr>
      <w:r>
        <w:rPr>
          <w:rStyle w:val="CommentReference"/>
        </w:rPr>
        <w:annotationRef/>
      </w:r>
      <w:r>
        <w:t>What happens if they use priority source offsets and AQ gets worse?  And the major impact is the NSR source?</w:t>
      </w:r>
    </w:p>
  </w:comment>
  <w:comment w:id="218" w:author="jinahar" w:date="2014-04-18T11:33:00Z" w:initials="j">
    <w:p w:rsidR="00B60A67" w:rsidRDefault="00B60A67">
      <w:pPr>
        <w:pStyle w:val="CommentText"/>
      </w:pPr>
      <w:r>
        <w:rPr>
          <w:rStyle w:val="CommentReference"/>
        </w:rPr>
        <w:annotationRef/>
      </w:r>
      <w:r>
        <w:t>What about existing sources?</w:t>
      </w:r>
    </w:p>
  </w:comment>
  <w:comment w:id="219" w:author="gdavis" w:date="2014-04-18T14:06:00Z" w:initials="gfd">
    <w:p w:rsidR="00B60A67" w:rsidRDefault="00B60A67">
      <w:pPr>
        <w:pStyle w:val="CommentText"/>
      </w:pPr>
      <w:r>
        <w:rPr>
          <w:rStyle w:val="CommentReference"/>
        </w:rPr>
        <w:annotationRef/>
      </w:r>
      <w:proofErr w:type="gramStart"/>
      <w:r>
        <w:t>in</w:t>
      </w:r>
      <w:proofErr w:type="gramEnd"/>
      <w:r>
        <w:t xml:space="preserve"> general we don’t know about existing sources, unfortunately. They might be identified in a NAA analysis, but normally we just don’t know that they are causing a problem unless and until they trigger NSR.</w:t>
      </w:r>
    </w:p>
  </w:comment>
  <w:comment w:id="221" w:author="gdavis" w:date="2014-04-18T14:01:00Z" w:initials="gfd">
    <w:p w:rsidR="00B60A67" w:rsidRDefault="00B60A67">
      <w:pPr>
        <w:pStyle w:val="CommentText"/>
      </w:pPr>
      <w:r>
        <w:rPr>
          <w:rStyle w:val="CommentReference"/>
        </w:rPr>
        <w:annotationRef/>
      </w:r>
      <w:proofErr w:type="gramStart"/>
      <w:r>
        <w:t>singularly</w:t>
      </w:r>
      <w:proofErr w:type="gramEnd"/>
      <w:r>
        <w:t xml:space="preserve"> seems to be technically correct, but is rarely used with this meaning</w:t>
      </w:r>
    </w:p>
  </w:comment>
  <w:comment w:id="225" w:author="gdavis" w:date="2014-04-18T14:12:00Z" w:initials="gfd">
    <w:p w:rsidR="00B60A67" w:rsidRDefault="00B60A67">
      <w:pPr>
        <w:pStyle w:val="CommentText"/>
      </w:pPr>
      <w:r>
        <w:rPr>
          <w:rStyle w:val="CommentReference"/>
        </w:rPr>
        <w:annotationRef/>
      </w:r>
      <w:proofErr w:type="gramStart"/>
      <w:r>
        <w:t>re</w:t>
      </w:r>
      <w:proofErr w:type="gramEnd"/>
      <w:r>
        <w:t xml:space="preserve"> below: I believe that is correct based on what Mark said in meetings, but unfortunately, the NAAQS and increments are in different units and it would take me some time to figure out how to convert them for comparison.</w:t>
      </w:r>
    </w:p>
  </w:comment>
  <w:comment w:id="224" w:author="jinahar" w:date="2014-04-18T11:33:00Z" w:initials="j">
    <w:p w:rsidR="00B60A67" w:rsidRDefault="00B60A67">
      <w:pPr>
        <w:pStyle w:val="CommentText"/>
      </w:pPr>
      <w:r>
        <w:rPr>
          <w:rStyle w:val="CommentReference"/>
        </w:rPr>
        <w:annotationRef/>
      </w:r>
      <w:r w:rsidRPr="004B534F">
        <w:annotationRef/>
      </w:r>
      <w:r w:rsidRPr="004B534F">
        <w:t>Because it’s lower than the increment?</w:t>
      </w:r>
    </w:p>
  </w:comment>
  <w:comment w:id="223" w:author="gdavis" w:date="2014-04-18T14:29:00Z" w:initials="gfd">
    <w:p w:rsidR="00B60A67" w:rsidRDefault="00B60A67">
      <w:pPr>
        <w:pStyle w:val="CommentText"/>
      </w:pPr>
      <w:r>
        <w:rPr>
          <w:rStyle w:val="CommentReference"/>
        </w:rPr>
        <w:annotationRef/>
      </w:r>
      <w:proofErr w:type="gramStart"/>
      <w:r>
        <w:t>note</w:t>
      </w:r>
      <w:proofErr w:type="gramEnd"/>
      <w:r>
        <w:t xml:space="preserve"> that this is identical to footnote 11. As footnote 11 explains the sentence at the top of this page, this prob</w:t>
      </w:r>
      <w:r w:rsidR="00F13CAC">
        <w:t>ably does not need to be here. Or add a new footnote after “NAAQS” and say “See footnote 11”. Then hope the footnote doesn’t change….</w:t>
      </w:r>
    </w:p>
  </w:comment>
  <w:comment w:id="226" w:author="jinahar" w:date="2014-04-18T11:33:00Z" w:initials="j">
    <w:p w:rsidR="00B60A67" w:rsidRDefault="00B60A67">
      <w:pPr>
        <w:pStyle w:val="CommentText"/>
      </w:pPr>
      <w:r>
        <w:rPr>
          <w:rStyle w:val="CommentReference"/>
        </w:rPr>
        <w:annotationRef/>
      </w:r>
      <w:r>
        <w:t>Where? The same as federal majors?</w:t>
      </w:r>
    </w:p>
  </w:comment>
  <w:comment w:id="229" w:author="gdavis" w:date="2014-04-18T14:30:00Z" w:initials="gfd">
    <w:p w:rsidR="00F13CAC" w:rsidRDefault="00F13CAC">
      <w:pPr>
        <w:pStyle w:val="CommentText"/>
      </w:pPr>
      <w:r>
        <w:rPr>
          <w:rStyle w:val="CommentReference"/>
        </w:rPr>
        <w:annotationRef/>
      </w:r>
      <w:proofErr w:type="gramStart"/>
      <w:r>
        <w:t>attempt</w:t>
      </w:r>
      <w:proofErr w:type="gramEnd"/>
      <w:r>
        <w:t xml:space="preserve"> to clarify</w:t>
      </w:r>
    </w:p>
  </w:comment>
  <w:comment w:id="233" w:author="jinahar" w:date="2014-04-18T11:33:00Z" w:initials="j">
    <w:p w:rsidR="00B60A67" w:rsidRDefault="00B60A67">
      <w:pPr>
        <w:pStyle w:val="CommentText"/>
      </w:pPr>
      <w:r>
        <w:rPr>
          <w:rStyle w:val="CommentReference"/>
        </w:rPr>
        <w:annotationRef/>
      </w:r>
      <w:r>
        <w:t>Because it’s lower than the increment?</w:t>
      </w:r>
    </w:p>
  </w:comment>
  <w:comment w:id="232" w:author="gdavis" w:date="2014-04-18T14:32:00Z" w:initials="gfd">
    <w:p w:rsidR="00280062" w:rsidRDefault="00280062">
      <w:pPr>
        <w:pStyle w:val="CommentText"/>
      </w:pPr>
      <w:r>
        <w:rPr>
          <w:rStyle w:val="CommentReference"/>
        </w:rPr>
        <w:annotationRef/>
      </w:r>
      <w:r>
        <w:t>I think so.</w:t>
      </w:r>
    </w:p>
    <w:p w:rsidR="00280062" w:rsidRDefault="00280062">
      <w:pPr>
        <w:pStyle w:val="CommentText"/>
      </w:pPr>
      <w:r>
        <w:t xml:space="preserve">Also, this is again the same as footnote 11, see comment on previous </w:t>
      </w:r>
      <w:r>
        <w:t>page.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67" w:rsidRDefault="00B60A67" w:rsidP="008B1F9D">
      <w:pPr>
        <w:spacing w:after="0" w:line="240" w:lineRule="auto"/>
      </w:pPr>
      <w:r>
        <w:separator/>
      </w:r>
    </w:p>
  </w:endnote>
  <w:endnote w:type="continuationSeparator" w:id="0">
    <w:p w:rsidR="00B60A67" w:rsidRDefault="00B60A67" w:rsidP="008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67" w:rsidRDefault="00B60A67" w:rsidP="00EE5A41">
    <w:pPr>
      <w:pStyle w:val="Footer"/>
    </w:pPr>
    <w:r>
      <w:t>05/15/14</w:t>
    </w:r>
    <w:r>
      <w:tab/>
    </w:r>
    <w:r>
      <w:tab/>
      <w:t xml:space="preserve">Page | </w:t>
    </w:r>
    <w:fldSimple w:instr=" PAGE   \* MERGEFORMAT ">
      <w:r w:rsidR="00280062">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67" w:rsidRDefault="00B60A67" w:rsidP="008B1F9D">
      <w:pPr>
        <w:spacing w:after="0" w:line="240" w:lineRule="auto"/>
      </w:pPr>
      <w:r>
        <w:separator/>
      </w:r>
    </w:p>
  </w:footnote>
  <w:footnote w:type="continuationSeparator" w:id="0">
    <w:p w:rsidR="00B60A67" w:rsidRDefault="00B60A67" w:rsidP="008B1F9D">
      <w:pPr>
        <w:spacing w:after="0" w:line="240" w:lineRule="auto"/>
      </w:pPr>
      <w:r>
        <w:continuationSeparator/>
      </w:r>
    </w:p>
  </w:footnote>
  <w:footnote w:id="1">
    <w:p w:rsidR="00B60A67" w:rsidRDefault="00B60A67" w:rsidP="00104607">
      <w:pPr>
        <w:pStyle w:val="FootnoteText"/>
      </w:pPr>
      <w:r>
        <w:rPr>
          <w:rStyle w:val="FootnoteReference"/>
        </w:rPr>
        <w:footnoteRef/>
      </w:r>
      <w:r>
        <w:t xml:space="preserve"> As used in this discussion document, “NSR” is an umbrella term for the prevention of significant deterioration (PSD), non-attainment, and maintenance area programs.  PSD applies to sources locating in areas that are in attainment with the NAAQS or otherwise not classified.  Nonattainment NSR applies to sources locating in areas that are designated as nonattainment for the nonattainment pollutant only.  Maintenance NSR applies to sources locating in maintenance areas for the maintenance pollutant only.  Maintenance areas are areas of the state that were previously designated as nonattainment for a pollutant and have been redesignated to attainment.  Designations and redesignations are actions that must be reviewed and approved by Oregon’s Environmental Quality Commission and EPA.</w:t>
      </w:r>
    </w:p>
  </w:footnote>
  <w:footnote w:id="2">
    <w:p w:rsidR="00B60A67" w:rsidRDefault="00B60A67">
      <w:pPr>
        <w:pStyle w:val="FootnoteText"/>
      </w:pPr>
      <w:r>
        <w:rPr>
          <w:rStyle w:val="FootnoteReference"/>
        </w:rPr>
        <w:footnoteRef/>
      </w:r>
      <w:r>
        <w:t xml:space="preserve"> Intended as a tool for EPA’s PM Advance Program</w:t>
      </w:r>
    </w:p>
  </w:footnote>
  <w:footnote w:id="3">
    <w:p w:rsidR="00B60A67" w:rsidRDefault="00B60A67">
      <w:pPr>
        <w:pStyle w:val="FootnoteText"/>
      </w:pPr>
      <w:r>
        <w:rPr>
          <w:rStyle w:val="FootnoteReference"/>
        </w:rPr>
        <w:footnoteRef/>
      </w:r>
      <w:r>
        <w:t xml:space="preserve"> Current rules include a hybrid approach for Maintenance Areas.</w:t>
      </w:r>
    </w:p>
  </w:footnote>
  <w:footnote w:id="4">
    <w:p w:rsidR="00B60A67" w:rsidRDefault="00B60A67">
      <w:pPr>
        <w:pStyle w:val="FootnoteText"/>
      </w:pPr>
      <w:r>
        <w:rPr>
          <w:rStyle w:val="FootnoteReference"/>
        </w:rPr>
        <w:footnoteRef/>
      </w:r>
      <w:r>
        <w:t xml:space="preserve"> A federal major source is a source that has the potential to emit 100 tons or more per year of an NSR regulated pollutant if the source is within one of 28 source categories listed in the rules or 250 tons or more per year of an NSR regulated pollutant if the source is not within one of the 28 source categories listed in the rules.</w:t>
      </w:r>
    </w:p>
  </w:footnote>
  <w:footnote w:id="5">
    <w:p w:rsidR="00B60A67" w:rsidRDefault="00B60A67">
      <w:pPr>
        <w:pStyle w:val="FootnoteText"/>
      </w:pPr>
      <w:r>
        <w:rPr>
          <w:rStyle w:val="FootnoteReference"/>
        </w:rPr>
        <w:footnoteRef/>
      </w:r>
      <w:r>
        <w:t xml:space="preserve"> A major source is a source that has the potential to emit an NSR regulated pollutant at or above the significant emission rate for the pollutant.  The significant emission rates for each NSR regulated pollutant are defined in the rules.  For example, the significant emission rate for particulate matter (PM) is 25 tons per year and for sulfur dioxide (SO</w:t>
      </w:r>
      <w:r>
        <w:rPr>
          <w:vertAlign w:val="subscript"/>
        </w:rPr>
        <w:t>2</w:t>
      </w:r>
      <w:r>
        <w:t>), the significant emission rate is 40 tons per year.</w:t>
      </w:r>
    </w:p>
  </w:footnote>
  <w:footnote w:id="6">
    <w:p w:rsidR="00B60A67" w:rsidRPr="00FB0CD3" w:rsidRDefault="00B60A67">
      <w:pPr>
        <w:pStyle w:val="FootnoteText"/>
      </w:pPr>
      <w:r>
        <w:rPr>
          <w:rStyle w:val="FootnoteReference"/>
        </w:rPr>
        <w:footnoteRef/>
      </w:r>
      <w:r>
        <w:t xml:space="preserve"> PM and SO</w:t>
      </w:r>
      <w:r>
        <w:rPr>
          <w:vertAlign w:val="subscript"/>
        </w:rPr>
        <w:t>2</w:t>
      </w:r>
      <w:r>
        <w:t xml:space="preserve"> are used in these examples because they were the only two pollutants regulated under the NSR program when it was first approved in the early 1980’s.</w:t>
      </w:r>
    </w:p>
  </w:footnote>
  <w:footnote w:id="7">
    <w:p w:rsidR="00B60A67" w:rsidRDefault="00B60A67">
      <w:pPr>
        <w:pStyle w:val="FootnoteText"/>
      </w:pPr>
      <w:r>
        <w:rPr>
          <w:rStyle w:val="FootnoteReference"/>
        </w:rPr>
        <w:footnoteRef/>
      </w:r>
      <w:r>
        <w:t xml:space="preserve"> EPA and DEQ rules include lower thresholds, depending on the severity of the nonattainment area classification.</w:t>
      </w:r>
    </w:p>
  </w:footnote>
  <w:footnote w:id="8">
    <w:p w:rsidR="00B60A67" w:rsidRDefault="00B60A67">
      <w:pPr>
        <w:pStyle w:val="FootnoteText"/>
      </w:pPr>
      <w:r>
        <w:rPr>
          <w:rStyle w:val="FootnoteReference"/>
        </w:rPr>
        <w:footnoteRef/>
      </w:r>
      <w:r>
        <w:t xml:space="preserve"> EPA establishes higher ratios for ozone precursors, depending on the severity of the ozone non-attainment area.  DEQ does not propose any changes to the ozone precursor ratios that are in the current rules.</w:t>
      </w:r>
    </w:p>
  </w:footnote>
  <w:footnote w:id="9">
    <w:p w:rsidR="00B60A67" w:rsidRDefault="00B60A67">
      <w:pPr>
        <w:pStyle w:val="FootnoteText"/>
      </w:pPr>
      <w:r>
        <w:rPr>
          <w:rStyle w:val="FootnoteReference"/>
        </w:rPr>
        <w:footnoteRef/>
      </w:r>
      <w:r>
        <w:t xml:space="preserve"> DEQ’s current rules require 1:1 offsets.</w:t>
      </w:r>
    </w:p>
  </w:footnote>
  <w:footnote w:id="10">
    <w:p w:rsidR="00B60A67" w:rsidRDefault="00B60A67">
      <w:pPr>
        <w:pStyle w:val="FootnoteText"/>
      </w:pPr>
      <w:r>
        <w:rPr>
          <w:rStyle w:val="FootnoteReference"/>
        </w:rPr>
        <w:footnoteRef/>
      </w:r>
      <w:r>
        <w:t xml:space="preserve"> EPA rules do not require offsets for minor sources.</w:t>
      </w:r>
    </w:p>
  </w:footnote>
  <w:footnote w:id="11">
    <w:p w:rsidR="00B60A67" w:rsidRDefault="00B60A67">
      <w:pPr>
        <w:pStyle w:val="FootnoteText"/>
      </w:pPr>
      <w:r>
        <w:rPr>
          <w:rStyle w:val="FootnoteReference"/>
        </w:rPr>
        <w:footnoteRef/>
      </w:r>
      <w:r>
        <w:t xml:space="preserve"> </w:t>
      </w:r>
      <w:r>
        <w:rPr>
          <w:rFonts w:ascii="Times New Roman" w:hAnsi="Times New Roman" w:cs="Times New Roman"/>
          <w:sz w:val="24"/>
          <w:szCs w:val="24"/>
        </w:rPr>
        <w:t>This is analogous to the PSD increment, but using 10% of the NAAQS is more protective than the Class II PSD increments.  The PSD increment was established to “prevent significant deterioration” in attainment areas.  That same concept is appropriate for any airshed.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6BA"/>
    <w:multiLevelType w:val="hybridMultilevel"/>
    <w:tmpl w:val="E30E4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140"/>
    <w:multiLevelType w:val="hybridMultilevel"/>
    <w:tmpl w:val="2F12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4F6"/>
    <w:multiLevelType w:val="multilevel"/>
    <w:tmpl w:val="EFCE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7405C"/>
    <w:multiLevelType w:val="hybridMultilevel"/>
    <w:tmpl w:val="9D4AC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322CD1"/>
    <w:multiLevelType w:val="hybridMultilevel"/>
    <w:tmpl w:val="0E369D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1B93E26"/>
    <w:multiLevelType w:val="hybridMultilevel"/>
    <w:tmpl w:val="2A5A1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6">
    <w:nsid w:val="354D006E"/>
    <w:multiLevelType w:val="hybridMultilevel"/>
    <w:tmpl w:val="5DAE3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575282"/>
    <w:multiLevelType w:val="hybridMultilevel"/>
    <w:tmpl w:val="03E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A1EA5"/>
    <w:multiLevelType w:val="hybridMultilevel"/>
    <w:tmpl w:val="B5FE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footnotePr>
    <w:footnote w:id="-1"/>
    <w:footnote w:id="0"/>
  </w:footnotePr>
  <w:endnotePr>
    <w:endnote w:id="-1"/>
    <w:endnote w:id="0"/>
  </w:endnotePr>
  <w:compat/>
  <w:rsids>
    <w:rsidRoot w:val="00165889"/>
    <w:rsid w:val="0002315F"/>
    <w:rsid w:val="00026240"/>
    <w:rsid w:val="0003031D"/>
    <w:rsid w:val="00032748"/>
    <w:rsid w:val="0006239C"/>
    <w:rsid w:val="00066351"/>
    <w:rsid w:val="000751AD"/>
    <w:rsid w:val="00081C50"/>
    <w:rsid w:val="00086844"/>
    <w:rsid w:val="000870F6"/>
    <w:rsid w:val="0009584C"/>
    <w:rsid w:val="00096A08"/>
    <w:rsid w:val="000C3D4E"/>
    <w:rsid w:val="000D006C"/>
    <w:rsid w:val="000D2BDE"/>
    <w:rsid w:val="000E26F7"/>
    <w:rsid w:val="000E2E46"/>
    <w:rsid w:val="00104607"/>
    <w:rsid w:val="00120BB6"/>
    <w:rsid w:val="00127E71"/>
    <w:rsid w:val="00152AA1"/>
    <w:rsid w:val="00164836"/>
    <w:rsid w:val="00165889"/>
    <w:rsid w:val="00176C16"/>
    <w:rsid w:val="00191EEC"/>
    <w:rsid w:val="001A0E1F"/>
    <w:rsid w:val="001B2E6A"/>
    <w:rsid w:val="001C31F2"/>
    <w:rsid w:val="001C3CC3"/>
    <w:rsid w:val="001E2E62"/>
    <w:rsid w:val="001E6BAD"/>
    <w:rsid w:val="001F0B7B"/>
    <w:rsid w:val="001F2D39"/>
    <w:rsid w:val="001F40DA"/>
    <w:rsid w:val="001F66C7"/>
    <w:rsid w:val="00207D11"/>
    <w:rsid w:val="002110F6"/>
    <w:rsid w:val="002146F9"/>
    <w:rsid w:val="0021499B"/>
    <w:rsid w:val="00217463"/>
    <w:rsid w:val="002306FE"/>
    <w:rsid w:val="002309E5"/>
    <w:rsid w:val="0025352F"/>
    <w:rsid w:val="0025530C"/>
    <w:rsid w:val="002615A2"/>
    <w:rsid w:val="002678DB"/>
    <w:rsid w:val="00280062"/>
    <w:rsid w:val="002B34A6"/>
    <w:rsid w:val="002C0E3A"/>
    <w:rsid w:val="002C7316"/>
    <w:rsid w:val="002D24E0"/>
    <w:rsid w:val="002D5724"/>
    <w:rsid w:val="002E4423"/>
    <w:rsid w:val="002E7658"/>
    <w:rsid w:val="002F26AC"/>
    <w:rsid w:val="003255EE"/>
    <w:rsid w:val="00354767"/>
    <w:rsid w:val="003A08F1"/>
    <w:rsid w:val="003A453E"/>
    <w:rsid w:val="003C0904"/>
    <w:rsid w:val="003C17B0"/>
    <w:rsid w:val="003E4CE2"/>
    <w:rsid w:val="004002C6"/>
    <w:rsid w:val="00406E89"/>
    <w:rsid w:val="00407408"/>
    <w:rsid w:val="004351B5"/>
    <w:rsid w:val="0044298E"/>
    <w:rsid w:val="0045567E"/>
    <w:rsid w:val="00462FE2"/>
    <w:rsid w:val="00470657"/>
    <w:rsid w:val="0047555F"/>
    <w:rsid w:val="0048523B"/>
    <w:rsid w:val="004A32B1"/>
    <w:rsid w:val="004B534F"/>
    <w:rsid w:val="004E7023"/>
    <w:rsid w:val="004F1954"/>
    <w:rsid w:val="00513E56"/>
    <w:rsid w:val="005246F4"/>
    <w:rsid w:val="0052770B"/>
    <w:rsid w:val="00534C19"/>
    <w:rsid w:val="00545907"/>
    <w:rsid w:val="005610F8"/>
    <w:rsid w:val="005668CA"/>
    <w:rsid w:val="00567513"/>
    <w:rsid w:val="00570896"/>
    <w:rsid w:val="00571832"/>
    <w:rsid w:val="00575F92"/>
    <w:rsid w:val="005972AF"/>
    <w:rsid w:val="005A4640"/>
    <w:rsid w:val="005E13AE"/>
    <w:rsid w:val="005F7D31"/>
    <w:rsid w:val="00601001"/>
    <w:rsid w:val="00620949"/>
    <w:rsid w:val="006352B5"/>
    <w:rsid w:val="00642AEA"/>
    <w:rsid w:val="00661219"/>
    <w:rsid w:val="00664F5A"/>
    <w:rsid w:val="00676064"/>
    <w:rsid w:val="00676CA3"/>
    <w:rsid w:val="00677A8C"/>
    <w:rsid w:val="00697864"/>
    <w:rsid w:val="006F0BC5"/>
    <w:rsid w:val="006F2246"/>
    <w:rsid w:val="006F5CFB"/>
    <w:rsid w:val="00714221"/>
    <w:rsid w:val="00723F53"/>
    <w:rsid w:val="00730E71"/>
    <w:rsid w:val="007673D5"/>
    <w:rsid w:val="007901ED"/>
    <w:rsid w:val="00791E8B"/>
    <w:rsid w:val="007B161B"/>
    <w:rsid w:val="007C6CF2"/>
    <w:rsid w:val="007D54C8"/>
    <w:rsid w:val="007E3A69"/>
    <w:rsid w:val="00804A9C"/>
    <w:rsid w:val="008472B4"/>
    <w:rsid w:val="0085078C"/>
    <w:rsid w:val="008579C7"/>
    <w:rsid w:val="0089527B"/>
    <w:rsid w:val="008B1F9D"/>
    <w:rsid w:val="008D0B65"/>
    <w:rsid w:val="008E6027"/>
    <w:rsid w:val="008E7E06"/>
    <w:rsid w:val="00906BE4"/>
    <w:rsid w:val="00911A2C"/>
    <w:rsid w:val="00921DB2"/>
    <w:rsid w:val="009361F4"/>
    <w:rsid w:val="00947B98"/>
    <w:rsid w:val="00956648"/>
    <w:rsid w:val="00962E20"/>
    <w:rsid w:val="00965F22"/>
    <w:rsid w:val="009739AD"/>
    <w:rsid w:val="00980A48"/>
    <w:rsid w:val="009B1A8A"/>
    <w:rsid w:val="009C0BFB"/>
    <w:rsid w:val="009D6976"/>
    <w:rsid w:val="009E1646"/>
    <w:rsid w:val="009E4374"/>
    <w:rsid w:val="009F2CD4"/>
    <w:rsid w:val="009F77EE"/>
    <w:rsid w:val="009F7C3E"/>
    <w:rsid w:val="00A14378"/>
    <w:rsid w:val="00A264B3"/>
    <w:rsid w:val="00A32550"/>
    <w:rsid w:val="00A3600E"/>
    <w:rsid w:val="00A40886"/>
    <w:rsid w:val="00A44C6A"/>
    <w:rsid w:val="00A4597D"/>
    <w:rsid w:val="00A5035B"/>
    <w:rsid w:val="00A51D44"/>
    <w:rsid w:val="00A70E6A"/>
    <w:rsid w:val="00A819B5"/>
    <w:rsid w:val="00AA6745"/>
    <w:rsid w:val="00AB100A"/>
    <w:rsid w:val="00B046E9"/>
    <w:rsid w:val="00B138AA"/>
    <w:rsid w:val="00B2731F"/>
    <w:rsid w:val="00B36C1B"/>
    <w:rsid w:val="00B45E6F"/>
    <w:rsid w:val="00B60A67"/>
    <w:rsid w:val="00B75C5D"/>
    <w:rsid w:val="00B8525B"/>
    <w:rsid w:val="00B85294"/>
    <w:rsid w:val="00B926E3"/>
    <w:rsid w:val="00BA68E8"/>
    <w:rsid w:val="00BA72D7"/>
    <w:rsid w:val="00BC5FE9"/>
    <w:rsid w:val="00BE54C7"/>
    <w:rsid w:val="00BE6E16"/>
    <w:rsid w:val="00C262E2"/>
    <w:rsid w:val="00C32EC4"/>
    <w:rsid w:val="00C35D4E"/>
    <w:rsid w:val="00C36CEC"/>
    <w:rsid w:val="00C51EE7"/>
    <w:rsid w:val="00C66D98"/>
    <w:rsid w:val="00C8254A"/>
    <w:rsid w:val="00CC2696"/>
    <w:rsid w:val="00CC3501"/>
    <w:rsid w:val="00CD5AEF"/>
    <w:rsid w:val="00CE15D9"/>
    <w:rsid w:val="00D11B60"/>
    <w:rsid w:val="00D20406"/>
    <w:rsid w:val="00D379DF"/>
    <w:rsid w:val="00D465FE"/>
    <w:rsid w:val="00D758AC"/>
    <w:rsid w:val="00D960FF"/>
    <w:rsid w:val="00D9776C"/>
    <w:rsid w:val="00DB38CA"/>
    <w:rsid w:val="00DC354A"/>
    <w:rsid w:val="00DF3750"/>
    <w:rsid w:val="00E043C8"/>
    <w:rsid w:val="00E04A0B"/>
    <w:rsid w:val="00E1565E"/>
    <w:rsid w:val="00E3568E"/>
    <w:rsid w:val="00E5069D"/>
    <w:rsid w:val="00E65E04"/>
    <w:rsid w:val="00E66293"/>
    <w:rsid w:val="00E715EB"/>
    <w:rsid w:val="00E747C5"/>
    <w:rsid w:val="00E8055D"/>
    <w:rsid w:val="00E9047C"/>
    <w:rsid w:val="00E94995"/>
    <w:rsid w:val="00EA161C"/>
    <w:rsid w:val="00EA3C84"/>
    <w:rsid w:val="00EA62ED"/>
    <w:rsid w:val="00EC2C38"/>
    <w:rsid w:val="00ED553E"/>
    <w:rsid w:val="00EE5A41"/>
    <w:rsid w:val="00EE7313"/>
    <w:rsid w:val="00F02C90"/>
    <w:rsid w:val="00F04214"/>
    <w:rsid w:val="00F13CAC"/>
    <w:rsid w:val="00F201FA"/>
    <w:rsid w:val="00F400D6"/>
    <w:rsid w:val="00F40BCB"/>
    <w:rsid w:val="00F85DCD"/>
    <w:rsid w:val="00FB0CD3"/>
    <w:rsid w:val="00FB6DE9"/>
    <w:rsid w:val="00FB75EE"/>
    <w:rsid w:val="00FD22B4"/>
    <w:rsid w:val="00FE36D2"/>
    <w:rsid w:val="00FF5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1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F9D"/>
    <w:rPr>
      <w:sz w:val="20"/>
      <w:szCs w:val="20"/>
    </w:rPr>
  </w:style>
  <w:style w:type="character" w:styleId="FootnoteReference">
    <w:name w:val="footnote reference"/>
    <w:basedOn w:val="DefaultParagraphFont"/>
    <w:uiPriority w:val="99"/>
    <w:semiHidden/>
    <w:unhideWhenUsed/>
    <w:rsid w:val="008B1F9D"/>
    <w:rPr>
      <w:vertAlign w:val="superscript"/>
    </w:rPr>
  </w:style>
  <w:style w:type="paragraph" w:styleId="ListParagraph">
    <w:name w:val="List Paragraph"/>
    <w:basedOn w:val="Normal"/>
    <w:uiPriority w:val="34"/>
    <w:qFormat/>
    <w:rsid w:val="001F40DA"/>
    <w:pPr>
      <w:ind w:left="720"/>
      <w:contextualSpacing/>
    </w:pPr>
  </w:style>
  <w:style w:type="paragraph" w:styleId="Header">
    <w:name w:val="header"/>
    <w:basedOn w:val="Normal"/>
    <w:link w:val="HeaderChar"/>
    <w:uiPriority w:val="99"/>
    <w:unhideWhenUsed/>
    <w:rsid w:val="00095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84C"/>
  </w:style>
  <w:style w:type="paragraph" w:styleId="Footer">
    <w:name w:val="footer"/>
    <w:basedOn w:val="Normal"/>
    <w:link w:val="FooterChar"/>
    <w:uiPriority w:val="99"/>
    <w:unhideWhenUsed/>
    <w:rsid w:val="0009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84C"/>
  </w:style>
  <w:style w:type="character" w:styleId="CommentReference">
    <w:name w:val="annotation reference"/>
    <w:basedOn w:val="DefaultParagraphFont"/>
    <w:uiPriority w:val="99"/>
    <w:semiHidden/>
    <w:unhideWhenUsed/>
    <w:rsid w:val="00571832"/>
    <w:rPr>
      <w:sz w:val="16"/>
      <w:szCs w:val="16"/>
    </w:rPr>
  </w:style>
  <w:style w:type="paragraph" w:styleId="CommentText">
    <w:name w:val="annotation text"/>
    <w:basedOn w:val="Normal"/>
    <w:link w:val="CommentTextChar"/>
    <w:uiPriority w:val="99"/>
    <w:semiHidden/>
    <w:unhideWhenUsed/>
    <w:rsid w:val="00571832"/>
    <w:pPr>
      <w:spacing w:line="240" w:lineRule="auto"/>
    </w:pPr>
    <w:rPr>
      <w:sz w:val="20"/>
      <w:szCs w:val="20"/>
    </w:rPr>
  </w:style>
  <w:style w:type="character" w:customStyle="1" w:styleId="CommentTextChar">
    <w:name w:val="Comment Text Char"/>
    <w:basedOn w:val="DefaultParagraphFont"/>
    <w:link w:val="CommentText"/>
    <w:uiPriority w:val="99"/>
    <w:semiHidden/>
    <w:rsid w:val="00571832"/>
    <w:rPr>
      <w:sz w:val="20"/>
      <w:szCs w:val="20"/>
    </w:rPr>
  </w:style>
  <w:style w:type="paragraph" w:styleId="CommentSubject">
    <w:name w:val="annotation subject"/>
    <w:basedOn w:val="CommentText"/>
    <w:next w:val="CommentText"/>
    <w:link w:val="CommentSubjectChar"/>
    <w:uiPriority w:val="99"/>
    <w:semiHidden/>
    <w:unhideWhenUsed/>
    <w:rsid w:val="00571832"/>
    <w:rPr>
      <w:b/>
      <w:bCs/>
    </w:rPr>
  </w:style>
  <w:style w:type="character" w:customStyle="1" w:styleId="CommentSubjectChar">
    <w:name w:val="Comment Subject Char"/>
    <w:basedOn w:val="CommentTextChar"/>
    <w:link w:val="CommentSubject"/>
    <w:uiPriority w:val="99"/>
    <w:semiHidden/>
    <w:rsid w:val="00571832"/>
    <w:rPr>
      <w:b/>
      <w:bCs/>
      <w:sz w:val="20"/>
      <w:szCs w:val="20"/>
    </w:rPr>
  </w:style>
  <w:style w:type="paragraph" w:styleId="BalloonText">
    <w:name w:val="Balloon Text"/>
    <w:basedOn w:val="Normal"/>
    <w:link w:val="BalloonTextChar"/>
    <w:uiPriority w:val="99"/>
    <w:semiHidden/>
    <w:unhideWhenUsed/>
    <w:rsid w:val="00571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4BEBF-B5B8-422B-A92B-93843B027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61F94-7231-4D90-BD90-0A8D6CA34A7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DD4EEB4-F7CD-4AC7-983C-994175952FBD}">
  <ds:schemaRefs>
    <ds:schemaRef ds:uri="http://schemas.microsoft.com/sharepoint/v3/contenttype/forms"/>
  </ds:schemaRefs>
</ds:datastoreItem>
</file>

<file path=customXml/itemProps4.xml><?xml version="1.0" encoding="utf-8"?>
<ds:datastoreItem xmlns:ds="http://schemas.openxmlformats.org/officeDocument/2006/customXml" ds:itemID="{75F6FB4D-2A68-4C56-9415-D2F3D82A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mfisher</dc:creator>
  <cp:lastModifiedBy>gdavis</cp:lastModifiedBy>
  <cp:revision>2</cp:revision>
  <cp:lastPrinted>2014-03-06T21:17:00Z</cp:lastPrinted>
  <dcterms:created xsi:type="dcterms:W3CDTF">2014-04-18T21:32:00Z</dcterms:created>
  <dcterms:modified xsi:type="dcterms:W3CDTF">2014-04-18T21:32:00Z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