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05D62" w:rsidP="00B34CF8">
      <w:pPr>
        <w:spacing w:after="120"/>
        <w:ind w:left="0" w:right="18"/>
        <w:outlineLvl w:val="0"/>
        <w:rPr>
          <w:rFonts w:ascii="Times New Roman" w:eastAsia="Times New Roman" w:hAnsi="Times New Roman" w:cs="Times New Roman"/>
        </w:rPr>
      </w:pPr>
      <w:r w:rsidRPr="00205D62">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00C98" w:rsidRPr="00C74D58" w:rsidRDefault="00A00C9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00C98" w:rsidRPr="00C74D58" w:rsidRDefault="00A00C98" w:rsidP="006751BA">
                  <w:pPr>
                    <w:tabs>
                      <w:tab w:val="left" w:pos="908"/>
                      <w:tab w:val="left" w:pos="16582"/>
                    </w:tabs>
                    <w:ind w:left="108"/>
                    <w:jc w:val="center"/>
                    <w:rPr>
                      <w:rFonts w:ascii="Times New Roman" w:eastAsia="Times New Roman" w:hAnsi="Times New Roman" w:cs="Times New Roman"/>
                      <w:b/>
                      <w:color w:val="000000"/>
                    </w:rPr>
                  </w:pPr>
                </w:p>
                <w:p w:rsidR="00A00C98" w:rsidRPr="00A019B4" w:rsidRDefault="00A00C9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A00C98" w:rsidRPr="00A019B4" w:rsidRDefault="00A00C9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w:t>
      </w:r>
      <w:r w:rsidRPr="00D35ED0">
        <w:rPr>
          <w:rFonts w:asciiTheme="minorHAnsi" w:eastAsia="Times New Roman" w:hAnsiTheme="minorHAnsi" w:cstheme="minorHAnsi"/>
          <w:bCs/>
        </w:rPr>
        <w:t xml:space="preserve">to streamline, reorganize and update Oregon’s </w:t>
      </w:r>
      <w:proofErr w:type="gramStart"/>
      <w:r w:rsidRPr="00D35ED0">
        <w:rPr>
          <w:rFonts w:asciiTheme="minorHAnsi" w:eastAsia="Times New Roman" w:hAnsiTheme="minorHAnsi" w:cstheme="minorHAnsi"/>
          <w:bCs/>
        </w:rPr>
        <w:t xml:space="preserve">air quality permit </w:t>
      </w:r>
      <w:r w:rsidR="002D08D3">
        <w:rPr>
          <w:rFonts w:asciiTheme="minorHAnsi" w:eastAsia="Times New Roman" w:hAnsiTheme="minorHAnsi" w:cstheme="minorHAnsi"/>
          <w:bCs/>
        </w:rPr>
        <w:t>rules</w:t>
      </w:r>
      <w:commentRangeStart w:id="2"/>
      <w:proofErr w:type="gramEnd"/>
      <w:del w:id="3" w:author="mvandeh" w:date="2014-06-11T10:01:00Z">
        <w:r w:rsidDel="002D08D3">
          <w:rPr>
            <w:rFonts w:asciiTheme="minorHAnsi" w:eastAsia="Times New Roman" w:hAnsiTheme="minorHAnsi" w:cstheme="minorHAnsi"/>
            <w:bCs/>
          </w:rPr>
          <w:delText xml:space="preserve">. </w:delText>
        </w:r>
      </w:del>
      <w:del w:id="4" w:author="mvandeh" w:date="2014-06-11T10:02:00Z">
        <w:r w:rsidDel="002D08D3">
          <w:rPr>
            <w:rFonts w:asciiTheme="minorHAnsi" w:eastAsia="Times New Roman" w:hAnsiTheme="minorHAnsi" w:cstheme="minorHAnsi"/>
            <w:bCs/>
          </w:rPr>
          <w:delText>The changes</w:delText>
        </w:r>
      </w:del>
      <w:del w:id="5" w:author="mvandeh" w:date="2014-06-11T10:03:00Z">
        <w:r w:rsidDel="007A4378">
          <w:rPr>
            <w:rFonts w:asciiTheme="minorHAnsi" w:eastAsia="Times New Roman" w:hAnsiTheme="minorHAnsi" w:cstheme="minorHAnsi"/>
            <w:bCs/>
          </w:rPr>
          <w:delText xml:space="preserve"> would allow </w:delText>
        </w:r>
      </w:del>
      <w:del w:id="6" w:author="mvandeh" w:date="2014-06-11T09:58:00Z">
        <w:r w:rsidDel="002D08D3">
          <w:rPr>
            <w:rFonts w:asciiTheme="minorHAnsi" w:eastAsia="Times New Roman" w:hAnsiTheme="minorHAnsi" w:cstheme="minorHAnsi"/>
            <w:bCs/>
          </w:rPr>
          <w:delText>DEQ</w:delText>
        </w:r>
        <w:r w:rsidRPr="00D35ED0" w:rsidDel="002D08D3">
          <w:rPr>
            <w:rFonts w:asciiTheme="minorHAnsi" w:eastAsia="Times New Roman" w:hAnsiTheme="minorHAnsi" w:cstheme="minorHAnsi"/>
            <w:bCs/>
          </w:rPr>
          <w:delText xml:space="preserve"> to </w:delText>
        </w:r>
        <w:r w:rsidRPr="00D35ED0" w:rsidDel="002D08D3">
          <w:rPr>
            <w:rFonts w:asciiTheme="minorHAnsi" w:eastAsia="Times New Roman" w:hAnsiTheme="minorHAnsi" w:cstheme="minorHAnsi"/>
          </w:rPr>
          <w:delText xml:space="preserve">improve </w:delText>
        </w:r>
      </w:del>
      <w:del w:id="7" w:author="mvandeh" w:date="2014-06-11T10:02:00Z">
        <w:r w:rsidRPr="00D35ED0" w:rsidDel="007A4378">
          <w:rPr>
            <w:rFonts w:asciiTheme="minorHAnsi" w:eastAsia="Times New Roman" w:hAnsiTheme="minorHAnsi" w:cstheme="minorHAnsi"/>
          </w:rPr>
          <w:delText>air quality</w:delText>
        </w:r>
      </w:del>
      <w:del w:id="8" w:author="mvandeh" w:date="2014-06-11T09:58:00Z">
        <w:r w:rsidRPr="00D35ED0" w:rsidDel="002D08D3">
          <w:rPr>
            <w:rFonts w:asciiTheme="minorHAnsi" w:eastAsia="Times New Roman" w:hAnsiTheme="minorHAnsi" w:cstheme="minorHAnsi"/>
          </w:rPr>
          <w:delText xml:space="preserve"> with </w:delText>
        </w:r>
      </w:del>
      <w:del w:id="9" w:author="mvandeh" w:date="2014-06-11T10:03:00Z">
        <w:r w:rsidRPr="00D35ED0" w:rsidDel="007A4378">
          <w:rPr>
            <w:rFonts w:asciiTheme="minorHAnsi" w:eastAsia="Times New Roman" w:hAnsiTheme="minorHAnsi" w:cstheme="minorHAnsi"/>
          </w:rPr>
          <w:delText xml:space="preserve">more efficient and effective </w:delText>
        </w:r>
      </w:del>
      <w:del w:id="10" w:author="mvandeh" w:date="2014-06-11T10:00:00Z">
        <w:r w:rsidRPr="00D35ED0" w:rsidDel="002D08D3">
          <w:rPr>
            <w:rFonts w:asciiTheme="minorHAnsi" w:eastAsia="Times New Roman" w:hAnsiTheme="minorHAnsi" w:cstheme="minorHAnsi"/>
          </w:rPr>
          <w:delText>permitting program</w:delText>
        </w:r>
      </w:del>
      <w:del w:id="11" w:author="mvandeh" w:date="2014-06-11T09:58:00Z">
        <w:r w:rsidRPr="009A5B87" w:rsidDel="002D08D3">
          <w:rPr>
            <w:rFonts w:asciiTheme="minorHAnsi" w:eastAsia="Times New Roman" w:hAnsiTheme="minorHAnsi" w:cstheme="minorHAnsi"/>
          </w:rPr>
          <w:delText>s</w:delText>
        </w:r>
      </w:del>
      <w:commentRangeEnd w:id="2"/>
      <w:r w:rsidR="007A4378">
        <w:rPr>
          <w:rStyle w:val="CommentReference"/>
        </w:rPr>
        <w:commentReference w:id="2"/>
      </w:r>
      <w:r w:rsidRPr="009A5B87">
        <w:rPr>
          <w:rFonts w:asciiTheme="minorHAnsi" w:eastAsia="Times New Roman" w:hAnsiTheme="minorHAnsi" w:cstheme="minorHAnsi"/>
        </w:rPr>
        <w:t>.</w:t>
      </w:r>
      <w:r w:rsidRPr="009A5B87">
        <w:rPr>
          <w:rFonts w:asciiTheme="minorHAnsi" w:eastAsia="Times New Roman" w:hAnsiTheme="minorHAnsi" w:cstheme="minorHAnsi"/>
          <w:bCs/>
        </w:rPr>
        <w:t xml:space="preserve"> </w:t>
      </w:r>
      <w:r w:rsidR="000E78FF">
        <w:rPr>
          <w:rFonts w:ascii="Times New Roman" w:eastAsia="Times New Roman" w:hAnsi="Times New Roman" w:cs="Times New Roman"/>
        </w:rPr>
        <w:t>T</w:t>
      </w:r>
      <w:r w:rsidRPr="009A5B87">
        <w:rPr>
          <w:rFonts w:ascii="Times New Roman" w:eastAsia="Times New Roman" w:hAnsi="Times New Roman" w:cs="Times New Roman"/>
        </w:rPr>
        <w:t xml:space="preserve">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000E78FF">
        <w:rPr>
          <w:rFonts w:ascii="Times New Roman" w:eastAsia="Times New Roman" w:hAnsi="Times New Roman" w:cs="Times New Roman"/>
        </w:rPr>
        <w:t xml:space="preserve"> are part of the proposed rules</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sidR="000E78FF">
        <w:rPr>
          <w:rFonts w:asciiTheme="minorHAnsi" w:eastAsia="Times New Roman" w:hAnsiTheme="minorHAnsi" w:cstheme="minorHAnsi"/>
        </w:rPr>
        <w:t xml:space="preserve">protect air quality through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w:t>
      </w:r>
    </w:p>
    <w:p w:rsidR="000E78FF"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w:t>
      </w:r>
      <w:r w:rsidR="000E78FF">
        <w:rPr>
          <w:rFonts w:asciiTheme="minorHAnsi" w:eastAsia="Times New Roman" w:hAnsiTheme="minorHAnsi" w:cstheme="minorHAnsi"/>
        </w:rPr>
        <w:t>:</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E</w:t>
      </w:r>
      <w:r w:rsidR="005C7B20" w:rsidRPr="000E78FF">
        <w:rPr>
          <w:rFonts w:asciiTheme="minorHAnsi" w:eastAsia="Times New Roman" w:hAnsiTheme="minorHAnsi" w:cstheme="minorHAnsi"/>
        </w:rPr>
        <w:t>xpand</w:t>
      </w:r>
      <w:r w:rsidR="0023608C" w:rsidRPr="000E78FF">
        <w:rPr>
          <w:rFonts w:asciiTheme="minorHAnsi" w:eastAsia="Times New Roman" w:hAnsiTheme="minorHAnsi" w:cstheme="minorHAnsi"/>
        </w:rPr>
        <w:t xml:space="preserve"> pre</w:t>
      </w:r>
      <w:r w:rsidR="005C7B20" w:rsidRPr="000E78FF">
        <w:rPr>
          <w:rFonts w:asciiTheme="minorHAnsi" w:eastAsia="Times New Roman" w:hAnsiTheme="minorHAnsi" w:cstheme="minorHAnsi"/>
        </w:rPr>
        <w:t xml:space="preserve">construction permitting flexibility for small </w:t>
      </w:r>
      <w:r w:rsidR="006E70C6" w:rsidRPr="000E78FF">
        <w:rPr>
          <w:rFonts w:asciiTheme="minorHAnsi" w:eastAsia="Times New Roman" w:hAnsiTheme="minorHAnsi" w:cstheme="minorHAnsi"/>
        </w:rPr>
        <w:t>facilities</w:t>
      </w:r>
      <w:r w:rsidR="005C7B20" w:rsidRPr="000E78FF">
        <w:rPr>
          <w:rFonts w:asciiTheme="minorHAnsi" w:eastAsia="Times New Roman" w:hAnsiTheme="minorHAnsi" w:cstheme="minorHAnsi"/>
        </w:rPr>
        <w:t xml:space="preserve">, </w:t>
      </w:r>
    </w:p>
    <w:p w:rsidR="000E78FF" w:rsidRDefault="000E78FF" w:rsidP="000E78FF">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005C7B20" w:rsidRPr="000E78FF">
        <w:rPr>
          <w:rFonts w:asciiTheme="minorHAnsi" w:eastAsia="Times New Roman" w:hAnsiTheme="minorHAnsi" w:cstheme="minorHAnsi"/>
        </w:rPr>
        <w:t xml:space="preserve">llow DEQ to use technology such as teleconferencing for public meetings to improve community outreach, </w:t>
      </w:r>
      <w:r w:rsidR="00611FC6">
        <w:rPr>
          <w:rFonts w:asciiTheme="minorHAnsi" w:eastAsia="Times New Roman" w:hAnsiTheme="minorHAnsi" w:cstheme="minorHAnsi"/>
        </w:rPr>
        <w:t>and</w:t>
      </w:r>
    </w:p>
    <w:p w:rsidR="00611FC6" w:rsidRDefault="00611FC6" w:rsidP="00611FC6">
      <w:pPr>
        <w:pStyle w:val="ListParagraph"/>
        <w:numPr>
          <w:ilvl w:val="0"/>
          <w:numId w:val="101"/>
        </w:numPr>
        <w:spacing w:after="120"/>
        <w:ind w:left="1483" w:right="648"/>
        <w:contextualSpacing w:val="0"/>
        <w:outlineLvl w:val="0"/>
        <w:rPr>
          <w:rFonts w:asciiTheme="minorHAnsi" w:eastAsia="Times New Roman" w:hAnsiTheme="minorHAnsi" w:cstheme="minorHAnsi"/>
        </w:rPr>
      </w:pPr>
      <w:r>
        <w:rPr>
          <w:rFonts w:asciiTheme="minorHAnsi" w:eastAsia="Times New Roman" w:hAnsiTheme="minorHAnsi" w:cstheme="minorHAnsi"/>
        </w:rPr>
        <w:t>Improve program implementation by proposing minor amendments to:</w:t>
      </w:r>
    </w:p>
    <w:p w:rsidR="00611FC6" w:rsidRDefault="00611FC6" w:rsidP="00611FC6">
      <w:pPr>
        <w:pStyle w:val="ListParagraph"/>
        <w:numPr>
          <w:ilvl w:val="1"/>
          <w:numId w:val="10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T</w:t>
      </w:r>
      <w:r w:rsidR="005C7B20" w:rsidRPr="000E78FF">
        <w:rPr>
          <w:rFonts w:asciiTheme="minorHAnsi" w:eastAsia="Times New Roman" w:hAnsiTheme="minorHAnsi" w:cstheme="minorHAnsi"/>
        </w:rPr>
        <w:t xml:space="preserve">he </w:t>
      </w:r>
      <w:r w:rsidR="00E155C0" w:rsidRPr="000E78FF">
        <w:rPr>
          <w:rFonts w:asciiTheme="minorHAnsi" w:eastAsia="Times New Roman" w:hAnsiTheme="minorHAnsi" w:cstheme="minorHAnsi"/>
        </w:rPr>
        <w:t xml:space="preserve">woodstove replacement program called </w:t>
      </w:r>
      <w:r w:rsidR="005C7B20" w:rsidRPr="000E78FF">
        <w:rPr>
          <w:rFonts w:asciiTheme="minorHAnsi" w:eastAsia="Times New Roman" w:hAnsiTheme="minorHAnsi" w:cstheme="minorHAnsi"/>
        </w:rPr>
        <w:t>Heat Smart</w:t>
      </w:r>
      <w:r>
        <w:rPr>
          <w:rFonts w:asciiTheme="minorHAnsi" w:eastAsia="Times New Roman" w:hAnsiTheme="minorHAnsi" w:cstheme="minorHAnsi"/>
        </w:rPr>
        <w:t>, and</w:t>
      </w:r>
    </w:p>
    <w:p w:rsidR="005C7B20" w:rsidRPr="000E78FF" w:rsidRDefault="00611FC6" w:rsidP="00611FC6">
      <w:pPr>
        <w:pStyle w:val="ListParagraph"/>
        <w:numPr>
          <w:ilvl w:val="1"/>
          <w:numId w:val="101"/>
        </w:numPr>
        <w:spacing w:after="120"/>
        <w:ind w:right="648"/>
        <w:outlineLvl w:val="0"/>
        <w:rPr>
          <w:rFonts w:asciiTheme="minorHAnsi" w:eastAsia="Times New Roman" w:hAnsiTheme="minorHAnsi" w:cstheme="minorHAnsi"/>
        </w:rPr>
      </w:pPr>
      <w:proofErr w:type="gramStart"/>
      <w:r>
        <w:rPr>
          <w:rFonts w:asciiTheme="minorHAnsi" w:eastAsia="Times New Roman" w:hAnsiTheme="minorHAnsi" w:cstheme="minorHAnsi"/>
        </w:rPr>
        <w:t>T</w:t>
      </w:r>
      <w:r w:rsidR="00486654" w:rsidRPr="000E78FF">
        <w:rPr>
          <w:rFonts w:asciiTheme="minorHAnsi" w:eastAsia="Times New Roman" w:hAnsiTheme="minorHAnsi" w:cstheme="minorHAnsi"/>
        </w:rPr>
        <w:t xml:space="preserve">he </w:t>
      </w:r>
      <w:r w:rsidR="005C7B20" w:rsidRPr="000E78FF">
        <w:rPr>
          <w:rFonts w:asciiTheme="minorHAnsi" w:eastAsia="Times New Roman" w:hAnsiTheme="minorHAnsi" w:cstheme="minorHAnsi"/>
        </w:rPr>
        <w:t>gasoline dispensing facility rules.</w:t>
      </w:r>
      <w:proofErr w:type="gramEnd"/>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sidR="00611FC6">
        <w:rPr>
          <w:rFonts w:asciiTheme="minorHAnsi" w:eastAsia="Times New Roman" w:hAnsiTheme="minorHAnsi" w:cstheme="minorHAnsi"/>
        </w:rPr>
        <w:t>,</w:t>
      </w:r>
      <w:r>
        <w:rPr>
          <w:rFonts w:asciiTheme="minorHAnsi" w:eastAsia="Times New Roman" w:hAnsiTheme="minorHAnsi" w:cstheme="minorHAnsi"/>
        </w:rPr>
        <w:t xml:space="preserve"> “sustainment” and “reattainment</w:t>
      </w:r>
      <w:ins w:id="12" w:author="mvandeh" w:date="2014-06-11T10:20:00Z">
        <w:r w:rsidR="00611FC6">
          <w:rPr>
            <w:rFonts w:asciiTheme="minorHAnsi" w:eastAsia="Times New Roman" w:hAnsiTheme="minorHAnsi" w:cstheme="minorHAnsi"/>
          </w:rPr>
          <w:t>,</w:t>
        </w:r>
      </w:ins>
      <w:r>
        <w:rPr>
          <w:rFonts w:asciiTheme="minorHAnsi" w:eastAsia="Times New Roman" w:hAnsiTheme="minorHAnsi" w:cstheme="minorHAnsi"/>
        </w:rPr>
        <w:t>”</w:t>
      </w:r>
      <w:ins w:id="13" w:author="mvandeh" w:date="2014-06-11T10:20:00Z">
        <w:r w:rsidR="00611FC6">
          <w:rPr>
            <w:rFonts w:asciiTheme="minorHAnsi" w:eastAsia="Times New Roman" w:hAnsiTheme="minorHAnsi" w:cstheme="minorHAnsi"/>
          </w:rPr>
          <w:t xml:space="preserve"> </w:t>
        </w:r>
      </w:ins>
      <w:del w:id="14" w:author="mvandeh" w:date="2014-06-11T10:20:00Z">
        <w:r w:rsidR="00611FC6" w:rsidDel="00611FC6">
          <w:rPr>
            <w:rFonts w:asciiTheme="minorHAnsi" w:eastAsia="Times New Roman" w:hAnsiTheme="minorHAnsi" w:cstheme="minorHAnsi"/>
          </w:rPr>
          <w:delText>,</w:delText>
        </w:r>
        <w:r w:rsidDel="00611FC6">
          <w:rPr>
            <w:rFonts w:asciiTheme="minorHAnsi" w:eastAsia="Times New Roman" w:hAnsiTheme="minorHAnsi" w:cstheme="minorHAnsi"/>
          </w:rPr>
          <w:delText xml:space="preserve"> </w:delText>
        </w:r>
      </w:del>
      <w:r>
        <w:rPr>
          <w:rFonts w:asciiTheme="minorHAnsi" w:eastAsia="Times New Roman" w:hAnsiTheme="minorHAnsi" w:cstheme="minorHAnsi"/>
        </w:rPr>
        <w:t>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commentRangeStart w:id="15"/>
      <w:r>
        <w:rPr>
          <w:rFonts w:asciiTheme="minorHAnsi" w:eastAsia="Times New Roman" w:hAnsiTheme="minorHAnsi" w:cstheme="minorHAnsi"/>
        </w:rPr>
        <w:t>Identify</w:t>
      </w:r>
      <w:del w:id="16" w:author="mvandeh" w:date="2014-06-11T10:21:00Z">
        <w:r w:rsidRPr="0048599C" w:rsidDel="00611FC6">
          <w:rPr>
            <w:rFonts w:asciiTheme="minorHAnsi" w:eastAsia="Times New Roman" w:hAnsiTheme="minorHAnsi" w:cstheme="minorHAnsi"/>
          </w:rPr>
          <w:delText xml:space="preserve"> </w:delText>
        </w:r>
      </w:del>
      <w:commentRangeEnd w:id="15"/>
      <w:r w:rsidR="00611FC6">
        <w:rPr>
          <w:rStyle w:val="CommentReference"/>
        </w:rPr>
        <w:commentReference w:id="15"/>
      </w:r>
      <w:r w:rsidRPr="0048599C">
        <w:rPr>
          <w:rFonts w:asciiTheme="minorHAnsi" w:eastAsia="Times New Roman" w:hAnsiTheme="minorHAnsi" w:cstheme="minorHAnsi"/>
        </w:rPr>
        <w:t xml:space="preserve">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Change the pre</w:t>
      </w:r>
      <w:r w:rsidRPr="00D35ED0">
        <w:rPr>
          <w:rFonts w:asciiTheme="minorHAnsi" w:eastAsia="Times New Roman" w:hAnsiTheme="minorHAnsi" w:cstheme="minorHAnsi"/>
        </w:rPr>
        <w:t>construction permitting program</w:t>
      </w:r>
      <w:ins w:id="17" w:author="mvandeh" w:date="2014-06-11T10:25:00Z">
        <w:r w:rsidR="00A00C98">
          <w:rPr>
            <w:rFonts w:asciiTheme="minorHAnsi" w:eastAsia="Times New Roman" w:hAnsiTheme="minorHAnsi" w:cstheme="minorHAnsi"/>
          </w:rPr>
          <w:t xml:space="preserve">, called </w:t>
        </w:r>
      </w:ins>
      <w:del w:id="18" w:author="mvandeh" w:date="2014-06-11T10:25:00Z">
        <w:r w:rsidDel="00A00C98">
          <w:rPr>
            <w:rFonts w:asciiTheme="minorHAnsi" w:eastAsia="Times New Roman" w:hAnsiTheme="minorHAnsi" w:cstheme="minorHAnsi"/>
          </w:rPr>
          <w:delText xml:space="preserve"> (</w:delText>
        </w:r>
      </w:del>
      <w:r w:rsidRPr="00D35ED0">
        <w:rPr>
          <w:rFonts w:asciiTheme="minorHAnsi" w:eastAsia="Times New Roman" w:hAnsiTheme="minorHAnsi" w:cstheme="minorHAnsi"/>
        </w:rPr>
        <w:t>New Source Review</w:t>
      </w:r>
      <w:del w:id="19" w:author="mvandeh" w:date="2014-06-11T10:25:00Z">
        <w:r w:rsidDel="00A00C98">
          <w:rPr>
            <w:rFonts w:asciiTheme="minorHAnsi" w:eastAsia="Times New Roman" w:hAnsiTheme="minorHAnsi" w:cstheme="minorHAnsi"/>
          </w:rPr>
          <w:delText>)</w:delText>
        </w:r>
      </w:del>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r>
      <w:del w:id="20" w:author="mvandeh" w:date="2014-06-11T10:26:00Z">
        <w:r w:rsidRPr="00690E15" w:rsidDel="00A00C98">
          <w:rPr>
            <w:rFonts w:asciiTheme="minorHAnsi" w:eastAsia="Times New Roman" w:hAnsiTheme="minorHAnsi" w:cstheme="minorHAnsi"/>
          </w:rPr>
          <w:delText>Provid</w:delText>
        </w:r>
        <w:r w:rsidRPr="00D35ED0" w:rsidDel="00A00C98">
          <w:rPr>
            <w:rFonts w:ascii="Times New Roman" w:eastAsia="Times New Roman" w:hAnsi="Times New Roman" w:cs="Times New Roman"/>
          </w:rPr>
          <w:delText>e more flexibility for</w:delText>
        </w:r>
      </w:del>
      <w:ins w:id="21" w:author="mvandeh" w:date="2014-06-11T10:26:00Z">
        <w:r w:rsidR="00A00C98">
          <w:rPr>
            <w:rFonts w:asciiTheme="minorHAnsi" w:eastAsia="Times New Roman" w:hAnsiTheme="minorHAnsi" w:cstheme="minorHAnsi"/>
          </w:rPr>
          <w:t>Modernize</w:t>
        </w:r>
      </w:ins>
      <w:r w:rsidRPr="00D35ED0">
        <w:rPr>
          <w:rFonts w:ascii="Times New Roman" w:eastAsia="Times New Roman" w:hAnsi="Times New Roman" w:cs="Times New Roman"/>
        </w:rPr>
        <w:t xml:space="preserve"> </w:t>
      </w:r>
      <w:ins w:id="22" w:author="mvandeh" w:date="2014-06-11T10:26:00Z">
        <w:r w:rsidR="00A00C98">
          <w:rPr>
            <w:rFonts w:ascii="Times New Roman" w:eastAsia="Times New Roman" w:hAnsi="Times New Roman" w:cs="Times New Roman"/>
          </w:rPr>
          <w:t xml:space="preserve">methods allowed for holding </w:t>
        </w:r>
      </w:ins>
      <w:r w:rsidRPr="00D35ED0">
        <w:rPr>
          <w:rFonts w:ascii="Times New Roman" w:eastAsia="Times New Roman" w:hAnsi="Times New Roman" w:cs="Times New Roman"/>
        </w:rPr>
        <w:t>public hearings and meetings</w:t>
      </w:r>
      <w:ins w:id="23" w:author="mvandeh" w:date="2014-06-11T10:26:00Z">
        <w:r w:rsidR="00A00C98">
          <w:rPr>
            <w:rFonts w:ascii="Times New Roman" w:eastAsia="Times New Roman" w:hAnsi="Times New Roman" w:cs="Times New Roman"/>
          </w:rPr>
          <w:t xml:space="preserve"> </w:t>
        </w:r>
      </w:ins>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ins w:id="24" w:author="mvandeh" w:date="2014-06-11T10:27:00Z">
        <w:r w:rsidR="00A00C98">
          <w:rPr>
            <w:rFonts w:ascii="Times New Roman" w:eastAsia="Times New Roman" w:hAnsi="Times New Roman" w:cs="Times New Roman"/>
          </w:rPr>
          <w:t xml:space="preserve">Heat Smart’s </w:t>
        </w:r>
      </w:ins>
      <w:proofErr w:type="gramStart"/>
      <w:r>
        <w:rPr>
          <w:rFonts w:ascii="Times New Roman" w:eastAsia="Times New Roman" w:hAnsi="Times New Roman" w:cs="Times New Roman"/>
        </w:rPr>
        <w:t>woodstove replacement program</w:t>
      </w:r>
      <w:del w:id="25" w:author="mvandeh" w:date="2014-06-11T10:27:00Z">
        <w:r w:rsidDel="00A00C98">
          <w:rPr>
            <w:rFonts w:ascii="Times New Roman" w:eastAsia="Times New Roman" w:hAnsi="Times New Roman" w:cs="Times New Roman"/>
          </w:rPr>
          <w:delText xml:space="preserve"> (</w:delText>
        </w:r>
        <w:r w:rsidRPr="000954CE" w:rsidDel="00A00C98">
          <w:rPr>
            <w:rFonts w:ascii="Times New Roman" w:eastAsia="Times New Roman" w:hAnsi="Times New Roman" w:cs="Times New Roman"/>
          </w:rPr>
          <w:delText>Heat Smart</w:delText>
        </w:r>
        <w:r w:rsidDel="00A00C98">
          <w:rPr>
            <w:rFonts w:ascii="Times New Roman" w:eastAsia="Times New Roman" w:hAnsi="Times New Roman" w:cs="Times New Roman"/>
          </w:rPr>
          <w:delText>)</w:delText>
        </w:r>
      </w:del>
      <w:r>
        <w:rPr>
          <w:rFonts w:ascii="Times New Roman" w:eastAsia="Times New Roman" w:hAnsi="Times New Roman" w:cs="Times New Roman"/>
        </w:rPr>
        <w:t xml:space="preserve"> </w:t>
      </w:r>
      <w:r w:rsidRPr="000954CE">
        <w:rPr>
          <w:rFonts w:ascii="Times New Roman" w:eastAsia="Times New Roman" w:hAnsi="Times New Roman" w:cs="Times New Roman"/>
        </w:rPr>
        <w:t>exemption</w:t>
      </w:r>
      <w:proofErr w:type="gramEnd"/>
      <w:r w:rsidRPr="000954CE">
        <w:rPr>
          <w:rFonts w:ascii="Times New Roman" w:eastAsia="Times New Roman" w:hAnsi="Times New Roman" w:cs="Times New Roman"/>
        </w:rPr>
        <w:t xml:space="preserve"> for small commercial solid fuel boilers </w:t>
      </w:r>
      <w:ins w:id="26" w:author="mvandeh" w:date="2014-06-11T10:28:00Z">
        <w:r w:rsidR="00A00C98">
          <w:rPr>
            <w:rFonts w:ascii="Times New Roman" w:eastAsia="Times New Roman" w:hAnsi="Times New Roman" w:cs="Times New Roman"/>
          </w:rPr>
          <w:t xml:space="preserve">regulated under </w:t>
        </w:r>
      </w:ins>
      <w:del w:id="27" w:author="mvandeh" w:date="2014-06-11T10:28:00Z">
        <w:r w:rsidRPr="000954CE" w:rsidDel="00A00C98">
          <w:rPr>
            <w:rFonts w:ascii="Times New Roman" w:eastAsia="Times New Roman" w:hAnsi="Times New Roman" w:cs="Times New Roman"/>
          </w:rPr>
          <w:delText xml:space="preserve">that </w:delText>
        </w:r>
      </w:del>
      <w:r w:rsidRPr="000954CE">
        <w:rPr>
          <w:rFonts w:ascii="Times New Roman" w:eastAsia="Times New Roman" w:hAnsi="Times New Roman" w:cs="Times New Roman"/>
        </w:rPr>
        <w:t xml:space="preserve">the </w:t>
      </w:r>
      <w:commentRangeStart w:id="28"/>
      <w:r w:rsidRPr="000954CE">
        <w:rPr>
          <w:rFonts w:ascii="Times New Roman" w:eastAsia="Times New Roman" w:hAnsi="Times New Roman" w:cs="Times New Roman"/>
        </w:rPr>
        <w:t>permitting program</w:t>
      </w:r>
      <w:commentRangeEnd w:id="28"/>
      <w:r w:rsidR="00A00C98">
        <w:rPr>
          <w:rStyle w:val="CommentReference"/>
        </w:rPr>
        <w:commentReference w:id="28"/>
      </w:r>
      <w:del w:id="29" w:author="mvandeh" w:date="2014-06-11T10:28:00Z">
        <w:r w:rsidRPr="000954CE" w:rsidDel="00A00C98">
          <w:rPr>
            <w:rFonts w:ascii="Times New Roman" w:eastAsia="Times New Roman" w:hAnsi="Times New Roman" w:cs="Times New Roman"/>
          </w:rPr>
          <w:delText xml:space="preserve"> regulate</w:delText>
        </w:r>
        <w:r w:rsidDel="00A00C98">
          <w:rPr>
            <w:rFonts w:ascii="Times New Roman" w:eastAsia="Times New Roman" w:hAnsi="Times New Roman" w:cs="Times New Roman"/>
          </w:rPr>
          <w:delText>s</w:delText>
        </w:r>
      </w:del>
    </w:p>
    <w:p w:rsidR="00411417" w:rsidRDefault="005C7B20">
      <w:pPr>
        <w:spacing w:after="120"/>
        <w:ind w:left="1080" w:right="648"/>
        <w:outlineLvl w:val="0"/>
        <w:rPr>
          <w:rFonts w:ascii="Times New Roman" w:eastAsia="Times New Roman" w:hAnsi="Times New Roman" w:cs="Times New Roman"/>
        </w:rPr>
      </w:pPr>
      <w:proofErr w:type="spellStart"/>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w:t>
      </w:r>
      <w:proofErr w:type="spellEnd"/>
      <w:r w:rsidRPr="00D35ED0">
        <w:rPr>
          <w:rFonts w:ascii="Times New Roman" w:eastAsia="Times New Roman" w:hAnsi="Times New Roman" w:cs="Times New Roman"/>
        </w:rPr>
        <w:t>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w:t>
      </w:r>
      <w:r w:rsidR="00A00C98">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S</w:t>
      </w:r>
      <w:r w:rsidR="00A00C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Environmental Protection Agency to be included in </w:t>
      </w:r>
      <w:r w:rsidR="00A00C98">
        <w:rPr>
          <w:rFonts w:asciiTheme="minorHAnsi" w:eastAsia="Times New Roman" w:hAnsiTheme="minorHAnsi" w:cstheme="minorHAnsi"/>
          <w:color w:val="000000"/>
        </w:rPr>
        <w:t>revision</w:t>
      </w:r>
      <w:r w:rsidR="00C179C6">
        <w:rPr>
          <w:rFonts w:asciiTheme="minorHAnsi" w:eastAsia="Times New Roman" w:hAnsiTheme="minorHAnsi" w:cstheme="minorHAnsi"/>
          <w:color w:val="000000"/>
        </w:rPr>
        <w:t xml:space="preserve">s to </w:t>
      </w:r>
      <w:r>
        <w:rPr>
          <w:rFonts w:asciiTheme="minorHAnsi" w:eastAsia="Times New Roman" w:hAnsiTheme="minorHAnsi" w:cstheme="minorHAnsi"/>
          <w:color w:val="000000"/>
        </w:rPr>
        <w:t xml:space="preserve">the State Implementation Plan required </w:t>
      </w:r>
      <w:r w:rsidR="00C179C6">
        <w:rPr>
          <w:rFonts w:asciiTheme="minorHAnsi" w:eastAsia="Times New Roman" w:hAnsiTheme="minorHAnsi" w:cstheme="minorHAnsi"/>
          <w:color w:val="000000"/>
        </w:rPr>
        <w:t xml:space="preserve">under </w:t>
      </w:r>
      <w:r>
        <w:rPr>
          <w:rFonts w:asciiTheme="minorHAnsi" w:eastAsia="Times New Roman" w:hAnsiTheme="minorHAnsi" w:cstheme="minorHAnsi"/>
          <w:color w:val="000000"/>
        </w:rPr>
        <w:t>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3"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1329B8" w:rsidRPr="001329B8" w:rsidRDefault="006E70C6" w:rsidP="001329B8">
      <w:pPr>
        <w:ind w:left="720" w:right="630"/>
        <w:rPr>
          <w:rFonts w:ascii="Times New Roman" w:eastAsia="Times New Roman" w:hAnsi="Times New Roman" w:cs="Times New Roman"/>
        </w:rPr>
      </w:pPr>
      <w:commentRangeStart w:id="30"/>
      <w:r>
        <w:rPr>
          <w:rFonts w:ascii="Times New Roman" w:eastAsia="Times New Roman" w:hAnsi="Times New Roman" w:cs="Times New Roman"/>
        </w:rPr>
        <w:t xml:space="preserve">Since DEQ is clarifying </w:t>
      </w:r>
      <w:r w:rsidR="005D4478">
        <w:rPr>
          <w:rFonts w:ascii="Times New Roman" w:eastAsia="Times New Roman" w:hAnsi="Times New Roman" w:cs="Times New Roman"/>
        </w:rPr>
        <w:t xml:space="preserve">that state rules apply to </w:t>
      </w:r>
      <w:r>
        <w:rPr>
          <w:rFonts w:ascii="Times New Roman" w:eastAsia="Times New Roman" w:hAnsi="Times New Roman" w:cs="Times New Roman"/>
        </w:rPr>
        <w:t>Lane Regional Air Protection Agency</w:t>
      </w:r>
      <w:r w:rsidR="005D4478">
        <w:rPr>
          <w:rFonts w:ascii="Times New Roman" w:eastAsia="Times New Roman" w:hAnsi="Times New Roman" w:cs="Times New Roman"/>
        </w:rPr>
        <w:t xml:space="preserve"> unless they adopt their own rules, </w:t>
      </w:r>
      <w:r>
        <w:rPr>
          <w:rFonts w:ascii="Times New Roman" w:eastAsia="Times New Roman" w:hAnsi="Times New Roman" w:cs="Times New Roman"/>
        </w:rPr>
        <w:t xml:space="preserve">DEQ </w:t>
      </w:r>
      <w:r w:rsidR="001A6A1C">
        <w:rPr>
          <w:rFonts w:ascii="Times New Roman" w:eastAsia="Times New Roman" w:hAnsi="Times New Roman" w:cs="Times New Roman"/>
        </w:rPr>
        <w:t xml:space="preserve">also requests public comment on </w:t>
      </w:r>
      <w:r w:rsidR="001329B8" w:rsidRPr="001329B8">
        <w:rPr>
          <w:rFonts w:ascii="Times New Roman" w:eastAsia="Times New Roman" w:hAnsi="Times New Roman" w:cs="Times New Roman"/>
        </w:rPr>
        <w:t xml:space="preserve">which DEQ rule amendments LRAPA </w:t>
      </w:r>
      <w:r w:rsidR="00FA589F" w:rsidRPr="001329B8">
        <w:rPr>
          <w:rFonts w:ascii="Times New Roman" w:eastAsia="Times New Roman" w:hAnsi="Times New Roman" w:cs="Times New Roman"/>
        </w:rPr>
        <w:t xml:space="preserve">should </w:t>
      </w:r>
      <w:r w:rsidR="001329B8" w:rsidRPr="001329B8">
        <w:rPr>
          <w:rFonts w:ascii="Times New Roman" w:eastAsia="Times New Roman" w:hAnsi="Times New Roman" w:cs="Times New Roman"/>
        </w:rPr>
        <w:t>be required to enforce.</w:t>
      </w:r>
      <w:commentRangeEnd w:id="30"/>
      <w:r w:rsidR="00EE5642">
        <w:rPr>
          <w:rStyle w:val="CommentReference"/>
        </w:rPr>
        <w:commentReference w:id="30"/>
      </w:r>
    </w:p>
    <w:p w:rsidR="005C7B20" w:rsidRDefault="005C7B20" w:rsidP="00520F96">
      <w:pPr>
        <w:ind w:left="0" w:right="63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4"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Change the pre</w:t>
            </w:r>
            <w:r w:rsidR="007631A7" w:rsidRPr="005E19B4">
              <w:rPr>
                <w:rFonts w:ascii="Times New Roman" w:eastAsia="Times New Roman" w:hAnsi="Times New Roman" w:cs="Times New Roman"/>
              </w:rPr>
              <w:t>construction permitting program (New Source Review)</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5"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could be permitted by obtaining offsets 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Change the pre</w:t>
            </w:r>
            <w:r>
              <w:rPr>
                <w:rFonts w:asciiTheme="majorHAnsi" w:hAnsiTheme="majorHAnsi" w:cstheme="majorHAnsi"/>
                <w:color w:val="FFFFFF"/>
                <w:sz w:val="26"/>
                <w:szCs w:val="26"/>
              </w:rPr>
              <w:t>construction permitting program (New Source Review)</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6"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pre</w:t>
      </w:r>
      <w:r w:rsidRPr="00407D77">
        <w:rPr>
          <w:rFonts w:ascii="Times New Roman" w:hAnsi="Times New Roman" w:cs="Times New Roman"/>
        </w:rPr>
        <w:t>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205D62"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205D62"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205D62" w:rsidP="006C4D74">
            <w:pPr>
              <w:ind w:left="0" w:right="18"/>
              <w:rPr>
                <w:rFonts w:asciiTheme="minorHAnsi" w:hAnsiTheme="minorHAnsi" w:cstheme="minorHAnsi"/>
              </w:rPr>
            </w:pPr>
            <w:hyperlink r:id="rId20"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205D62"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205D62"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205D62"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205D62"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205D62" w:rsidP="006C4D74">
            <w:pPr>
              <w:ind w:left="0" w:right="18"/>
              <w:rPr>
                <w:rFonts w:asciiTheme="minorHAnsi" w:eastAsia="Times New Roman" w:hAnsiTheme="minorHAnsi" w:cstheme="minorHAnsi"/>
                <w:bCs/>
                <w:sz w:val="24"/>
                <w:szCs w:val="24"/>
              </w:rPr>
            </w:pPr>
            <w:hyperlink r:id="rId25"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205D62"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205D62" w:rsidP="006C4D74">
            <w:pPr>
              <w:ind w:left="0" w:right="18"/>
              <w:rPr>
                <w:rFonts w:asciiTheme="minorHAnsi" w:hAnsiTheme="minorHAnsi" w:cstheme="minorHAnsi"/>
                <w:bCs/>
              </w:rPr>
            </w:pPr>
            <w:hyperlink r:id="rId27"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205D62" w:rsidP="006C4D74">
            <w:pPr>
              <w:ind w:left="0" w:right="18"/>
              <w:rPr>
                <w:rFonts w:asciiTheme="minorHAnsi" w:eastAsia="Times New Roman" w:hAnsiTheme="minorHAnsi" w:cstheme="minorHAnsi"/>
                <w:bCs/>
              </w:rPr>
            </w:pPr>
            <w:hyperlink r:id="rId28"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205D62" w:rsidP="006C4D74">
            <w:pPr>
              <w:ind w:left="0" w:right="18"/>
              <w:rPr>
                <w:rFonts w:asciiTheme="minorHAnsi" w:hAnsiTheme="minorHAnsi" w:cstheme="minorHAnsi"/>
              </w:rPr>
            </w:pPr>
            <w:hyperlink r:id="rId29"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205D62" w:rsidP="006C4D74">
            <w:pPr>
              <w:ind w:left="0" w:right="18"/>
              <w:rPr>
                <w:rFonts w:asciiTheme="minorHAnsi" w:eastAsia="Times New Roman" w:hAnsiTheme="minorHAnsi" w:cstheme="minorHAnsi"/>
                <w:bCs/>
              </w:rPr>
            </w:pPr>
            <w:hyperlink r:id="rId30"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205D62" w:rsidP="00411417">
            <w:pPr>
              <w:ind w:left="0"/>
              <w:rPr>
                <w:rFonts w:asciiTheme="minorHAnsi" w:eastAsia="Times New Roman" w:hAnsiTheme="minorHAnsi" w:cstheme="minorHAnsi"/>
                <w:bCs/>
              </w:rPr>
            </w:pPr>
            <w:hyperlink r:id="rId31"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205D62" w:rsidP="006C4D74">
            <w:pPr>
              <w:ind w:left="0" w:right="18"/>
              <w:rPr>
                <w:rFonts w:asciiTheme="minorHAnsi" w:eastAsia="Times New Roman" w:hAnsiTheme="minorHAnsi" w:cstheme="minorHAnsi"/>
                <w:bCs/>
              </w:rPr>
            </w:pPr>
            <w:hyperlink r:id="rId32"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205D62" w:rsidP="00411417">
            <w:pPr>
              <w:ind w:left="0" w:right="288"/>
              <w:rPr>
                <w:rFonts w:asciiTheme="minorHAnsi" w:hAnsiTheme="minorHAnsi" w:cstheme="minorHAnsi"/>
                <w:bCs/>
              </w:rPr>
            </w:pPr>
            <w:hyperlink r:id="rId33"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31" w:name="RANGE!A226:B243"/>
      <w:bookmarkEnd w:id="31"/>
    </w:p>
    <w:p w:rsidR="00090B88" w:rsidRDefault="00090B88">
      <w:pPr>
        <w:spacing w:after="120"/>
        <w:rPr>
          <w:rFonts w:ascii="Times New Roman" w:eastAsia="Times New Roman" w:hAnsi="Times New Roman" w:cs="Times New Roman"/>
        </w:rPr>
      </w:pPr>
    </w:p>
    <w:p w:rsidR="00945817" w:rsidRDefault="00945817">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D224B4" w:rsidRPr="009B5A69">
        <w:rPr>
          <w:rFonts w:ascii="Times New Roman" w:eastAsia="Times New Roman" w:hAnsi="Times New Roman" w:cs="Times New Roman"/>
          <w:b/>
          <w:bCs/>
        </w:rPr>
        <w:t>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2E7578" w:rsidRPr="003E691F">
        <w:rPr>
          <w:rFonts w:ascii="Times New Roman" w:eastAsia="Times New Roman" w:hAnsi="Times New Roman" w:cs="Times New Roman"/>
          <w:b/>
          <w:bCs/>
        </w:rPr>
        <w:t>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205D62" w:rsidP="00411417">
      <w:pPr>
        <w:ind w:left="1080" w:right="288"/>
        <w:rPr>
          <w:rFonts w:asciiTheme="minorHAnsi" w:hAnsiTheme="minorHAnsi" w:cstheme="minorHAnsi"/>
        </w:rPr>
      </w:pPr>
      <w:hyperlink r:id="rId36"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3"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Change the pre</w:t>
      </w:r>
      <w:r w:rsidR="00411417" w:rsidRPr="00677E59">
        <w:rPr>
          <w:rFonts w:ascii="Times New Roman" w:eastAsia="Times New Roman" w:hAnsi="Times New Roman" w:cs="Times New Roman"/>
          <w:b/>
          <w:bCs/>
        </w:rPr>
        <w:t>construction permitting program (New Source Review):</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5"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6"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Change the pre</w:t>
      </w:r>
      <w:r w:rsidR="005B5BB9" w:rsidRPr="006D66C1">
        <w:rPr>
          <w:rFonts w:ascii="Times New Roman" w:hAnsi="Times New Roman" w:cs="Times New Roman"/>
          <w:b/>
          <w:bCs/>
        </w:rPr>
        <w:t>construction permitting program (New Source Review)</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05D62"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1"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2D08D3">
      <w:pPr>
        <w:spacing w:afterLines="120"/>
        <w:ind w:left="360" w:right="18"/>
        <w:outlineLvl w:val="0"/>
        <w:rPr>
          <w:rFonts w:asciiTheme="minorHAnsi" w:eastAsia="Times New Roman" w:hAnsiTheme="minorHAnsi" w:cstheme="minorHAnsi"/>
          <w:bCs/>
          <w:sz w:val="22"/>
          <w:szCs w:val="22"/>
        </w:rPr>
      </w:pPr>
    </w:p>
    <w:p w:rsidR="00411417" w:rsidRDefault="00411417" w:rsidP="002D08D3">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32" w:name="_MON_1463557011"/>
    <w:bookmarkEnd w:id="32"/>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pt;height:124.85pt" o:ole="">
            <v:imagedata r:id="rId54" o:title=""/>
          </v:shape>
          <o:OLEObject Type="Embed" ProgID="Excel.Sheet.12" ShapeID="_x0000_i1025" DrawAspect="Content" ObjectID="_1463988181" r:id="rId5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6"/>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vandeh" w:date="2014-06-11T10:34:00Z" w:initials="m">
    <w:p w:rsidR="00A00C98" w:rsidRDefault="00A00C98">
      <w:pPr>
        <w:pStyle w:val="CommentText"/>
      </w:pPr>
      <w:r>
        <w:rPr>
          <w:rStyle w:val="CommentReference"/>
        </w:rPr>
        <w:annotationRef/>
      </w:r>
      <w:r>
        <w:t>DEQ is not going to improve AQ with these rules. This is justification rather thatn the fact of what we propose.</w:t>
      </w:r>
    </w:p>
  </w:comment>
  <w:comment w:id="15" w:author="mvandeh" w:date="2014-06-11T10:34:00Z" w:initials="m">
    <w:p w:rsidR="00A00C98" w:rsidRDefault="00A00C98">
      <w:pPr>
        <w:pStyle w:val="CommentText"/>
      </w:pPr>
      <w:r>
        <w:t>Is there an alternate word?</w:t>
      </w:r>
      <w:proofErr w:type="spellStart"/>
      <w:r>
        <w:t xml:space="preserve"> </w:t>
      </w:r>
      <w:proofErr w:type="spellEnd"/>
      <w:r>
        <w:t>"Identify" doesn't seem like we are doing anything rule worthy. What are we going to do with that identification?</w:t>
      </w:r>
      <w:r>
        <w:rPr>
          <w:rStyle w:val="CommentReference"/>
        </w:rPr>
        <w:annotationRef/>
      </w:r>
    </w:p>
  </w:comment>
  <w:comment w:id="28" w:author="mvandeh" w:date="2014-06-11T10:34:00Z" w:initials="m">
    <w:p w:rsidR="00A00C98" w:rsidRDefault="00A00C98">
      <w:pPr>
        <w:pStyle w:val="CommentText"/>
      </w:pPr>
      <w:r>
        <w:rPr>
          <w:rStyle w:val="CommentReference"/>
        </w:rPr>
        <w:annotationRef/>
      </w:r>
      <w:r>
        <w:t>What permitting program If Heat Smart, move that name from first part of sentence.</w:t>
      </w:r>
    </w:p>
  </w:comment>
  <w:comment w:id="30" w:author="jinahar" w:date="2014-06-11T10:34:00Z" w:initials="j">
    <w:p w:rsidR="00A00C98" w:rsidRDefault="00A00C98">
      <w:pPr>
        <w:pStyle w:val="CommentText"/>
      </w:pPr>
      <w:r>
        <w:rPr>
          <w:rStyle w:val="CommentReference"/>
        </w:rPr>
        <w:annotationRef/>
      </w:r>
      <w:r>
        <w:t>Check with Uri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C98" w:rsidRDefault="00A00C98" w:rsidP="00BD316E">
      <w:r>
        <w:separator/>
      </w:r>
    </w:p>
  </w:endnote>
  <w:endnote w:type="continuationSeparator" w:id="0">
    <w:p w:rsidR="00A00C98" w:rsidRDefault="00A00C9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98" w:rsidRPr="00BD316E" w:rsidRDefault="00A00C98" w:rsidP="002A2040">
    <w:pPr>
      <w:pStyle w:val="Footer"/>
      <w:pBdr>
        <w:top w:val="thinThickSmallGap" w:sz="24" w:space="1" w:color="655900" w:themeColor="accent2" w:themeShade="7F"/>
      </w:pBdr>
      <w:ind w:left="360"/>
      <w:rPr>
        <w:rFonts w:asciiTheme="minorHAnsi" w:hAnsiTheme="minorHAnsi" w:cstheme="minorHAnsi"/>
        <w:sz w:val="20"/>
        <w:szCs w:val="20"/>
      </w:rPr>
    </w:pPr>
    <w:r>
      <w:rPr>
        <w:rFonts w:asciiTheme="minorHAnsi" w:hAnsiTheme="minorHAnsi" w:cstheme="minorHAnsi"/>
        <w:sz w:val="20"/>
        <w:szCs w:val="20"/>
      </w:rPr>
      <w:t>June 16, 2014</w:t>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A7EF7">
      <w:rPr>
        <w:rFonts w:asciiTheme="minorHAnsi" w:hAnsiTheme="minorHAnsi" w:cstheme="minorHAnsi"/>
        <w:noProof/>
        <w:sz w:val="20"/>
        <w:szCs w:val="20"/>
      </w:rPr>
      <w:t>2</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C98" w:rsidRDefault="00A00C98" w:rsidP="00BD316E">
      <w:r>
        <w:separator/>
      </w:r>
    </w:p>
  </w:footnote>
  <w:footnote w:type="continuationSeparator" w:id="0">
    <w:p w:rsidR="00A00C98" w:rsidRDefault="00A00C98"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6">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7"/>
  </w:num>
  <w:num w:numId="30">
    <w:abstractNumId w:val="44"/>
  </w:num>
  <w:num w:numId="31">
    <w:abstractNumId w:val="96"/>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 w:numId="101">
    <w:abstractNumId w:val="9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8FF"/>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5D62"/>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08D3"/>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1FC6"/>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378"/>
    <w:rsid w:val="007A4C39"/>
    <w:rsid w:val="007A5011"/>
    <w:rsid w:val="007A5842"/>
    <w:rsid w:val="007A6C37"/>
    <w:rsid w:val="007A7EF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0C98"/>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179C6"/>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Crosswalk.pdf" TargetMode="External"/><Relationship Id="rId18" Type="http://schemas.openxmlformats.org/officeDocument/2006/relationships/hyperlink" Target="http://www.epa.gov/ttn/emc/rounding.pdf" TargetMode="External"/><Relationship Id="rId26" Type="http://schemas.openxmlformats.org/officeDocument/2006/relationships/hyperlink" Target="http://www.deq.state.or.us/aq/forms/2011AirQualityAnnualReport.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IIII.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45.html" TargetMode="External"/><Relationship Id="rId33" Type="http://schemas.openxmlformats.org/officeDocument/2006/relationships/hyperlink" Target="http://www.wflccenter.org/news_pdf/361_pdf.pdf"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www.oregonlaws.org/ors/468A.327"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oregon.gov/deq/RulesandRegulations/Documents/AQPermNSR.pdf" TargetMode="External"/><Relationship Id="rId20" Type="http://schemas.openxmlformats.org/officeDocument/2006/relationships/hyperlink" Target="http://www.epa.gov/ttn/emc/promgate/m-22.pdf" TargetMode="External"/><Relationship Id="rId29" Type="http://schemas.openxmlformats.org/officeDocument/2006/relationships/hyperlink" Target="http://www.gpo.gov/fdsys/granule/CFR-2012-title40-vol6/CFR-2012-title40-vol6-part58-appD/content-detail.html" TargetMode="External"/><Relationship Id="rId41" Type="http://schemas.openxmlformats.org/officeDocument/2006/relationships/hyperlink" Target="http://www.oregonlaws.org/ors/183.540"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ttn/atw/area/fr18ja08.pdf" TargetMode="External"/><Relationship Id="rId32" Type="http://schemas.openxmlformats.org/officeDocument/2006/relationships/hyperlink" Target="http://www.epa.gov/ttn/catc/dir1/c_allchs.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arcweb.sos.state.or.us/pages/rules/oars_300/oar_340/340_011.html" TargetMode="External"/><Relationship Id="rId53" Type="http://schemas.openxmlformats.org/officeDocument/2006/relationships/hyperlink" Target="http://www.leg.state.or.us/ors/183.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Documents/AQPermLakeview.pdf" TargetMode="External"/><Relationship Id="rId23" Type="http://schemas.openxmlformats.org/officeDocument/2006/relationships/hyperlink" Target="http://www.gpo.gov/fdsys/pkg/FR-2013-01-30/pdf/2013-01288.pdf" TargetMode="External"/><Relationship Id="rId28" Type="http://schemas.openxmlformats.org/officeDocument/2006/relationships/hyperlink" Target="http://arcweb.sos.state.or.us/pages/rules/oars_300/oar_340/340_214.html" TargetMode="External"/><Relationship Id="rId36" Type="http://schemas.openxmlformats.org/officeDocument/2006/relationships/hyperlink" Target="http://arcweb.sos.state.or.us/pages/rules/oars_300/oar_340/_340_tables/340-216-0020_10-24.pdf" TargetMode="External"/><Relationship Id="rId49" Type="http://schemas.openxmlformats.org/officeDocument/2006/relationships/hyperlink" Target="http://www.deq.state.or.us/pubs/permithandbook/lucs.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emc/promgate/m-09.pdf" TargetMode="External"/><Relationship Id="rId31" Type="http://schemas.openxmlformats.org/officeDocument/2006/relationships/hyperlink" Target="http://oregonstate.edu/cla/polisci/sites/default/files/faculty-research/sahr/inflation-conversion/excel/cv1998.xls" TargetMode="External"/><Relationship Id="rId44" Type="http://schemas.openxmlformats.org/officeDocument/2006/relationships/hyperlink" Target="http://www.oregonlaws.org/ors/183.332" TargetMode="External"/><Relationship Id="rId52"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CFR-2011-title40-vol6/pdf/CFR-2011-title40-vol6-part60-subpartJJJJ.pdf" TargetMode="External"/><Relationship Id="rId27" Type="http://schemas.openxmlformats.org/officeDocument/2006/relationships/hyperlink" Target="http://www.gpo.gov/fdsys/pkg/FR-2013-02-01/pdf/2012-31645.pdf" TargetMode="External"/><Relationship Id="rId30" Type="http://schemas.openxmlformats.org/officeDocument/2006/relationships/hyperlink" Target="http://arcweb.sos.state.or.us/pages/rules/oars_300/oar_340/_340_tables/340-216-0020_10-24.pdf"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540" TargetMode="External"/><Relationship Id="rId48" Type="http://schemas.openxmlformats.org/officeDocument/2006/relationships/hyperlink" Target="http://arcweb.sos.state.or.us/pages/rules/oars_300/oar_340/340_01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A115CA7-5155-44DA-8AEF-22A6EEDB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18472</Words>
  <Characters>105291</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2014-06-10T18:04:00Z</cp:lastPrinted>
  <dcterms:created xsi:type="dcterms:W3CDTF">2014-06-11T17:36:00Z</dcterms:created>
  <dcterms:modified xsi:type="dcterms:W3CDTF">2014-06-11T17:36:00Z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