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574143" w:rsidP="00B34CF8">
      <w:pPr>
        <w:spacing w:after="120"/>
        <w:ind w:left="0" w:right="18"/>
        <w:outlineLvl w:val="0"/>
        <w:rPr>
          <w:rFonts w:ascii="Times New Roman" w:eastAsia="Times New Roman" w:hAnsi="Times New Roman" w:cs="Times New Roman"/>
        </w:rPr>
      </w:pPr>
      <w:r w:rsidRPr="00574143">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91600A" w:rsidRPr="00C74D58" w:rsidRDefault="0091600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91600A" w:rsidRPr="00C74D58" w:rsidRDefault="0091600A" w:rsidP="006751BA">
                  <w:pPr>
                    <w:tabs>
                      <w:tab w:val="left" w:pos="908"/>
                      <w:tab w:val="left" w:pos="16582"/>
                    </w:tabs>
                    <w:ind w:left="108"/>
                    <w:jc w:val="center"/>
                    <w:rPr>
                      <w:rFonts w:ascii="Times New Roman" w:eastAsia="Times New Roman" w:hAnsi="Times New Roman" w:cs="Times New Roman"/>
                      <w:b/>
                      <w:color w:val="000000"/>
                    </w:rPr>
                  </w:pPr>
                </w:p>
                <w:p w:rsidR="0091600A" w:rsidRPr="00A019B4" w:rsidRDefault="0091600A"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June 16, 2014</w:t>
                  </w:r>
                </w:p>
                <w:p w:rsidR="0091600A" w:rsidRPr="00A019B4" w:rsidRDefault="0091600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38364A" w:rsidP="005C7B20">
      <w:pPr>
        <w:tabs>
          <w:tab w:val="center" w:pos="5220"/>
        </w:tabs>
        <w:ind w:left="0" w:right="18"/>
        <w:jc w:val="center"/>
      </w:pPr>
      <w:r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5C7B20" w:rsidRDefault="005C7B20" w:rsidP="005C7B20">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5C7B20" w:rsidRPr="00D35ED0" w:rsidRDefault="005C7B20" w:rsidP="005C7B20">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DEQ proposes</w:t>
      </w:r>
      <w:r>
        <w:rPr>
          <w:rFonts w:asciiTheme="minorHAnsi" w:eastAsia="Times New Roman" w:hAnsiTheme="minorHAnsi" w:cstheme="minorHAnsi"/>
          <w:bCs/>
        </w:rPr>
        <w:t xml:space="preserve"> rules </w:t>
      </w:r>
      <w:r w:rsidRPr="00D35ED0">
        <w:rPr>
          <w:rFonts w:asciiTheme="minorHAnsi" w:eastAsia="Times New Roman" w:hAnsiTheme="minorHAnsi" w:cstheme="minorHAnsi"/>
          <w:bCs/>
        </w:rPr>
        <w:t>to streamline, reorganize and update Oregon’s air quality permit programs</w:t>
      </w:r>
      <w:r>
        <w:rPr>
          <w:rFonts w:asciiTheme="minorHAnsi" w:eastAsia="Times New Roman" w:hAnsiTheme="minorHAnsi" w:cstheme="minorHAnsi"/>
          <w:bCs/>
        </w:rPr>
        <w:t>. The changes would allow DEQ</w:t>
      </w:r>
      <w:r w:rsidRPr="00D35ED0">
        <w:rPr>
          <w:rFonts w:asciiTheme="minorHAnsi" w:eastAsia="Times New Roman" w:hAnsiTheme="minorHAnsi" w:cstheme="minorHAnsi"/>
          <w:bCs/>
        </w:rPr>
        <w:t xml:space="preserve"> to </w:t>
      </w:r>
      <w:r w:rsidRPr="00D35ED0">
        <w:rPr>
          <w:rFonts w:asciiTheme="minorHAnsi" w:eastAsia="Times New Roman" w:hAnsiTheme="minorHAnsi" w:cstheme="minorHAnsi"/>
        </w:rPr>
        <w:t>improve air quality with more efficient and effective permitting program</w:t>
      </w:r>
      <w:r w:rsidRPr="009A5B87">
        <w:rPr>
          <w:rFonts w:asciiTheme="minorHAnsi" w:eastAsia="Times New Roman" w:hAnsiTheme="minorHAnsi" w:cstheme="minorHAnsi"/>
        </w:rPr>
        <w:t>s.</w:t>
      </w:r>
      <w:r w:rsidRPr="009A5B87">
        <w:rPr>
          <w:rFonts w:asciiTheme="minorHAnsi" w:eastAsia="Times New Roman" w:hAnsiTheme="minorHAnsi" w:cstheme="minorHAnsi"/>
          <w:bCs/>
        </w:rPr>
        <w:t xml:space="preserve"> </w:t>
      </w:r>
      <w:r w:rsidRPr="009A5B87">
        <w:rPr>
          <w:rFonts w:ascii="Times New Roman" w:eastAsia="Times New Roman" w:hAnsi="Times New Roman" w:cs="Times New Roman"/>
        </w:rPr>
        <w:t>Th</w:t>
      </w:r>
      <w:r>
        <w:rPr>
          <w:rFonts w:ascii="Times New Roman" w:eastAsia="Times New Roman" w:hAnsi="Times New Roman" w:cs="Times New Roman"/>
        </w:rPr>
        <w:t>e</w:t>
      </w:r>
      <w:r w:rsidRPr="009A5B87">
        <w:rPr>
          <w:rFonts w:ascii="Times New Roman" w:eastAsia="Times New Roman" w:hAnsi="Times New Roman" w:cs="Times New Roman"/>
        </w:rPr>
        <w:t xml:space="preserve"> proposed rules include changes to the </w:t>
      </w:r>
      <w:r w:rsidR="00476971" w:rsidRPr="009A5B87">
        <w:rPr>
          <w:rFonts w:asciiTheme="minorHAnsi" w:hAnsiTheme="minorHAnsi" w:cstheme="minorHAnsi"/>
        </w:rPr>
        <w:t>Source Sampling Manual Volumes I and II</w:t>
      </w:r>
      <w:r w:rsidR="00476971" w:rsidRPr="009A5B87">
        <w:rPr>
          <w:rFonts w:ascii="Times New Roman" w:eastAsia="Times New Roman" w:hAnsi="Times New Roman" w:cs="Times New Roman"/>
        </w:rPr>
        <w:t xml:space="preserve"> </w:t>
      </w:r>
      <w:r w:rsidR="00476971">
        <w:rPr>
          <w:rFonts w:ascii="Times New Roman" w:eastAsia="Times New Roman" w:hAnsi="Times New Roman" w:cs="Times New Roman"/>
        </w:rPr>
        <w:t xml:space="preserve">and the </w:t>
      </w:r>
      <w:r w:rsidRPr="009A5B87">
        <w:rPr>
          <w:rFonts w:ascii="Times New Roman" w:eastAsia="Times New Roman" w:hAnsi="Times New Roman" w:cs="Times New Roman"/>
        </w:rPr>
        <w:t>Cont</w:t>
      </w:r>
      <w:r w:rsidR="00476971">
        <w:rPr>
          <w:rFonts w:ascii="Times New Roman" w:eastAsia="Times New Roman" w:hAnsi="Times New Roman" w:cs="Times New Roman"/>
        </w:rPr>
        <w:t>inuous Monitoring Manual</w:t>
      </w:r>
      <w:r w:rsidRPr="009A5B87">
        <w:rPr>
          <w:rFonts w:ascii="Times New Roman" w:eastAsia="Times New Roman" w:hAnsi="Times New Roman" w:cs="Times New Roman"/>
        </w:rPr>
        <w:t xml:space="preserve">. </w:t>
      </w:r>
    </w:p>
    <w:p w:rsidR="005C7B2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DEQ also proposes </w:t>
      </w:r>
      <w:r w:rsidRPr="00D35ED0">
        <w:rPr>
          <w:rFonts w:asciiTheme="minorHAnsi" w:eastAsia="Times New Roman" w:hAnsiTheme="minorHAnsi" w:cstheme="minorHAnsi"/>
        </w:rPr>
        <w:t>changes to statewide particulate matter standards and the pre-construction permitting program</w:t>
      </w:r>
      <w:r>
        <w:rPr>
          <w:rFonts w:asciiTheme="minorHAnsi" w:eastAsia="Times New Roman" w:hAnsiTheme="minorHAnsi" w:cstheme="minorHAnsi"/>
        </w:rPr>
        <w:t>. Th</w:t>
      </w:r>
      <w:r w:rsidR="00476971">
        <w:rPr>
          <w:rFonts w:asciiTheme="minorHAnsi" w:eastAsia="Times New Roman" w:hAnsiTheme="minorHAnsi" w:cstheme="minorHAnsi"/>
        </w:rPr>
        <w:t>e changes</w:t>
      </w:r>
      <w:r>
        <w:rPr>
          <w:rFonts w:asciiTheme="minorHAnsi" w:eastAsia="Times New Roman" w:hAnsiTheme="minorHAnsi" w:cstheme="minorHAnsi"/>
        </w:rPr>
        <w:t xml:space="preserve"> </w:t>
      </w:r>
      <w:r w:rsidRPr="00D35ED0">
        <w:rPr>
          <w:rFonts w:asciiTheme="minorHAnsi" w:eastAsia="Times New Roman" w:hAnsiTheme="minorHAnsi" w:cstheme="minorHAnsi"/>
        </w:rPr>
        <w:t>would</w:t>
      </w:r>
      <w:r>
        <w:rPr>
          <w:rFonts w:asciiTheme="minorHAnsi" w:eastAsia="Times New Roman" w:hAnsiTheme="minorHAnsi" w:cstheme="minorHAnsi"/>
        </w:rPr>
        <w:t xml:space="preserve"> help</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Oregon </w:t>
      </w:r>
      <w:r w:rsidRPr="00D35ED0">
        <w:rPr>
          <w:rFonts w:asciiTheme="minorHAnsi" w:eastAsia="Times New Roman" w:hAnsiTheme="minorHAnsi" w:cstheme="minorHAnsi"/>
        </w:rPr>
        <w:t>align</w:t>
      </w:r>
      <w:r>
        <w:rPr>
          <w:rFonts w:asciiTheme="minorHAnsi" w:eastAsia="Times New Roman" w:hAnsiTheme="minorHAnsi" w:cstheme="minorHAnsi"/>
        </w:rPr>
        <w:t xml:space="preserve"> its particulate matter standards</w:t>
      </w:r>
      <w:r w:rsidRPr="00D35ED0">
        <w:rPr>
          <w:rFonts w:asciiTheme="minorHAnsi" w:eastAsia="Times New Roman" w:hAnsiTheme="minorHAnsi" w:cstheme="minorHAnsi"/>
        </w:rPr>
        <w:t xml:space="preserve"> with </w:t>
      </w:r>
      <w:r>
        <w:rPr>
          <w:rFonts w:asciiTheme="minorHAnsi" w:eastAsia="Times New Roman" w:hAnsiTheme="minorHAnsi" w:cstheme="minorHAnsi"/>
        </w:rPr>
        <w:t xml:space="preserve">the U.S. </w:t>
      </w:r>
      <w:r w:rsidRPr="00D35ED0">
        <w:rPr>
          <w:rFonts w:asciiTheme="minorHAnsi" w:eastAsia="Times New Roman" w:hAnsiTheme="minorHAnsi" w:cstheme="minorHAnsi"/>
        </w:rPr>
        <w:t>E</w:t>
      </w:r>
      <w:r>
        <w:rPr>
          <w:rFonts w:asciiTheme="minorHAnsi" w:eastAsia="Times New Roman" w:hAnsiTheme="minorHAnsi" w:cstheme="minorHAnsi"/>
        </w:rPr>
        <w:t>nvironmental Protection Agency’s</w:t>
      </w:r>
      <w:r w:rsidRPr="00D35ED0">
        <w:rPr>
          <w:rFonts w:asciiTheme="minorHAnsi" w:eastAsia="Times New Roman" w:hAnsiTheme="minorHAnsi" w:cstheme="minorHAnsi"/>
        </w:rPr>
        <w:t xml:space="preserve"> adoption of the ambient air quality standard for fine particulate</w:t>
      </w:r>
      <w:r>
        <w:rPr>
          <w:rFonts w:asciiTheme="minorHAnsi" w:eastAsia="Times New Roman" w:hAnsiTheme="minorHAnsi" w:cstheme="minorHAnsi"/>
        </w:rPr>
        <w:t xml:space="preserve">s, commonly called </w:t>
      </w:r>
      <w:r w:rsidRPr="00D35ED0">
        <w:rPr>
          <w:rFonts w:asciiTheme="minorHAnsi" w:eastAsia="Times New Roman" w:hAnsiTheme="minorHAnsi" w:cstheme="minorHAnsi"/>
        </w:rPr>
        <w:t>PM</w:t>
      </w:r>
      <w:r w:rsidRPr="00D35ED0">
        <w:rPr>
          <w:rFonts w:asciiTheme="minorHAnsi" w:eastAsia="Times New Roman" w:hAnsiTheme="minorHAnsi" w:cstheme="minorHAnsi"/>
          <w:vertAlign w:val="subscript"/>
        </w:rPr>
        <w:t>2.5</w:t>
      </w:r>
      <w:r>
        <w:rPr>
          <w:rFonts w:asciiTheme="minorHAnsi" w:eastAsia="Times New Roman" w:hAnsiTheme="minorHAnsi" w:cstheme="minorHAnsi"/>
        </w:rPr>
        <w:t>,</w:t>
      </w:r>
      <w:r w:rsidRPr="00D35ED0">
        <w:rPr>
          <w:rFonts w:asciiTheme="minorHAnsi" w:eastAsia="Times New Roman" w:hAnsiTheme="minorHAnsi" w:cstheme="minorHAnsi"/>
        </w:rPr>
        <w:t xml:space="preserve"> </w:t>
      </w:r>
      <w:r w:rsidR="00476971">
        <w:rPr>
          <w:rFonts w:asciiTheme="minorHAnsi" w:eastAsia="Times New Roman" w:hAnsiTheme="minorHAnsi" w:cstheme="minorHAnsi"/>
        </w:rPr>
        <w:t xml:space="preserve">help Oregon comply with </w:t>
      </w:r>
      <w:r w:rsidR="001A6A1C">
        <w:rPr>
          <w:rFonts w:asciiTheme="minorHAnsi" w:eastAsia="Times New Roman" w:hAnsiTheme="minorHAnsi" w:cstheme="minorHAnsi"/>
        </w:rPr>
        <w:t xml:space="preserve">other ambient air quality standards </w:t>
      </w:r>
      <w:r w:rsidRPr="00D35ED0">
        <w:rPr>
          <w:rFonts w:asciiTheme="minorHAnsi" w:eastAsia="Times New Roman" w:hAnsiTheme="minorHAnsi" w:cstheme="minorHAnsi"/>
        </w:rPr>
        <w:t xml:space="preserve">and </w:t>
      </w:r>
      <w:r>
        <w:rPr>
          <w:rFonts w:asciiTheme="minorHAnsi" w:eastAsia="Times New Roman" w:hAnsiTheme="minorHAnsi" w:cstheme="minorHAnsi"/>
        </w:rPr>
        <w:t xml:space="preserve">ensure </w:t>
      </w:r>
      <w:r w:rsidRPr="00D35ED0">
        <w:rPr>
          <w:rFonts w:asciiTheme="minorHAnsi" w:eastAsia="Times New Roman" w:hAnsiTheme="minorHAnsi" w:cstheme="minorHAnsi"/>
        </w:rPr>
        <w:t>Oregon’s permitting program</w:t>
      </w:r>
      <w:r>
        <w:rPr>
          <w:rFonts w:asciiTheme="minorHAnsi" w:eastAsia="Times New Roman" w:hAnsiTheme="minorHAnsi" w:cstheme="minorHAnsi"/>
        </w:rPr>
        <w:t>s</w:t>
      </w:r>
      <w:r w:rsidRPr="00D35ED0">
        <w:rPr>
          <w:rFonts w:asciiTheme="minorHAnsi" w:eastAsia="Times New Roman" w:hAnsiTheme="minorHAnsi" w:cstheme="minorHAnsi"/>
        </w:rPr>
        <w:t xml:space="preserve"> protect air quality. </w:t>
      </w:r>
    </w:p>
    <w:p w:rsidR="005C7B20" w:rsidRPr="00D35ED0" w:rsidRDefault="005C7B20" w:rsidP="005C7B20">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In addition, DEQ proposes rules to expand</w:t>
      </w:r>
      <w:r w:rsidRPr="00D35ED0">
        <w:rPr>
          <w:rFonts w:asciiTheme="minorHAnsi" w:eastAsia="Times New Roman" w:hAnsiTheme="minorHAnsi" w:cstheme="minorHAnsi"/>
        </w:rPr>
        <w:t xml:space="preserve"> pre-construction permitting flexibility for smaller businesses</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allow </w:t>
      </w:r>
      <w:r>
        <w:rPr>
          <w:rFonts w:asciiTheme="minorHAnsi" w:eastAsia="Times New Roman" w:hAnsiTheme="minorHAnsi" w:cstheme="minorHAnsi"/>
        </w:rPr>
        <w:t>DEQ to</w:t>
      </w:r>
      <w:r w:rsidRPr="00D35ED0">
        <w:rPr>
          <w:rFonts w:asciiTheme="minorHAnsi" w:eastAsia="Times New Roman" w:hAnsiTheme="minorHAnsi" w:cstheme="minorHAnsi"/>
        </w:rPr>
        <w:t xml:space="preserve"> use technolog</w:t>
      </w:r>
      <w:r>
        <w:rPr>
          <w:rFonts w:asciiTheme="minorHAnsi" w:eastAsia="Times New Roman" w:hAnsiTheme="minorHAnsi" w:cstheme="minorHAnsi"/>
        </w:rPr>
        <w:t>y such as teleconferencing</w:t>
      </w:r>
      <w:r w:rsidRPr="00D35ED0">
        <w:rPr>
          <w:rFonts w:asciiTheme="minorHAnsi" w:eastAsia="Times New Roman" w:hAnsiTheme="minorHAnsi" w:cstheme="minorHAnsi"/>
        </w:rPr>
        <w:t xml:space="preserve"> </w:t>
      </w:r>
      <w:r>
        <w:rPr>
          <w:rFonts w:asciiTheme="minorHAnsi" w:eastAsia="Times New Roman" w:hAnsiTheme="minorHAnsi" w:cstheme="minorHAnsi"/>
        </w:rPr>
        <w:t>for</w:t>
      </w:r>
      <w:r w:rsidRPr="00D35ED0">
        <w:rPr>
          <w:rFonts w:asciiTheme="minorHAnsi" w:eastAsia="Times New Roman" w:hAnsiTheme="minorHAnsi" w:cstheme="minorHAnsi"/>
        </w:rPr>
        <w:t xml:space="preserve"> </w:t>
      </w:r>
      <w:r>
        <w:rPr>
          <w:rFonts w:asciiTheme="minorHAnsi" w:eastAsia="Times New Roman" w:hAnsiTheme="minorHAnsi" w:cstheme="minorHAnsi"/>
        </w:rPr>
        <w:t xml:space="preserve">public meetings to improve community outreach, and make </w:t>
      </w:r>
      <w:r w:rsidRPr="00D35ED0">
        <w:rPr>
          <w:rFonts w:asciiTheme="minorHAnsi" w:eastAsia="Times New Roman" w:hAnsiTheme="minorHAnsi" w:cstheme="minorHAnsi"/>
        </w:rPr>
        <w:t xml:space="preserve">minor changes to the </w:t>
      </w:r>
      <w:r w:rsidR="00E155C0">
        <w:rPr>
          <w:rFonts w:asciiTheme="minorHAnsi" w:eastAsia="Times New Roman" w:hAnsiTheme="minorHAnsi" w:cstheme="minorHAnsi"/>
        </w:rPr>
        <w:t xml:space="preserve">woodstove replacement program called </w:t>
      </w:r>
      <w:r w:rsidRPr="00D35ED0">
        <w:rPr>
          <w:rFonts w:asciiTheme="minorHAnsi" w:eastAsia="Times New Roman" w:hAnsiTheme="minorHAnsi" w:cstheme="minorHAnsi"/>
        </w:rPr>
        <w:t>Heat</w:t>
      </w:r>
      <w:r>
        <w:rPr>
          <w:rFonts w:asciiTheme="minorHAnsi" w:eastAsia="Times New Roman" w:hAnsiTheme="minorHAnsi" w:cstheme="minorHAnsi"/>
        </w:rPr>
        <w:t xml:space="preserve"> </w:t>
      </w:r>
      <w:r w:rsidRPr="00D35ED0">
        <w:rPr>
          <w:rFonts w:asciiTheme="minorHAnsi" w:eastAsia="Times New Roman" w:hAnsiTheme="minorHAnsi" w:cstheme="minorHAnsi"/>
        </w:rPr>
        <w:t xml:space="preserve">Smart and </w:t>
      </w:r>
      <w:r w:rsidR="00486654">
        <w:rPr>
          <w:rFonts w:asciiTheme="minorHAnsi" w:eastAsia="Times New Roman" w:hAnsiTheme="minorHAnsi" w:cstheme="minorHAnsi"/>
        </w:rPr>
        <w:t xml:space="preserve">the </w:t>
      </w:r>
      <w:r w:rsidRPr="00D35ED0">
        <w:rPr>
          <w:rFonts w:asciiTheme="minorHAnsi" w:eastAsia="Times New Roman" w:hAnsiTheme="minorHAnsi" w:cstheme="minorHAnsi"/>
        </w:rPr>
        <w:t xml:space="preserve">gasoline dispensing facility </w:t>
      </w:r>
      <w:r>
        <w:rPr>
          <w:rFonts w:asciiTheme="minorHAnsi" w:eastAsia="Times New Roman" w:hAnsiTheme="minorHAnsi" w:cstheme="minorHAnsi"/>
        </w:rPr>
        <w:t>rules</w:t>
      </w:r>
      <w:r w:rsidRPr="00D35ED0">
        <w:rPr>
          <w:rFonts w:asciiTheme="minorHAnsi" w:eastAsia="Times New Roman" w:hAnsiTheme="minorHAnsi" w:cstheme="minorHAnsi"/>
        </w:rPr>
        <w:t xml:space="preserve"> to improve </w:t>
      </w:r>
      <w:r>
        <w:rPr>
          <w:rFonts w:asciiTheme="minorHAnsi" w:eastAsia="Times New Roman" w:hAnsiTheme="minorHAnsi" w:cstheme="minorHAnsi"/>
        </w:rPr>
        <w:t xml:space="preserve">program </w:t>
      </w:r>
      <w:r w:rsidRPr="00D35ED0">
        <w:rPr>
          <w:rFonts w:asciiTheme="minorHAnsi" w:eastAsia="Times New Roman" w:hAnsiTheme="minorHAnsi" w:cstheme="minorHAnsi"/>
        </w:rPr>
        <w:t>implementation.</w:t>
      </w:r>
    </w:p>
    <w:p w:rsidR="005C7B20" w:rsidRPr="00D35ED0" w:rsidRDefault="005C7B20" w:rsidP="005C7B20">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 This </w:t>
      </w:r>
      <w:r>
        <w:rPr>
          <w:rFonts w:asciiTheme="minorHAnsi" w:eastAsia="Times New Roman" w:hAnsiTheme="minorHAnsi" w:cstheme="minorHAnsi"/>
        </w:rPr>
        <w:t>document</w:t>
      </w:r>
      <w:r w:rsidRPr="00D35ED0">
        <w:rPr>
          <w:rFonts w:asciiTheme="minorHAnsi" w:eastAsia="Times New Roman" w:hAnsiTheme="minorHAnsi" w:cstheme="minorHAnsi"/>
        </w:rPr>
        <w:t xml:space="preserve"> organizes and describes the proposed rules under the following nine</w:t>
      </w:r>
      <w:r>
        <w:rPr>
          <w:rFonts w:asciiTheme="minorHAnsi" w:eastAsia="Times New Roman" w:hAnsiTheme="minorHAnsi" w:cstheme="minorHAnsi"/>
        </w:rPr>
        <w:t xml:space="preserve"> </w:t>
      </w:r>
      <w:r w:rsidRPr="00D35ED0">
        <w:rPr>
          <w:rFonts w:asciiTheme="minorHAnsi" w:eastAsia="Times New Roman" w:hAnsiTheme="minorHAnsi" w:cstheme="minorHAnsi"/>
        </w:rPr>
        <w:t>categories</w:t>
      </w:r>
      <w:r>
        <w:rPr>
          <w:rFonts w:asciiTheme="minorHAnsi" w:eastAsia="Times New Roman" w:hAnsiTheme="minorHAnsi" w:cstheme="minorHAnsi"/>
        </w:rPr>
        <w:t>:</w:t>
      </w:r>
    </w:p>
    <w:p w:rsidR="00411417" w:rsidRDefault="005C7B20">
      <w:pPr>
        <w:spacing w:after="120"/>
        <w:ind w:left="1080" w:right="648"/>
        <w:outlineLvl w:val="0"/>
        <w:rPr>
          <w:rFonts w:eastAsia="Times New Roman"/>
        </w:rPr>
      </w:pPr>
      <w:r w:rsidRPr="00690E15">
        <w:rPr>
          <w:rFonts w:asciiTheme="minorHAnsi" w:eastAsia="Times New Roman" w:hAnsiTheme="minorHAnsi" w:cstheme="minorHAnsi"/>
        </w:rPr>
        <w:t>1.</w:t>
      </w:r>
      <w:r w:rsidRPr="00690E15">
        <w:rPr>
          <w:rFonts w:asciiTheme="minorHAnsi" w:eastAsia="Times New Roman" w:hAnsiTheme="minorHAnsi" w:cstheme="minorHAnsi"/>
          <w:b/>
        </w:rPr>
        <w:t xml:space="preserve"> </w:t>
      </w:r>
      <w:r w:rsidRPr="00690E15">
        <w:rPr>
          <w:rFonts w:asciiTheme="minorHAnsi" w:eastAsia="Times New Roman" w:hAnsiTheme="minorHAnsi" w:cstheme="minorHAnsi"/>
        </w:rPr>
        <w:tab/>
        <w:t xml:space="preserve">Clarify and update air quality rules </w:t>
      </w:r>
    </w:p>
    <w:p w:rsidR="00411417" w:rsidRDefault="005C7B20">
      <w:pPr>
        <w:spacing w:after="120"/>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Change permitting requirements for emergency generators and small natural gas or oil-fired equipment</w:t>
      </w:r>
    </w:p>
    <w:p w:rsidR="00411417" w:rsidRDefault="005C7B20">
      <w:pPr>
        <w:spacing w:after="120"/>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Establish two new state air quality area designations (“sustainment” and “reattainment”) to help areas avoid and more quickly end a federal nonattainment designation</w:t>
      </w:r>
    </w:p>
    <w:p w:rsidR="00411417" w:rsidRDefault="005C7B20">
      <w:pPr>
        <w:spacing w:after="120"/>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Pr>
          <w:rFonts w:asciiTheme="minorHAnsi" w:eastAsia="Times New Roman" w:hAnsiTheme="minorHAnsi" w:cstheme="minorHAnsi"/>
        </w:rPr>
        <w:t>Identify</w:t>
      </w:r>
      <w:r w:rsidRPr="0048599C">
        <w:rPr>
          <w:rFonts w:asciiTheme="minorHAnsi" w:eastAsia="Times New Roman" w:hAnsiTheme="minorHAnsi" w:cstheme="minorHAnsi"/>
        </w:rPr>
        <w:t xml:space="preserve"> Lakeview </w:t>
      </w:r>
      <w:r>
        <w:rPr>
          <w:rFonts w:asciiTheme="minorHAnsi" w:eastAsia="Times New Roman" w:hAnsiTheme="minorHAnsi" w:cstheme="minorHAnsi"/>
        </w:rPr>
        <w:t xml:space="preserve">as a </w:t>
      </w:r>
      <w:r w:rsidRPr="0048599C">
        <w:rPr>
          <w:rFonts w:asciiTheme="minorHAnsi" w:eastAsia="Times New Roman" w:hAnsiTheme="minorHAnsi" w:cstheme="minorHAnsi"/>
        </w:rPr>
        <w:t>state sustainment area</w:t>
      </w:r>
      <w:r>
        <w:rPr>
          <w:rFonts w:asciiTheme="minorHAnsi" w:eastAsia="Times New Roman" w:hAnsiTheme="minorHAnsi" w:cstheme="minorHAnsi"/>
        </w:rPr>
        <w:t xml:space="preserve"> while retaining its federal attainment designation</w:t>
      </w:r>
    </w:p>
    <w:p w:rsidR="00411417" w:rsidRDefault="005C7B20">
      <w:pPr>
        <w:spacing w:after="120"/>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Pr="00D35ED0">
        <w:rPr>
          <w:rFonts w:asciiTheme="minorHAnsi" w:eastAsia="Times New Roman" w:hAnsiTheme="minorHAnsi" w:cstheme="minorHAnsi"/>
        </w:rPr>
        <w:t xml:space="preserve">. </w:t>
      </w:r>
      <w:r w:rsidRPr="00D35ED0">
        <w:rPr>
          <w:rFonts w:asciiTheme="minorHAnsi" w:eastAsia="Times New Roman" w:hAnsiTheme="minorHAnsi" w:cstheme="minorHAnsi"/>
          <w:b/>
        </w:rPr>
        <w:tab/>
      </w:r>
      <w:r w:rsidRPr="00D35ED0">
        <w:rPr>
          <w:rFonts w:asciiTheme="minorHAnsi" w:eastAsia="Times New Roman" w:hAnsiTheme="minorHAnsi" w:cstheme="minorHAnsi"/>
        </w:rPr>
        <w:t>Change the pre-construction permitting program</w:t>
      </w:r>
      <w:r>
        <w:rPr>
          <w:rFonts w:asciiTheme="minorHAnsi" w:eastAsia="Times New Roman" w:hAnsiTheme="minorHAnsi" w:cstheme="minorHAnsi"/>
        </w:rPr>
        <w:t xml:space="preserve"> (</w:t>
      </w:r>
      <w:r w:rsidRPr="00D35ED0">
        <w:rPr>
          <w:rFonts w:asciiTheme="minorHAnsi" w:eastAsia="Times New Roman" w:hAnsiTheme="minorHAnsi" w:cstheme="minorHAnsi"/>
        </w:rPr>
        <w:t>New Source Review</w:t>
      </w:r>
      <w:r>
        <w:rPr>
          <w:rFonts w:asciiTheme="minorHAnsi" w:eastAsia="Times New Roman" w:hAnsiTheme="minorHAnsi" w:cstheme="minorHAnsi"/>
        </w:rPr>
        <w:t>)</w:t>
      </w:r>
    </w:p>
    <w:p w:rsidR="00411417" w:rsidRDefault="005C7B20">
      <w:pPr>
        <w:spacing w:after="120"/>
        <w:ind w:left="1080" w:right="648"/>
        <w:outlineLvl w:val="0"/>
        <w:rPr>
          <w:rFonts w:ascii="Times New Roman" w:eastAsia="Times New Roman" w:hAnsi="Times New Roman" w:cs="Times New Roman"/>
        </w:rPr>
      </w:pPr>
      <w:r w:rsidRPr="00690E15">
        <w:rPr>
          <w:rFonts w:asciiTheme="minorHAnsi" w:eastAsia="Times New Roman" w:hAnsiTheme="minorHAnsi" w:cstheme="minorHAnsi"/>
        </w:rPr>
        <w:t xml:space="preserve">7. </w:t>
      </w:r>
      <w:r w:rsidRPr="00690E15">
        <w:rPr>
          <w:rFonts w:asciiTheme="minorHAnsi" w:eastAsia="Times New Roman" w:hAnsiTheme="minorHAnsi" w:cstheme="minorHAnsi"/>
        </w:rPr>
        <w:tab/>
        <w:t>Provid</w:t>
      </w:r>
      <w:r w:rsidRPr="00D35ED0">
        <w:rPr>
          <w:rFonts w:ascii="Times New Roman" w:eastAsia="Times New Roman" w:hAnsi="Times New Roman" w:cs="Times New Roman"/>
        </w:rPr>
        <w:t>e more flexibility for public hearings and meetings</w:t>
      </w:r>
    </w:p>
    <w:p w:rsidR="00411417" w:rsidRDefault="005C7B20">
      <w:pPr>
        <w:tabs>
          <w:tab w:val="left" w:pos="1440"/>
        </w:tabs>
        <w:spacing w:after="120"/>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Pr="000954CE">
        <w:rPr>
          <w:rFonts w:ascii="Times New Roman" w:eastAsia="Times New Roman" w:hAnsi="Times New Roman" w:cs="Times New Roman"/>
        </w:rPr>
        <w:t xml:space="preserve">. </w:t>
      </w:r>
      <w:r w:rsidRPr="000954CE">
        <w:rPr>
          <w:rFonts w:ascii="Times New Roman" w:eastAsia="Times New Roman" w:hAnsi="Times New Roman" w:cs="Times New Roman"/>
        </w:rPr>
        <w:tab/>
        <w:t>Re</w:t>
      </w:r>
      <w:r>
        <w:rPr>
          <w:rFonts w:ascii="Times New Roman" w:eastAsia="Times New Roman" w:hAnsi="Times New Roman" w:cs="Times New Roman"/>
        </w:rPr>
        <w:t>-</w:t>
      </w:r>
      <w:r w:rsidRPr="000954CE">
        <w:rPr>
          <w:rFonts w:ascii="Times New Roman" w:eastAsia="Times New Roman" w:hAnsi="Times New Roman" w:cs="Times New Roman"/>
        </w:rPr>
        <w:t xml:space="preserve">establish </w:t>
      </w:r>
      <w:r>
        <w:rPr>
          <w:rFonts w:ascii="Times New Roman" w:eastAsia="Times New Roman" w:hAnsi="Times New Roman" w:cs="Times New Roman"/>
        </w:rPr>
        <w:t>woodstove replacement program (</w:t>
      </w:r>
      <w:r w:rsidRPr="000954CE">
        <w:rPr>
          <w:rFonts w:ascii="Times New Roman" w:eastAsia="Times New Roman" w:hAnsi="Times New Roman" w:cs="Times New Roman"/>
        </w:rPr>
        <w:t>Heat Smart</w:t>
      </w:r>
      <w:r>
        <w:rPr>
          <w:rFonts w:ascii="Times New Roman" w:eastAsia="Times New Roman" w:hAnsi="Times New Roman" w:cs="Times New Roman"/>
        </w:rPr>
        <w:t xml:space="preserve">) </w:t>
      </w:r>
      <w:r w:rsidRPr="000954CE">
        <w:rPr>
          <w:rFonts w:ascii="Times New Roman" w:eastAsia="Times New Roman" w:hAnsi="Times New Roman" w:cs="Times New Roman"/>
        </w:rPr>
        <w:t>exemption for small commercial solid fuel boilers that the permitting program regulate</w:t>
      </w:r>
      <w:r>
        <w:rPr>
          <w:rFonts w:ascii="Times New Roman" w:eastAsia="Times New Roman" w:hAnsi="Times New Roman" w:cs="Times New Roman"/>
        </w:rPr>
        <w:t>s</w:t>
      </w:r>
    </w:p>
    <w:p w:rsidR="00411417" w:rsidRDefault="005C7B20">
      <w:pPr>
        <w:spacing w:after="120"/>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Pr="00D35ED0">
        <w:rPr>
          <w:rFonts w:ascii="Times New Roman" w:eastAsia="Times New Roman" w:hAnsi="Times New Roman" w:cs="Times New Roman"/>
        </w:rPr>
        <w:tab/>
        <w:t>Remove annual reporting requirement</w:t>
      </w:r>
      <w:r>
        <w:rPr>
          <w:rFonts w:ascii="Times New Roman" w:eastAsia="Times New Roman" w:hAnsi="Times New Roman" w:cs="Times New Roman"/>
        </w:rPr>
        <w:t>s</w:t>
      </w:r>
      <w:r w:rsidRPr="00D35ED0">
        <w:rPr>
          <w:rFonts w:ascii="Times New Roman" w:eastAsia="Times New Roman" w:hAnsi="Times New Roman" w:cs="Times New Roman"/>
        </w:rPr>
        <w:t xml:space="preserve"> for small </w:t>
      </w:r>
      <w:r>
        <w:rPr>
          <w:rFonts w:ascii="Times New Roman" w:eastAsia="Times New Roman" w:hAnsi="Times New Roman" w:cs="Times New Roman"/>
        </w:rPr>
        <w:t>gasoline dispensing facilities</w:t>
      </w:r>
    </w:p>
    <w:p w:rsidR="005C7B20" w:rsidRPr="00D35ED0" w:rsidRDefault="005C7B20" w:rsidP="005C7B20">
      <w:pPr>
        <w:ind w:left="1080" w:right="648"/>
        <w:outlineLvl w:val="0"/>
        <w:rPr>
          <w:rFonts w:ascii="Times New Roman" w:eastAsia="Times New Roman" w:hAnsi="Times New Roman" w:cs="Times New Roman"/>
          <w:b/>
        </w:rPr>
      </w:pPr>
    </w:p>
    <w:p w:rsidR="005C7B20" w:rsidRDefault="005C7B20" w:rsidP="005C7B20">
      <w:pPr>
        <w:ind w:left="720"/>
        <w:outlineLvl w:val="0"/>
        <w:rPr>
          <w:rFonts w:ascii="Times New Roman" w:hAnsi="Times New Roman" w:cs="Times New Roman"/>
        </w:rPr>
      </w:pPr>
      <w:r>
        <w:rPr>
          <w:rFonts w:asciiTheme="minorHAnsi" w:eastAsia="Times New Roman" w:hAnsiTheme="minorHAnsi" w:cstheme="minorHAnsi"/>
          <w:color w:val="000000"/>
        </w:rPr>
        <w:t>DEQ proposes the Environmental Quality Commission approve the proposed rules for incorporation into Oregon’s State Implementation Plan. With EQC’s approval, DEQ would submit the proposed rules to the United States Environmental Protection Agency to be included in and revise the State Implementation Plan required by the Clean Air Act.</w:t>
      </w:r>
    </w:p>
    <w:p w:rsidR="005C7B20" w:rsidRDefault="005C7B20" w:rsidP="005C7B20">
      <w:pPr>
        <w:ind w:left="720"/>
        <w:outlineLvl w:val="0"/>
        <w:rPr>
          <w:rFonts w:ascii="Times New Roman" w:hAnsi="Times New Roman" w:cs="Times New Roman"/>
        </w:rPr>
      </w:pPr>
    </w:p>
    <w:p w:rsidR="005C7B20" w:rsidRDefault="005C7B20" w:rsidP="00476971">
      <w:pPr>
        <w:ind w:left="1080" w:right="18"/>
        <w:rPr>
          <w:rFonts w:ascii="Times New Roman" w:eastAsia="Times New Roman" w:hAnsi="Times New Roman" w:cs="Times New Roman"/>
          <w:bCs/>
        </w:rPr>
      </w:pPr>
      <w:r w:rsidRPr="009A5B87">
        <w:rPr>
          <w:rFonts w:ascii="Times New Roman" w:eastAsia="Times New Roman" w:hAnsi="Times New Roman" w:cs="Times New Roman"/>
          <w:bCs/>
        </w:rPr>
        <w:t xml:space="preserve">Note: </w:t>
      </w:r>
      <w:r>
        <w:rPr>
          <w:rFonts w:ascii="Times New Roman" w:eastAsia="Times New Roman" w:hAnsi="Times New Roman" w:cs="Times New Roman"/>
          <w:bCs/>
        </w:rPr>
        <w:t>See DEQ’s</w:t>
      </w:r>
      <w:r w:rsidRPr="009A5B87">
        <w:rPr>
          <w:rFonts w:ascii="Times New Roman" w:eastAsia="Times New Roman" w:hAnsi="Times New Roman" w:cs="Times New Roman"/>
          <w:bCs/>
        </w:rPr>
        <w:t xml:space="preserve"> </w:t>
      </w:r>
      <w:hyperlink r:id="rId12" w:history="1">
        <w:r w:rsidRPr="00476971">
          <w:rPr>
            <w:rStyle w:val="Hyperlink"/>
            <w:rFonts w:ascii="Times New Roman" w:eastAsia="Times New Roman" w:hAnsi="Times New Roman" w:cs="Times New Roman"/>
            <w:bCs/>
          </w:rPr>
          <w:t>crosswalk of rules changes</w:t>
        </w:r>
      </w:hyperlink>
      <w:r w:rsidRPr="009A5B87">
        <w:rPr>
          <w:rFonts w:ascii="Times New Roman" w:eastAsia="Times New Roman" w:hAnsi="Times New Roman" w:cs="Times New Roman"/>
          <w:bCs/>
        </w:rPr>
        <w:t xml:space="preserve">, including the rules in the State Implementation Plan, </w:t>
      </w:r>
      <w:r>
        <w:rPr>
          <w:rFonts w:ascii="Times New Roman" w:eastAsia="Times New Roman" w:hAnsi="Times New Roman" w:cs="Times New Roman"/>
          <w:bCs/>
        </w:rPr>
        <w:t xml:space="preserve">for </w:t>
      </w:r>
      <w:r w:rsidRPr="009A5B87">
        <w:rPr>
          <w:rFonts w:ascii="Times New Roman" w:eastAsia="Times New Roman" w:hAnsi="Times New Roman" w:cs="Times New Roman"/>
          <w:bCs/>
        </w:rPr>
        <w:t>detail</w:t>
      </w:r>
      <w:r>
        <w:rPr>
          <w:rFonts w:ascii="Times New Roman" w:eastAsia="Times New Roman" w:hAnsi="Times New Roman" w:cs="Times New Roman"/>
          <w:bCs/>
        </w:rPr>
        <w:t>s</w:t>
      </w:r>
      <w:r w:rsidR="00476971">
        <w:rPr>
          <w:rFonts w:ascii="Times New Roman" w:eastAsia="Times New Roman" w:hAnsi="Times New Roman" w:cs="Times New Roman"/>
          <w:bCs/>
        </w:rPr>
        <w:t>.</w:t>
      </w:r>
      <w:r w:rsidRPr="009A5B87">
        <w:rPr>
          <w:rFonts w:ascii="Times New Roman" w:eastAsia="Times New Roman" w:hAnsi="Times New Roman" w:cs="Times New Roman"/>
          <w:bCs/>
        </w:rPr>
        <w:t xml:space="preserve"> </w:t>
      </w:r>
    </w:p>
    <w:p w:rsidR="005C7B20" w:rsidRDefault="005C7B20" w:rsidP="005C7B20">
      <w:pPr>
        <w:spacing w:after="120"/>
        <w:ind w:left="720" w:right="558"/>
        <w:outlineLvl w:val="0"/>
        <w:rPr>
          <w:rFonts w:ascii="Times New Roman" w:hAnsi="Times New Roman" w:cs="Times New Roman"/>
        </w:rPr>
      </w:pPr>
    </w:p>
    <w:p w:rsidR="005C7B20" w:rsidRPr="00E638D3" w:rsidRDefault="005C7B20" w:rsidP="005C7B20">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5C7B20" w:rsidRPr="00173133" w:rsidRDefault="005C7B20" w:rsidP="005C7B20">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Pr="00173133">
        <w:rPr>
          <w:rFonts w:ascii="Times New Roman" w:eastAsia="Times New Roman" w:hAnsi="Times New Roman" w:cs="Times New Roman"/>
        </w:rPr>
        <w:t>ll businesses, agencies and local governments holding air quality permits</w:t>
      </w:r>
      <w:r>
        <w:rPr>
          <w:rFonts w:ascii="Times New Roman" w:eastAsia="Times New Roman" w:hAnsi="Times New Roman" w:cs="Times New Roman"/>
        </w:rPr>
        <w:t>;</w:t>
      </w:r>
      <w:r w:rsidRPr="00173133">
        <w:t xml:space="preserve"> </w:t>
      </w:r>
    </w:p>
    <w:p w:rsidR="005C7B20" w:rsidRDefault="005C7B20" w:rsidP="005C7B20">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5C7B20" w:rsidRDefault="005C7B20" w:rsidP="005C7B20">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r>
        <w:rPr>
          <w:rFonts w:ascii="Times New Roman" w:eastAsia="Times New Roman" w:hAnsi="Times New Roman" w:cs="Times New Roman"/>
        </w:rPr>
        <w:t>.</w:t>
      </w:r>
      <w:r w:rsidRPr="00173133">
        <w:rPr>
          <w:rFonts w:ascii="Times New Roman" w:eastAsia="Times New Roman" w:hAnsi="Times New Roman" w:cs="Times New Roman"/>
        </w:rPr>
        <w:t xml:space="preserve"> </w:t>
      </w:r>
    </w:p>
    <w:p w:rsidR="005C7B20" w:rsidRDefault="005C7B20" w:rsidP="005C7B20">
      <w:pPr>
        <w:ind w:left="1080" w:right="558"/>
        <w:outlineLvl w:val="0"/>
        <w:rPr>
          <w:rFonts w:ascii="Times New Roman" w:eastAsia="Times New Roman" w:hAnsi="Times New Roman" w:cs="Times New Roman"/>
        </w:rPr>
      </w:pPr>
    </w:p>
    <w:p w:rsidR="005C7B20" w:rsidRPr="00E638D3" w:rsidRDefault="005C7B20" w:rsidP="005C7B20">
      <w:pPr>
        <w:spacing w:after="120"/>
        <w:ind w:left="72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5C7B20" w:rsidRDefault="005C7B20" w:rsidP="006B704F">
      <w:pPr>
        <w:ind w:left="72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w:t>
      </w:r>
      <w:r w:rsidR="00BE682E">
        <w:rPr>
          <w:rFonts w:ascii="Times New Roman" w:eastAsia="Times New Roman" w:hAnsi="Times New Roman" w:cs="Times New Roman"/>
        </w:rPr>
        <w:t xml:space="preserve"> </w:t>
      </w:r>
    </w:p>
    <w:p w:rsidR="005C7B20" w:rsidRDefault="005C7B20" w:rsidP="001A6A1C">
      <w:pPr>
        <w:ind w:left="720" w:right="630"/>
        <w:rPr>
          <w:rFonts w:ascii="Times New Roman" w:eastAsia="Times New Roman" w:hAnsi="Times New Roman" w:cs="Times New Roman"/>
        </w:rPr>
      </w:pPr>
    </w:p>
    <w:p w:rsidR="005C7B20" w:rsidRDefault="001A6A1C" w:rsidP="001A6A1C">
      <w:pPr>
        <w:ind w:left="720" w:right="630"/>
        <w:rPr>
          <w:rFonts w:ascii="Times New Roman" w:eastAsia="Times New Roman" w:hAnsi="Times New Roman" w:cs="Times New Roman"/>
        </w:rPr>
      </w:pPr>
      <w:r w:rsidRPr="001A6A1C">
        <w:rPr>
          <w:rFonts w:ascii="Times New Roman" w:eastAsia="Times New Roman" w:hAnsi="Times New Roman" w:cs="Times New Roman"/>
        </w:rPr>
        <w:t>DEQ requests public comment on the ability of owners and operators of equipment to meet the proposed particulate standards, specifically the proposed grain loading and opacity standards.</w:t>
      </w:r>
      <w:r w:rsidR="005C7B20" w:rsidRPr="005C7B20" w:rsidDel="00102BEA">
        <w:rPr>
          <w:rFonts w:ascii="Times New Roman" w:eastAsia="Times New Roman" w:hAnsi="Times New Roman" w:cs="Times New Roman"/>
        </w:rPr>
        <w:t xml:space="preserve"> </w:t>
      </w:r>
      <w:r>
        <w:rPr>
          <w:rFonts w:ascii="Times New Roman" w:eastAsia="Times New Roman" w:hAnsi="Times New Roman" w:cs="Times New Roman"/>
        </w:rPr>
        <w:t xml:space="preserve">DEQ also requests public comment on whether Lane Regional Air Protection Agency rules are as stringent as DEQ’s proposed rules. </w:t>
      </w:r>
    </w:p>
    <w:p w:rsidR="005C7B20" w:rsidRDefault="005C7B20">
      <w:pPr>
        <w:spacing w:after="120"/>
        <w:rPr>
          <w:rFonts w:ascii="Times New Roman" w:eastAsia="Times New Roman" w:hAnsi="Times New Roman" w:cs="Times New Roman"/>
        </w:rPr>
      </w:pPr>
      <w:r>
        <w:rPr>
          <w:rFonts w:ascii="Times New Roman" w:eastAsia="Times New Roman" w:hAnsi="Times New Roman" w:cs="Times New Roman"/>
        </w:rPr>
        <w:br w:type="page"/>
      </w:r>
    </w:p>
    <w:p w:rsidR="005C7B20" w:rsidRDefault="005C7B20" w:rsidP="005C7B20">
      <w:pPr>
        <w:ind w:left="1080" w:right="630"/>
        <w:rPr>
          <w:rFonts w:ascii="Times New Roman" w:eastAsia="Times New Roman" w:hAnsi="Times New Roman" w:cs="Times New Roman"/>
        </w:rPr>
      </w:pPr>
    </w:p>
    <w:p w:rsidR="005C7B20" w:rsidRDefault="005C7B20" w:rsidP="005C7B20">
      <w:pPr>
        <w:ind w:left="1080" w:right="630"/>
        <w:rPr>
          <w:rFonts w:ascii="Times New Roman" w:eastAsia="Times New Roman" w:hAnsi="Times New Roman" w:cs="Times New Roman"/>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3A38CA" w:rsidRDefault="005C7B20" w:rsidP="005C7B20">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5C7B20" w:rsidTr="006C4D74">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to clarify, update and reorganize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heme="minorHAnsi" w:eastAsia="Times New Roman" w:hAnsiTheme="minorHAnsi" w:cstheme="minorHAnsi"/>
                <w:bCs/>
              </w:rPr>
              <w:t>Previous improvement</w:t>
            </w:r>
            <w:r>
              <w:rPr>
                <w:rFonts w:asciiTheme="minorHAnsi" w:eastAsia="Times New Roman" w:hAnsiTheme="minorHAnsi" w:cstheme="minorHAnsi"/>
                <w:bCs/>
              </w:rPr>
              <w:t>s</w:t>
            </w:r>
            <w:r w:rsidRPr="00D35ED0">
              <w:rPr>
                <w:rFonts w:asciiTheme="minorHAnsi" w:eastAsia="Times New Roman" w:hAnsiTheme="minorHAnsi" w:cstheme="minorHAnsi"/>
                <w:bCs/>
              </w:rPr>
              <w:t xml:space="preserve"> </w:t>
            </w:r>
            <w:r>
              <w:rPr>
                <w:rFonts w:asciiTheme="minorHAnsi" w:eastAsia="Times New Roman" w:hAnsiTheme="minorHAnsi" w:cstheme="minorHAnsi"/>
                <w:bCs/>
              </w:rPr>
              <w:t xml:space="preserve">to these programs </w:t>
            </w:r>
            <w:r w:rsidRPr="00D35ED0">
              <w:rPr>
                <w:rFonts w:asciiTheme="minorHAnsi" w:eastAsia="Times New Roman" w:hAnsiTheme="minorHAnsi" w:cstheme="minorHAnsi"/>
                <w:bCs/>
              </w:rPr>
              <w:t xml:space="preserve">began with </w:t>
            </w:r>
            <w:r>
              <w:rPr>
                <w:rFonts w:asciiTheme="minorHAnsi" w:eastAsia="Times New Roman" w:hAnsiTheme="minorHAnsi" w:cstheme="minorHAnsi"/>
                <w:bCs/>
              </w:rPr>
              <w:t>EQC</w:t>
            </w:r>
            <w:r w:rsidRPr="00D35ED0">
              <w:rPr>
                <w:rFonts w:asciiTheme="minorHAnsi" w:eastAsia="Times New Roman" w:hAnsiTheme="minorHAnsi" w:cstheme="minorHAnsi"/>
                <w:bCs/>
              </w:rPr>
              <w:t xml:space="preserve">’s adoption of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evisions to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oint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ource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m</w:t>
            </w:r>
            <w:r w:rsidRPr="00D35ED0">
              <w:rPr>
                <w:rFonts w:asciiTheme="minorHAnsi" w:eastAsia="Times New Roman" w:hAnsiTheme="minorHAnsi" w:cstheme="minorHAnsi"/>
                <w:bCs/>
              </w:rPr>
              <w:t xml:space="preserve">anagement </w:t>
            </w:r>
            <w:r>
              <w:rPr>
                <w:rFonts w:asciiTheme="minorHAnsi" w:eastAsia="Times New Roman" w:hAnsiTheme="minorHAnsi" w:cstheme="minorHAnsi"/>
                <w:bCs/>
              </w:rPr>
              <w:t>r</w:t>
            </w:r>
            <w:r w:rsidRPr="00D35ED0">
              <w:rPr>
                <w:rFonts w:asciiTheme="minorHAnsi" w:eastAsia="Times New Roman" w:hAnsiTheme="minorHAnsi" w:cstheme="minorHAnsi"/>
                <w:bCs/>
              </w:rPr>
              <w:t xml:space="preserve">ules in 2001 and </w:t>
            </w:r>
            <w:r>
              <w:rPr>
                <w:rFonts w:asciiTheme="minorHAnsi" w:eastAsia="Times New Roman" w:hAnsiTheme="minorHAnsi" w:cstheme="minorHAnsi"/>
                <w:bCs/>
              </w:rPr>
              <w:t>a</w:t>
            </w:r>
            <w:r w:rsidRPr="00D35ED0">
              <w:rPr>
                <w:rFonts w:asciiTheme="minorHAnsi" w:eastAsia="Times New Roman" w:hAnsiTheme="minorHAnsi" w:cstheme="minorHAnsi"/>
                <w:bCs/>
              </w:rPr>
              <w:t xml:space="preserve">ir </w:t>
            </w:r>
            <w:r>
              <w:rPr>
                <w:rFonts w:asciiTheme="minorHAnsi" w:eastAsia="Times New Roman" w:hAnsiTheme="minorHAnsi" w:cstheme="minorHAnsi"/>
                <w:bCs/>
              </w:rPr>
              <w:t>q</w:t>
            </w:r>
            <w:r w:rsidRPr="00D35ED0">
              <w:rPr>
                <w:rFonts w:asciiTheme="minorHAnsi" w:eastAsia="Times New Roman" w:hAnsiTheme="minorHAnsi" w:cstheme="minorHAnsi"/>
                <w:bCs/>
              </w:rPr>
              <w:t xml:space="preserve">uality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ermit </w:t>
            </w:r>
            <w:r>
              <w:rPr>
                <w:rFonts w:asciiTheme="minorHAnsi" w:eastAsia="Times New Roman" w:hAnsiTheme="minorHAnsi" w:cstheme="minorHAnsi"/>
                <w:bCs/>
              </w:rPr>
              <w:t>p</w:t>
            </w:r>
            <w:r w:rsidRPr="00D35ED0">
              <w:rPr>
                <w:rFonts w:asciiTheme="minorHAnsi" w:eastAsia="Times New Roman" w:hAnsiTheme="minorHAnsi" w:cstheme="minorHAnsi"/>
                <w:bCs/>
              </w:rPr>
              <w:t xml:space="preserve">rogram </w:t>
            </w:r>
            <w:r>
              <w:rPr>
                <w:rFonts w:asciiTheme="minorHAnsi" w:eastAsia="Times New Roman" w:hAnsiTheme="minorHAnsi" w:cstheme="minorHAnsi"/>
                <w:bCs/>
              </w:rPr>
              <w:t>s</w:t>
            </w:r>
            <w:r w:rsidRPr="00D35ED0">
              <w:rPr>
                <w:rFonts w:asciiTheme="minorHAnsi" w:eastAsia="Times New Roman" w:hAnsiTheme="minorHAnsi" w:cstheme="minorHAnsi"/>
                <w:bCs/>
              </w:rPr>
              <w:t xml:space="preserve">treamlining and </w:t>
            </w:r>
            <w:r>
              <w:rPr>
                <w:rFonts w:asciiTheme="minorHAnsi" w:eastAsia="Times New Roman" w:hAnsiTheme="minorHAnsi" w:cstheme="minorHAnsi"/>
                <w:bCs/>
              </w:rPr>
              <w:t>u</w:t>
            </w:r>
            <w:r w:rsidRPr="00D35ED0">
              <w:rPr>
                <w:rFonts w:asciiTheme="minorHAnsi" w:eastAsia="Times New Roman" w:hAnsiTheme="minorHAnsi" w:cstheme="minorHAnsi"/>
                <w:bCs/>
              </w:rPr>
              <w:t xml:space="preserve">pdates in 2007. </w:t>
            </w:r>
            <w:r>
              <w:rPr>
                <w:rFonts w:asciiTheme="minorHAnsi" w:eastAsia="Times New Roman" w:hAnsiTheme="minorHAnsi" w:cstheme="minorHAnsi"/>
                <w:bCs/>
              </w:rPr>
              <w:t xml:space="preserve">The </w:t>
            </w:r>
            <w:r w:rsidR="00476971">
              <w:rPr>
                <w:rFonts w:asciiTheme="minorHAnsi" w:eastAsia="Times New Roman" w:hAnsiTheme="minorHAnsi" w:cstheme="minorHAnsi"/>
                <w:bCs/>
              </w:rPr>
              <w:t xml:space="preserve">existing </w:t>
            </w:r>
            <w:r>
              <w:rPr>
                <w:rFonts w:asciiTheme="minorHAnsi" w:eastAsia="Times New Roman" w:hAnsiTheme="minorHAnsi" w:cstheme="minorHAnsi"/>
                <w:bCs/>
              </w:rPr>
              <w:t>rules contain m</w:t>
            </w:r>
            <w:r w:rsidRPr="00D35ED0">
              <w:rPr>
                <w:rFonts w:ascii="Times New Roman" w:eastAsia="Times New Roman" w:hAnsi="Times New Roman" w:cs="Times New Roman"/>
              </w:rPr>
              <w:t>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w:t>
            </w:r>
            <w:r>
              <w:rPr>
                <w:rFonts w:ascii="Times New Roman" w:eastAsia="Times New Roman" w:hAnsi="Times New Roman" w:cs="Times New Roman"/>
              </w:rPr>
              <w:t>, which</w:t>
            </w:r>
            <w:r w:rsidRPr="00D35ED0">
              <w:rPr>
                <w:rFonts w:ascii="Times New Roman" w:eastAsia="Times New Roman" w:hAnsi="Times New Roman" w:cs="Times New Roman"/>
              </w:rPr>
              <w:t xml:space="preserve"> cause</w:t>
            </w:r>
            <w:r>
              <w:rPr>
                <w:rFonts w:ascii="Times New Roman" w:eastAsia="Times New Roman" w:hAnsi="Times New Roman" w:cs="Times New Roman"/>
              </w:rPr>
              <w:t>s</w:t>
            </w:r>
            <w:r w:rsidRPr="00D35ED0">
              <w:rPr>
                <w:rFonts w:ascii="Times New Roman" w:eastAsia="Times New Roman" w:hAnsi="Times New Roman" w:cs="Times New Roman"/>
              </w:rPr>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rsidR="005C7B20" w:rsidRPr="007E1999" w:rsidRDefault="005C7B20" w:rsidP="006C4D74">
            <w:pPr>
              <w:ind w:left="18" w:right="558"/>
              <w:outlineLvl w:val="0"/>
              <w:rPr>
                <w:rFonts w:ascii="Times New Roman" w:eastAsia="Times New Roman" w:hAnsi="Times New Roman" w:cs="Times New Roman"/>
              </w:rPr>
            </w:pPr>
          </w:p>
        </w:tc>
      </w:tr>
      <w:tr w:rsidR="005C7B20" w:rsidRPr="00CB2699" w:rsidTr="006C4D7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5C7B20" w:rsidRPr="00CB2699"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5C7B20" w:rsidRPr="00CB2699" w:rsidRDefault="005C7B20" w:rsidP="006C4D74">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for </w:t>
            </w:r>
            <w:r w:rsidR="00476971">
              <w:rPr>
                <w:rFonts w:asciiTheme="minorHAnsi" w:hAnsiTheme="minorHAnsi" w:cstheme="minorHAnsi"/>
              </w:rPr>
              <w:t xml:space="preserve">a regulated party to </w:t>
            </w:r>
            <w:r w:rsidRPr="009F4287">
              <w:rPr>
                <w:rFonts w:asciiTheme="minorHAnsi" w:hAnsiTheme="minorHAnsi" w:cstheme="minorHAnsi"/>
              </w:rPr>
              <w:t>determin</w:t>
            </w:r>
            <w:r w:rsidR="00476971">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w:t>
            </w:r>
            <w:r w:rsidR="00476971">
              <w:rPr>
                <w:rFonts w:asciiTheme="minorHAnsi" w:hAnsiTheme="minorHAnsi" w:cstheme="minorHAnsi"/>
              </w:rPr>
              <w:t xml:space="preserve"> instead of procedural rules</w:t>
            </w:r>
            <w:r>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w:t>
            </w:r>
            <w:r w:rsidR="00476971">
              <w:rPr>
                <w:rFonts w:asciiTheme="minorHAnsi" w:hAnsiTheme="minorHAnsi" w:cstheme="minorHAnsi"/>
              </w:rPr>
              <w:t xml:space="preserve"> proposed rules</w:t>
            </w:r>
            <w:r>
              <w:rPr>
                <w:rFonts w:asciiTheme="minorHAnsi" w:hAnsiTheme="minorHAnsi" w:cstheme="minorHAnsi"/>
              </w:rPr>
              <w:t xml:space="preserve">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internal combustion source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5C7B20"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476971">
            <w:pPr>
              <w:spacing w:after="120"/>
              <w:ind w:left="18" w:right="14"/>
              <w:rPr>
                <w:rFonts w:asciiTheme="minorHAnsi" w:hAnsiTheme="minorHAnsi" w:cstheme="minorHAnsi"/>
                <w:color w:val="000000"/>
              </w:rPr>
            </w:pPr>
            <w:r>
              <w:rPr>
                <w:rFonts w:asciiTheme="minorHAnsi" w:hAnsiTheme="minorHAnsi" w:cstheme="minorHAnsi"/>
              </w:rPr>
              <w:t xml:space="preserve">The proposed rules change the layout of </w:t>
            </w:r>
            <w:r w:rsidR="00476971">
              <w:rPr>
                <w:rFonts w:asciiTheme="minorHAnsi" w:hAnsiTheme="minorHAnsi" w:cstheme="minorHAnsi"/>
              </w:rPr>
              <w:t>these</w:t>
            </w:r>
            <w:r>
              <w:rPr>
                <w:rFonts w:asciiTheme="minorHAnsi" w:hAnsiTheme="minorHAnsi" w:cstheme="minorHAnsi"/>
              </w:rPr>
              <w:t xml:space="preserv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5C7B20"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sidR="00BE682E">
              <w:rPr>
                <w:rFonts w:asciiTheme="minorHAnsi" w:hAnsiTheme="minorHAnsi" w:cstheme="minorHAnsi"/>
              </w:rPr>
              <w:t xml:space="preserve">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rsidR="005C7B20" w:rsidRDefault="005C7B20" w:rsidP="005C7B20">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rsidR="005C7B20" w:rsidRDefault="005C7B20" w:rsidP="005C7B20">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rsidR="005C7B20" w:rsidRDefault="005C7B20" w:rsidP="006C4D74">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5C7B20"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476971" w:rsidP="00BA785D">
            <w:pPr>
              <w:spacing w:after="120"/>
              <w:ind w:left="18" w:right="14"/>
              <w:rPr>
                <w:rFonts w:asciiTheme="minorHAnsi" w:hAnsiTheme="minorHAnsi" w:cstheme="minorHAnsi"/>
                <w:color w:val="000000"/>
              </w:rPr>
            </w:pPr>
            <w:r>
              <w:rPr>
                <w:rFonts w:asciiTheme="minorHAnsi" w:hAnsiTheme="minorHAnsi" w:cstheme="minorHAnsi"/>
              </w:rPr>
              <w:t>When Oregon adopted federal and state standards, s</w:t>
            </w:r>
            <w:r w:rsidR="005C7B20">
              <w:rPr>
                <w:rFonts w:asciiTheme="minorHAnsi" w:hAnsiTheme="minorHAnsi" w:cstheme="minorHAnsi"/>
              </w:rPr>
              <w:t xml:space="preserve">ome </w:t>
            </w:r>
            <w:r>
              <w:rPr>
                <w:rFonts w:asciiTheme="minorHAnsi" w:hAnsiTheme="minorHAnsi" w:cstheme="minorHAnsi"/>
              </w:rPr>
              <w:t xml:space="preserve">of DEQ’s </w:t>
            </w:r>
            <w:r w:rsidR="005C7B20">
              <w:rPr>
                <w:rFonts w:asciiTheme="minorHAnsi" w:hAnsiTheme="minorHAnsi" w:cstheme="minorHAnsi"/>
              </w:rPr>
              <w:t>rules became unnecessary</w:t>
            </w:r>
            <w:r w:rsidR="007C4AC9">
              <w:rPr>
                <w:rFonts w:asciiTheme="minorHAnsi" w:hAnsiTheme="minorHAnsi" w:cstheme="minorHAnsi"/>
              </w:rPr>
              <w:t>. The</w:t>
            </w:r>
            <w:r>
              <w:rPr>
                <w:rFonts w:asciiTheme="minorHAnsi" w:hAnsiTheme="minorHAnsi" w:cstheme="minorHAnsi"/>
              </w:rPr>
              <w:t>se</w:t>
            </w:r>
            <w:r w:rsidR="005C7B20">
              <w:rPr>
                <w:rFonts w:asciiTheme="minorHAnsi" w:hAnsiTheme="minorHAnsi" w:cstheme="minorHAnsi"/>
              </w:rPr>
              <w:t xml:space="preserve"> </w:t>
            </w:r>
            <w:r w:rsidR="005C7B20" w:rsidRPr="009F4287">
              <w:rPr>
                <w:rFonts w:asciiTheme="minorHAnsi" w:hAnsiTheme="minorHAnsi" w:cstheme="minorHAnsi"/>
              </w:rPr>
              <w:t xml:space="preserve">rules </w:t>
            </w:r>
            <w:r w:rsidR="00BA785D">
              <w:rPr>
                <w:rFonts w:asciiTheme="minorHAnsi" w:hAnsiTheme="minorHAnsi" w:cstheme="minorHAnsi"/>
              </w:rPr>
              <w:t>do not</w:t>
            </w:r>
            <w:r w:rsidR="005C7B20" w:rsidRPr="009F4287">
              <w:rPr>
                <w:rFonts w:asciiTheme="minorHAnsi" w:hAnsiTheme="minorHAnsi" w:cstheme="minorHAnsi"/>
              </w:rPr>
              <w:t xml:space="preserve"> align with </w:t>
            </w:r>
            <w:r w:rsidR="00BA785D">
              <w:rPr>
                <w:rFonts w:asciiTheme="minorHAnsi" w:hAnsiTheme="minorHAnsi" w:cstheme="minorHAnsi"/>
              </w:rPr>
              <w:t xml:space="preserve">EPA’s </w:t>
            </w:r>
            <w:r w:rsidR="005C7B20" w:rsidRPr="009F4287">
              <w:rPr>
                <w:rFonts w:asciiTheme="minorHAnsi" w:hAnsiTheme="minorHAnsi" w:cstheme="minorHAnsi"/>
              </w:rPr>
              <w:t>more stringent standards</w:t>
            </w:r>
            <w:r>
              <w:rPr>
                <w:rFonts w:asciiTheme="minorHAnsi" w:hAnsiTheme="minorHAnsi" w:cstheme="minorHAnsi"/>
              </w:rPr>
              <w:t xml:space="preserve"> and this </w:t>
            </w:r>
            <w:r w:rsidR="005C7B20">
              <w:rPr>
                <w:rFonts w:asciiTheme="minorHAnsi" w:hAnsiTheme="minorHAnsi" w:cstheme="minorHAnsi"/>
              </w:rPr>
              <w:t>create</w:t>
            </w:r>
            <w:r>
              <w:rPr>
                <w:rFonts w:asciiTheme="minorHAnsi" w:hAnsiTheme="minorHAnsi" w:cstheme="minorHAnsi"/>
              </w:rPr>
              <w:t>s</w:t>
            </w:r>
            <w:r w:rsidR="005C7B20">
              <w:rPr>
                <w:rFonts w:asciiTheme="minorHAnsi" w:hAnsiTheme="minorHAnsi" w:cstheme="minorHAnsi"/>
              </w:rPr>
              <w:t xml:space="preserve"> conflict between DEQ’s rules and federal law</w:t>
            </w:r>
            <w:r w:rsidR="005C7B20"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9F4287" w:rsidRDefault="005C7B20" w:rsidP="006C4D74">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rsidR="00476971" w:rsidRPr="00476971" w:rsidRDefault="005C7B20" w:rsidP="005C7B20">
            <w:pPr>
              <w:numPr>
                <w:ilvl w:val="0"/>
                <w:numId w:val="48"/>
              </w:numPr>
              <w:spacing w:after="120"/>
              <w:ind w:left="378" w:right="14" w:hanging="270"/>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sidR="00476971">
              <w:rPr>
                <w:rFonts w:asciiTheme="minorHAnsi" w:hAnsiTheme="minorHAnsi" w:cstheme="minorHAnsi"/>
              </w:rPr>
              <w:t xml:space="preserve">area.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w:t>
            </w:r>
            <w:r w:rsidR="00476971">
              <w:rPr>
                <w:rFonts w:asciiTheme="minorHAnsi" w:hAnsiTheme="minorHAnsi" w:cstheme="minorHAnsi"/>
              </w:rPr>
              <w:t xml:space="preserve">. </w:t>
            </w:r>
          </w:p>
          <w:p w:rsidR="005C7B20" w:rsidRPr="00476971" w:rsidRDefault="005C7B20" w:rsidP="00476971">
            <w:pPr>
              <w:spacing w:after="120"/>
              <w:ind w:left="720"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rsidR="00476971" w:rsidRPr="00476971" w:rsidRDefault="005C7B20" w:rsidP="00476971">
            <w:pPr>
              <w:numPr>
                <w:ilvl w:val="0"/>
                <w:numId w:val="48"/>
              </w:numPr>
              <w:spacing w:after="120"/>
              <w:ind w:left="378" w:right="14" w:hanging="270"/>
              <w:rPr>
                <w:rFonts w:asciiTheme="minorHAnsi" w:hAnsiTheme="minorHAnsi" w:cstheme="minorHAnsi"/>
              </w:rPr>
            </w:pPr>
            <w:r>
              <w:rPr>
                <w:rFonts w:asciiTheme="minorHAnsi" w:hAnsiTheme="minorHAnsi" w:cstheme="minorHAnsi"/>
              </w:rPr>
              <w:t>Open burning rules that regulate emissions from forced-air pit or air curtain incinerators.</w:t>
            </w:r>
          </w:p>
          <w:p w:rsidR="005C7B20" w:rsidRDefault="005C7B20" w:rsidP="00476971">
            <w:pPr>
              <w:spacing w:after="120"/>
              <w:ind w:left="720" w:right="14"/>
              <w:rPr>
                <w:rFonts w:asciiTheme="minorHAnsi" w:eastAsia="Times New Roman"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rsidR="005C7B20" w:rsidRDefault="005C7B20" w:rsidP="006C4D74">
            <w:pPr>
              <w:spacing w:after="120"/>
              <w:ind w:left="18" w:righ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sidR="00476971">
              <w:rPr>
                <w:rFonts w:asciiTheme="minorHAnsi" w:hAnsiTheme="minorHAnsi" w:cstheme="minorHAnsi"/>
              </w:rPr>
              <w:t xml:space="preserve"> as follows</w:t>
            </w:r>
            <w:r>
              <w:rPr>
                <w:rFonts w:asciiTheme="minorHAnsi" w:hAnsiTheme="minorHAnsi" w:cstheme="minorHAnsi"/>
              </w:rPr>
              <w:t>:</w:t>
            </w:r>
          </w:p>
          <w:p w:rsidR="005C7B20" w:rsidRDefault="005C7B20" w:rsidP="005C7B20">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5C7B20" w:rsidRDefault="005C7B20" w:rsidP="006C4D74">
            <w:pPr>
              <w:pStyle w:val="ListParagraph"/>
              <w:spacing w:after="120"/>
              <w:ind w:left="738" w:right="18"/>
              <w:rPr>
                <w:rFonts w:asciiTheme="minorHAnsi" w:hAnsiTheme="minorHAnsi" w:cstheme="minorHAnsi"/>
              </w:rPr>
            </w:pPr>
          </w:p>
          <w:p w:rsidR="005C7B20" w:rsidRDefault="005C7B20" w:rsidP="006C4D74">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rsidR="005C7B20" w:rsidRDefault="005C7B20" w:rsidP="006C4D74">
            <w:pPr>
              <w:pStyle w:val="ListParagraph"/>
              <w:spacing w:after="120"/>
              <w:ind w:left="738" w:right="18"/>
              <w:rPr>
                <w:rFonts w:asciiTheme="minorHAnsi" w:hAnsiTheme="minorHAnsi" w:cstheme="minorHAnsi"/>
              </w:rPr>
            </w:pPr>
          </w:p>
          <w:p w:rsidR="005C7B20" w:rsidRDefault="005C7B20" w:rsidP="005C7B20">
            <w:pPr>
              <w:pStyle w:val="ListParagraph"/>
              <w:numPr>
                <w:ilvl w:val="0"/>
                <w:numId w:val="75"/>
              </w:numPr>
              <w:spacing w:after="120"/>
              <w:ind w:right="18"/>
              <w:rPr>
                <w:rFonts w:asciiTheme="minorHAnsi" w:eastAsia="Times New Roman"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rsidR="005C7B20" w:rsidRDefault="005C7B20" w:rsidP="006C4D74">
            <w:pPr>
              <w:pStyle w:val="ListParagraph"/>
              <w:spacing w:after="120"/>
              <w:ind w:left="770" w:right="18"/>
              <w:rPr>
                <w:rFonts w:asciiTheme="minorHAnsi" w:hAnsiTheme="minorHAnsi" w:cstheme="minorHAnsi"/>
              </w:rPr>
            </w:pPr>
          </w:p>
          <w:p w:rsidR="005C7B20" w:rsidRDefault="005C7B20" w:rsidP="006C4D74">
            <w:pPr>
              <w:pStyle w:val="ListParagraph"/>
              <w:spacing w:after="120"/>
              <w:ind w:left="18" w:righ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w:t>
            </w:r>
            <w:r w:rsidR="00BA785D">
              <w:rPr>
                <w:rFonts w:asciiTheme="minorHAnsi" w:hAnsiTheme="minorHAnsi" w:cstheme="minorHAnsi"/>
              </w:rPr>
              <w:t>ing</w:t>
            </w:r>
            <w:r>
              <w:rPr>
                <w:rFonts w:asciiTheme="minorHAnsi" w:hAnsiTheme="minorHAnsi" w:cstheme="minorHAnsi"/>
              </w:rPr>
              <w:t xml:space="preserve"> conflict between DEQ’s rules and federal law</w:t>
            </w:r>
            <w:r w:rsidRPr="009F4287">
              <w:rPr>
                <w:rFonts w:asciiTheme="minorHAnsi" w:hAnsiTheme="minorHAnsi" w:cstheme="minorHAnsi"/>
              </w:rPr>
              <w:t>.</w:t>
            </w:r>
          </w:p>
          <w:p w:rsidR="005C7B20" w:rsidRDefault="005C7B20" w:rsidP="006C4D74">
            <w:pPr>
              <w:pStyle w:val="ListParagraph"/>
              <w:spacing w:after="120"/>
              <w:ind w:left="18" w:right="18"/>
              <w:rPr>
                <w:rFonts w:asciiTheme="minorHAnsi" w:hAnsiTheme="minorHAnsi" w:cstheme="minorHAnsi"/>
              </w:rPr>
            </w:pPr>
          </w:p>
          <w:p w:rsidR="005C7B20" w:rsidRDefault="005C7B20" w:rsidP="00476971">
            <w:pPr>
              <w:pStyle w:val="ListParagraph"/>
              <w:spacing w:after="120"/>
              <w:ind w:left="18" w:righ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sidR="00476971">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sidR="004B6799">
              <w:rPr>
                <w:rFonts w:asciiTheme="minorHAnsi" w:hAnsiTheme="minorHAnsi" w:cstheme="minorHAnsi"/>
              </w:rPr>
              <w:t>excess</w:t>
            </w:r>
            <w:r>
              <w:rPr>
                <w:rFonts w:asciiTheme="minorHAnsi" w:hAnsiTheme="minorHAnsi" w:cstheme="minorHAnsi"/>
              </w:rPr>
              <w:t xml:space="preserve"> emissions </w:t>
            </w:r>
            <w:r w:rsidRPr="005218AD">
              <w:rPr>
                <w:rFonts w:asciiTheme="minorHAnsi" w:hAnsiTheme="minorHAnsi" w:cstheme="minorHAnsi"/>
              </w:rPr>
              <w:t>immediately.</w:t>
            </w:r>
          </w:p>
          <w:p w:rsidR="005C7B20" w:rsidRDefault="005C7B20" w:rsidP="006C4D74">
            <w:pPr>
              <w:spacing w:after="120"/>
              <w:ind w:left="18" w:right="18"/>
              <w:rPr>
                <w:rFonts w:asciiTheme="minorHAnsi" w:hAnsiTheme="minorHAnsi" w:cstheme="minorHAnsi"/>
              </w:rPr>
            </w:pPr>
            <w:r w:rsidRPr="00F705DC">
              <w:rPr>
                <w:rFonts w:asciiTheme="minorHAnsi" w:hAnsiTheme="minorHAnsi" w:cstheme="minorHAnsi"/>
              </w:rPr>
              <w:t>Source specific</w:t>
            </w:r>
            <w:r>
              <w:rPr>
                <w:rFonts w:asciiTheme="minorHAnsi" w:hAnsiTheme="minorHAnsi" w:cstheme="minorHAnsi"/>
              </w:rPr>
              <w:t xml:space="preserve"> technology 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w:t>
            </w:r>
            <w:r w:rsidR="004B6799">
              <w:rPr>
                <w:rFonts w:asciiTheme="minorHAnsi" w:hAnsiTheme="minorHAnsi" w:cstheme="minorHAnsi"/>
              </w:rPr>
              <w:t xml:space="preserve"> </w:t>
            </w:r>
            <w:r w:rsidRPr="00F705DC">
              <w:rPr>
                <w:rFonts w:asciiTheme="minorHAnsi" w:hAnsiTheme="minorHAnsi" w:cstheme="minorHAnsi"/>
              </w:rPr>
              <w:t xml:space="preserve">the source is still complying with the source specific technology based standard. </w:t>
            </w:r>
          </w:p>
          <w:p w:rsidR="005C7B20" w:rsidRPr="009F4287" w:rsidRDefault="00476971" w:rsidP="00B74638">
            <w:pPr>
              <w:ind w:left="0" w:right="18"/>
              <w:rPr>
                <w:rFonts w:asciiTheme="minorHAnsi" w:hAnsiTheme="minorHAnsi" w:cstheme="minorHAnsi"/>
              </w:rPr>
            </w:pPr>
            <w:r>
              <w:rPr>
                <w:rFonts w:asciiTheme="minorHAnsi" w:hAnsiTheme="minorHAnsi" w:cstheme="minorHAnsi"/>
              </w:rPr>
              <w:t>The excess emission rules allow affirmative defense</w:t>
            </w:r>
            <w:r w:rsidR="00B74638">
              <w:rPr>
                <w:rFonts w:asciiTheme="minorHAnsi" w:hAnsiTheme="minorHAnsi" w:cstheme="minorHAnsi"/>
              </w:rPr>
              <w:t xml:space="preserve"> in incorrect circumstances</w:t>
            </w:r>
            <w:r>
              <w:rPr>
                <w:rFonts w:asciiTheme="minorHAnsi" w:hAnsiTheme="minorHAnsi" w:cstheme="minorHAnsi"/>
              </w:rPr>
              <w:t xml:space="preserve">. Affirmative defense is the ability to </w:t>
            </w:r>
            <w:r w:rsidRPr="00FC10BA">
              <w:rPr>
                <w:rFonts w:asciiTheme="minorHAnsi" w:hAnsiTheme="minorHAnsi" w:cstheme="minorHAnsi"/>
              </w:rPr>
              <w:t>introduce new information about emergencies as a way to counter or defend against Title V violations</w:t>
            </w:r>
            <w:r>
              <w:rPr>
                <w:rFonts w:asciiTheme="minorHAnsi" w:hAnsiTheme="minorHAnsi" w:cstheme="minorHAnsi"/>
              </w:rPr>
              <w:t xml:space="preserve">. </w:t>
            </w:r>
            <w:r w:rsidR="005C7B20">
              <w:rPr>
                <w:rFonts w:asciiTheme="minorHAnsi" w:hAnsiTheme="minorHAnsi" w:cstheme="minorHAnsi"/>
              </w:rPr>
              <w:t xml:space="preserve">On Feb. 22, 2013, </w:t>
            </w:r>
            <w:r w:rsidR="005C7B20" w:rsidRPr="00423AF0">
              <w:rPr>
                <w:rFonts w:asciiTheme="minorHAnsi" w:hAnsiTheme="minorHAnsi" w:cstheme="minorHAnsi"/>
              </w:rPr>
              <w:t>EPA propos</w:t>
            </w:r>
            <w:r w:rsidR="005C7B20">
              <w:rPr>
                <w:rFonts w:asciiTheme="minorHAnsi" w:hAnsiTheme="minorHAnsi" w:cstheme="minorHAnsi"/>
              </w:rPr>
              <w:t>ed</w:t>
            </w:r>
            <w:r w:rsidR="005C7B20" w:rsidRPr="00423AF0">
              <w:rPr>
                <w:rFonts w:asciiTheme="minorHAnsi" w:hAnsiTheme="minorHAnsi" w:cstheme="minorHAnsi"/>
              </w:rPr>
              <w:t xml:space="preserve"> to take action</w:t>
            </w:r>
            <w:r w:rsidR="005C7B20">
              <w:rPr>
                <w:rFonts w:asciiTheme="minorHAnsi" w:hAnsiTheme="minorHAnsi" w:cstheme="minorHAnsi"/>
              </w:rPr>
              <w:t xml:space="preserve"> </w:t>
            </w:r>
            <w:r w:rsidR="005C7B20" w:rsidRPr="00423AF0">
              <w:rPr>
                <w:rFonts w:asciiTheme="minorHAnsi" w:hAnsiTheme="minorHAnsi" w:cstheme="minorHAnsi"/>
              </w:rPr>
              <w:t xml:space="preserve">on a petition for rulemaking </w:t>
            </w:r>
            <w:r>
              <w:rPr>
                <w:rFonts w:asciiTheme="minorHAnsi" w:hAnsiTheme="minorHAnsi" w:cstheme="minorHAnsi"/>
              </w:rPr>
              <w:t>filed by</w:t>
            </w:r>
            <w:r w:rsidR="005C7B20" w:rsidRPr="00423AF0">
              <w:rPr>
                <w:rFonts w:asciiTheme="minorHAnsi" w:hAnsiTheme="minorHAnsi" w:cstheme="minorHAnsi"/>
              </w:rPr>
              <w:t xml:space="preserve"> the</w:t>
            </w:r>
            <w:r w:rsidR="005C7B20">
              <w:rPr>
                <w:rFonts w:asciiTheme="minorHAnsi" w:hAnsiTheme="minorHAnsi" w:cstheme="minorHAnsi"/>
              </w:rPr>
              <w:t xml:space="preserve"> </w:t>
            </w:r>
            <w:r>
              <w:rPr>
                <w:rFonts w:asciiTheme="minorHAnsi" w:hAnsiTheme="minorHAnsi" w:cstheme="minorHAnsi"/>
              </w:rPr>
              <w:t>Sierra Club</w:t>
            </w:r>
            <w:r w:rsidR="005C7B20">
              <w:rPr>
                <w:rFonts w:asciiTheme="minorHAnsi" w:hAnsiTheme="minorHAnsi" w:cstheme="minorHAnsi"/>
              </w:rPr>
              <w:t>. The p</w:t>
            </w:r>
            <w:r w:rsidR="005C7B20" w:rsidRPr="00423AF0">
              <w:rPr>
                <w:rFonts w:asciiTheme="minorHAnsi" w:hAnsiTheme="minorHAnsi" w:cstheme="minorHAnsi"/>
              </w:rPr>
              <w:t>etition concern</w:t>
            </w:r>
            <w:r w:rsidR="005C7B20">
              <w:rPr>
                <w:rFonts w:asciiTheme="minorHAnsi" w:hAnsiTheme="minorHAnsi" w:cstheme="minorHAnsi"/>
              </w:rPr>
              <w:t xml:space="preserve">ed </w:t>
            </w:r>
            <w:r w:rsidR="005C7B20" w:rsidRPr="00423AF0">
              <w:rPr>
                <w:rFonts w:asciiTheme="minorHAnsi" w:hAnsiTheme="minorHAnsi" w:cstheme="minorHAnsi"/>
              </w:rPr>
              <w:t>how air agency rules in EPA-approved</w:t>
            </w:r>
            <w:r w:rsidR="005C7B20">
              <w:rPr>
                <w:rFonts w:asciiTheme="minorHAnsi" w:hAnsiTheme="minorHAnsi" w:cstheme="minorHAnsi"/>
              </w:rPr>
              <w:t xml:space="preserve"> </w:t>
            </w:r>
            <w:r w:rsidR="005C7B20" w:rsidRPr="00423AF0">
              <w:rPr>
                <w:rFonts w:asciiTheme="minorHAnsi" w:hAnsiTheme="minorHAnsi" w:cstheme="minorHAnsi"/>
              </w:rPr>
              <w:t>S</w:t>
            </w:r>
            <w:r>
              <w:rPr>
                <w:rFonts w:asciiTheme="minorHAnsi" w:hAnsiTheme="minorHAnsi" w:cstheme="minorHAnsi"/>
              </w:rPr>
              <w:t>tate Implementation Plans</w:t>
            </w:r>
            <w:r w:rsidR="005C7B20" w:rsidRPr="00423AF0">
              <w:rPr>
                <w:rFonts w:asciiTheme="minorHAnsi" w:hAnsiTheme="minorHAnsi" w:cstheme="minorHAnsi"/>
              </w:rPr>
              <w:t xml:space="preserve"> treat excess emissions during</w:t>
            </w:r>
            <w:r w:rsidR="005C7B20">
              <w:rPr>
                <w:rFonts w:asciiTheme="minorHAnsi" w:hAnsiTheme="minorHAnsi" w:cstheme="minorHAnsi"/>
              </w:rPr>
              <w:t xml:space="preserve"> </w:t>
            </w:r>
            <w:r w:rsidR="005C7B20" w:rsidRPr="00423AF0">
              <w:rPr>
                <w:rFonts w:asciiTheme="minorHAnsi" w:hAnsiTheme="minorHAnsi" w:cstheme="minorHAnsi"/>
              </w:rPr>
              <w:t>periods of startup, shutdown, or</w:t>
            </w:r>
            <w:r w:rsidR="005C7B20">
              <w:rPr>
                <w:rFonts w:asciiTheme="minorHAnsi" w:hAnsiTheme="minorHAnsi" w:cstheme="minorHAnsi"/>
              </w:rPr>
              <w:t xml:space="preserve"> </w:t>
            </w:r>
            <w:r w:rsidR="005C7B20" w:rsidRPr="00423AF0">
              <w:rPr>
                <w:rFonts w:asciiTheme="minorHAnsi" w:hAnsiTheme="minorHAnsi" w:cstheme="minorHAnsi"/>
              </w:rPr>
              <w:t>malfunction of industrial process or</w:t>
            </w:r>
            <w:r w:rsidR="005C7B20">
              <w:rPr>
                <w:rFonts w:asciiTheme="minorHAnsi" w:hAnsiTheme="minorHAnsi" w:cstheme="minorHAnsi"/>
              </w:rPr>
              <w:t xml:space="preserve"> </w:t>
            </w:r>
            <w:r w:rsidR="005C7B20" w:rsidRPr="00423AF0">
              <w:rPr>
                <w:rFonts w:asciiTheme="minorHAnsi" w:hAnsiTheme="minorHAnsi" w:cstheme="minorHAnsi"/>
              </w:rPr>
              <w:t xml:space="preserve">emission control equipment. </w:t>
            </w:r>
            <w:r w:rsidR="005C7B20">
              <w:rPr>
                <w:rFonts w:asciiTheme="minorHAnsi" w:hAnsiTheme="minorHAnsi" w:cstheme="minorHAnsi"/>
              </w:rPr>
              <w:t xml:space="preserve">In EPA’s review of the petition, </w:t>
            </w:r>
            <w:r>
              <w:rPr>
                <w:rFonts w:asciiTheme="minorHAnsi" w:hAnsiTheme="minorHAnsi" w:cstheme="minorHAnsi"/>
              </w:rPr>
              <w:t>it</w:t>
            </w:r>
            <w:r w:rsidR="005C7B20">
              <w:rPr>
                <w:rFonts w:asciiTheme="minorHAnsi" w:hAnsiTheme="minorHAnsi" w:cstheme="minorHAnsi"/>
              </w:rPr>
              <w:t xml:space="preserve"> found DEQ’s excess emissions rules incorrectly allow a</w:t>
            </w:r>
            <w:r w:rsidR="005C7B20" w:rsidRPr="00C67FB1">
              <w:rPr>
                <w:rFonts w:asciiTheme="minorHAnsi" w:hAnsiTheme="minorHAnsi" w:cstheme="minorHAnsi"/>
              </w:rPr>
              <w:t xml:space="preserve">n emergency </w:t>
            </w:r>
            <w:r w:rsidR="005C7B20">
              <w:rPr>
                <w:rFonts w:asciiTheme="minorHAnsi" w:hAnsiTheme="minorHAnsi" w:cstheme="minorHAnsi"/>
              </w:rPr>
              <w:t>to constitute</w:t>
            </w:r>
            <w:r w:rsidR="005C7B20" w:rsidRPr="00C67FB1">
              <w:rPr>
                <w:rFonts w:asciiTheme="minorHAnsi" w:hAnsiTheme="minorHAnsi" w:cstheme="minorHAnsi"/>
              </w:rPr>
              <w:t xml:space="preserve"> an affirmative defense to penalty actions due to noncompliance with technology-based emission limits if the owner or operator notifies DEQ immediately of the emergency condition and </w:t>
            </w:r>
            <w:r w:rsidR="005C7B20">
              <w:rPr>
                <w:rFonts w:asciiTheme="minorHAnsi" w:hAnsiTheme="minorHAnsi" w:cstheme="minorHAnsi"/>
              </w:rPr>
              <w:t>follows the correct procedural requirements for all permitted sources, rather than just Title V sources.</w:t>
            </w:r>
            <w:r w:rsidR="00BE682E">
              <w:rPr>
                <w:rFonts w:asciiTheme="minorHAnsi" w:hAnsiTheme="minorHAnsi" w:cstheme="minorHAnsi"/>
              </w:rPr>
              <w:t xml:space="preserve"> </w:t>
            </w:r>
          </w:p>
        </w:tc>
        <w:tc>
          <w:tcPr>
            <w:tcW w:w="5220" w:type="dxa"/>
            <w:tcBorders>
              <w:top w:val="nil"/>
              <w:left w:val="nil"/>
              <w:right w:val="double" w:sz="4" w:space="0" w:color="auto"/>
            </w:tcBorders>
            <w:tcMar>
              <w:top w:w="72" w:type="dxa"/>
              <w:left w:w="72" w:type="dxa"/>
              <w:bottom w:w="72" w:type="dxa"/>
              <w:right w:w="72" w:type="dxa"/>
            </w:tcMar>
            <w:hideMark/>
          </w:tcPr>
          <w:p w:rsidR="005C7B20" w:rsidRDefault="005C7B20" w:rsidP="006C4D74">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rsidR="005C7B20" w:rsidRDefault="005C7B20" w:rsidP="005C7B20">
            <w:pPr>
              <w:numPr>
                <w:ilvl w:val="0"/>
                <w:numId w:val="74"/>
              </w:numPr>
              <w:spacing w:after="120"/>
              <w:ind w:right="14"/>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rsidR="005C7B20" w:rsidRDefault="005C7B20" w:rsidP="005C7B20">
            <w:pPr>
              <w:numPr>
                <w:ilvl w:val="0"/>
                <w:numId w:val="74"/>
              </w:numPr>
              <w:ind w:right="18"/>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rsidR="005C7B20" w:rsidRDefault="005C7B20" w:rsidP="006C4D74">
            <w:pPr>
              <w:ind w:left="18" w:right="18"/>
              <w:rPr>
                <w:rFonts w:asciiTheme="minorHAnsi" w:hAnsiTheme="minorHAnsi" w:cstheme="minorHAnsi"/>
              </w:rPr>
            </w:pPr>
          </w:p>
          <w:p w:rsidR="005C7B20" w:rsidRPr="00AD57C5" w:rsidRDefault="005C7B20" w:rsidP="00476971">
            <w:pPr>
              <w:ind w:left="0" w:right="18"/>
              <w:rPr>
                <w:rFonts w:asciiTheme="minorHAnsi" w:hAnsiTheme="minorHAnsi" w:cstheme="minorHAnsi"/>
              </w:rPr>
            </w:pPr>
            <w:r>
              <w:rPr>
                <w:rFonts w:asciiTheme="minorHAnsi" w:hAnsiTheme="minorHAnsi" w:cstheme="minorHAnsi"/>
              </w:rPr>
              <w:t xml:space="preserve">In addition, </w:t>
            </w:r>
            <w:r w:rsidRPr="00FC10BA">
              <w:rPr>
                <w:rFonts w:asciiTheme="minorHAnsi" w:hAnsiTheme="minorHAnsi" w:cstheme="minorHAnsi"/>
              </w:rPr>
              <w:t xml:space="preserve">DEQ proposes to limit </w:t>
            </w:r>
            <w:r>
              <w:rPr>
                <w:rFonts w:asciiTheme="minorHAnsi" w:hAnsiTheme="minorHAnsi" w:cstheme="minorHAnsi"/>
              </w:rPr>
              <w:t xml:space="preserve">affirmative defense </w:t>
            </w:r>
            <w:r w:rsidRPr="00FC10BA">
              <w:rPr>
                <w:rFonts w:asciiTheme="minorHAnsi" w:hAnsiTheme="minorHAnsi" w:cstheme="minorHAnsi"/>
              </w:rPr>
              <w:t xml:space="preserve">to Title V permitted sources only </w:t>
            </w:r>
            <w:r>
              <w:rPr>
                <w:rFonts w:asciiTheme="minorHAnsi" w:hAnsiTheme="minorHAnsi" w:cstheme="minorHAnsi"/>
              </w:rPr>
              <w:t>and not sources that are regulated under the State Implementation Plan</w:t>
            </w:r>
            <w:r w:rsidRPr="00FC10BA">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heme="minorHAnsi" w:hAnsiTheme="minorHAnsi" w:cstheme="minorHAnsi"/>
              </w:rPr>
            </w:pPr>
            <w:r w:rsidRPr="009F4287">
              <w:rPr>
                <w:rFonts w:asciiTheme="minorHAnsi" w:hAnsiTheme="minorHAnsi" w:cstheme="minorHAnsi"/>
              </w:rPr>
              <w:t>Portions of the Sou</w:t>
            </w:r>
            <w:r w:rsidR="00476971">
              <w:rPr>
                <w:rFonts w:asciiTheme="minorHAnsi" w:hAnsiTheme="minorHAnsi" w:cstheme="minorHAnsi"/>
              </w:rPr>
              <w:t xml:space="preserve">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rsidR="005C7B20" w:rsidRPr="00D12C19" w:rsidRDefault="005C7B20" w:rsidP="006C4D74">
            <w:pPr>
              <w:spacing w:after="200" w:line="276" w:lineRule="auto"/>
              <w:ind w:left="0"/>
              <w:rPr>
                <w:rFonts w:asciiTheme="minorHAnsi" w:hAnsiTheme="minorHAnsi" w:cstheme="minorHAnsi"/>
                <w:color w:val="000000"/>
              </w:rPr>
            </w:pPr>
          </w:p>
        </w:tc>
        <w:tc>
          <w:tcPr>
            <w:tcW w:w="5220" w:type="dxa"/>
            <w:tcBorders>
              <w:top w:val="nil"/>
              <w:left w:val="nil"/>
              <w:bottom w:val="nil"/>
              <w:right w:val="double" w:sz="4" w:space="0" w:color="auto"/>
            </w:tcBorders>
            <w:tcMar>
              <w:top w:w="72" w:type="dxa"/>
              <w:left w:w="72" w:type="dxa"/>
              <w:bottom w:w="72" w:type="dxa"/>
              <w:right w:w="72" w:type="dxa"/>
            </w:tcMar>
            <w:hideMark/>
          </w:tcPr>
          <w:p w:rsidR="005C7B20" w:rsidRDefault="005C7B20" w:rsidP="006C4D74">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rsidR="005C7B20" w:rsidRDefault="005C7B20" w:rsidP="006C4D74">
            <w:pPr>
              <w:ind w:left="108"/>
              <w:rPr>
                <w:rFonts w:asciiTheme="minorHAnsi" w:hAnsiTheme="minorHAnsi" w:cstheme="minorHAnsi"/>
              </w:rPr>
            </w:pPr>
          </w:p>
          <w:p w:rsidR="005C7B20" w:rsidRDefault="005C7B20" w:rsidP="006C4D74">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rsidR="00476971" w:rsidRDefault="00476971" w:rsidP="006C4D74">
            <w:pPr>
              <w:ind w:left="108"/>
              <w:rPr>
                <w:rFonts w:asciiTheme="minorHAnsi" w:hAnsiTheme="minorHAnsi" w:cstheme="minorHAnsi"/>
              </w:rPr>
            </w:pPr>
          </w:p>
          <w:p w:rsidR="005C7B20" w:rsidRDefault="005C7B20" w:rsidP="006C4D74">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w:t>
            </w:r>
            <w:r w:rsidR="00BE682E">
              <w:rPr>
                <w:rFonts w:asciiTheme="minorHAnsi" w:hAnsiTheme="minorHAnsi" w:cstheme="minorHAnsi"/>
              </w:rPr>
              <w:t xml:space="preserve">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p>
          <w:p w:rsidR="005C7B20" w:rsidRDefault="005C7B20" w:rsidP="005C7B20">
            <w:pPr>
              <w:pStyle w:val="ListParagraph"/>
              <w:numPr>
                <w:ilvl w:val="0"/>
                <w:numId w:val="91"/>
              </w:numPr>
              <w:rPr>
                <w:rFonts w:asciiTheme="minorHAnsi" w:hAnsiTheme="minorHAnsi" w:cstheme="minorHAnsi"/>
              </w:rPr>
            </w:pPr>
            <w:r w:rsidRPr="003D7BF2">
              <w:rPr>
                <w:rFonts w:asciiTheme="minorHAnsi" w:hAnsiTheme="minorHAnsi" w:cstheme="minorHAnsi"/>
              </w:rPr>
              <w:t>DEQ specific monitoring requirements.</w:t>
            </w:r>
          </w:p>
          <w:p w:rsidR="005C7B20" w:rsidRDefault="005C7B20" w:rsidP="006C4D74">
            <w:pPr>
              <w:ind w:left="108"/>
              <w:rPr>
                <w:rFonts w:asciiTheme="minorHAnsi" w:hAnsiTheme="minorHAnsi" w:cstheme="minorHAnsi"/>
              </w:rPr>
            </w:pPr>
          </w:p>
          <w:p w:rsidR="005C7B20" w:rsidRDefault="00476971" w:rsidP="006C4D74">
            <w:pPr>
              <w:ind w:left="0"/>
              <w:rPr>
                <w:rFonts w:asciiTheme="minorHAnsi" w:eastAsia="Times New Roman" w:hAnsiTheme="minorHAnsi" w:cstheme="minorHAnsi"/>
              </w:rPr>
            </w:pPr>
            <w:r>
              <w:rPr>
                <w:rFonts w:asciiTheme="minorHAnsi" w:hAnsiTheme="minorHAnsi" w:cstheme="minorHAnsi"/>
              </w:rPr>
              <w:t xml:space="preserve">Revisions to the Continuous Monitoring </w:t>
            </w:r>
            <w:r w:rsidR="004B6799">
              <w:rPr>
                <w:rFonts w:asciiTheme="minorHAnsi" w:hAnsiTheme="minorHAnsi" w:cstheme="minorHAnsi"/>
              </w:rPr>
              <w:t>Manual</w:t>
            </w:r>
            <w:r>
              <w:rPr>
                <w:rFonts w:asciiTheme="minorHAnsi" w:hAnsiTheme="minorHAnsi" w:cstheme="minorHAnsi"/>
              </w:rPr>
              <w:t xml:space="preserve"> primarily </w:t>
            </w:r>
            <w:r w:rsidR="004B6799">
              <w:rPr>
                <w:rFonts w:asciiTheme="minorHAnsi" w:hAnsiTheme="minorHAnsi" w:cstheme="minorHAnsi"/>
              </w:rPr>
              <w:t>concern</w:t>
            </w:r>
            <w:r w:rsidR="005C7B20" w:rsidRPr="00E626BA">
              <w:rPr>
                <w:rFonts w:asciiTheme="minorHAnsi" w:hAnsiTheme="minorHAnsi" w:cstheme="minorHAnsi"/>
              </w:rPr>
              <w:t>:</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Contractors that audit or certify Continuous Monitoring Systems; and</w:t>
            </w:r>
          </w:p>
          <w:p w:rsidR="005C7B20" w:rsidRPr="00E626BA" w:rsidRDefault="005C7B20" w:rsidP="005C7B20">
            <w:pPr>
              <w:pStyle w:val="ListParagraph"/>
              <w:numPr>
                <w:ilvl w:val="0"/>
                <w:numId w:val="84"/>
              </w:numPr>
              <w:spacing w:after="200" w:line="276" w:lineRule="auto"/>
              <w:ind w:left="828"/>
              <w:rPr>
                <w:rFonts w:asciiTheme="minorHAnsi" w:hAnsiTheme="minorHAnsi" w:cstheme="minorHAnsi"/>
              </w:rPr>
            </w:pPr>
            <w:r w:rsidRPr="00E626BA">
              <w:rPr>
                <w:rFonts w:asciiTheme="minorHAnsi" w:hAnsiTheme="minorHAnsi" w:cstheme="minorHAnsi"/>
              </w:rPr>
              <w:t>Venders who sell or design Continuous Monitoring Systems.</w:t>
            </w:r>
          </w:p>
          <w:p w:rsidR="005C7B20" w:rsidRDefault="005C7B20" w:rsidP="00476971">
            <w:pPr>
              <w:ind w:left="108"/>
              <w:rPr>
                <w:rFonts w:asciiTheme="minorHAnsi" w:eastAsia="Times New Roman" w:hAnsiTheme="minorHAnsi" w:cstheme="minorHAnsi"/>
                <w:color w:val="000000"/>
              </w:rPr>
            </w:pPr>
            <w:r>
              <w:rPr>
                <w:rFonts w:asciiTheme="minorHAnsi" w:hAnsiTheme="minorHAnsi" w:cstheme="minorHAnsi"/>
              </w:rPr>
              <w:t xml:space="preserve">The manuals are part of the </w:t>
            </w:r>
            <w:r w:rsidR="00476971">
              <w:rPr>
                <w:rFonts w:asciiTheme="minorHAnsi" w:hAnsiTheme="minorHAnsi" w:cstheme="minorHAnsi"/>
              </w:rPr>
              <w:t>p</w:t>
            </w:r>
            <w:r>
              <w:rPr>
                <w:rFonts w:asciiTheme="minorHAnsi" w:hAnsiTheme="minorHAnsi" w:cstheme="minorHAnsi"/>
              </w:rPr>
              <w:t xml:space="preserve">roposed </w:t>
            </w:r>
            <w:r w:rsidR="00476971">
              <w:rPr>
                <w:rFonts w:asciiTheme="minorHAnsi" w:hAnsiTheme="minorHAnsi" w:cstheme="minorHAnsi"/>
              </w:rPr>
              <w:t>r</w:t>
            </w:r>
            <w:r>
              <w:rPr>
                <w:rFonts w:asciiTheme="minorHAnsi" w:hAnsiTheme="minorHAnsi" w:cstheme="minorHAnsi"/>
              </w:rPr>
              <w:t>ules in this rulemaking package.</w:t>
            </w:r>
            <w:r w:rsidR="00BE682E">
              <w:rPr>
                <w:rFonts w:asciiTheme="minorHAnsi" w:hAnsiTheme="minorHAnsi" w:cstheme="minorHAnsi"/>
              </w:rPr>
              <w:t xml:space="preserve"> </w:t>
            </w:r>
          </w:p>
        </w:tc>
      </w:tr>
      <w:tr w:rsidR="005C7B20"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rsidR="005C7B20" w:rsidRPr="009F4287" w:rsidRDefault="005C7B20" w:rsidP="00380F23">
            <w:pPr>
              <w:spacing w:after="120"/>
              <w:ind w:left="18" w:right="18"/>
              <w:rPr>
                <w:rFonts w:asciiTheme="minorHAnsi" w:hAnsiTheme="minorHAnsi" w:cstheme="minorHAnsi"/>
              </w:rPr>
            </w:pPr>
            <w:r>
              <w:rPr>
                <w:rFonts w:asciiTheme="minorHAnsi" w:hAnsiTheme="minorHAnsi" w:cstheme="minorHAnsi"/>
              </w:rPr>
              <w:t>The Lane Regional Air Protection Agency</w:t>
            </w:r>
            <w:r w:rsidR="006C4D74">
              <w:rPr>
                <w:rFonts w:asciiTheme="minorHAnsi" w:hAnsiTheme="minorHAnsi" w:cstheme="minorHAnsi"/>
              </w:rPr>
              <w:t xml:space="preserve">’s authority is unclear in some rules. </w:t>
            </w:r>
            <w:r w:rsidR="00380F23">
              <w:rPr>
                <w:rFonts w:asciiTheme="minorHAnsi" w:hAnsiTheme="minorHAnsi" w:cstheme="minorHAnsi"/>
              </w:rPr>
              <w:t>LRAPA</w:t>
            </w:r>
            <w:r w:rsidR="006C4D74">
              <w:rPr>
                <w:rFonts w:asciiTheme="minorHAnsi" w:hAnsiTheme="minorHAnsi" w:cstheme="minorHAnsi"/>
              </w:rPr>
              <w:t xml:space="preserve"> </w:t>
            </w:r>
            <w:r w:rsidR="00380F23">
              <w:rPr>
                <w:rFonts w:asciiTheme="minorHAnsi" w:hAnsiTheme="minorHAnsi" w:cstheme="minorHAnsi"/>
              </w:rPr>
              <w:t>implements Oregon’s</w:t>
            </w:r>
            <w:r>
              <w:rPr>
                <w:rFonts w:asciiTheme="minorHAnsi" w:hAnsiTheme="minorHAnsi" w:cstheme="minorHAnsi"/>
              </w:rPr>
              <w:t xml:space="preserve"> air quality permitting program</w:t>
            </w:r>
            <w:r w:rsidR="00380F23">
              <w:rPr>
                <w:rFonts w:asciiTheme="minorHAnsi" w:hAnsiTheme="minorHAnsi" w:cstheme="minorHAnsi"/>
              </w:rPr>
              <w:t>s</w:t>
            </w:r>
            <w:r>
              <w:rPr>
                <w:rFonts w:asciiTheme="minorHAnsi" w:hAnsiTheme="minorHAnsi" w:cstheme="minorHAnsi"/>
              </w:rPr>
              <w:t xml:space="preserve"> in Lane County.</w:t>
            </w:r>
            <w:r w:rsidR="00BE682E">
              <w:rPr>
                <w:rFonts w:asciiTheme="minorHAnsi" w:hAnsiTheme="minorHAnsi" w:cstheme="minorHAnsi"/>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rsidR="005C7B20" w:rsidRPr="009F4287" w:rsidRDefault="006C4D74" w:rsidP="00380F23">
            <w:pPr>
              <w:ind w:left="108"/>
              <w:rPr>
                <w:rFonts w:asciiTheme="minorHAnsi" w:hAnsiTheme="minorHAnsi" w:cstheme="minorHAnsi"/>
              </w:rPr>
            </w:pPr>
            <w:r>
              <w:rPr>
                <w:rFonts w:asciiTheme="minorHAnsi" w:hAnsiTheme="minorHAnsi" w:cstheme="minorHAnsi"/>
              </w:rPr>
              <w:t xml:space="preserve">The proposed rules clarify LRAPA’s </w:t>
            </w:r>
            <w:r w:rsidR="005C7B20">
              <w:rPr>
                <w:rFonts w:asciiTheme="minorHAnsi" w:hAnsiTheme="minorHAnsi" w:cstheme="minorHAnsi"/>
              </w:rPr>
              <w:t xml:space="preserve">authority in rules that </w:t>
            </w:r>
            <w:r>
              <w:rPr>
                <w:rFonts w:asciiTheme="minorHAnsi" w:hAnsiTheme="minorHAnsi" w:cstheme="minorHAnsi"/>
              </w:rPr>
              <w:t>LRAPA</w:t>
            </w:r>
            <w:r w:rsidR="005C7B20">
              <w:rPr>
                <w:rFonts w:asciiTheme="minorHAnsi" w:hAnsiTheme="minorHAnsi" w:cstheme="minorHAnsi"/>
              </w:rPr>
              <w:t xml:space="preserve"> implements in Lane County. LRAPA </w:t>
            </w:r>
            <w:r>
              <w:rPr>
                <w:rFonts w:asciiTheme="minorHAnsi" w:hAnsiTheme="minorHAnsi" w:cstheme="minorHAnsi"/>
              </w:rPr>
              <w:t xml:space="preserve">is authorized to </w:t>
            </w:r>
            <w:r w:rsidR="005C7B20">
              <w:rPr>
                <w:rFonts w:asciiTheme="minorHAnsi" w:hAnsiTheme="minorHAnsi" w:cstheme="minorHAnsi"/>
              </w:rPr>
              <w:t>implement DEQ rules unless it adopts its own rules that are at least as strict</w:t>
            </w:r>
            <w:r>
              <w:rPr>
                <w:rFonts w:asciiTheme="minorHAnsi" w:hAnsiTheme="minorHAnsi" w:cstheme="minorHAnsi"/>
              </w:rPr>
              <w:t xml:space="preserve"> as DEQ rules</w:t>
            </w:r>
            <w:r w:rsidR="005C7B20">
              <w:rPr>
                <w:rFonts w:asciiTheme="minorHAnsi" w:hAnsiTheme="minorHAnsi" w:cstheme="minorHAnsi"/>
              </w:rPr>
              <w:t>.</w:t>
            </w:r>
            <w:r w:rsidR="00BE682E">
              <w:rPr>
                <w:rFonts w:asciiTheme="minorHAnsi" w:hAnsiTheme="minorHAnsi" w:cstheme="minorHAnsi"/>
              </w:rPr>
              <w:t xml:space="preserve"> </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RPr="00DF6D86"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2A2040" w:rsidRDefault="005C7B20" w:rsidP="005C7B2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18" w:right="558"/>
              <w:outlineLvl w:val="0"/>
              <w:rPr>
                <w:rFonts w:ascii="Times New Roman" w:hAnsi="Times New Roman" w:cs="Times New Roman"/>
                <w:bCs/>
              </w:rPr>
            </w:pPr>
            <w:r>
              <w:rPr>
                <w:rFonts w:ascii="Times New Roman" w:hAnsi="Times New Roman" w:cs="Times New Roman"/>
                <w:bCs/>
              </w:rPr>
              <w:t>DEQ proposes m</w:t>
            </w:r>
            <w:r w:rsidRPr="00D47561">
              <w:rPr>
                <w:rFonts w:ascii="Times New Roman" w:hAnsi="Times New Roman" w:cs="Times New Roman"/>
                <w:bCs/>
              </w:rPr>
              <w:t>ore stringent particulate matter standards</w:t>
            </w:r>
            <w:r>
              <w:rPr>
                <w:rFonts w:ascii="Times New Roman" w:eastAsia="Times New Roman" w:hAnsi="Times New Roman" w:cs="Times New Roman"/>
                <w:bCs/>
              </w:rPr>
              <w:t xml:space="preserve"> </w:t>
            </w:r>
            <w:r>
              <w:rPr>
                <w:rFonts w:ascii="Times New Roman" w:hAnsi="Times New Roman" w:cs="Times New Roman"/>
                <w:bCs/>
              </w:rPr>
              <w:t>to</w:t>
            </w:r>
            <w:r w:rsidRPr="00D47561">
              <w:rPr>
                <w:rFonts w:ascii="Times New Roman" w:hAnsi="Times New Roman" w:cs="Times New Roman"/>
                <w:bCs/>
              </w:rPr>
              <w:t xml:space="preserve"> help prevent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w:t>
            </w:r>
          </w:p>
          <w:p w:rsidR="005C7B20"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RPr="00D47561">
              <w:rPr>
                <w:rFonts w:ascii="Times New Roman" w:hAnsi="Times New Roman" w:cs="Times New Roman"/>
                <w:bCs/>
              </w:rPr>
              <w:t>Like many other states, Oregon adopted statewide particulate matter standards in 1970 as part of Oregon’s initial State Implementation Plan.</w:t>
            </w:r>
            <w:r>
              <w:rPr>
                <w:rFonts w:ascii="Times New Roman" w:hAnsi="Times New Roman" w:cs="Times New Roman"/>
                <w:bCs/>
              </w:rPr>
              <w:t xml:space="preserve"> </w:t>
            </w:r>
            <w:r w:rsidRPr="00D47561">
              <w:rPr>
                <w:rFonts w:ascii="Times New Roman" w:hAnsi="Times New Roman" w:cs="Times New Roman"/>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rsidR="005C7B20" w:rsidRPr="00D47561" w:rsidRDefault="005C7B20" w:rsidP="006C4D74">
            <w:pPr>
              <w:ind w:left="18" w:right="558"/>
              <w:outlineLvl w:val="0"/>
              <w:rPr>
                <w:rFonts w:ascii="Times New Roman" w:hAnsi="Times New Roman" w:cs="Times New Roman"/>
                <w:bCs/>
              </w:rPr>
            </w:pPr>
          </w:p>
          <w:p w:rsidR="005C7B20" w:rsidRPr="00D47561" w:rsidRDefault="005C7B20" w:rsidP="006C4D74">
            <w:pPr>
              <w:ind w:left="18" w:right="558"/>
              <w:outlineLvl w:val="0"/>
              <w:rPr>
                <w:rFonts w:ascii="Times New Roman" w:hAnsi="Times New Roman" w:cs="Times New Roman"/>
                <w:bCs/>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w:t>
            </w:r>
            <w:r>
              <w:rPr>
                <w:rFonts w:ascii="Times New Roman" w:eastAsia="Times New Roman" w:hAnsi="Times New Roman" w:cs="Times New Roman"/>
              </w:rPr>
              <w:t>nonattainment</w:t>
            </w:r>
            <w:r w:rsidRPr="00396AC2" w:rsidDel="008369B6">
              <w:rPr>
                <w:rFonts w:ascii="Times New Roman" w:eastAsia="Times New Roman" w:hAnsi="Times New Roman" w:cs="Times New Roman"/>
              </w:rPr>
              <w:t xml:space="preserve">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Pr>
                <w:rFonts w:ascii="Times New Roman" w:eastAsia="Times New Roman" w:hAnsi="Times New Roman" w:cs="Times New Roman"/>
              </w:rPr>
              <w:t xml:space="preserve">all other areas as </w:t>
            </w:r>
            <w:r w:rsidRPr="00396AC2" w:rsidDel="008369B6">
              <w:rPr>
                <w:rFonts w:ascii="Times New Roman" w:eastAsia="Times New Roman" w:hAnsi="Times New Roman" w:cs="Times New Roman"/>
              </w:rPr>
              <w:t>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xml:space="preserve"> areas.</w:t>
            </w:r>
            <w:r>
              <w:rPr>
                <w:rFonts w:ascii="Times New Roman" w:eastAsia="Times New Roman" w:hAnsi="Times New Roman" w:cs="Times New Roman"/>
              </w:rPr>
              <w:t xml:space="preserve"> </w:t>
            </w:r>
            <w:r w:rsidRPr="00D47561">
              <w:rPr>
                <w:rFonts w:ascii="Times New Roman" w:hAnsi="Times New Roman" w:cs="Times New Roman"/>
                <w:bCs/>
              </w:rPr>
              <w:t>With EPA’s adoption of the fine particulate ambient air quality standard in 2011, Klamath Falls and Oakridge are now designated as nonattainment areas for fine particulate. Lakeview also violates the standard</w:t>
            </w:r>
            <w:r w:rsidR="00380F23">
              <w:rPr>
                <w:rFonts w:ascii="Times New Roman" w:hAnsi="Times New Roman" w:cs="Times New Roman"/>
                <w:bCs/>
              </w:rPr>
              <w:t>,</w:t>
            </w:r>
            <w:r w:rsidRPr="00D47561">
              <w:rPr>
                <w:rFonts w:ascii="Times New Roman" w:hAnsi="Times New Roman" w:cs="Times New Roman"/>
                <w:bCs/>
              </w:rPr>
              <w:t xml:space="preserve"> but </w:t>
            </w:r>
            <w:r>
              <w:rPr>
                <w:rFonts w:ascii="Times New Roman" w:hAnsi="Times New Roman" w:cs="Times New Roman"/>
                <w:bCs/>
              </w:rPr>
              <w:t>was</w:t>
            </w:r>
            <w:r w:rsidRPr="00D47561">
              <w:rPr>
                <w:rFonts w:ascii="Times New Roman" w:hAnsi="Times New Roman" w:cs="Times New Roman"/>
                <w:bCs/>
              </w:rPr>
              <w:t xml:space="preserve"> not designated nonattainment because its data was not available at the time EPA designated Klamath Falls and Oakridge. </w:t>
            </w:r>
            <w:r>
              <w:rPr>
                <w:rFonts w:ascii="Times New Roman" w:hAnsi="Times New Roman" w:cs="Times New Roman"/>
                <w:bCs/>
              </w:rPr>
              <w:t>N</w:t>
            </w:r>
            <w:r w:rsidRPr="00D47561">
              <w:rPr>
                <w:rFonts w:ascii="Times New Roman" w:hAnsi="Times New Roman" w:cs="Times New Roman"/>
                <w:bCs/>
              </w:rPr>
              <w:t xml:space="preserve">umerous other areas in Oregon are </w:t>
            </w:r>
            <w:r>
              <w:rPr>
                <w:rFonts w:ascii="Times New Roman" w:hAnsi="Times New Roman" w:cs="Times New Roman"/>
                <w:bCs/>
              </w:rPr>
              <w:t xml:space="preserve">only </w:t>
            </w:r>
            <w:r w:rsidRPr="00D47561">
              <w:rPr>
                <w:rFonts w:ascii="Times New Roman" w:hAnsi="Times New Roman" w:cs="Times New Roman"/>
                <w:bCs/>
              </w:rPr>
              <w:t>slightly below the standard</w:t>
            </w:r>
            <w:r>
              <w:rPr>
                <w:rFonts w:ascii="Times New Roman" w:hAnsi="Times New Roman" w:cs="Times New Roman"/>
                <w:bCs/>
              </w:rPr>
              <w:t>. M</w:t>
            </w:r>
            <w:r w:rsidRPr="00D47561">
              <w:rPr>
                <w:rFonts w:ascii="Times New Roman" w:hAnsi="Times New Roman" w:cs="Times New Roman"/>
                <w:bCs/>
              </w:rPr>
              <w:t xml:space="preserve">ore stringent </w:t>
            </w:r>
            <w:r>
              <w:rPr>
                <w:rFonts w:ascii="Times New Roman" w:hAnsi="Times New Roman" w:cs="Times New Roman"/>
                <w:bCs/>
              </w:rPr>
              <w:t xml:space="preserve">state </w:t>
            </w:r>
            <w:r w:rsidRPr="00D47561">
              <w:rPr>
                <w:rFonts w:ascii="Times New Roman" w:hAnsi="Times New Roman" w:cs="Times New Roman"/>
                <w:bCs/>
              </w:rPr>
              <w:t xml:space="preserve">particulate matter standards may help prevent additional violations of the </w:t>
            </w:r>
            <w:r>
              <w:rPr>
                <w:rFonts w:ascii="Times New Roman" w:hAnsi="Times New Roman" w:cs="Times New Roman"/>
                <w:bCs/>
              </w:rPr>
              <w:t xml:space="preserve">federal </w:t>
            </w:r>
            <w:r w:rsidRPr="00D47561">
              <w:rPr>
                <w:rFonts w:ascii="Times New Roman" w:hAnsi="Times New Roman" w:cs="Times New Roman"/>
                <w:bCs/>
              </w:rPr>
              <w:t xml:space="preserve">fine particulate standard in the </w:t>
            </w:r>
            <w:r>
              <w:rPr>
                <w:rFonts w:ascii="Times New Roman" w:hAnsi="Times New Roman" w:cs="Times New Roman"/>
                <w:bCs/>
              </w:rPr>
              <w:t>future, especially if EPA continues to lower the standard</w:t>
            </w:r>
            <w:r w:rsidRPr="00D47561">
              <w:rPr>
                <w:rFonts w:ascii="Times New Roman" w:hAnsi="Times New Roman" w:cs="Times New Roman"/>
                <w:bCs/>
              </w:rPr>
              <w:t xml:space="preserve">. </w:t>
            </w:r>
          </w:p>
          <w:p w:rsidR="005C7B20" w:rsidRPr="00D47561" w:rsidRDefault="005C7B20" w:rsidP="006C4D74">
            <w:pPr>
              <w:ind w:left="18" w:right="558"/>
              <w:outlineLvl w:val="0"/>
              <w:rPr>
                <w:rFonts w:ascii="Times New Roman" w:hAnsi="Times New Roman" w:cs="Times New Roman"/>
                <w:bCs/>
              </w:rPr>
            </w:pPr>
          </w:p>
          <w:p w:rsidR="005C7B20" w:rsidRDefault="00380F23" w:rsidP="006C4D74">
            <w:pPr>
              <w:ind w:left="18" w:right="558"/>
              <w:outlineLvl w:val="0"/>
              <w:rPr>
                <w:rFonts w:ascii="Times New Roman" w:hAnsi="Times New Roman" w:cs="Times New Roman"/>
                <w:bCs/>
              </w:rPr>
            </w:pPr>
            <w:r>
              <w:rPr>
                <w:rFonts w:ascii="Times New Roman" w:hAnsi="Times New Roman" w:cs="Times New Roman"/>
                <w:bCs/>
              </w:rPr>
              <w:t>Oregon’s</w:t>
            </w:r>
            <w:r w:rsidRPr="00D47561">
              <w:rPr>
                <w:rFonts w:ascii="Times New Roman" w:hAnsi="Times New Roman" w:cs="Times New Roman"/>
                <w:bCs/>
              </w:rPr>
              <w:t xml:space="preserve"> </w:t>
            </w:r>
            <w:r w:rsidR="005C7B20">
              <w:rPr>
                <w:rFonts w:ascii="Times New Roman" w:hAnsi="Times New Roman" w:cs="Times New Roman"/>
                <w:bCs/>
              </w:rPr>
              <w:t>initial State Implementation P</w:t>
            </w:r>
            <w:r w:rsidR="005C7B20" w:rsidRPr="00D47561">
              <w:rPr>
                <w:rFonts w:ascii="Times New Roman" w:hAnsi="Times New Roman" w:cs="Times New Roman"/>
                <w:bCs/>
              </w:rPr>
              <w:t>lan included less protective emission</w:t>
            </w:r>
            <w:r w:rsidR="005C7B20">
              <w:rPr>
                <w:rFonts w:ascii="Times New Roman" w:hAnsi="Times New Roman" w:cs="Times New Roman"/>
                <w:bCs/>
              </w:rPr>
              <w:t xml:space="preserve"> standards for b</w:t>
            </w:r>
            <w:r w:rsidR="005C7B20" w:rsidRPr="00D47561">
              <w:rPr>
                <w:rFonts w:ascii="Times New Roman" w:hAnsi="Times New Roman" w:cs="Times New Roman"/>
                <w:bCs/>
              </w:rPr>
              <w:t xml:space="preserve">usinesses </w:t>
            </w:r>
            <w:r w:rsidR="005C7B20">
              <w:rPr>
                <w:rFonts w:ascii="Times New Roman" w:hAnsi="Times New Roman" w:cs="Times New Roman"/>
                <w:bCs/>
              </w:rPr>
              <w:t xml:space="preserve">that were </w:t>
            </w:r>
            <w:r w:rsidR="005C7B20" w:rsidRPr="00D47561">
              <w:rPr>
                <w:rFonts w:ascii="Times New Roman" w:hAnsi="Times New Roman" w:cs="Times New Roman"/>
                <w:bCs/>
              </w:rPr>
              <w:t xml:space="preserve">in operation </w:t>
            </w:r>
            <w:r w:rsidR="005C7B20">
              <w:rPr>
                <w:rFonts w:ascii="Times New Roman" w:hAnsi="Times New Roman" w:cs="Times New Roman"/>
                <w:bCs/>
              </w:rPr>
              <w:t xml:space="preserve">in 1970; these </w:t>
            </w:r>
            <w:r w:rsidR="005C7B20" w:rsidRPr="00D47561">
              <w:rPr>
                <w:rFonts w:ascii="Times New Roman" w:hAnsi="Times New Roman" w:cs="Times New Roman"/>
                <w:bCs/>
              </w:rPr>
              <w:t>are known as grandfathered business</w:t>
            </w:r>
            <w:r w:rsidR="005C7B20">
              <w:rPr>
                <w:rFonts w:ascii="Times New Roman" w:hAnsi="Times New Roman" w:cs="Times New Roman"/>
                <w:bCs/>
              </w:rPr>
              <w:t>es</w:t>
            </w:r>
            <w:r w:rsidR="005C7B20" w:rsidRPr="00D47561">
              <w:rPr>
                <w:rFonts w:ascii="Times New Roman" w:hAnsi="Times New Roman" w:cs="Times New Roman"/>
                <w:bCs/>
              </w:rPr>
              <w:t xml:space="preserve">. </w:t>
            </w:r>
            <w:r w:rsidR="005C7B20">
              <w:rPr>
                <w:rFonts w:ascii="Times New Roman" w:hAnsi="Times New Roman" w:cs="Times New Roman"/>
                <w:bCs/>
              </w:rPr>
              <w:t>However, e</w:t>
            </w:r>
            <w:r w:rsidR="005C7B20" w:rsidRPr="00D47561" w:rsidDel="00163BD5">
              <w:rPr>
                <w:rFonts w:ascii="Times New Roman" w:hAnsi="Times New Roman" w:cs="Times New Roman"/>
                <w:bCs/>
              </w:rPr>
              <w:t>missions from</w:t>
            </w:r>
            <w:r w:rsidR="005C7B20" w:rsidRPr="00D47561">
              <w:rPr>
                <w:rFonts w:ascii="Times New Roman" w:hAnsi="Times New Roman" w:cs="Times New Roman"/>
                <w:bCs/>
              </w:rPr>
              <w:t xml:space="preserve"> </w:t>
            </w:r>
            <w:r w:rsidR="005C7B20" w:rsidRPr="00D47561" w:rsidDel="00163BD5">
              <w:rPr>
                <w:rFonts w:ascii="Times New Roman" w:hAnsi="Times New Roman" w:cs="Times New Roman"/>
                <w:bCs/>
              </w:rPr>
              <w:t xml:space="preserve">grandfathered </w:t>
            </w:r>
            <w:r w:rsidR="005C7B20" w:rsidRPr="00D47561">
              <w:rPr>
                <w:rFonts w:ascii="Times New Roman" w:hAnsi="Times New Roman" w:cs="Times New Roman"/>
                <w:bCs/>
              </w:rPr>
              <w:t>businesses</w:t>
            </w:r>
            <w:r w:rsidR="005C7B20" w:rsidRPr="00D47561" w:rsidDel="00163BD5">
              <w:rPr>
                <w:rFonts w:ascii="Times New Roman" w:hAnsi="Times New Roman" w:cs="Times New Roman"/>
                <w:bCs/>
              </w:rPr>
              <w:t xml:space="preserve"> subject to </w:t>
            </w:r>
            <w:r w:rsidR="005C7B20">
              <w:rPr>
                <w:rFonts w:ascii="Times New Roman" w:hAnsi="Times New Roman" w:cs="Times New Roman"/>
                <w:bCs/>
              </w:rPr>
              <w:t xml:space="preserve">the </w:t>
            </w:r>
            <w:r w:rsidR="005C7B20" w:rsidRPr="00D47561" w:rsidDel="00163BD5">
              <w:rPr>
                <w:rFonts w:ascii="Times New Roman" w:hAnsi="Times New Roman" w:cs="Times New Roman"/>
                <w:bCs/>
              </w:rPr>
              <w:t xml:space="preserve">particulate matter standards </w:t>
            </w:r>
            <w:r w:rsidR="005C7B20" w:rsidRPr="00D47561">
              <w:rPr>
                <w:rFonts w:ascii="Times New Roman" w:hAnsi="Times New Roman" w:cs="Times New Roman"/>
                <w:bCs/>
              </w:rPr>
              <w:t>no longer protect air quality</w:t>
            </w:r>
            <w:r w:rsidR="005C7B20">
              <w:rPr>
                <w:rFonts w:ascii="Times New Roman" w:hAnsi="Times New Roman" w:cs="Times New Roman"/>
                <w:bCs/>
              </w:rPr>
              <w:t>.</w:t>
            </w:r>
            <w:r w:rsidR="005C7B20" w:rsidRPr="00D47561">
              <w:rPr>
                <w:rFonts w:ascii="Times New Roman" w:hAnsi="Times New Roman" w:cs="Times New Roman"/>
                <w:bCs/>
              </w:rPr>
              <w:t xml:space="preserve"> Routine exposure to air pollution at these levels can cause significant adverse health impacts to sensitive individuals.</w:t>
            </w:r>
            <w:r w:rsidR="005C7B20">
              <w:rPr>
                <w:rFonts w:ascii="Times New Roman" w:hAnsi="Times New Roman" w:cs="Times New Roman"/>
                <w:bCs/>
              </w:rPr>
              <w:t xml:space="preserve"> </w:t>
            </w:r>
          </w:p>
          <w:p w:rsidR="005C7B20" w:rsidRDefault="005C7B20" w:rsidP="006C4D74">
            <w:pPr>
              <w:ind w:left="18" w:right="558"/>
              <w:outlineLvl w:val="0"/>
              <w:rPr>
                <w:rFonts w:ascii="Times New Roman" w:hAnsi="Times New Roman" w:cs="Times New Roman"/>
                <w:bCs/>
              </w:rPr>
            </w:pPr>
          </w:p>
          <w:p w:rsidR="005C7B20" w:rsidRPr="00DE63E9" w:rsidRDefault="005C7B20" w:rsidP="006C4D74">
            <w:pPr>
              <w:ind w:left="18" w:right="558"/>
              <w:outlineLvl w:val="0"/>
              <w:rPr>
                <w:rFonts w:ascii="Times New Roman" w:hAnsi="Times New Roman" w:cs="Times New Roman"/>
                <w:bCs/>
              </w:rPr>
            </w:pPr>
            <w:r>
              <w:rPr>
                <w:rFonts w:ascii="Times New Roman" w:hAnsi="Times New Roman" w:cs="Times New Roman"/>
                <w:bCs/>
              </w:rPr>
              <w:t>In addition, emissions from these businesses</w:t>
            </w:r>
            <w:r w:rsidRPr="00D47561">
              <w:rPr>
                <w:rFonts w:ascii="Times New Roman" w:hAnsi="Times New Roman" w:cs="Times New Roman"/>
                <w:bCs/>
              </w:rPr>
              <w:t xml:space="preserve"> can </w:t>
            </w:r>
            <w:r w:rsidRPr="00D47561" w:rsidDel="00163BD5">
              <w:rPr>
                <w:rFonts w:ascii="Times New Roman" w:hAnsi="Times New Roman" w:cs="Times New Roman"/>
                <w:bCs/>
              </w:rPr>
              <w:t>create barriers to economic development</w:t>
            </w:r>
            <w:r>
              <w:rPr>
                <w:rFonts w:ascii="Times New Roman" w:hAnsi="Times New Roman" w:cs="Times New Roman"/>
                <w:bCs/>
              </w:rPr>
              <w:t xml:space="preserve"> in the community</w:t>
            </w:r>
            <w:r w:rsidRPr="00D47561" w:rsidDel="00163BD5">
              <w:rPr>
                <w:rFonts w:ascii="Times New Roman" w:hAnsi="Times New Roman" w:cs="Times New Roman"/>
                <w:bCs/>
              </w:rPr>
              <w:t xml:space="preserve">. </w:t>
            </w:r>
            <w:r w:rsidRPr="00D47561">
              <w:rPr>
                <w:rFonts w:ascii="Times New Roman" w:hAnsi="Times New Roman" w:cs="Times New Roman"/>
                <w:bCs/>
              </w:rPr>
              <w:t>If a single business consumes the majority an airshed’s acceptable pollution levels, other businesses may not be able to expand and new businesses may not be able to come into the area.</w:t>
            </w:r>
            <w:r w:rsidRPr="00DE63E9">
              <w:rPr>
                <w:rFonts w:ascii="Times New Roman" w:hAnsi="Times New Roman" w:cs="Times New Roman"/>
                <w:bCs/>
              </w:rPr>
              <w:t xml:space="preserve"> </w:t>
            </w:r>
            <w:r w:rsidRPr="00D47561">
              <w:rPr>
                <w:rFonts w:ascii="Times New Roman" w:hAnsi="Times New Roman" w:cs="Times New Roman"/>
                <w:bCs/>
              </w:rPr>
              <w:t xml:space="preserve">Work on the Klamath Falls fine particulate attainment plan showed </w:t>
            </w:r>
            <w:r>
              <w:rPr>
                <w:rFonts w:ascii="Times New Roman" w:hAnsi="Times New Roman" w:cs="Times New Roman"/>
                <w:bCs/>
              </w:rPr>
              <w:t>when</w:t>
            </w:r>
            <w:r w:rsidRPr="00D47561">
              <w:rPr>
                <w:rFonts w:ascii="Times New Roman" w:hAnsi="Times New Roman" w:cs="Times New Roman"/>
                <w:bCs/>
              </w:rPr>
              <w:t xml:space="preserve"> the background </w:t>
            </w:r>
            <w:r>
              <w:rPr>
                <w:rFonts w:ascii="Times New Roman" w:hAnsi="Times New Roman" w:cs="Times New Roman"/>
                <w:bCs/>
              </w:rPr>
              <w:t xml:space="preserve">particulate matter </w:t>
            </w:r>
            <w:r w:rsidRPr="00D47561">
              <w:rPr>
                <w:rFonts w:ascii="Times New Roman" w:hAnsi="Times New Roman" w:cs="Times New Roman"/>
                <w:bCs/>
              </w:rPr>
              <w:t xml:space="preserve">concentration is added to </w:t>
            </w:r>
            <w:r>
              <w:rPr>
                <w:rFonts w:ascii="Times New Roman" w:hAnsi="Times New Roman" w:cs="Times New Roman"/>
                <w:bCs/>
              </w:rPr>
              <w:t>a</w:t>
            </w:r>
            <w:r w:rsidRPr="00D47561">
              <w:rPr>
                <w:rFonts w:ascii="Times New Roman" w:hAnsi="Times New Roman" w:cs="Times New Roman"/>
                <w:bCs/>
              </w:rPr>
              <w:t xml:space="preserve"> business’s impacts</w:t>
            </w:r>
            <w:r>
              <w:rPr>
                <w:rFonts w:ascii="Times New Roman" w:hAnsi="Times New Roman" w:cs="Times New Roman"/>
                <w:bCs/>
              </w:rPr>
              <w:t>, the</w:t>
            </w:r>
            <w:r w:rsidRPr="00D47561">
              <w:rPr>
                <w:rFonts w:ascii="Times New Roman" w:hAnsi="Times New Roman" w:cs="Times New Roman"/>
                <w:bCs/>
              </w:rPr>
              <w:t xml:space="preserve"> impacts from a single grandfathered business could consume a significant portion of the available airshed. DEQ found similar results when analyzing emissions from a grandfathered business near Lakeview. </w:t>
            </w:r>
          </w:p>
          <w:p w:rsidR="005C7B20" w:rsidRPr="00DE63E9" w:rsidRDefault="005C7B20" w:rsidP="006C4D74">
            <w:pPr>
              <w:ind w:left="0" w:right="558"/>
              <w:outlineLvl w:val="0"/>
              <w:rPr>
                <w:rFonts w:ascii="Times New Roman" w:hAnsi="Times New Roman" w:cs="Times New Roman"/>
                <w:bCs/>
              </w:rPr>
            </w:pPr>
          </w:p>
          <w:p w:rsidR="005C7B20" w:rsidRDefault="005C7B20" w:rsidP="006C4D74">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Pr>
                <w:rFonts w:ascii="Times New Roman" w:hAnsi="Times New Roman" w:cs="Times New Roman"/>
                <w:bCs/>
              </w:rPr>
              <w:t>Existing</w:t>
            </w:r>
            <w:r w:rsidRPr="00DE63E9" w:rsidDel="00BA69EF">
              <w:rPr>
                <w:rFonts w:ascii="Times New Roman" w:hAnsi="Times New Roman" w:cs="Times New Roman"/>
                <w:bCs/>
              </w:rPr>
              <w:t xml:space="preserv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5C7B20" w:rsidRDefault="005C7B20" w:rsidP="006C4D74">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Pr>
                <w:rFonts w:ascii="Times New Roman" w:hAnsi="Times New Roman" w:cs="Times New Roman"/>
                <w:bCs/>
              </w:rPr>
              <w:tab/>
            </w:r>
            <w:r>
              <w:rPr>
                <w:rFonts w:ascii="Times New Roman" w:hAnsi="Times New Roman" w:cs="Times New Roman"/>
                <w:bCs/>
              </w:rPr>
              <w:tab/>
            </w:r>
            <w:r w:rsidRPr="00DE63E9" w:rsidDel="00BA69EF">
              <w:rPr>
                <w:rFonts w:ascii="Times New Roman" w:hAnsi="Times New Roman" w:cs="Times New Roman"/>
                <w:bCs/>
              </w:rPr>
              <w:t>0.2 grain</w:t>
            </w:r>
            <w:r w:rsidRPr="00DE63E9">
              <w:rPr>
                <w:rFonts w:ascii="Times New Roman" w:hAnsi="Times New Roman" w:cs="Times New Roman"/>
                <w:bCs/>
              </w:rPr>
              <w:t>/</w:t>
            </w:r>
            <w:r w:rsidRPr="00DE63E9" w:rsidDel="00BA69EF">
              <w:rPr>
                <w:rFonts w:ascii="Times New Roman" w:hAnsi="Times New Roman" w:cs="Times New Roman"/>
                <w:bCs/>
              </w:rPr>
              <w:t xml:space="preserve">dry standard cubic foot (gr/dscf) and 40 percent opacity </w:t>
            </w:r>
          </w:p>
          <w:p w:rsidR="005C7B20" w:rsidRDefault="005C7B20" w:rsidP="006C4D74">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Pr="00377A49">
              <w:rPr>
                <w:rFonts w:ascii="Times New Roman" w:hAnsi="Times New Roman" w:cs="Times New Roman"/>
                <w:bCs/>
              </w:rPr>
              <w:tab/>
            </w:r>
            <w:r w:rsidRPr="00377A49">
              <w:rPr>
                <w:rFonts w:ascii="Times New Roman" w:hAnsi="Times New Roman" w:cs="Times New Roman"/>
                <w:bCs/>
              </w:rPr>
              <w:tab/>
            </w:r>
            <w:r w:rsidRPr="00DE63E9" w:rsidDel="00BA69EF">
              <w:rPr>
                <w:rFonts w:ascii="Times New Roman" w:hAnsi="Times New Roman" w:cs="Times New Roman"/>
                <w:bCs/>
              </w:rPr>
              <w:t>0.1 gr</w:t>
            </w:r>
            <w:r w:rsidRPr="00DE63E9">
              <w:rPr>
                <w:rFonts w:ascii="Times New Roman" w:hAnsi="Times New Roman" w:cs="Times New Roman"/>
                <w:bCs/>
              </w:rPr>
              <w:t>/</w:t>
            </w:r>
            <w:r w:rsidRPr="00DE63E9" w:rsidDel="00BA69EF">
              <w:rPr>
                <w:rFonts w:ascii="Times New Roman" w:hAnsi="Times New Roman" w:cs="Times New Roman"/>
                <w:bCs/>
              </w:rPr>
              <w:t xml:space="preserve">dscf and 20 percent opacity </w:t>
            </w:r>
          </w:p>
          <w:p w:rsidR="005C7B20" w:rsidRDefault="005C7B20" w:rsidP="006C4D74">
            <w:pPr>
              <w:ind w:left="360" w:right="558"/>
              <w:outlineLvl w:val="0"/>
              <w:rPr>
                <w:rFonts w:ascii="Times New Roman" w:hAnsi="Times New Roman" w:cs="Times New Roman"/>
                <w:bCs/>
              </w:rPr>
            </w:pP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BA785D">
            <w:pPr>
              <w:spacing w:after="120"/>
              <w:ind w:left="18" w:right="14"/>
              <w:rPr>
                <w:rFonts w:ascii="Times New Roman" w:hAnsi="Times New Roman"/>
                <w:color w:val="000000"/>
              </w:rPr>
            </w:pPr>
            <w:r>
              <w:rPr>
                <w:rFonts w:ascii="Times New Roman" w:hAnsi="Times New Roman" w:cs="Times New Roman"/>
                <w:bCs/>
              </w:rPr>
              <w:t xml:space="preserve">Particulate matter emissions put Oregon areas at risk of </w:t>
            </w:r>
            <w:r w:rsidRPr="000D39C3">
              <w:rPr>
                <w:rFonts w:ascii="Times New Roman" w:hAnsi="Times New Roman"/>
                <w:color w:val="000000"/>
              </w:rPr>
              <w:t>exceed</w:t>
            </w:r>
            <w:r>
              <w:rPr>
                <w:rFonts w:ascii="Times New Roman" w:hAnsi="Times New Roman"/>
                <w:color w:val="000000"/>
              </w:rPr>
              <w:t>ing</w:t>
            </w:r>
            <w:r w:rsidRPr="000D39C3">
              <w:rPr>
                <w:rFonts w:ascii="Times New Roman" w:hAnsi="Times New Roman"/>
                <w:color w:val="000000"/>
              </w:rPr>
              <w:t xml:space="preserve"> ambient air quality standards</w:t>
            </w:r>
            <w:r>
              <w:rPr>
                <w:rFonts w:ascii="Times New Roman" w:hAnsi="Times New Roman"/>
                <w:color w:val="000000"/>
              </w:rPr>
              <w:t xml:space="preserve"> and being designated as nonattainment </w:t>
            </w:r>
            <w:r w:rsidR="00BA785D">
              <w:rPr>
                <w:rFonts w:ascii="Times New Roman" w:hAnsi="Times New Roman"/>
                <w:color w:val="000000"/>
              </w:rPr>
              <w:t xml:space="preserve">areas </w:t>
            </w:r>
            <w:r>
              <w:rPr>
                <w:rFonts w:ascii="Times New Roman" w:hAnsi="Times New Roman"/>
                <w:color w:val="000000"/>
              </w:rPr>
              <w:t>by EPA</w:t>
            </w:r>
            <w:r>
              <w:rPr>
                <w:rFonts w:ascii="Times New Roman" w:hAnsi="Times New Roman" w:cs="Times New Roman"/>
                <w:bCs/>
              </w:rPr>
              <w:t>.</w:t>
            </w:r>
            <w:r w:rsidRPr="000913A3">
              <w:rPr>
                <w:rFonts w:ascii="Times New Roman" w:hAnsi="Times New Roman"/>
                <w:color w:val="000000"/>
              </w:rPr>
              <w:t xml:space="preserve"> Once EPA designates an area as nonattainment</w:t>
            </w:r>
            <w:r>
              <w:rPr>
                <w:rFonts w:ascii="Times New Roman" w:hAnsi="Times New Roman"/>
                <w:color w:val="000000"/>
              </w:rPr>
              <w:t xml:space="preserve"> for fine particulate emission</w:t>
            </w:r>
            <w:r w:rsidRPr="000913A3">
              <w:rPr>
                <w:rFonts w:ascii="Times New Roman" w:hAnsi="Times New Roman"/>
                <w:color w:val="000000"/>
              </w:rPr>
              <w:t xml:space="preserve">, DEQ and the local government must </w:t>
            </w:r>
            <w:r>
              <w:rPr>
                <w:rFonts w:ascii="Times New Roman" w:hAnsi="Times New Roman"/>
                <w:color w:val="000000"/>
              </w:rPr>
              <w:t xml:space="preserve">develop and implement </w:t>
            </w:r>
            <w:r w:rsidRPr="000913A3">
              <w:rPr>
                <w:rFonts w:ascii="Times New Roman" w:hAnsi="Times New Roman"/>
                <w:color w:val="000000"/>
              </w:rPr>
              <w:t>a</w:t>
            </w:r>
            <w:r>
              <w:rPr>
                <w:rFonts w:ascii="Times New Roman" w:hAnsi="Times New Roman"/>
                <w:color w:val="000000"/>
              </w:rPr>
              <w:t xml:space="preserve"> federally-approved</w:t>
            </w:r>
            <w:r w:rsidRPr="000913A3">
              <w:rPr>
                <w:rFonts w:ascii="Times New Roman" w:hAnsi="Times New Roman"/>
                <w:color w:val="000000"/>
              </w:rPr>
              <w:t xml:space="preserve"> attainment plan</w:t>
            </w:r>
            <w:r>
              <w:rPr>
                <w:rFonts w:ascii="Times New Roman" w:hAnsi="Times New Roman"/>
                <w:color w:val="000000"/>
              </w:rPr>
              <w:t>, which is costly to all involved and can require severe restrictions for businesses that want to build or expand in these areas</w:t>
            </w:r>
            <w:r w:rsidRPr="000913A3">
              <w:rPr>
                <w:rFonts w:ascii="Times New Roman" w:hAnsi="Times New Roman"/>
                <w:color w:val="000000"/>
              </w:rPr>
              <w:t xml:space="preserve">. Attainment plans for fine particulate nonattainment areas typically include stringent regulations to reduce emissions from existing and new industry, residences and commercial establishments. </w:t>
            </w:r>
            <w:r>
              <w:rPr>
                <w:rFonts w:ascii="Times New Roman" w:hAnsi="Times New Roman"/>
                <w:color w:val="000000"/>
              </w:rPr>
              <w:t>A</w:t>
            </w:r>
            <w:r w:rsidRPr="000913A3">
              <w:rPr>
                <w:rFonts w:ascii="Times New Roman" w:hAnsi="Times New Roman"/>
                <w:color w:val="000000"/>
              </w:rPr>
              <w:t xml:space="preserve">n example of the type of restrictions imposed on businesses </w:t>
            </w:r>
            <w:r>
              <w:rPr>
                <w:rFonts w:ascii="Times New Roman" w:hAnsi="Times New Roman"/>
                <w:color w:val="000000"/>
              </w:rPr>
              <w:t>are in t</w:t>
            </w:r>
            <w:r w:rsidRPr="000913A3">
              <w:rPr>
                <w:rFonts w:ascii="Times New Roman" w:hAnsi="Times New Roman"/>
                <w:color w:val="000000"/>
              </w:rPr>
              <w:t xml:space="preserve">he rules adopted for the Medford/Ashland </w:t>
            </w:r>
            <w:r>
              <w:rPr>
                <w:rFonts w:ascii="Times New Roman" w:hAnsi="Times New Roman"/>
                <w:color w:val="000000"/>
              </w:rPr>
              <w:t xml:space="preserve">air quality maintenance area </w:t>
            </w:r>
            <w:r w:rsidRPr="000913A3">
              <w:rPr>
                <w:rFonts w:ascii="Times New Roman" w:hAnsi="Times New Roman"/>
                <w:color w:val="000000"/>
              </w:rPr>
              <w:t>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r>
              <w:rPr>
                <w:rFonts w:ascii="Times New Roman" w:hAnsi="Times New Roman"/>
                <w:color w:val="000000"/>
              </w:rPr>
              <w:t xml:space="preserve">as </w:t>
            </w:r>
            <w:r w:rsidRPr="000D39C3">
              <w:rPr>
                <w:rFonts w:ascii="Times New Roman" w:hAnsi="Times New Roman"/>
                <w:color w:val="000000"/>
              </w:rPr>
              <w:t>nonattainment</w:t>
            </w:r>
            <w:r>
              <w:rPr>
                <w:rFonts w:ascii="Times New Roman" w:hAnsi="Times New Roman"/>
                <w:color w:val="000000"/>
              </w:rPr>
              <w:t xml:space="preserve"> areas</w:t>
            </w:r>
            <w:r w:rsidRPr="000D39C3">
              <w:rPr>
                <w:rFonts w:ascii="Times New Roman" w:hAnsi="Times New Roman"/>
                <w:color w:val="000000"/>
              </w:rPr>
              <w:t xml:space="preserve"> helps </w:t>
            </w:r>
            <w:r>
              <w:rPr>
                <w:rFonts w:ascii="Times New Roman" w:hAnsi="Times New Roman"/>
                <w:color w:val="000000"/>
              </w:rPr>
              <w:t xml:space="preserve">Oregon </w:t>
            </w:r>
            <w:r w:rsidRPr="000D39C3">
              <w:rPr>
                <w:rFonts w:ascii="Times New Roman" w:hAnsi="Times New Roman"/>
                <w:color w:val="000000"/>
              </w:rPr>
              <w:t xml:space="preserve">avoid the costs of developing and implementing attainment plans. This would </w:t>
            </w:r>
            <w:r w:rsidR="00380F23">
              <w:rPr>
                <w:rFonts w:ascii="Times New Roman" w:hAnsi="Times New Roman"/>
                <w:color w:val="000000"/>
              </w:rPr>
              <w:t xml:space="preserve">also </w:t>
            </w:r>
            <w:r w:rsidRPr="000D39C3">
              <w:rPr>
                <w:rFonts w:ascii="Times New Roman" w:hAnsi="Times New Roman"/>
                <w:color w:val="000000"/>
              </w:rPr>
              <w:t xml:space="preserve">help avoid severe restrictions for businesses that want to build or expand in these areas. </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rFonts w:ascii="Times New Roman" w:hAnsi="Times New Roman"/>
                <w:color w:val="000000"/>
              </w:rPr>
              <w:t>, such as multiclones</w:t>
            </w:r>
            <w:r w:rsidRPr="00DE63E9">
              <w:rPr>
                <w:rFonts w:ascii="Times New Roman" w:hAnsi="Times New Roman"/>
                <w:color w:val="000000"/>
              </w:rPr>
              <w:t xml:space="preserve">. </w:t>
            </w:r>
          </w:p>
          <w:p w:rsidR="005C7B20" w:rsidRDefault="005C7B20" w:rsidP="006C4D74">
            <w:pPr>
              <w:spacing w:after="120"/>
              <w:ind w:left="0" w:right="14"/>
              <w:rPr>
                <w:rFonts w:ascii="Times New Roman" w:hAnsi="Times New Roman"/>
                <w:color w:val="000000"/>
              </w:rPr>
            </w:pPr>
            <w:r>
              <w:rPr>
                <w:rFonts w:ascii="Times New Roman" w:hAnsi="Times New Roman"/>
                <w:color w:val="000000"/>
              </w:rPr>
              <w:t xml:space="preserve">The particulate matter standard for all businesses (both pre- and post-1970) that are currently emitting less than 0.080 grains per dry standard cubic foot will be reduced to 0.10 gr/dscf. Under current rules, businesses are required to operate at their </w:t>
            </w:r>
            <w:r w:rsidRPr="00403CC7">
              <w:rPr>
                <w:rFonts w:ascii="Times New Roman" w:hAnsi="Times New Roman"/>
                <w:color w:val="000000"/>
              </w:rPr>
              <w:t xml:space="preserve">highest and best practicable treatment and control of air contaminant so as to maintain overall air quality at the highest possible levels, and to maintain </w:t>
            </w:r>
            <w:r>
              <w:rPr>
                <w:rFonts w:ascii="Times New Roman" w:hAnsi="Times New Roman"/>
                <w:color w:val="000000"/>
              </w:rPr>
              <w:t xml:space="preserve">pollution </w:t>
            </w:r>
            <w:r w:rsidRPr="00403CC7">
              <w:rPr>
                <w:rFonts w:ascii="Times New Roman" w:hAnsi="Times New Roman"/>
                <w:color w:val="000000"/>
              </w:rPr>
              <w:t xml:space="preserve">at the </w:t>
            </w:r>
            <w:r>
              <w:rPr>
                <w:rFonts w:ascii="Times New Roman" w:hAnsi="Times New Roman"/>
                <w:color w:val="000000"/>
              </w:rPr>
              <w:t>lowest possible levels. Therefore, businesses that are operating at levels much lower than existing standards must continue to do so.</w:t>
            </w:r>
          </w:p>
          <w:p w:rsidR="005C7B20" w:rsidRDefault="005C7B20" w:rsidP="006C4D74">
            <w:pPr>
              <w:spacing w:after="120"/>
              <w:ind w:left="0" w:right="14"/>
              <w:rPr>
                <w:rFonts w:ascii="Times New Roman" w:hAnsi="Times New Roman"/>
                <w:color w:val="000000"/>
              </w:rPr>
            </w:pPr>
            <w:r>
              <w:rPr>
                <w:rFonts w:ascii="Times New Roman" w:hAnsi="Times New Roman"/>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rsidR="005C7B20" w:rsidRDefault="005C7B20" w:rsidP="006C4D74">
            <w:pPr>
              <w:spacing w:after="120"/>
              <w:ind w:left="0" w:right="14"/>
              <w:rPr>
                <w:rFonts w:ascii="Times New Roman" w:hAnsi="Times New Roman"/>
                <w:color w:val="000000"/>
              </w:rPr>
            </w:pPr>
            <w:r>
              <w:rPr>
                <w:rFonts w:ascii="Times New Roman" w:hAnsi="Times New Roman"/>
                <w:color w:val="000000"/>
              </w:rPr>
              <w:t>The opacity standard would be reduced for all businesses to 20 percent with the following</w:t>
            </w:r>
            <w:r w:rsidR="00BE682E">
              <w:rPr>
                <w:rFonts w:ascii="Times New Roman" w:hAnsi="Times New Roman"/>
                <w:color w:val="000000"/>
              </w:rPr>
              <w:t xml:space="preserve"> </w:t>
            </w:r>
            <w:r>
              <w:rPr>
                <w:rFonts w:ascii="Times New Roman" w:hAnsi="Times New Roman"/>
                <w:color w:val="000000"/>
              </w:rPr>
              <w:t>exceptions that are currently allowed:</w:t>
            </w:r>
          </w:p>
          <w:p w:rsidR="005C7B20"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40 percent during 12 minutes in an hour; and</w:t>
            </w:r>
          </w:p>
          <w:p w:rsidR="005C7B20" w:rsidRPr="00B9430F" w:rsidRDefault="005C7B20" w:rsidP="005C7B20">
            <w:pPr>
              <w:pStyle w:val="ListParagraph"/>
              <w:numPr>
                <w:ilvl w:val="0"/>
                <w:numId w:val="94"/>
              </w:numPr>
              <w:spacing w:after="120"/>
              <w:ind w:right="14"/>
              <w:rPr>
                <w:rFonts w:ascii="Times New Roman" w:hAnsi="Times New Roman"/>
                <w:color w:val="000000"/>
              </w:rPr>
            </w:pPr>
            <w:r>
              <w:rPr>
                <w:rFonts w:ascii="Times New Roman" w:hAnsi="Times New Roman"/>
                <w:color w:val="000000"/>
              </w:rPr>
              <w:t xml:space="preserve">40 </w:t>
            </w:r>
            <w:r w:rsidR="00072AA0">
              <w:rPr>
                <w:rFonts w:ascii="Times New Roman" w:hAnsi="Times New Roman"/>
                <w:color w:val="000000"/>
              </w:rPr>
              <w:t xml:space="preserve">percent </w:t>
            </w:r>
            <w:r>
              <w:rPr>
                <w:rFonts w:ascii="Times New Roman" w:hAnsi="Times New Roman"/>
                <w:color w:val="000000"/>
              </w:rPr>
              <w:t xml:space="preserve">during </w:t>
            </w:r>
            <w:r w:rsidRPr="00B9430F">
              <w:rPr>
                <w:rFonts w:ascii="Times New Roman" w:hAnsi="Times New Roman"/>
                <w:color w:val="000000"/>
              </w:rPr>
              <w:t xml:space="preserve">grate cleaning operations for </w:t>
            </w:r>
            <w:r>
              <w:rPr>
                <w:rFonts w:ascii="Times New Roman" w:hAnsi="Times New Roman"/>
                <w:color w:val="000000"/>
              </w:rPr>
              <w:t>wood fired boilers.</w:t>
            </w:r>
          </w:p>
          <w:p w:rsidR="005C7B20" w:rsidRDefault="005C7B20" w:rsidP="006C4D74">
            <w:pPr>
              <w:spacing w:after="120"/>
              <w:ind w:left="0" w:right="14"/>
              <w:rPr>
                <w:rFonts w:ascii="Times New Roman" w:hAnsi="Times New Roman"/>
                <w:color w:val="000000"/>
              </w:rPr>
            </w:pPr>
            <w:r w:rsidRPr="00DE63E9">
              <w:rPr>
                <w:rFonts w:ascii="Times New Roman" w:hAnsi="Times New Roman"/>
                <w:color w:val="000000"/>
              </w:rPr>
              <w:t xml:space="preserve">The proposal would allow </w:t>
            </w:r>
            <w:r>
              <w:rPr>
                <w:rFonts w:ascii="Times New Roman" w:hAnsi="Times New Roman"/>
                <w:color w:val="000000"/>
              </w:rPr>
              <w:t xml:space="preserve">a </w:t>
            </w:r>
            <w:r w:rsidRPr="00DE63E9">
              <w:rPr>
                <w:rFonts w:ascii="Times New Roman" w:hAnsi="Times New Roman"/>
                <w:color w:val="000000"/>
              </w:rPr>
              <w:t xml:space="preserve">five-year transition period, </w:t>
            </w:r>
            <w:r>
              <w:rPr>
                <w:rFonts w:ascii="Times New Roman" w:hAnsi="Times New Roman"/>
                <w:color w:val="000000"/>
              </w:rPr>
              <w:t>ending no later than</w:t>
            </w:r>
            <w:r w:rsidRPr="00DE63E9">
              <w:rPr>
                <w:rFonts w:ascii="Times New Roman" w:hAnsi="Times New Roman"/>
                <w:color w:val="000000"/>
              </w:rPr>
              <w:t xml:space="preserve"> Jan</w:t>
            </w:r>
            <w:r>
              <w:rPr>
                <w:rFonts w:ascii="Times New Roman" w:hAnsi="Times New Roman"/>
                <w:color w:val="000000"/>
              </w:rPr>
              <w:t>.</w:t>
            </w:r>
            <w:r w:rsidRPr="00DE63E9">
              <w:rPr>
                <w:rFonts w:ascii="Times New Roman" w:hAnsi="Times New Roman"/>
                <w:color w:val="000000"/>
              </w:rPr>
              <w:t xml:space="preserve"> 1, 2020, </w:t>
            </w:r>
            <w:r>
              <w:rPr>
                <w:rFonts w:ascii="Times New Roman" w:hAnsi="Times New Roman"/>
                <w:color w:val="000000"/>
              </w:rPr>
              <w:t xml:space="preserve">but includes </w:t>
            </w:r>
            <w:r w:rsidRPr="00DE63E9">
              <w:rPr>
                <w:rFonts w:ascii="Times New Roman" w:hAnsi="Times New Roman"/>
                <w:color w:val="000000"/>
              </w:rPr>
              <w:t xml:space="preserve">an opportunity for a </w:t>
            </w:r>
            <w:r>
              <w:rPr>
                <w:rFonts w:ascii="Times New Roman" w:hAnsi="Times New Roman"/>
                <w:color w:val="000000"/>
              </w:rPr>
              <w:t xml:space="preserve">one-year </w:t>
            </w:r>
            <w:r w:rsidRPr="00DE63E9">
              <w:rPr>
                <w:rFonts w:ascii="Times New Roman" w:hAnsi="Times New Roman"/>
                <w:color w:val="000000"/>
              </w:rPr>
              <w:t>extension</w:t>
            </w:r>
            <w:r>
              <w:rPr>
                <w:rFonts w:ascii="Times New Roman" w:hAnsi="Times New Roman"/>
                <w:color w:val="000000"/>
              </w:rPr>
              <w:t>,</w:t>
            </w:r>
            <w:r w:rsidRPr="00DE63E9">
              <w:rPr>
                <w:rFonts w:ascii="Times New Roman" w:hAnsi="Times New Roman"/>
                <w:color w:val="000000"/>
              </w:rPr>
              <w:t xml:space="preserve"> if necessary. </w:t>
            </w:r>
          </w:p>
          <w:p w:rsidR="005C7B20" w:rsidRPr="009F4287" w:rsidRDefault="005C7B20" w:rsidP="006C4D74">
            <w:pPr>
              <w:spacing w:after="120"/>
              <w:ind w:left="0" w:right="14"/>
              <w:rPr>
                <w:rFonts w:ascii="Times New Roman" w:hAnsi="Times New Roman"/>
                <w:color w:val="000000"/>
              </w:rPr>
            </w:pPr>
            <w:r>
              <w:rPr>
                <w:rFonts w:ascii="Times New Roman" w:hAnsi="Times New Roman"/>
                <w:color w:val="000000"/>
              </w:rPr>
              <w:t>The</w:t>
            </w:r>
            <w:r w:rsidRPr="00DE63E9">
              <w:rPr>
                <w:rFonts w:ascii="Times New Roman" w:hAnsi="Times New Roman"/>
                <w:color w:val="000000"/>
              </w:rPr>
              <w:t xml:space="preserve"> proposed rules provide an option to request a source</w:t>
            </w:r>
            <w:r>
              <w:rPr>
                <w:rFonts w:ascii="Times New Roman" w:hAnsi="Times New Roman"/>
                <w:color w:val="000000"/>
              </w:rPr>
              <w:t>-</w:t>
            </w:r>
            <w:r w:rsidRPr="00DE63E9">
              <w:rPr>
                <w:rFonts w:ascii="Times New Roman" w:hAnsi="Times New Roman"/>
                <w:color w:val="000000"/>
              </w:rPr>
              <w:t xml:space="preserve">specific limit if </w:t>
            </w:r>
            <w:r>
              <w:rPr>
                <w:rFonts w:ascii="Times New Roman" w:hAnsi="Times New Roman"/>
                <w:color w:val="000000"/>
              </w:rPr>
              <w:t>boiler or multiclone</w:t>
            </w:r>
            <w:r w:rsidR="00BE682E">
              <w:rPr>
                <w:rFonts w:ascii="Times New Roman" w:hAnsi="Times New Roman"/>
                <w:color w:val="000000"/>
              </w:rPr>
              <w:t xml:space="preserve"> </w:t>
            </w:r>
            <w:r w:rsidRPr="00DE63E9">
              <w:rPr>
                <w:rFonts w:ascii="Times New Roman" w:hAnsi="Times New Roman"/>
                <w:color w:val="000000"/>
              </w:rPr>
              <w:t>optimization does</w:t>
            </w:r>
            <w:r>
              <w:rPr>
                <w:rFonts w:ascii="Times New Roman" w:hAnsi="Times New Roman"/>
                <w:color w:val="000000"/>
              </w:rPr>
              <w:t xml:space="preserve"> not</w:t>
            </w:r>
            <w:r w:rsidRPr="00DE63E9">
              <w:rPr>
                <w:rFonts w:ascii="Times New Roman" w:hAnsi="Times New Roman"/>
                <w:color w:val="000000"/>
              </w:rPr>
              <w:t xml:space="preserve"> result in emissions low enough to meet the revised standards. This would ensure the propos</w:t>
            </w:r>
            <w:r>
              <w:rPr>
                <w:rFonts w:ascii="Times New Roman" w:hAnsi="Times New Roman"/>
                <w:color w:val="000000"/>
              </w:rPr>
              <w:t>ed rules</w:t>
            </w:r>
            <w:r w:rsidRPr="00DE63E9">
              <w:rPr>
                <w:rFonts w:ascii="Times New Roman" w:hAnsi="Times New Roman"/>
                <w:color w:val="000000"/>
              </w:rPr>
              <w:t xml:space="preserve"> would not require any business to replace a boiler or convert to fossil fuel.</w:t>
            </w:r>
          </w:p>
        </w:tc>
      </w:tr>
      <w:tr w:rsidR="005C7B20" w:rsidRPr="009F4287" w:rsidTr="006C4D74">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4"/>
              <w:rPr>
                <w:rFonts w:ascii="Times New Roman" w:hAnsi="Times New Roman"/>
                <w:color w:val="000000"/>
              </w:rPr>
            </w:pPr>
            <w:r>
              <w:rPr>
                <w:rFonts w:ascii="Times New Roman" w:hAnsi="Times New Roman"/>
                <w:color w:val="000000"/>
              </w:rPr>
              <w:t xml:space="preserve">DEQ’s rules conflict with federal requirements. </w:t>
            </w:r>
            <w:r w:rsidRPr="000913A3">
              <w:rPr>
                <w:rFonts w:ascii="Times New Roman" w:hAnsi="Times New Roman"/>
                <w:color w:val="000000"/>
              </w:rPr>
              <w:t xml:space="preserve">Oregon’s current </w:t>
            </w:r>
            <w:r>
              <w:rPr>
                <w:rFonts w:ascii="Times New Roman" w:hAnsi="Times New Roman"/>
                <w:color w:val="000000"/>
              </w:rPr>
              <w:t xml:space="preserve">particulate matter </w:t>
            </w:r>
            <w:r w:rsidRPr="000913A3">
              <w:rPr>
                <w:rFonts w:ascii="Times New Roman" w:hAnsi="Times New Roman"/>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0D39C3" w:rsidRDefault="005C7B20" w:rsidP="006C4D74">
            <w:pPr>
              <w:spacing w:after="120"/>
              <w:ind w:left="18" w:right="14"/>
              <w:rPr>
                <w:rFonts w:ascii="Times New Roman" w:hAnsi="Times New Roman"/>
              </w:rPr>
            </w:pPr>
            <w:r>
              <w:rPr>
                <w:rFonts w:ascii="Times New Roman" w:hAnsi="Times New Roman"/>
              </w:rPr>
              <w:t xml:space="preserve">The proposed rules </w:t>
            </w:r>
            <w:r w:rsidRPr="00DE63E9">
              <w:rPr>
                <w:rFonts w:ascii="Times New Roman" w:hAnsi="Times New Roman"/>
              </w:rPr>
              <w:t>add a significant figure to all particulate matter standards</w:t>
            </w:r>
            <w:r>
              <w:rPr>
                <w:rFonts w:ascii="Times New Roman" w:hAnsi="Times New Roman"/>
              </w:rPr>
              <w:t xml:space="preserve"> to</w:t>
            </w:r>
            <w:r w:rsidRPr="00DE63E9">
              <w:rPr>
                <w:rFonts w:ascii="Times New Roman" w:hAnsi="Times New Roman"/>
              </w:rPr>
              <w:t xml:space="preserve"> align with the EPA policy that stand</w:t>
            </w:r>
            <w:r>
              <w:rPr>
                <w:rFonts w:ascii="Times New Roman" w:hAnsi="Times New Roman"/>
              </w:rPr>
              <w:t>ards have two significant figures.</w:t>
            </w:r>
            <w:r w:rsidRPr="00DE63E9">
              <w:rPr>
                <w:rFonts w:ascii="Times New Roman" w:hAnsi="Times New Roman"/>
              </w:rPr>
              <w:t xml:space="preserve"> </w:t>
            </w:r>
            <w:r w:rsidRPr="000913A3">
              <w:rPr>
                <w:rFonts w:ascii="Times New Roman" w:hAnsi="Times New Roman"/>
                <w:color w:val="000000"/>
              </w:rPr>
              <w:t xml:space="preserve">The intent of </w:t>
            </w:r>
            <w:r>
              <w:rPr>
                <w:rFonts w:ascii="Times New Roman" w:hAnsi="Times New Roman"/>
                <w:color w:val="000000"/>
              </w:rPr>
              <w:t>the proposed rules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hAnsi="Times New Roman"/>
                <w:color w:val="000000"/>
              </w:rPr>
            </w:pPr>
            <w:r>
              <w:rPr>
                <w:rFonts w:ascii="Times New Roman" w:hAnsi="Times New Roman"/>
                <w:color w:val="000000"/>
              </w:rPr>
              <w:t>DEQ’s rules do not contain a reference method necessary to demonstrate compliance with opacity standards.</w:t>
            </w:r>
          </w:p>
          <w:p w:rsidR="005C7B20" w:rsidRPr="000913A3" w:rsidRDefault="005C7B20" w:rsidP="006C4D74">
            <w:pPr>
              <w:spacing w:after="120"/>
              <w:ind w:left="18" w:right="14"/>
              <w:rPr>
                <w:rFonts w:ascii="Times New Roman" w:hAnsi="Times New Roman"/>
                <w:color w:val="000000"/>
              </w:rPr>
            </w:pPr>
            <w:r w:rsidRPr="000913A3">
              <w:rPr>
                <w:rFonts w:ascii="Times New Roman" w:hAnsi="Times New Roman"/>
                <w:color w:val="000000"/>
              </w:rPr>
              <w:t xml:space="preserve">Oregon </w:t>
            </w:r>
            <w:r>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w:t>
            </w:r>
            <w:r>
              <w:rPr>
                <w:rFonts w:ascii="Times New Roman" w:hAnsi="Times New Roman"/>
                <w:color w:val="000000"/>
              </w:rPr>
              <w:t>didn’t</w:t>
            </w:r>
            <w:r w:rsidRPr="000913A3">
              <w:rPr>
                <w:rFonts w:ascii="Times New Roman" w:hAnsi="Times New Roman"/>
                <w:color w:val="000000"/>
              </w:rPr>
              <w:t xml:space="preserve"> develop a reference test method for the </w:t>
            </w:r>
            <w:r>
              <w:rPr>
                <w:rFonts w:ascii="Times New Roman" w:hAnsi="Times New Roman"/>
                <w:color w:val="000000"/>
              </w:rPr>
              <w:t>three</w:t>
            </w:r>
            <w:r w:rsidRPr="000913A3">
              <w:rPr>
                <w:rFonts w:ascii="Times New Roman" w:hAnsi="Times New Roman"/>
                <w:color w:val="000000"/>
              </w:rPr>
              <w:t xml:space="preserve">-minute aggregate limit. </w:t>
            </w:r>
            <w:r>
              <w:rPr>
                <w:rFonts w:ascii="Times New Roman" w:hAnsi="Times New Roman"/>
                <w:color w:val="000000"/>
              </w:rPr>
              <w:t>A</w:t>
            </w:r>
            <w:r w:rsidRPr="000913A3">
              <w:rPr>
                <w:rFonts w:ascii="Times New Roman" w:hAnsi="Times New Roman"/>
                <w:color w:val="000000"/>
              </w:rPr>
              <w:t xml:space="preserve">s a workaround to </w:t>
            </w:r>
            <w:r>
              <w:rPr>
                <w:rFonts w:ascii="Times New Roman" w:hAnsi="Times New Roman"/>
                <w:color w:val="000000"/>
              </w:rPr>
              <w:t>demonstrate</w:t>
            </w:r>
            <w:r w:rsidRPr="000913A3">
              <w:rPr>
                <w:rFonts w:ascii="Times New Roman" w:hAnsi="Times New Roman"/>
                <w:color w:val="000000"/>
              </w:rPr>
              <w:t xml:space="preserve"> compliance with this standard</w:t>
            </w:r>
            <w:r>
              <w:rPr>
                <w:rFonts w:ascii="Times New Roman" w:hAnsi="Times New Roman"/>
                <w:color w:val="000000"/>
              </w:rPr>
              <w:t>,</w:t>
            </w:r>
            <w:r w:rsidRPr="000913A3">
              <w:rPr>
                <w:rFonts w:ascii="Times New Roman" w:hAnsi="Times New Roman"/>
                <w:color w:val="000000"/>
              </w:rPr>
              <w:t xml:space="preserve"> Oregon businesses used a </w:t>
            </w:r>
            <w:r w:rsidRPr="003D7BF2">
              <w:rPr>
                <w:rFonts w:ascii="Times New Roman" w:hAnsi="Times New Roman"/>
                <w:color w:val="000000"/>
              </w:rPr>
              <w:t>modified</w:t>
            </w:r>
            <w:r>
              <w:rPr>
                <w:rFonts w:ascii="Times New Roman" w:hAnsi="Times New Roman"/>
                <w:i/>
                <w:color w:val="000000"/>
              </w:rPr>
              <w:t xml:space="preserve"> </w:t>
            </w:r>
            <w:r w:rsidRPr="00163BD5">
              <w:rPr>
                <w:rFonts w:ascii="Times New Roman" w:hAnsi="Times New Roman"/>
                <w:color w:val="000000"/>
              </w:rPr>
              <w:t>vers</w:t>
            </w:r>
            <w:r>
              <w:rPr>
                <w:rFonts w:ascii="Times New Roman" w:hAnsi="Times New Roman"/>
                <w:color w:val="000000"/>
              </w:rPr>
              <w:t>i</w:t>
            </w:r>
            <w:r w:rsidRPr="00163BD5">
              <w:rPr>
                <w:rFonts w:ascii="Times New Roman" w:hAnsi="Times New Roman"/>
                <w:color w:val="000000"/>
              </w:rPr>
              <w:t xml:space="preserve">on of </w:t>
            </w:r>
            <w:r w:rsidRPr="000913A3">
              <w:rPr>
                <w:rFonts w:ascii="Times New Roman" w:hAnsi="Times New Roman"/>
                <w:color w:val="000000"/>
              </w:rPr>
              <w:t>EPA</w:t>
            </w:r>
            <w:r>
              <w:rPr>
                <w:rFonts w:ascii="Times New Roman" w:hAnsi="Times New Roman"/>
                <w:color w:val="000000"/>
              </w:rPr>
              <w:t>’s</w:t>
            </w:r>
            <w:r w:rsidRPr="000913A3">
              <w:rPr>
                <w:rFonts w:ascii="Times New Roman" w:hAnsi="Times New Roman"/>
                <w:color w:val="000000"/>
              </w:rPr>
              <w:t xml:space="preserve"> Method 9</w:t>
            </w:r>
            <w:r>
              <w:rPr>
                <w:rFonts w:ascii="Times New Roman" w:hAnsi="Times New Roman"/>
                <w:color w:val="000000"/>
              </w:rPr>
              <w:t xml:space="preserve"> reference test method; however, this workaround is inconsistent with EPA and other states’ methods</w:t>
            </w:r>
            <w:r w:rsidRPr="000913A3">
              <w:rPr>
                <w:rFonts w:ascii="Times New Roman" w:hAnsi="Times New Roman"/>
                <w:color w:val="000000"/>
              </w:rPr>
              <w:t xml:space="preserve">. </w:t>
            </w:r>
          </w:p>
          <w:p w:rsidR="005C7B20" w:rsidRDefault="005C7B20" w:rsidP="006C4D74">
            <w:pPr>
              <w:spacing w:after="120"/>
              <w:ind w:left="18" w:right="14"/>
              <w:rPr>
                <w:rFonts w:ascii="Times New Roman" w:hAnsi="Times New Roman"/>
                <w:color w:val="000000"/>
              </w:rPr>
            </w:pPr>
            <w:r>
              <w:rPr>
                <w:rFonts w:ascii="Times New Roman" w:hAnsi="Times New Roman"/>
                <w:color w:val="000000"/>
              </w:rPr>
              <w:t>In addition, c</w:t>
            </w:r>
            <w:r w:rsidRPr="000913A3">
              <w:rPr>
                <w:rFonts w:ascii="Times New Roman" w:hAnsi="Times New Roman"/>
                <w:color w:val="000000"/>
              </w:rPr>
              <w:t xml:space="preserve">urrent rules for the four-county area around Portland include a 20 percent opacity standard that is an aggregate of 30 seconds in a 60-minute period for non-fuel burning equipment such as material handling equipment. However, </w:t>
            </w:r>
            <w:r>
              <w:rPr>
                <w:rFonts w:ascii="Times New Roman" w:hAnsi="Times New Roman"/>
                <w:color w:val="000000"/>
              </w:rPr>
              <w:t xml:space="preserve">just like the </w:t>
            </w:r>
            <w:r w:rsidR="004B6799">
              <w:rPr>
                <w:rFonts w:ascii="Times New Roman" w:hAnsi="Times New Roman"/>
                <w:color w:val="000000"/>
              </w:rPr>
              <w:t>statewide</w:t>
            </w:r>
            <w:r>
              <w:rPr>
                <w:rFonts w:ascii="Times New Roman" w:hAnsi="Times New Roman"/>
                <w:color w:val="000000"/>
              </w:rPr>
              <w:t xml:space="preserve"> standard, </w:t>
            </w:r>
            <w:r w:rsidRPr="000913A3">
              <w:rPr>
                <w:rFonts w:ascii="Times New Roman" w:hAnsi="Times New Roman"/>
                <w:color w:val="000000"/>
              </w:rPr>
              <w:t xml:space="preserve">Oregon </w:t>
            </w:r>
            <w:r>
              <w:rPr>
                <w:rFonts w:ascii="Times New Roman" w:hAnsi="Times New Roman"/>
                <w:color w:val="000000"/>
              </w:rPr>
              <w:t xml:space="preserve">didn’t </w:t>
            </w:r>
            <w:r w:rsidRPr="000913A3">
              <w:rPr>
                <w:rFonts w:ascii="Times New Roman" w:hAnsi="Times New Roman"/>
                <w:color w:val="000000"/>
              </w:rPr>
              <w:t xml:space="preserve">develop a reference method for the 30-second aggregate limit. </w:t>
            </w:r>
          </w:p>
          <w:p w:rsidR="005C7B20" w:rsidRPr="009F4287" w:rsidRDefault="005C7B20" w:rsidP="00380F23">
            <w:pPr>
              <w:spacing w:after="120"/>
              <w:ind w:left="18" w:right="14"/>
              <w:rPr>
                <w:rFonts w:ascii="Times New Roman" w:hAnsi="Times New Roman"/>
                <w:color w:val="000000"/>
              </w:rPr>
            </w:pPr>
            <w:r w:rsidRPr="000913A3">
              <w:rPr>
                <w:rFonts w:ascii="Times New Roman" w:hAnsi="Times New Roman"/>
                <w:color w:val="000000"/>
              </w:rPr>
              <w:t>Not having reference method</w:t>
            </w:r>
            <w:r>
              <w:rPr>
                <w:rFonts w:ascii="Times New Roman" w:hAnsi="Times New Roman"/>
                <w:color w:val="000000"/>
              </w:rPr>
              <w:t>s for these opacity standards</w:t>
            </w:r>
            <w:r w:rsidRPr="000913A3">
              <w:rPr>
                <w:rFonts w:ascii="Times New Roman" w:hAnsi="Times New Roman"/>
                <w:color w:val="000000"/>
              </w:rPr>
              <w:t xml:space="preserve"> makes </w:t>
            </w:r>
            <w:r>
              <w:rPr>
                <w:rFonts w:ascii="Times New Roman" w:hAnsi="Times New Roman"/>
                <w:color w:val="000000"/>
              </w:rPr>
              <w:t xml:space="preserve">it difficult for businesses to demonstrate </w:t>
            </w:r>
            <w:r w:rsidRPr="000913A3">
              <w:rPr>
                <w:rFonts w:ascii="Times New Roman" w:hAnsi="Times New Roman"/>
                <w:color w:val="000000"/>
              </w:rPr>
              <w:t>compl</w:t>
            </w:r>
            <w:r>
              <w:rPr>
                <w:rFonts w:ascii="Times New Roman" w:hAnsi="Times New Roman"/>
                <w:color w:val="000000"/>
              </w:rPr>
              <w:t xml:space="preserve">iance with the standards, and creates difficulty for DEQ </w:t>
            </w:r>
            <w:r w:rsidR="00380F23">
              <w:rPr>
                <w:rFonts w:ascii="Times New Roman" w:hAnsi="Times New Roman"/>
                <w:color w:val="000000"/>
              </w:rPr>
              <w:t>to</w:t>
            </w:r>
            <w:r>
              <w:rPr>
                <w:rFonts w:ascii="Times New Roman" w:hAnsi="Times New Roman"/>
                <w:color w:val="000000"/>
              </w:rPr>
              <w:t xml:space="preserve"> assur</w:t>
            </w:r>
            <w:r w:rsidR="00380F23">
              <w:rPr>
                <w:rFonts w:ascii="Times New Roman" w:hAnsi="Times New Roman"/>
                <w:color w:val="000000"/>
              </w:rPr>
              <w:t>e</w:t>
            </w:r>
            <w:r>
              <w:rPr>
                <w:rFonts w:ascii="Times New Roman" w:hAnsi="Times New Roman"/>
                <w:color w:val="000000"/>
              </w:rPr>
              <w:t xml:space="preserve"> compliance with and enforc</w:t>
            </w:r>
            <w:r w:rsidR="00380F23">
              <w:rPr>
                <w:rFonts w:ascii="Times New Roman" w:hAnsi="Times New Roman"/>
                <w:color w:val="000000"/>
              </w:rPr>
              <w:t>e</w:t>
            </w:r>
            <w:r>
              <w:rPr>
                <w:rFonts w:ascii="Times New Roman" w:hAnsi="Times New Roman"/>
                <w:color w:val="000000"/>
              </w:rPr>
              <w:t xml:space="preserve"> the</w:t>
            </w:r>
            <w:r w:rsidRPr="000913A3">
              <w:rPr>
                <w:rFonts w:ascii="Times New Roman" w:hAnsi="Times New Roman"/>
                <w:color w:val="000000"/>
              </w:rPr>
              <w:t xml:space="preserve"> standard</w:t>
            </w:r>
            <w:r>
              <w:rPr>
                <w:rFonts w:ascii="Times New Roman" w:hAnsi="Times New Roman"/>
                <w:color w:val="000000"/>
              </w:rPr>
              <w:t>s</w:t>
            </w:r>
            <w:r w:rsidRPr="000913A3">
              <w:rPr>
                <w:rFonts w:ascii="Times New Roman" w:hAnsi="Times New Roman"/>
                <w:color w:val="000000"/>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ind w:left="18"/>
              <w:rPr>
                <w:rFonts w:ascii="Times New Roman" w:hAnsi="Times New Roman"/>
                <w:color w:val="000000"/>
              </w:rPr>
            </w:pPr>
            <w:r>
              <w:rPr>
                <w:rFonts w:ascii="Times New Roman" w:hAnsi="Times New Roman"/>
                <w:color w:val="000000"/>
              </w:rPr>
              <w:t xml:space="preserve">The proposed rules </w:t>
            </w:r>
            <w:r w:rsidRPr="000913A3">
              <w:rPr>
                <w:rFonts w:ascii="Times New Roman" w:hAnsi="Times New Roman"/>
                <w:color w:val="000000"/>
              </w:rPr>
              <w:t>would help ensure Oregon businesses use a reliable</w:t>
            </w:r>
            <w:r>
              <w:rPr>
                <w:rFonts w:ascii="Times New Roman" w:hAnsi="Times New Roman"/>
                <w:color w:val="000000"/>
              </w:rPr>
              <w:t xml:space="preserve"> and defined</w:t>
            </w:r>
            <w:r w:rsidRPr="000913A3">
              <w:rPr>
                <w:rFonts w:ascii="Times New Roman" w:hAnsi="Times New Roman"/>
                <w:color w:val="000000"/>
              </w:rPr>
              <w:t xml:space="preserve"> method to measure compliance with statewide opacity standard</w:t>
            </w:r>
            <w:r>
              <w:rPr>
                <w:rFonts w:ascii="Times New Roman" w:hAnsi="Times New Roman"/>
                <w:color w:val="000000"/>
              </w:rPr>
              <w:t>s</w:t>
            </w:r>
            <w:r w:rsidRPr="000913A3">
              <w:rPr>
                <w:rFonts w:ascii="Times New Roman" w:hAnsi="Times New Roman"/>
                <w:color w:val="000000"/>
              </w:rPr>
              <w:t xml:space="preserve"> that </w:t>
            </w:r>
            <w:r>
              <w:rPr>
                <w:rFonts w:ascii="Times New Roman" w:hAnsi="Times New Roman"/>
                <w:color w:val="000000"/>
              </w:rPr>
              <w:t>are</w:t>
            </w:r>
            <w:r w:rsidRPr="000913A3">
              <w:rPr>
                <w:rFonts w:ascii="Times New Roman" w:hAnsi="Times New Roman"/>
                <w:color w:val="000000"/>
              </w:rPr>
              <w:t xml:space="preserve"> consistent with EPA and other states’ methods. </w:t>
            </w:r>
          </w:p>
          <w:p w:rsidR="005C7B20" w:rsidRDefault="005C7B20" w:rsidP="006C4D74">
            <w:pPr>
              <w:ind w:left="18"/>
              <w:rPr>
                <w:rFonts w:ascii="Times New Roman" w:hAnsi="Times New Roman"/>
                <w:color w:val="000000"/>
              </w:rPr>
            </w:pPr>
          </w:p>
          <w:p w:rsidR="005C7B20" w:rsidRPr="00DE63E9" w:rsidRDefault="005C7B20" w:rsidP="006C4D74">
            <w:pPr>
              <w:ind w:left="18"/>
              <w:rPr>
                <w:rFonts w:ascii="Times New Roman" w:hAnsi="Times New Roman"/>
                <w:bCs/>
              </w:rPr>
            </w:pPr>
            <w:r>
              <w:rPr>
                <w:rFonts w:ascii="Times New Roman" w:hAnsi="Times New Roman"/>
              </w:rPr>
              <w:t>The proposed rules would amend a</w:t>
            </w:r>
            <w:r w:rsidRPr="00DE63E9">
              <w:rPr>
                <w:rFonts w:ascii="Times New Roman" w:hAnsi="Times New Roman"/>
              </w:rPr>
              <w:t xml:space="preserve">ll opacity standards, both statewide and industry specific, to a </w:t>
            </w:r>
            <w:r>
              <w:rPr>
                <w:rFonts w:ascii="Times New Roman" w:hAnsi="Times New Roman"/>
              </w:rPr>
              <w:t>six</w:t>
            </w:r>
            <w:r w:rsidRPr="00DE63E9">
              <w:rPr>
                <w:rFonts w:ascii="Times New Roman" w:hAnsi="Times New Roman"/>
              </w:rPr>
              <w:t>-minute block average</w:t>
            </w:r>
            <w:r>
              <w:rPr>
                <w:rFonts w:ascii="Times New Roman" w:hAnsi="Times New Roman"/>
              </w:rPr>
              <w:t xml:space="preserve"> except for the recovery furnace opacity limit that remains the same.</w:t>
            </w:r>
            <w:r w:rsidRPr="00DE63E9">
              <w:rPr>
                <w:rFonts w:ascii="Times New Roman" w:hAnsi="Times New Roman"/>
              </w:rPr>
              <w:t xml:space="preserve"> </w:t>
            </w:r>
            <w:r>
              <w:rPr>
                <w:rFonts w:ascii="Times New Roman" w:hAnsi="Times New Roman"/>
              </w:rPr>
              <w:t>This six</w:t>
            </w:r>
            <w:r w:rsidRPr="00DE63E9">
              <w:rPr>
                <w:rFonts w:ascii="Times New Roman" w:hAnsi="Times New Roman"/>
              </w:rPr>
              <w:t>-minute block</w:t>
            </w:r>
            <w:r>
              <w:rPr>
                <w:rFonts w:ascii="Times New Roman" w:hAnsi="Times New Roman"/>
              </w:rPr>
              <w:t xml:space="preserve"> average is </w:t>
            </w:r>
            <w:r w:rsidRPr="00DE63E9">
              <w:rPr>
                <w:rFonts w:ascii="Times New Roman" w:hAnsi="Times New Roman"/>
              </w:rPr>
              <w:t>consistent with other states in the region and EPA</w:t>
            </w:r>
            <w:r>
              <w:rPr>
                <w:rFonts w:ascii="Times New Roman" w:hAnsi="Times New Roman"/>
              </w:rPr>
              <w:t xml:space="preserve"> and is compatible with EPA’s Method 9 reference test method</w:t>
            </w:r>
            <w:r w:rsidRPr="00DE63E9">
              <w:rPr>
                <w:rFonts w:ascii="Times New Roman" w:hAnsi="Times New Roman"/>
              </w:rPr>
              <w:t>. DEQ does not expect this to change the overall stringency of the standards.</w:t>
            </w:r>
          </w:p>
          <w:p w:rsidR="005C7B20" w:rsidRPr="00DE63E9" w:rsidRDefault="005C7B20" w:rsidP="006C4D74">
            <w:pPr>
              <w:ind w:left="18" w:right="18"/>
              <w:rPr>
                <w:rFonts w:ascii="Times New Roman" w:hAnsi="Times New Roman"/>
                <w:bCs/>
              </w:rPr>
            </w:pPr>
          </w:p>
          <w:p w:rsidR="005C7B20" w:rsidRPr="00252E4D" w:rsidRDefault="005C7B20" w:rsidP="00380F23">
            <w:pPr>
              <w:ind w:left="18" w:right="18"/>
              <w:rPr>
                <w:rFonts w:ascii="Times New Roman" w:hAnsi="Times New Roman"/>
              </w:rPr>
            </w:pPr>
            <w:r>
              <w:rPr>
                <w:rFonts w:ascii="Times New Roman" w:hAnsi="Times New Roman"/>
              </w:rPr>
              <w:t xml:space="preserve">The proposed rules would </w:t>
            </w:r>
            <w:r w:rsidRPr="00DE63E9">
              <w:rPr>
                <w:rFonts w:ascii="Times New Roman" w:hAnsi="Times New Roman"/>
              </w:rPr>
              <w:t>repeal the 20 percent opacity standard</w:t>
            </w:r>
            <w:r>
              <w:rPr>
                <w:rFonts w:ascii="Times New Roman" w:hAnsi="Times New Roman"/>
              </w:rPr>
              <w:t xml:space="preserve"> for the four-county area around </w:t>
            </w:r>
            <w:r w:rsidRPr="00DE63E9">
              <w:rPr>
                <w:rFonts w:ascii="Times New Roman" w:hAnsi="Times New Roman"/>
              </w:rPr>
              <w:t>Portland</w:t>
            </w:r>
            <w:r>
              <w:rPr>
                <w:rFonts w:ascii="Times New Roman" w:hAnsi="Times New Roman"/>
              </w:rPr>
              <w:t xml:space="preserve"> to eliminate</w:t>
            </w:r>
            <w:r w:rsidRPr="00DE63E9">
              <w:rPr>
                <w:rFonts w:ascii="Times New Roman" w:hAnsi="Times New Roman"/>
              </w:rPr>
              <w:t xml:space="preserve"> the </w:t>
            </w:r>
            <w:r w:rsidR="00380F23">
              <w:rPr>
                <w:rFonts w:ascii="Times New Roman" w:hAnsi="Times New Roman"/>
              </w:rPr>
              <w:t>difficulty</w:t>
            </w:r>
            <w:r>
              <w:rPr>
                <w:rFonts w:ascii="Times New Roman" w:hAnsi="Times New Roman"/>
              </w:rPr>
              <w:t xml:space="preserve"> of complying with or enforcing the standard. </w:t>
            </w:r>
            <w:r w:rsidR="00380F23">
              <w:rPr>
                <w:rFonts w:ascii="Times New Roman" w:hAnsi="Times New Roman"/>
              </w:rPr>
              <w:t>E</w:t>
            </w:r>
            <w:r>
              <w:rPr>
                <w:rFonts w:ascii="Times New Roman" w:hAnsi="Times New Roman"/>
              </w:rPr>
              <w:t>quipment</w:t>
            </w:r>
            <w:r w:rsidRPr="00DE63E9">
              <w:rPr>
                <w:rFonts w:ascii="Times New Roman" w:hAnsi="Times New Roman"/>
              </w:rPr>
              <w:t xml:space="preserve"> </w:t>
            </w:r>
            <w:r w:rsidR="00380F23">
              <w:rPr>
                <w:rFonts w:ascii="Times New Roman" w:hAnsi="Times New Roman"/>
              </w:rPr>
              <w:t xml:space="preserve">in the four-county area </w:t>
            </w:r>
            <w:r w:rsidRPr="00DE63E9">
              <w:rPr>
                <w:rFonts w:ascii="Times New Roman" w:hAnsi="Times New Roman"/>
              </w:rPr>
              <w:t xml:space="preserve">would be subject to the statewide opacity standard. </w:t>
            </w:r>
            <w:r>
              <w:rPr>
                <w:rFonts w:ascii="Times New Roman" w:hAnsi="Times New Roman"/>
              </w:rPr>
              <w:t>While it may appear</w:t>
            </w:r>
            <w:r w:rsidRPr="00566479">
              <w:rPr>
                <w:rFonts w:ascii="Times New Roman" w:hAnsi="Times New Roman"/>
              </w:rPr>
              <w:t xml:space="preserve"> the </w:t>
            </w:r>
            <w:r>
              <w:rPr>
                <w:rFonts w:ascii="Times New Roman" w:hAnsi="Times New Roman"/>
              </w:rPr>
              <w:t xml:space="preserve">30 second </w:t>
            </w:r>
            <w:r w:rsidRPr="00566479">
              <w:rPr>
                <w:rFonts w:ascii="Times New Roman" w:hAnsi="Times New Roman"/>
              </w:rPr>
              <w:t xml:space="preserve">visible emissions standard in OAR 340-208-0600 is more stringent than the current statewide standard, </w:t>
            </w:r>
            <w:r>
              <w:rPr>
                <w:rFonts w:ascii="Times New Roman" w:hAnsi="Times New Roman"/>
              </w:rPr>
              <w:t>the</w:t>
            </w:r>
            <w:r w:rsidRPr="00566479">
              <w:rPr>
                <w:rFonts w:ascii="Times New Roman" w:hAnsi="Times New Roman"/>
              </w:rPr>
              <w:t xml:space="preserve"> rule has limited applicability</w:t>
            </w:r>
            <w:r w:rsidR="00380F23">
              <w:rPr>
                <w:rFonts w:ascii="Times New Roman" w:hAnsi="Times New Roman"/>
              </w:rPr>
              <w:t xml:space="preserve"> in the four counties</w:t>
            </w:r>
            <w:r w:rsidRPr="00566479">
              <w:rPr>
                <w:rFonts w:ascii="Times New Roman" w:hAnsi="Times New Roman"/>
              </w:rPr>
              <w:t xml:space="preserve">. More importantly, emissions standards are only enforceable if there </w:t>
            </w:r>
            <w:r>
              <w:rPr>
                <w:rFonts w:ascii="Times New Roman" w:hAnsi="Times New Roman"/>
              </w:rPr>
              <w:t>are</w:t>
            </w:r>
            <w:r w:rsidRPr="00566479">
              <w:rPr>
                <w:rFonts w:ascii="Times New Roman" w:hAnsi="Times New Roman"/>
              </w:rPr>
              <w:t xml:space="preserve"> defined </w:t>
            </w:r>
            <w:r>
              <w:rPr>
                <w:rFonts w:ascii="Times New Roman" w:hAnsi="Times New Roman"/>
              </w:rPr>
              <w:t xml:space="preserve">reference </w:t>
            </w:r>
            <w:r w:rsidRPr="00566479">
              <w:rPr>
                <w:rFonts w:ascii="Times New Roman" w:hAnsi="Times New Roman"/>
              </w:rPr>
              <w:t>method</w:t>
            </w:r>
            <w:r>
              <w:rPr>
                <w:rFonts w:ascii="Times New Roman" w:hAnsi="Times New Roman"/>
              </w:rPr>
              <w:t>s</w:t>
            </w:r>
            <w:r w:rsidRPr="00566479">
              <w:rPr>
                <w:rFonts w:ascii="Times New Roman" w:hAnsi="Times New Roman"/>
              </w:rPr>
              <w:t xml:space="preserve"> for determining compliance with the standard</w:t>
            </w:r>
            <w:r>
              <w:rPr>
                <w:rFonts w:ascii="Times New Roman" w:hAnsi="Times New Roman"/>
              </w:rPr>
              <w:t>s</w:t>
            </w:r>
            <w:r w:rsidRPr="00566479">
              <w:rPr>
                <w:rFonts w:ascii="Times New Roman" w:hAnsi="Times New Roman"/>
              </w:rPr>
              <w:t>.</w:t>
            </w:r>
            <w:r>
              <w:rPr>
                <w:rFonts w:ascii="Times New Roman" w:hAnsi="Times New Roman"/>
              </w:rPr>
              <w:t xml:space="preserve">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rFonts w:ascii="Times New Roman" w:hAnsi="Times New Roman"/>
                <w:color w:val="000000"/>
              </w:rPr>
              <w:t xml:space="preserve">Fugitive particulate matter emissions are not emitted from a </w:t>
            </w:r>
            <w:r>
              <w:rPr>
                <w:rFonts w:ascii="Times New Roman" w:hAnsi="Times New Roman"/>
                <w:color w:val="000000"/>
              </w:rPr>
              <w:t xml:space="preserve">smoke </w:t>
            </w:r>
            <w:r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w:t>
            </w:r>
            <w:r>
              <w:rPr>
                <w:rFonts w:ascii="Times New Roman" w:hAnsi="Times New Roman"/>
                <w:color w:val="000000"/>
              </w:rPr>
              <w:t>,</w:t>
            </w:r>
            <w:r w:rsidRPr="000913A3">
              <w:rPr>
                <w:rFonts w:ascii="Times New Roman" w:hAnsi="Times New Roman"/>
                <w:color w:val="000000"/>
              </w:rPr>
              <w:t xml:space="preserve"> but are nevertheless objectionable</w:t>
            </w:r>
            <w:r>
              <w:rPr>
                <w:rFonts w:ascii="Times New Roman" w:hAnsi="Times New Roman"/>
                <w:color w:val="000000"/>
              </w:rPr>
              <w:t xml:space="preserve"> to surrounding neighbors</w:t>
            </w:r>
            <w:r w:rsidRPr="000913A3">
              <w:rPr>
                <w:rFonts w:ascii="Times New Roman" w:hAnsi="Times New Roman"/>
                <w:color w:val="000000"/>
              </w:rPr>
              <w:t xml:space="preserve">. </w:t>
            </w:r>
            <w:r>
              <w:rPr>
                <w:rFonts w:ascii="Times New Roman" w:hAnsi="Times New Roman"/>
                <w:color w:val="000000"/>
              </w:rPr>
              <w:t>Therefore, rules are needed</w:t>
            </w:r>
            <w:r w:rsidR="00BE682E">
              <w:rPr>
                <w:rFonts w:ascii="Times New Roman" w:hAnsi="Times New Roman"/>
                <w:color w:val="000000"/>
              </w:rPr>
              <w:t xml:space="preserve"> </w:t>
            </w:r>
            <w:r>
              <w:rPr>
                <w:rFonts w:ascii="Times New Roman" w:hAnsi="Times New Roman"/>
                <w:color w:val="000000"/>
              </w:rPr>
              <w:t>to control fugitive emissions from leaving a business’s property, regardless of their opacity.</w:t>
            </w:r>
            <w:r w:rsidR="00BE682E">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380F23">
            <w:pPr>
              <w:ind w:left="18" w:right="18"/>
              <w:rPr>
                <w:rFonts w:ascii="Times New Roman" w:hAnsi="Times New Roman"/>
                <w:color w:val="000000"/>
              </w:rPr>
            </w:pPr>
            <w:r w:rsidRPr="00DE63E9">
              <w:rPr>
                <w:rFonts w:ascii="Times New Roman" w:hAnsi="Times New Roman"/>
                <w:color w:val="000000"/>
              </w:rPr>
              <w:t xml:space="preserve">The proposed </w:t>
            </w:r>
            <w:r>
              <w:rPr>
                <w:rFonts w:ascii="Times New Roman" w:hAnsi="Times New Roman"/>
                <w:color w:val="000000"/>
              </w:rPr>
              <w:t xml:space="preserve">rules </w:t>
            </w:r>
            <w:r w:rsidRPr="00DE63E9">
              <w:rPr>
                <w:rFonts w:ascii="Times New Roman" w:hAnsi="Times New Roman"/>
                <w:color w:val="000000"/>
              </w:rPr>
              <w:t>would require businesses to take reasonable precautions to prevent fugitive emissions</w:t>
            </w:r>
            <w:r>
              <w:rPr>
                <w:rFonts w:ascii="Times New Roman" w:hAnsi="Times New Roman"/>
                <w:color w:val="000000"/>
              </w:rPr>
              <w:t>. DEQ may request a business</w:t>
            </w:r>
            <w:r w:rsidR="00BE682E">
              <w:rPr>
                <w:rFonts w:ascii="Times New Roman" w:hAnsi="Times New Roman"/>
                <w:color w:val="000000"/>
              </w:rPr>
              <w:t xml:space="preserve"> </w:t>
            </w:r>
            <w:r w:rsidRPr="00DE63E9">
              <w:rPr>
                <w:rFonts w:ascii="Times New Roman" w:hAnsi="Times New Roman"/>
                <w:color w:val="000000"/>
              </w:rPr>
              <w:t>develop and implement a fugitive emissions control plan to prevent visible emissions from leaving the property</w:t>
            </w:r>
            <w:r>
              <w:rPr>
                <w:rFonts w:ascii="Times New Roman" w:hAnsi="Times New Roman"/>
                <w:color w:val="000000"/>
              </w:rPr>
              <w:t xml:space="preserve"> for more than 18 seconds in a six minute period</w:t>
            </w:r>
            <w:r w:rsidRPr="00DE63E9">
              <w:rPr>
                <w:rFonts w:ascii="Times New Roman" w:hAnsi="Times New Roman"/>
                <w:color w:val="000000"/>
              </w:rPr>
              <w:t xml:space="preserve"> . This is a simpler, more comprehensive and effective approach to controlling these emissions than the current approach</w:t>
            </w:r>
            <w:r>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Pr>
                <w:rFonts w:ascii="Times New Roman" w:hAnsi="Times New Roman"/>
                <w:color w:val="000000"/>
              </w:rPr>
              <w:t xml:space="preserve">DEQ and businesses 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Method 9.</w:t>
            </w:r>
          </w:p>
        </w:tc>
      </w:tr>
    </w:tbl>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5C7B20" w:rsidRPr="000E7E3F" w:rsidRDefault="005C7B20" w:rsidP="006C4D74">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5C7B20" w:rsidRPr="009F4287" w:rsidTr="006C4D74">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rFonts w:ascii="Times New Roman" w:eastAsia="Times New Roman" w:hAnsi="Times New Roman" w:cs="Times New Roman"/>
                <w:bCs/>
              </w:rPr>
              <w:t xml:space="preserve">When </w:t>
            </w:r>
            <w:r>
              <w:rPr>
                <w:rFonts w:ascii="Times New Roman" w:eastAsia="Times New Roman" w:hAnsi="Times New Roman" w:cs="Times New Roman"/>
                <w:bCs/>
              </w:rPr>
              <w:t xml:space="preserve">Oregon established </w:t>
            </w:r>
            <w:r w:rsidRPr="00E638D3">
              <w:rPr>
                <w:rFonts w:ascii="Times New Roman" w:eastAsia="Times New Roman" w:hAnsi="Times New Roman" w:cs="Times New Roman"/>
                <w:bCs/>
              </w:rPr>
              <w:t>the Title V permitting progra</w:t>
            </w:r>
            <w:r>
              <w:rPr>
                <w:rFonts w:ascii="Times New Roman" w:eastAsia="Times New Roman" w:hAnsi="Times New Roman" w:cs="Times New Roman"/>
                <w:bCs/>
              </w:rPr>
              <w:t>m in 1993</w:t>
            </w:r>
            <w:r w:rsidRPr="00E638D3">
              <w:rPr>
                <w:rFonts w:ascii="Times New Roman" w:eastAsia="Times New Roman" w:hAnsi="Times New Roman" w:cs="Times New Roman"/>
                <w:bCs/>
              </w:rPr>
              <w:t xml:space="preserve">, DEQ developed a list of “categorically insignificant activities” </w:t>
            </w:r>
            <w:r>
              <w:rPr>
                <w:rFonts w:ascii="Times New Roman" w:eastAsia="Times New Roman" w:hAnsi="Times New Roman" w:cs="Times New Roman"/>
                <w:bCs/>
              </w:rPr>
              <w:t xml:space="preserve">that may take place at a source but are not addressed individually in the permit. This list </w:t>
            </w:r>
            <w:r w:rsidRPr="00E638D3">
              <w:rPr>
                <w:rFonts w:ascii="Times New Roman" w:eastAsia="Times New Roman" w:hAnsi="Times New Roman" w:cs="Times New Roman"/>
                <w:bCs/>
              </w:rPr>
              <w:t xml:space="preserve">includes </w:t>
            </w:r>
            <w:r>
              <w:rPr>
                <w:rFonts w:ascii="Times New Roman" w:eastAsia="Times New Roman" w:hAnsi="Times New Roman" w:cs="Times New Roman"/>
                <w:bCs/>
              </w:rPr>
              <w:t>activities such as</w:t>
            </w:r>
            <w:r w:rsidRPr="00E638D3">
              <w:rPr>
                <w:rFonts w:ascii="Times New Roman" w:eastAsia="Times New Roman" w:hAnsi="Times New Roman" w:cs="Times New Roman"/>
                <w:bCs/>
              </w:rPr>
              <w:t>:</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5C7B20" w:rsidRPr="005D7F29" w:rsidRDefault="005C7B20" w:rsidP="005C7B20">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5C7B20" w:rsidRDefault="005C7B20" w:rsidP="005C7B20">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5C7B20" w:rsidRDefault="005C7B20" w:rsidP="006C4D74">
            <w:pPr>
              <w:pStyle w:val="ListParagraph"/>
              <w:ind w:left="378" w:right="18"/>
              <w:rPr>
                <w:rFonts w:ascii="Times New Roman" w:eastAsia="Times New Roman" w:hAnsi="Times New Roman" w:cs="Times New Roman"/>
                <w:bCs/>
              </w:rPr>
            </w:pPr>
          </w:p>
          <w:p w:rsidR="005C7B20" w:rsidRPr="001B2863" w:rsidRDefault="005C7B20" w:rsidP="006C4D74">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DEQ determined emissions from these activities are insignificant compared to other activities onsite</w:t>
            </w:r>
            <w:r w:rsidRPr="00B7348A">
              <w:rPr>
                <w:rFonts w:ascii="Times New Roman" w:eastAsia="Times New Roman" w:hAnsi="Times New Roman" w:cs="Times New Roman"/>
                <w:bCs/>
              </w:rPr>
              <w:t xml:space="preserve">. </w:t>
            </w:r>
          </w:p>
        </w:tc>
      </w:tr>
      <w:tr w:rsidR="005C7B20" w:rsidTr="006C4D74">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 xml:space="preserve">ngines. </w:t>
            </w:r>
            <w:r>
              <w:rPr>
                <w:rFonts w:ascii="Times New Roman" w:eastAsia="Times New Roman" w:hAnsi="Times New Roman" w:cs="Times New Roman"/>
                <w:bCs/>
              </w:rPr>
              <w:t>EPA’s adoption</w:t>
            </w:r>
            <w:r w:rsidRPr="00D35ED0">
              <w:rPr>
                <w:rFonts w:ascii="Times New Roman" w:eastAsia="Times New Roman" w:hAnsi="Times New Roman" w:cs="Times New Roman"/>
                <w:bCs/>
              </w:rPr>
              <w:t xml:space="preserve"> added requirements for emergency generators </w:t>
            </w:r>
            <w:r>
              <w:rPr>
                <w:rFonts w:ascii="Times New Roman" w:eastAsia="Times New Roman" w:hAnsi="Times New Roman" w:cs="Times New Roman"/>
                <w:bCs/>
              </w:rPr>
              <w:t>currently exempt from permitting in Oregon because DEQ lists them as categorically insignificant activities</w:t>
            </w:r>
            <w:r w:rsidRPr="00D35ED0">
              <w:rPr>
                <w:rFonts w:ascii="Times New Roman" w:eastAsia="Times New Roman" w:hAnsi="Times New Roman" w:cs="Times New Roman"/>
                <w:bCs/>
              </w:rPr>
              <w:t xml:space="preserve">. </w:t>
            </w:r>
            <w:r>
              <w:rPr>
                <w:rFonts w:ascii="Times New Roman" w:eastAsia="Times New Roman" w:hAnsi="Times New Roman" w:cs="Times New Roman"/>
                <w:bCs/>
              </w:rPr>
              <w:t>In addition, the growing need for large amounts of backup power from emergency generators at data centers has shown that emissions from emergency generators can be significant.</w:t>
            </w:r>
          </w:p>
          <w:p w:rsidR="005C7B20" w:rsidRDefault="005C7B20" w:rsidP="006C4D74">
            <w:pPr>
              <w:ind w:left="18" w:right="14"/>
              <w:rPr>
                <w:rFonts w:ascii="Times New Roman" w:eastAsia="Times New Roman" w:hAnsi="Times New Roman" w:cs="Times New Roman"/>
                <w:bCs/>
              </w:rPr>
            </w:pPr>
          </w:p>
          <w:p w:rsidR="005C7B20" w:rsidRDefault="005C7B20" w:rsidP="006C4D74">
            <w:pPr>
              <w:ind w:left="0" w:right="14"/>
              <w:rPr>
                <w:rFonts w:ascii="Times New Roman" w:hAnsi="Times New Roman"/>
                <w:color w:val="000000"/>
              </w:rPr>
            </w:pPr>
            <w:r w:rsidRPr="00E638D3">
              <w:rPr>
                <w:rFonts w:ascii="Times New Roman" w:eastAsia="Times New Roman" w:hAnsi="Times New Roman" w:cs="Times New Roman"/>
                <w:bCs/>
              </w:rPr>
              <w:t>DEQ</w:t>
            </w:r>
            <w:r>
              <w:rPr>
                <w:rFonts w:ascii="Times New Roman" w:eastAsia="Times New Roman" w:hAnsi="Times New Roman" w:cs="Times New Roman"/>
                <w:bCs/>
              </w:rPr>
              <w:t xml:space="preserve"> also</w:t>
            </w:r>
            <w:r w:rsidRPr="00E638D3">
              <w:rPr>
                <w:rFonts w:ascii="Times New Roman" w:eastAsia="Times New Roman" w:hAnsi="Times New Roman" w:cs="Times New Roman"/>
                <w:bCs/>
              </w:rPr>
              <w:t xml:space="preserve">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eight</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The proposed rules</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5C7B20" w:rsidRDefault="005C7B20" w:rsidP="005C7B20">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hose units are above size thresholds</w:t>
            </w:r>
            <w:r>
              <w:rPr>
                <w:rFonts w:ascii="Times New Roman" w:eastAsia="Times New Roman" w:hAnsi="Times New Roman" w:cs="Times New Roman"/>
              </w:rPr>
              <w:t xml:space="preserve"> that make them</w:t>
            </w:r>
            <w:r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Pr="000E7E3F">
              <w:rPr>
                <w:rFonts w:ascii="Times New Roman" w:eastAsia="Times New Roman" w:hAnsi="Times New Roman" w:cs="Times New Roman"/>
              </w:rPr>
              <w:t xml:space="preserve"> or </w:t>
            </w:r>
          </w:p>
          <w:p w:rsidR="005C7B20" w:rsidRDefault="005C7B20" w:rsidP="005C7B20">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Pr="000E7E3F">
              <w:rPr>
                <w:rFonts w:ascii="Times New Roman" w:eastAsia="Times New Roman" w:hAnsi="Times New Roman" w:cs="Times New Roman"/>
              </w:rPr>
              <w:t xml:space="preserve">heir </w:t>
            </w:r>
            <w:r>
              <w:rPr>
                <w:rFonts w:ascii="Times New Roman" w:eastAsia="Times New Roman" w:hAnsi="Times New Roman" w:cs="Times New Roman"/>
              </w:rPr>
              <w:t xml:space="preserve">aggregate </w:t>
            </w:r>
            <w:r w:rsidRPr="000E7E3F">
              <w:rPr>
                <w:rFonts w:ascii="Times New Roman" w:eastAsia="Times New Roman" w:hAnsi="Times New Roman" w:cs="Times New Roman"/>
              </w:rPr>
              <w:t xml:space="preserve">emissions are greater than de minimis levels. </w:t>
            </w:r>
          </w:p>
          <w:p w:rsidR="005C7B20" w:rsidRDefault="005C7B20" w:rsidP="006C4D74">
            <w:pPr>
              <w:ind w:left="0" w:right="18"/>
              <w:rPr>
                <w:rFonts w:ascii="Times New Roman" w:eastAsia="Times New Roman" w:hAnsi="Times New Roman" w:cs="Times New Roman"/>
              </w:rPr>
            </w:pPr>
          </w:p>
          <w:p w:rsidR="005C7B20" w:rsidRDefault="005C7B20" w:rsidP="006C4D74">
            <w:pPr>
              <w:ind w:left="0" w:right="18"/>
              <w:rPr>
                <w:rFonts w:ascii="Times New Roman" w:eastAsia="Times New Roman" w:hAnsi="Times New Roman" w:cs="Times New Roman"/>
              </w:rPr>
            </w:pPr>
            <w:r>
              <w:rPr>
                <w:rFonts w:ascii="Times New Roman" w:eastAsia="Times New Roman" w:hAnsi="Times New Roman" w:cs="Times New Roman"/>
              </w:rPr>
              <w:t xml:space="preserve">DEQ would add these activities to </w:t>
            </w:r>
            <w:r w:rsidRPr="000E7E3F">
              <w:rPr>
                <w:rFonts w:ascii="Times New Roman" w:eastAsia="Times New Roman" w:hAnsi="Times New Roman" w:cs="Times New Roman"/>
              </w:rPr>
              <w:t>existing permit</w:t>
            </w:r>
            <w:r>
              <w:rPr>
                <w:rFonts w:ascii="Times New Roman" w:eastAsia="Times New Roman" w:hAnsi="Times New Roman" w:cs="Times New Roman"/>
              </w:rPr>
              <w:t>s</w:t>
            </w:r>
            <w:r w:rsidRPr="000E7E3F">
              <w:rPr>
                <w:rFonts w:ascii="Times New Roman" w:eastAsia="Times New Roman" w:hAnsi="Times New Roman" w:cs="Times New Roman"/>
              </w:rPr>
              <w:t xml:space="preserve">. </w:t>
            </w:r>
          </w:p>
          <w:p w:rsidR="005C7B20" w:rsidRDefault="005C7B20" w:rsidP="006C4D74">
            <w:pPr>
              <w:ind w:left="0" w:right="18"/>
              <w:rPr>
                <w:rFonts w:ascii="Times New Roman" w:eastAsia="Times New Roman" w:hAnsi="Times New Roman" w:cs="Times New Roman"/>
              </w:rPr>
            </w:pPr>
          </w:p>
          <w:p w:rsidR="005C7B20" w:rsidRPr="009F4287" w:rsidRDefault="005C7B20" w:rsidP="006C4D74">
            <w:pPr>
              <w:ind w:left="18" w:right="18"/>
              <w:rPr>
                <w:rFonts w:ascii="Times New Roman" w:hAnsi="Times New Roman"/>
                <w:color w:val="000000"/>
              </w:rPr>
            </w:pPr>
            <w:r w:rsidRPr="000E7E3F">
              <w:rPr>
                <w:rFonts w:ascii="Times New Roman" w:eastAsia="Times New Roman" w:hAnsi="Times New Roman" w:cs="Times New Roman"/>
              </w:rPr>
              <w:t xml:space="preserve">In cases where emissions from </w:t>
            </w:r>
            <w:r>
              <w:rPr>
                <w:rFonts w:ascii="Times New Roman" w:eastAsia="Times New Roman" w:hAnsi="Times New Roman" w:cs="Times New Roman"/>
              </w:rPr>
              <w:t xml:space="preserve">a non-permitted business with </w:t>
            </w:r>
            <w:r w:rsidRPr="000E7E3F">
              <w:rPr>
                <w:rFonts w:ascii="Times New Roman" w:eastAsia="Times New Roman" w:hAnsi="Times New Roman" w:cs="Times New Roman"/>
              </w:rPr>
              <w:t xml:space="preserve">these activities exceed permitting thresholds, </w:t>
            </w:r>
            <w:r>
              <w:rPr>
                <w:rFonts w:ascii="Times New Roman" w:eastAsia="Times New Roman" w:hAnsi="Times New Roman" w:cs="Times New Roman"/>
              </w:rPr>
              <w:t>the</w:t>
            </w:r>
            <w:r w:rsidRPr="000E7E3F">
              <w:rPr>
                <w:rFonts w:ascii="Times New Roman" w:eastAsia="Times New Roman" w:hAnsi="Times New Roman" w:cs="Times New Roman"/>
              </w:rPr>
              <w:t xml:space="preserve"> </w:t>
            </w:r>
            <w:r>
              <w:rPr>
                <w:rFonts w:ascii="Times New Roman" w:eastAsia="Times New Roman" w:hAnsi="Times New Roman" w:cs="Times New Roman"/>
              </w:rPr>
              <w:t xml:space="preserve">non-permitted </w:t>
            </w:r>
            <w:r w:rsidRPr="000E7E3F">
              <w:rPr>
                <w:rFonts w:ascii="Times New Roman" w:eastAsia="Times New Roman" w:hAnsi="Times New Roman" w:cs="Times New Roman"/>
              </w:rPr>
              <w:t xml:space="preserve">business </w:t>
            </w:r>
            <w:r>
              <w:rPr>
                <w:rFonts w:ascii="Times New Roman" w:eastAsia="Times New Roman" w:hAnsi="Times New Roman" w:cs="Times New Roman"/>
              </w:rPr>
              <w:t xml:space="preserve">might need to obtain </w:t>
            </w:r>
            <w:r w:rsidRPr="000E7E3F">
              <w:rPr>
                <w:rFonts w:ascii="Times New Roman" w:eastAsia="Times New Roman" w:hAnsi="Times New Roman" w:cs="Times New Roman"/>
              </w:rPr>
              <w:t>a permit for these activities alone.</w:t>
            </w:r>
            <w:r w:rsidR="009350BB">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Pr>
                <w:rFonts w:ascii="Times New Roman" w:eastAsia="Times New Roman" w:hAnsi="Times New Roman" w:cs="Times New Roman"/>
              </w:rPr>
              <w:t xml:space="preserve"> 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 xml:space="preserve"> and not a permit.</w:t>
            </w:r>
          </w:p>
        </w:tc>
      </w:tr>
    </w:tbl>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w:t>
            </w:r>
            <w:r>
              <w:rPr>
                <w:rFonts w:ascii="Times New Roman" w:eastAsia="Times New Roman" w:hAnsi="Times New Roman" w:cs="Times New Roman"/>
              </w:rPr>
              <w:t>ed</w:t>
            </w:r>
            <w:r w:rsidRPr="00396AC2" w:rsidDel="008369B6">
              <w:rPr>
                <w:rFonts w:ascii="Times New Roman" w:eastAsia="Times New Roman" w:hAnsi="Times New Roman" w:cs="Times New Roman"/>
              </w:rPr>
              <w:t>”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r>
              <w:rPr>
                <w:rFonts w:ascii="Times New Roman" w:eastAsia="Times New Roman" w:hAnsi="Times New Roman" w:cs="Times New Roman"/>
              </w:rPr>
              <w:t xml:space="preserve">DEQ proposes to </w:t>
            </w:r>
            <w:r w:rsidRPr="00D47561">
              <w:rPr>
                <w:rFonts w:ascii="Times New Roman" w:eastAsia="Times New Roman" w:hAnsi="Times New Roman" w:cs="Times New Roman"/>
              </w:rPr>
              <w:t xml:space="preserve">establish two new </w:t>
            </w:r>
            <w:r>
              <w:rPr>
                <w:rFonts w:ascii="Times New Roman" w:eastAsia="Times New Roman" w:hAnsi="Times New Roman" w:cs="Times New Roman"/>
              </w:rPr>
              <w:t>Oregon</w:t>
            </w:r>
            <w:r w:rsidRPr="00D47561">
              <w:rPr>
                <w:rFonts w:ascii="Times New Roman" w:eastAsia="Times New Roman" w:hAnsi="Times New Roman" w:cs="Times New Roman"/>
              </w:rPr>
              <w:t xml:space="preserve"> air quality area designations </w:t>
            </w:r>
            <w:r>
              <w:rPr>
                <w:rFonts w:ascii="Times New Roman" w:eastAsia="Times New Roman" w:hAnsi="Times New Roman" w:cs="Times New Roman"/>
              </w:rPr>
              <w:t>(</w:t>
            </w:r>
            <w:r w:rsidRPr="00D47561">
              <w:rPr>
                <w:rFonts w:ascii="Times New Roman" w:eastAsia="Times New Roman" w:hAnsi="Times New Roman" w:cs="Times New Roman"/>
              </w:rPr>
              <w:t>“sustainment” and “reattainment”</w:t>
            </w:r>
            <w:r>
              <w:rPr>
                <w:rFonts w:ascii="Times New Roman" w:eastAsia="Times New Roman" w:hAnsi="Times New Roman" w:cs="Times New Roman"/>
              </w:rPr>
              <w:t>)</w:t>
            </w:r>
            <w:r w:rsidRPr="00D47561">
              <w:rPr>
                <w:rFonts w:ascii="Times New Roman" w:eastAsia="Times New Roman" w:hAnsi="Times New Roman" w:cs="Times New Roman"/>
              </w:rPr>
              <w:t xml:space="preserve"> to help areas avoid and more quickly end a federal nonattainment designation</w:t>
            </w:r>
            <w:r>
              <w:rPr>
                <w:rFonts w:ascii="Times New Roman" w:eastAsia="Times New Roman" w:hAnsi="Times New Roman" w:cs="Times New Roman"/>
              </w:rPr>
              <w:t xml:space="preserve">. If EQC approves these proposed rules, it would be able to </w:t>
            </w:r>
            <w:r w:rsidRPr="00396AC2">
              <w:rPr>
                <w:rFonts w:ascii="Times New Roman" w:eastAsia="Times New Roman" w:hAnsi="Times New Roman" w:cs="Times New Roman"/>
              </w:rPr>
              <w:t xml:space="preserve">designate specific areas of the state as </w:t>
            </w:r>
            <w:r>
              <w:rPr>
                <w:rFonts w:ascii="Times New Roman" w:eastAsia="Times New Roman" w:hAnsi="Times New Roman" w:cs="Times New Roman"/>
              </w:rPr>
              <w:t>“</w:t>
            </w:r>
            <w:r w:rsidRPr="00396AC2">
              <w:rPr>
                <w:rFonts w:ascii="Times New Roman" w:eastAsia="Times New Roman" w:hAnsi="Times New Roman" w:cs="Times New Roman"/>
              </w:rPr>
              <w:t>sustainment</w:t>
            </w:r>
            <w:r>
              <w:rPr>
                <w:rFonts w:ascii="Times New Roman" w:eastAsia="Times New Roman" w:hAnsi="Times New Roman" w:cs="Times New Roman"/>
              </w:rPr>
              <w:t>”</w:t>
            </w:r>
            <w:r w:rsidRPr="00396AC2">
              <w:rPr>
                <w:rFonts w:ascii="Times New Roman" w:eastAsia="Times New Roman" w:hAnsi="Times New Roman" w:cs="Times New Roman"/>
              </w:rPr>
              <w:t xml:space="preserve"> or </w:t>
            </w:r>
            <w:r>
              <w:rPr>
                <w:rFonts w:ascii="Times New Roman" w:eastAsia="Times New Roman" w:hAnsi="Times New Roman" w:cs="Times New Roman"/>
              </w:rPr>
              <w:t>“</w:t>
            </w:r>
            <w:r w:rsidRPr="00396AC2">
              <w:rPr>
                <w:rFonts w:ascii="Times New Roman" w:eastAsia="Times New Roman" w:hAnsi="Times New Roman" w:cs="Times New Roman"/>
              </w:rPr>
              <w:t>reattainment</w:t>
            </w:r>
            <w:r>
              <w:rPr>
                <w:rFonts w:ascii="Times New Roman" w:eastAsia="Times New Roman" w:hAnsi="Times New Roman" w:cs="Times New Roman"/>
              </w:rPr>
              <w:t>”</w:t>
            </w:r>
            <w:r w:rsidRPr="00396AC2">
              <w:rPr>
                <w:rFonts w:ascii="Times New Roman" w:eastAsia="Times New Roman" w:hAnsi="Times New Roman" w:cs="Times New Roman"/>
              </w:rPr>
              <w:t xml:space="preserve"> based on a local air quality analysis</w:t>
            </w:r>
            <w:r>
              <w:rPr>
                <w:rFonts w:ascii="Times New Roman" w:eastAsia="Times New Roman" w:hAnsi="Times New Roman" w:cs="Times New Roman"/>
              </w:rPr>
              <w:t xml:space="preserve"> and public comment</w:t>
            </w:r>
            <w:r w:rsidRPr="00396AC2">
              <w:rPr>
                <w:rFonts w:ascii="Times New Roman" w:eastAsia="Times New Roman" w:hAnsi="Times New Roman" w:cs="Times New Roman"/>
              </w:rPr>
              <w:t xml:space="preserve">. </w:t>
            </w:r>
            <w:r>
              <w:rPr>
                <w:rFonts w:ascii="Times New Roman" w:eastAsia="Times New Roman" w:hAnsi="Times New Roman" w:cs="Times New Roman"/>
              </w:rPr>
              <w:t xml:space="preserve">To designate a specific area as “sustainment” or “reattainment” would require public notice and a rule change. </w:t>
            </w:r>
            <w:r w:rsidRPr="003063B1">
              <w:rPr>
                <w:rFonts w:ascii="Times New Roman" w:eastAsia="Times New Roman" w:hAnsi="Times New Roman" w:cs="Times New Roman"/>
              </w:rPr>
              <w:t>These designations would provide communities and businesses with additional tools and incentives to improve air quality.</w:t>
            </w:r>
            <w:r>
              <w:rPr>
                <w:rFonts w:ascii="Times New Roman" w:eastAsia="Times New Roman" w:hAnsi="Times New Roman" w:cs="Times New Roman"/>
              </w:rPr>
              <w:t xml:space="preserve"> Please view DEQ’s </w:t>
            </w:r>
            <w:hyperlink r:id="rId13" w:history="1">
              <w:r w:rsidR="001726A0">
                <w:rPr>
                  <w:rStyle w:val="Hyperlink"/>
                  <w:rFonts w:ascii="Times New Roman" w:eastAsia="Times New Roman" w:hAnsi="Times New Roman" w:cs="Times New Roman"/>
                </w:rPr>
                <w:t>Lakeview Sustainment Area</w:t>
              </w:r>
            </w:hyperlink>
            <w:r w:rsidR="001726A0">
              <w:t xml:space="preserve"> </w:t>
            </w:r>
            <w:r w:rsidR="001726A0" w:rsidRPr="001726A0">
              <w:rPr>
                <w:rFonts w:ascii="Times New Roman" w:eastAsia="Times New Roman" w:hAnsi="Times New Roman" w:cs="Times New Roman"/>
              </w:rPr>
              <w:t xml:space="preserve">document </w:t>
            </w:r>
            <w:r w:rsidRPr="001726A0">
              <w:rPr>
                <w:rFonts w:ascii="Times New Roman" w:eastAsia="Times New Roman" w:hAnsi="Times New Roman" w:cs="Times New Roman"/>
              </w:rPr>
              <w:t>fo</w:t>
            </w:r>
            <w:r>
              <w:rPr>
                <w:rFonts w:ascii="Times New Roman" w:eastAsia="Times New Roman" w:hAnsi="Times New Roman" w:cs="Times New Roman"/>
              </w:rPr>
              <w:t>r supplemental information about these designations.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Pr="00133A57">
              <w:rPr>
                <w:rFonts w:ascii="Times New Roman" w:eastAsia="Times New Roman" w:hAnsi="Times New Roman" w:cs="Times New Roman"/>
              </w:rPr>
              <w:t>here are gaps in th</w:t>
            </w:r>
            <w:r>
              <w:rPr>
                <w:rFonts w:ascii="Times New Roman" w:eastAsia="Times New Roman" w:hAnsi="Times New Roman" w:cs="Times New Roman"/>
              </w:rPr>
              <w:t>e current</w:t>
            </w:r>
            <w:r w:rsidRPr="00133A57">
              <w:rPr>
                <w:rFonts w:ascii="Times New Roman" w:eastAsia="Times New Roman" w:hAnsi="Times New Roman" w:cs="Times New Roman"/>
              </w:rPr>
              <w:t xml:space="preserve"> designation system</w:t>
            </w:r>
            <w:r>
              <w:rPr>
                <w:rFonts w:ascii="Times New Roman" w:eastAsia="Times New Roman" w:hAnsi="Times New Roman" w:cs="Times New Roman"/>
              </w:rPr>
              <w:t xml:space="preserve">, described in the next two sections, </w:t>
            </w:r>
            <w:r w:rsidRPr="00133A57">
              <w:rPr>
                <w:rFonts w:ascii="Times New Roman" w:eastAsia="Times New Roman" w:hAnsi="Times New Roman" w:cs="Times New Roman"/>
              </w:rPr>
              <w:t xml:space="preserve">that can create disincentives </w:t>
            </w:r>
            <w:r>
              <w:rPr>
                <w:rFonts w:ascii="Times New Roman" w:eastAsia="Times New Roman" w:hAnsi="Times New Roman" w:cs="Times New Roman"/>
              </w:rPr>
              <w:t xml:space="preserve">for affected communities </w:t>
            </w:r>
            <w:r w:rsidRPr="00133A57">
              <w:rPr>
                <w:rFonts w:ascii="Times New Roman" w:eastAsia="Times New Roman" w:hAnsi="Times New Roman" w:cs="Times New Roman"/>
              </w:rPr>
              <w:t>to improve air quality and unnecessar</w:t>
            </w:r>
            <w:r>
              <w:rPr>
                <w:rFonts w:ascii="Times New Roman" w:eastAsia="Times New Roman" w:hAnsi="Times New Roman" w:cs="Times New Roman"/>
              </w:rPr>
              <w:t>il</w:t>
            </w:r>
            <w:r w:rsidRPr="00133A57">
              <w:rPr>
                <w:rFonts w:ascii="Times New Roman" w:eastAsia="Times New Roman" w:hAnsi="Times New Roman" w:cs="Times New Roman"/>
              </w:rPr>
              <w:t>y imped</w:t>
            </w:r>
            <w:r>
              <w:rPr>
                <w:rFonts w:ascii="Times New Roman" w:eastAsia="Times New Roman" w:hAnsi="Times New Roman" w:cs="Times New Roman"/>
              </w:rPr>
              <w:t>e</w:t>
            </w:r>
            <w:r w:rsidRPr="00133A57">
              <w:rPr>
                <w:rFonts w:ascii="Times New Roman" w:eastAsia="Times New Roman" w:hAnsi="Times New Roman" w:cs="Times New Roman"/>
              </w:rPr>
              <w:t xml:space="preserve"> economic development.</w:t>
            </w:r>
            <w:r>
              <w:rPr>
                <w:rFonts w:ascii="Times New Roman" w:eastAsia="Times New Roman" w:hAnsi="Times New Roman" w:cs="Times New Roman"/>
              </w:rPr>
              <w:t xml:space="preserve"> While EPA does not establish designations for these areas, there is a need for Oregon to establish designations to help these areas avoid and more quickly end a federal nonattainment designation.</w:t>
            </w:r>
          </w:p>
          <w:p w:rsidR="005C7B20" w:rsidRDefault="005C7B20" w:rsidP="006C4D74">
            <w:pPr>
              <w:pStyle w:val="ListParagraph"/>
              <w:ind w:left="0" w:right="18"/>
              <w:outlineLvl w:val="0"/>
              <w:rPr>
                <w:rFonts w:ascii="Times New Roman" w:eastAsia="Times New Roman" w:hAnsi="Times New Roman" w:cs="Times New Roman"/>
              </w:rPr>
            </w:pPr>
          </w:p>
          <w:p w:rsidR="005C7B20" w:rsidRPr="009F4287" w:rsidRDefault="005C7B20" w:rsidP="006C4D74">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 xml:space="preserve">The </w:t>
            </w:r>
            <w:r>
              <w:rPr>
                <w:rFonts w:ascii="Times New Roman" w:eastAsia="Times New Roman" w:hAnsi="Times New Roman" w:cs="Times New Roman"/>
              </w:rPr>
              <w:t>proposed rules</w:t>
            </w:r>
            <w:r w:rsidRPr="00330024">
              <w:rPr>
                <w:rFonts w:ascii="Times New Roman" w:eastAsia="Times New Roman" w:hAnsi="Times New Roman" w:cs="Times New Roman"/>
              </w:rPr>
              <w:t xml:space="preserve"> would establ</w:t>
            </w:r>
            <w:r>
              <w:rPr>
                <w:rFonts w:ascii="Times New Roman" w:eastAsia="Times New Roman" w:hAnsi="Times New Roman" w:cs="Times New Roman"/>
              </w:rPr>
              <w:t xml:space="preserve">ish two new designations with different permitting requirements </w:t>
            </w:r>
            <w:r w:rsidRPr="00330024">
              <w:rPr>
                <w:rFonts w:ascii="Times New Roman" w:eastAsia="Times New Roman" w:hAnsi="Times New Roman" w:cs="Times New Roman"/>
              </w:rPr>
              <w:t xml:space="preserve">for </w:t>
            </w:r>
            <w:r>
              <w:rPr>
                <w:rFonts w:ascii="Times New Roman" w:eastAsia="Times New Roman" w:hAnsi="Times New Roman" w:cs="Times New Roman"/>
              </w:rPr>
              <w:t>companies proposing a new or modified facility in areas that are close to or violating air quality standards:</w:t>
            </w:r>
            <w:r w:rsidR="00BE682E">
              <w:rPr>
                <w:rFonts w:ascii="Times New Roman" w:eastAsia="Times New Roman" w:hAnsi="Times New Roman" w:cs="Times New Roman"/>
              </w:rPr>
              <w:t xml:space="preserve"> </w:t>
            </w:r>
          </w:p>
          <w:p w:rsidR="005C7B20" w:rsidRPr="006A7A73" w:rsidRDefault="005C7B20" w:rsidP="005C7B20">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Sustainment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Pr="005A37F0">
              <w:rPr>
                <w:rFonts w:ascii="Times New Roman" w:eastAsia="Times New Roman" w:hAnsi="Times New Roman" w:cs="Times New Roman"/>
              </w:rPr>
              <w:t xml:space="preserve">is in danger of failing to meet air quality standards and </w:t>
            </w:r>
            <w:r>
              <w:rPr>
                <w:rFonts w:ascii="Times New Roman" w:eastAsia="Times New Roman" w:hAnsi="Times New Roman" w:cs="Times New Roman"/>
              </w:rPr>
              <w:t>which</w:t>
            </w:r>
            <w:r w:rsidRPr="006A7A73">
              <w:rPr>
                <w:rFonts w:ascii="Times New Roman" w:eastAsia="Times New Roman" w:hAnsi="Times New Roman" w:cs="Times New Roman"/>
              </w:rPr>
              <w:t xml:space="preserve"> </w:t>
            </w:r>
            <w:r>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5C7B20" w:rsidRPr="006A7A73" w:rsidRDefault="005C7B20" w:rsidP="005C7B20">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1531F">
              <w:rPr>
                <w:rFonts w:ascii="Times New Roman" w:eastAsia="Times New Roman" w:hAnsi="Times New Roman" w:cs="Times New Roman"/>
                <w:i/>
              </w:rPr>
              <w:t>Reattainment</w:t>
            </w:r>
            <w:r w:rsidRPr="006A7A73">
              <w:rPr>
                <w:rFonts w:ascii="Times New Roman" w:eastAsia="Times New Roman" w:hAnsi="Times New Roman" w:cs="Times New Roman"/>
              </w:rPr>
              <w:t xml:space="preserve"> area for a federal</w:t>
            </w:r>
            <w:r>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Pr>
                <w:rFonts w:ascii="Times New Roman" w:eastAsia="Times New Roman" w:hAnsi="Times New Roman" w:cs="Times New Roman"/>
              </w:rPr>
              <w:t xml:space="preserve"> and which</w:t>
            </w:r>
            <w:r w:rsidRPr="006A7A73">
              <w:rPr>
                <w:rFonts w:ascii="Times New Roman" w:eastAsia="Times New Roman" w:hAnsi="Times New Roman" w:cs="Times New Roman"/>
              </w:rPr>
              <w:t xml:space="preserve"> EPA has not yet redesignated an attainment area. </w:t>
            </w:r>
          </w:p>
          <w:p w:rsidR="005C7B20" w:rsidRPr="00754F24"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EQC would designate specific areas of the state as sustainment or reattainment </w:t>
            </w:r>
            <w:r>
              <w:rPr>
                <w:rFonts w:ascii="Times New Roman" w:eastAsia="Times New Roman" w:hAnsi="Times New Roman" w:cs="Times New Roman"/>
              </w:rPr>
              <w:t>b</w:t>
            </w:r>
            <w:r w:rsidRPr="00133A57">
              <w:rPr>
                <w:rFonts w:ascii="Times New Roman" w:eastAsia="Times New Roman" w:hAnsi="Times New Roman" w:cs="Times New Roman"/>
              </w:rPr>
              <w:t>ased on a local air quality analysis, DEQ recommendations and public comment</w:t>
            </w:r>
            <w:r>
              <w:rPr>
                <w:rFonts w:ascii="Times New Roman" w:eastAsia="Times New Roman" w:hAnsi="Times New Roman" w:cs="Times New Roman"/>
              </w:rPr>
              <w:t xml:space="preserve">. </w:t>
            </w:r>
            <w:r w:rsidRPr="00133A57">
              <w:rPr>
                <w:rFonts w:ascii="Times New Roman" w:eastAsia="Times New Roman" w:hAnsi="Times New Roman" w:cs="Times New Roman"/>
              </w:rPr>
              <w:t>These classifications would provide communities and businesses with additional tools and incentives to improve air quality</w:t>
            </w:r>
            <w:r>
              <w:rPr>
                <w:rFonts w:ascii="Times New Roman" w:eastAsia="Times New Roman" w:hAnsi="Times New Roman" w:cs="Times New Roman"/>
              </w:rPr>
              <w:t>, as described below</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Communities are not provided sufficient opportunities to avoid nonattainment designation.</w:t>
            </w:r>
            <w:r w:rsidR="00BE682E">
              <w:rPr>
                <w:rFonts w:ascii="Times New Roman" w:eastAsia="Times New Roman" w:hAnsi="Times New Roman" w:cs="Times New Roman"/>
              </w:rPr>
              <w:t xml:space="preserve"> </w:t>
            </w:r>
          </w:p>
          <w:p w:rsidR="005C7B20" w:rsidRDefault="005C7B20" w:rsidP="006C4D74">
            <w:pPr>
              <w:pStyle w:val="ListParagraph"/>
              <w:ind w:left="0" w:right="18"/>
              <w:outlineLvl w:val="0"/>
              <w:rPr>
                <w:rFonts w:ascii="Times New Roman" w:eastAsia="Times New Roman" w:hAnsi="Times New Roman" w:cs="Times New Roman"/>
              </w:rPr>
            </w:pPr>
          </w:p>
          <w:p w:rsidR="005C7B20" w:rsidRDefault="005C7B20" w:rsidP="006C4D74">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This first</w:t>
            </w:r>
            <w:r w:rsidRPr="00133A57">
              <w:rPr>
                <w:rFonts w:ascii="Times New Roman" w:eastAsia="Times New Roman" w:hAnsi="Times New Roman" w:cs="Times New Roman"/>
              </w:rPr>
              <w:t xml:space="preserve">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attainment areas </w:t>
            </w:r>
            <w:r>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Pr="008507C0">
              <w:rPr>
                <w:rFonts w:ascii="Times New Roman" w:eastAsia="Times New Roman" w:hAnsi="Times New Roman" w:cs="Times New Roman"/>
              </w:rPr>
              <w:t>, new</w:t>
            </w:r>
            <w:r>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w:t>
            </w:r>
            <w:r>
              <w:rPr>
                <w:rFonts w:ascii="Times New Roman" w:eastAsia="Times New Roman" w:hAnsi="Times New Roman" w:cs="Times New Roman"/>
              </w:rPr>
              <w:t>businesses</w:t>
            </w:r>
            <w:r w:rsidRPr="00133A57">
              <w:rPr>
                <w:rFonts w:ascii="Times New Roman" w:eastAsia="Times New Roman" w:hAnsi="Times New Roman" w:cs="Times New Roman"/>
              </w:rPr>
              <w:t xml:space="preserve"> to demonstrate that their added emissions will not cause </w:t>
            </w:r>
            <w:r>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Pr>
                <w:rFonts w:ascii="Times New Roman" w:eastAsia="Times New Roman" w:hAnsi="Times New Roman" w:cs="Times New Roman"/>
              </w:rPr>
              <w:t>.</w:t>
            </w:r>
            <w:r w:rsidRPr="00133A57">
              <w:rPr>
                <w:rFonts w:ascii="Times New Roman" w:eastAsia="Times New Roman" w:hAnsi="Times New Roman" w:cs="Times New Roman"/>
              </w:rPr>
              <w:t xml:space="preserve"> </w:t>
            </w:r>
            <w:r>
              <w:rPr>
                <w:rFonts w:ascii="Times New Roman" w:eastAsia="Times New Roman" w:hAnsi="Times New Roman" w:cs="Times New Roman"/>
              </w:rPr>
              <w:t>The current</w:t>
            </w:r>
            <w:r w:rsidRPr="00133A57">
              <w:rPr>
                <w:rFonts w:ascii="Times New Roman" w:eastAsia="Times New Roman" w:hAnsi="Times New Roman" w:cs="Times New Roman"/>
              </w:rPr>
              <w:t xml:space="preserve"> </w:t>
            </w:r>
            <w:r>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w:t>
            </w:r>
            <w:r>
              <w:rPr>
                <w:rFonts w:ascii="Times New Roman" w:eastAsia="Times New Roman" w:hAnsi="Times New Roman" w:cs="Times New Roman"/>
              </w:rPr>
              <w:t xml:space="preserve">a </w:t>
            </w:r>
            <w:r w:rsidRPr="00133A57">
              <w:rPr>
                <w:rFonts w:ascii="Times New Roman" w:eastAsia="Times New Roman" w:hAnsi="Times New Roman" w:cs="Times New Roman"/>
              </w:rPr>
              <w:t>reduc</w:t>
            </w:r>
            <w:r>
              <w:rPr>
                <w:rFonts w:ascii="Times New Roman" w:eastAsia="Times New Roman" w:hAnsi="Times New Roman" w:cs="Times New Roman"/>
              </w:rPr>
              <w:t>tion in</w:t>
            </w:r>
            <w:r w:rsidRPr="00133A57">
              <w:rPr>
                <w:rFonts w:ascii="Times New Roman" w:eastAsia="Times New Roman" w:hAnsi="Times New Roman" w:cs="Times New Roman"/>
              </w:rPr>
              <w:t xml:space="preserve"> emissions from existing sources in the area. Designating these areas as nonattainment</w:t>
            </w:r>
            <w:r>
              <w:rPr>
                <w:rFonts w:ascii="Times New Roman" w:eastAsia="Times New Roman" w:hAnsi="Times New Roman" w:cs="Times New Roman"/>
              </w:rPr>
              <w:t xml:space="preserve"> areas</w:t>
            </w:r>
            <w:r w:rsidRPr="00133A57">
              <w:rPr>
                <w:rFonts w:ascii="Times New Roman" w:eastAsia="Times New Roman" w:hAnsi="Times New Roman" w:cs="Times New Roman"/>
              </w:rPr>
              <w:t xml:space="preserve"> may be appropriate in some cases</w:t>
            </w:r>
            <w:r>
              <w:rPr>
                <w:rFonts w:ascii="Times New Roman" w:eastAsia="Times New Roman" w:hAnsi="Times New Roman" w:cs="Times New Roman"/>
              </w:rPr>
              <w:t>. However, i</w:t>
            </w:r>
            <w:r w:rsidRPr="00133A57">
              <w:rPr>
                <w:rFonts w:ascii="Times New Roman" w:eastAsia="Times New Roman" w:hAnsi="Times New Roman" w:cs="Times New Roman"/>
              </w:rPr>
              <w:t>n other cases</w:t>
            </w:r>
            <w:r>
              <w:rPr>
                <w:rFonts w:ascii="Times New Roman" w:eastAsia="Times New Roman" w:hAnsi="Times New Roman" w:cs="Times New Roman"/>
              </w:rPr>
              <w:t>,</w:t>
            </w:r>
            <w:r w:rsidRPr="00133A57">
              <w:rPr>
                <w:rFonts w:ascii="Times New Roman" w:eastAsia="Times New Roman" w:hAnsi="Times New Roman" w:cs="Times New Roman"/>
              </w:rPr>
              <w:t xml:space="preserve"> a nonattainment designation could impos</w:t>
            </w:r>
            <w:r>
              <w:rPr>
                <w:rFonts w:ascii="Times New Roman" w:eastAsia="Times New Roman" w:hAnsi="Times New Roman" w:cs="Times New Roman"/>
              </w:rPr>
              <w:t>e</w:t>
            </w:r>
            <w:r w:rsidRPr="00133A57">
              <w:rPr>
                <w:rFonts w:ascii="Times New Roman" w:eastAsia="Times New Roman" w:hAnsi="Times New Roman" w:cs="Times New Roman"/>
              </w:rPr>
              <w:t xml:space="preserve"> prescriptive federal requirements and timelines</w:t>
            </w:r>
            <w:r>
              <w:rPr>
                <w:rFonts w:ascii="Times New Roman" w:eastAsia="Times New Roman" w:hAnsi="Times New Roman" w:cs="Times New Roman"/>
              </w:rPr>
              <w:t xml:space="preserve"> that </w:t>
            </w:r>
            <w:r w:rsidRPr="00133A57">
              <w:rPr>
                <w:rFonts w:ascii="Times New Roman" w:eastAsia="Times New Roman" w:hAnsi="Times New Roman" w:cs="Times New Roman"/>
              </w:rPr>
              <w:t>interfere with</w:t>
            </w:r>
            <w:r>
              <w:rPr>
                <w:rFonts w:ascii="Times New Roman" w:eastAsia="Times New Roman" w:hAnsi="Times New Roman" w:cs="Times New Roman"/>
              </w:rPr>
              <w:t xml:space="preserve"> the</w:t>
            </w:r>
            <w:r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5E19B4" w:rsidRDefault="005C7B20" w:rsidP="006C4D74">
            <w:pPr>
              <w:pStyle w:val="ListParagraph"/>
              <w:spacing w:after="120"/>
              <w:ind w:left="0" w:right="14"/>
              <w:contextualSpacing w:val="0"/>
              <w:outlineLvl w:val="0"/>
              <w:rPr>
                <w:rFonts w:ascii="Times New Roman" w:eastAsia="Times New Roman" w:hAnsi="Times New Roman" w:cs="Times New Roman"/>
                <w:b/>
              </w:rPr>
            </w:pPr>
            <w:r w:rsidRPr="00B8119F">
              <w:rPr>
                <w:rFonts w:ascii="Times New Roman" w:eastAsia="Times New Roman" w:hAnsi="Times New Roman" w:cs="Times New Roman"/>
              </w:rPr>
              <w:t xml:space="preserve">Establishing </w:t>
            </w:r>
            <w:r>
              <w:rPr>
                <w:rFonts w:ascii="Times New Roman" w:eastAsia="Times New Roman" w:hAnsi="Times New Roman" w:cs="Times New Roman"/>
                <w:i/>
              </w:rPr>
              <w:t>s</w:t>
            </w:r>
            <w:r w:rsidRPr="00B8119F">
              <w:rPr>
                <w:rFonts w:ascii="Times New Roman" w:eastAsia="Times New Roman" w:hAnsi="Times New Roman" w:cs="Times New Roman"/>
                <w:i/>
              </w:rPr>
              <w:t>ustainment</w:t>
            </w:r>
            <w:r w:rsidRPr="00B8119F">
              <w:rPr>
                <w:rFonts w:ascii="Times New Roman" w:eastAsia="Times New Roman" w:hAnsi="Times New Roman" w:cs="Times New Roman"/>
              </w:rPr>
              <w:t xml:space="preserve"> areas would provide c</w:t>
            </w:r>
            <w:r>
              <w:rPr>
                <w:rFonts w:ascii="Times New Roman" w:eastAsia="Times New Roman" w:hAnsi="Times New Roman" w:cs="Times New Roman"/>
              </w:rPr>
              <w:t>ommunities more opportunities to avoid nonattainment designation.</w:t>
            </w:r>
          </w:p>
          <w:p w:rsidR="005C7B20" w:rsidRPr="00133A57"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allow </w:t>
            </w:r>
            <w:r w:rsidRPr="00133A57">
              <w:rPr>
                <w:rFonts w:ascii="Times New Roman" w:eastAsia="Times New Roman" w:hAnsi="Times New Roman" w:cs="Times New Roman"/>
              </w:rPr>
              <w:t xml:space="preserve">DEQ </w:t>
            </w:r>
            <w:r>
              <w:rPr>
                <w:rFonts w:ascii="Times New Roman" w:eastAsia="Times New Roman" w:hAnsi="Times New Roman" w:cs="Times New Roman"/>
              </w:rPr>
              <w:t xml:space="preserve">to </w:t>
            </w:r>
            <w:r w:rsidRPr="00133A57">
              <w:rPr>
                <w:rFonts w:ascii="Times New Roman" w:eastAsia="Times New Roman" w:hAnsi="Times New Roman" w:cs="Times New Roman"/>
              </w:rPr>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w:t>
            </w:r>
            <w:r>
              <w:rPr>
                <w:rFonts w:ascii="Times New Roman" w:eastAsia="Times New Roman" w:hAnsi="Times New Roman" w:cs="Times New Roman"/>
              </w:rPr>
              <w:t xml:space="preserve">Upon approval by the local community, </w:t>
            </w:r>
            <w:r w:rsidRPr="00133A57">
              <w:rPr>
                <w:rFonts w:ascii="Times New Roman" w:eastAsia="Times New Roman" w:hAnsi="Times New Roman" w:cs="Times New Roman"/>
              </w:rPr>
              <w:t xml:space="preserve">DEQ would then propose the sustainment designation for public comment through </w:t>
            </w:r>
            <w:r>
              <w:rPr>
                <w:rFonts w:ascii="Times New Roman" w:eastAsia="Times New Roman" w:hAnsi="Times New Roman" w:cs="Times New Roman"/>
              </w:rPr>
              <w:t>its</w:t>
            </w:r>
            <w:r w:rsidRPr="00133A57">
              <w:rPr>
                <w:rFonts w:ascii="Times New Roman" w:eastAsia="Times New Roman" w:hAnsi="Times New Roman" w:cs="Times New Roman"/>
              </w:rPr>
              <w:t xml:space="preserve"> rulemaking process.</w:t>
            </w:r>
          </w:p>
          <w:p w:rsidR="005C7B20" w:rsidRPr="00133A57" w:rsidRDefault="005C7B20" w:rsidP="006C4D74">
            <w:pPr>
              <w:pStyle w:val="ListParagraph"/>
              <w:ind w:left="0" w:right="14"/>
              <w:outlineLvl w:val="0"/>
              <w:rPr>
                <w:rFonts w:ascii="Times New Roman" w:eastAsia="Times New Roman" w:hAnsi="Times New Roman" w:cs="Times New Roman"/>
              </w:rPr>
            </w:pPr>
          </w:p>
          <w:p w:rsidR="005C7B20" w:rsidRDefault="005C7B20" w:rsidP="006C4D74">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Pr>
                <w:rFonts w:ascii="Times New Roman" w:eastAsia="Times New Roman" w:hAnsi="Times New Roman" w:cs="Times New Roman"/>
              </w:rPr>
              <w:t>EQC-</w:t>
            </w:r>
            <w:r w:rsidRPr="00133A57">
              <w:rPr>
                <w:rFonts w:ascii="Times New Roman" w:eastAsia="Times New Roman" w:hAnsi="Times New Roman" w:cs="Times New Roman"/>
              </w:rPr>
              <w:t>designate</w:t>
            </w:r>
            <w:r>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Pr>
                <w:rFonts w:ascii="Times New Roman" w:eastAsia="Times New Roman" w:hAnsi="Times New Roman" w:cs="Times New Roman"/>
              </w:rPr>
              <w:t xml:space="preserve">area </w:t>
            </w:r>
            <w:r w:rsidRPr="00133A57">
              <w:rPr>
                <w:rFonts w:ascii="Times New Roman" w:eastAsia="Times New Roman" w:hAnsi="Times New Roman" w:cs="Times New Roman"/>
              </w:rPr>
              <w:t>would remain a federal attainment area</w:t>
            </w:r>
            <w:r w:rsidRPr="005E1E93">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5E1E93">
              <w:rPr>
                <w:rFonts w:ascii="Times New Roman" w:eastAsia="Times New Roman" w:hAnsi="Times New Roman" w:cs="Times New Roman"/>
              </w:rPr>
              <w:t xml:space="preserve">new and modified facilities that </w:t>
            </w:r>
            <w:r>
              <w:rPr>
                <w:rFonts w:ascii="Times New Roman" w:eastAsia="Times New Roman" w:hAnsi="Times New Roman" w:cs="Times New Roman"/>
              </w:rPr>
              <w:t>are above</w:t>
            </w:r>
            <w:r w:rsidRPr="005E1E93">
              <w:rPr>
                <w:rFonts w:ascii="Times New Roman" w:eastAsia="Times New Roman" w:hAnsi="Times New Roman" w:cs="Times New Roman"/>
              </w:rPr>
              <w:t xml:space="preserve"> the feder</w:t>
            </w:r>
            <w:r>
              <w:rPr>
                <w:rFonts w:ascii="Times New Roman" w:eastAsia="Times New Roman" w:hAnsi="Times New Roman" w:cs="Times New Roman"/>
              </w:rPr>
              <w:t xml:space="preserve">al major source threshold would continue to </w:t>
            </w:r>
            <w:r w:rsidRPr="005E1E93">
              <w:rPr>
                <w:rFonts w:ascii="Times New Roman" w:eastAsia="Times New Roman" w:hAnsi="Times New Roman" w:cs="Times New Roman"/>
              </w:rPr>
              <w:t xml:space="preserve">be subject to </w:t>
            </w:r>
            <w:r>
              <w:rPr>
                <w:rFonts w:ascii="Times New Roman" w:eastAsia="Times New Roman" w:hAnsi="Times New Roman" w:cs="Times New Roman"/>
              </w:rPr>
              <w:t xml:space="preserve">federal </w:t>
            </w:r>
            <w:r w:rsidR="004B6799">
              <w:rPr>
                <w:rFonts w:ascii="Times New Roman" w:eastAsia="Times New Roman" w:hAnsi="Times New Roman" w:cs="Times New Roman"/>
              </w:rPr>
              <w:t>attainment</w:t>
            </w:r>
            <w:r>
              <w:rPr>
                <w:rFonts w:ascii="Times New Roman" w:eastAsia="Times New Roman" w:hAnsi="Times New Roman" w:cs="Times New Roman"/>
              </w:rPr>
              <w:t xml:space="preserve"> area </w:t>
            </w:r>
            <w:r w:rsidR="004B6799">
              <w:rPr>
                <w:rFonts w:ascii="Times New Roman" w:eastAsia="Times New Roman" w:hAnsi="Times New Roman" w:cs="Times New Roman"/>
              </w:rPr>
              <w:t>requirements</w:t>
            </w:r>
            <w:r w:rsidRPr="00133A57">
              <w:rPr>
                <w:rFonts w:ascii="Times New Roman" w:eastAsia="Times New Roman" w:hAnsi="Times New Roman" w:cs="Times New Roman"/>
              </w:rPr>
              <w:t xml:space="preserve">. </w:t>
            </w:r>
            <w:r>
              <w:rPr>
                <w:rFonts w:ascii="Times New Roman" w:eastAsia="Times New Roman" w:hAnsi="Times New Roman" w:cs="Times New Roman"/>
              </w:rPr>
              <w:t>However, the proposed rules for sustainment areas would address industrial source emissions that the community could rely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w:t>
            </w:r>
            <w:r>
              <w:rPr>
                <w:rFonts w:ascii="Times New Roman" w:eastAsia="Times New Roman" w:hAnsi="Times New Roman" w:cs="Times New Roman"/>
              </w:rPr>
              <w:t xml:space="preserve">those </w:t>
            </w:r>
            <w:r w:rsidRPr="00133A57">
              <w:rPr>
                <w:rFonts w:ascii="Times New Roman" w:eastAsia="Times New Roman" w:hAnsi="Times New Roman" w:cs="Times New Roman"/>
              </w:rPr>
              <w:t>existing air pollution sources</w:t>
            </w:r>
            <w:r>
              <w:rPr>
                <w:rFonts w:ascii="Times New Roman" w:eastAsia="Times New Roman" w:hAnsi="Times New Roman" w:cs="Times New Roman"/>
              </w:rPr>
              <w:t xml:space="preserve"> that are</w:t>
            </w:r>
            <w:r w:rsidRPr="00133A57">
              <w:rPr>
                <w:rFonts w:ascii="Times New Roman" w:eastAsia="Times New Roman" w:hAnsi="Times New Roman" w:cs="Times New Roman"/>
              </w:rPr>
              <w:t xml:space="preserve">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r w:rsidRPr="00133A57">
              <w:rPr>
                <w:rFonts w:ascii="Times New Roman" w:eastAsia="Times New Roman" w:hAnsi="Times New Roman" w:cs="Times New Roman"/>
              </w:rPr>
              <w:t>.</w:t>
            </w:r>
          </w:p>
        </w:tc>
      </w:tr>
      <w:tr w:rsidR="005C7B20" w:rsidRPr="009F4287" w:rsidTr="006C4D74">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Communities designated as nonattainment areas must continue to require costly elements of an attainment plan when those elements are no longer necessary to protect air quality. </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This</w:t>
            </w:r>
            <w:r w:rsidRPr="00133A57">
              <w:rPr>
                <w:rFonts w:ascii="Times New Roman" w:eastAsia="Times New Roman" w:hAnsi="Times New Roman" w:cs="Times New Roman"/>
              </w:rPr>
              <w:t xml:space="preserve"> second gap </w:t>
            </w:r>
            <w:r>
              <w:rPr>
                <w:rFonts w:ascii="Times New Roman" w:eastAsia="Times New Roman" w:hAnsi="Times New Roman" w:cs="Times New Roman"/>
              </w:rPr>
              <w:t xml:space="preserve">in area designations </w:t>
            </w:r>
            <w:r w:rsidRPr="00133A57">
              <w:rPr>
                <w:rFonts w:ascii="Times New Roman" w:eastAsia="Times New Roman" w:hAnsi="Times New Roman" w:cs="Times New Roman"/>
              </w:rPr>
              <w:t xml:space="preserve">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sidRPr="0061531F">
              <w:rPr>
                <w:rFonts w:ascii="Times New Roman" w:eastAsia="Times New Roman" w:hAnsi="Times New Roman" w:cs="Times New Roman"/>
              </w:rPr>
              <w:t>Establis</w:t>
            </w:r>
            <w:r w:rsidRPr="00080607">
              <w:rPr>
                <w:rFonts w:ascii="Times New Roman" w:eastAsia="Times New Roman" w:hAnsi="Times New Roman" w:cs="Times New Roman"/>
              </w:rPr>
              <w:t xml:space="preserve">hing </w:t>
            </w:r>
            <w:r w:rsidRPr="006C4D74">
              <w:rPr>
                <w:rFonts w:ascii="Times New Roman" w:eastAsia="Times New Roman" w:hAnsi="Times New Roman" w:cs="Times New Roman"/>
                <w:i/>
              </w:rPr>
              <w:t>reattainment</w:t>
            </w:r>
            <w:r w:rsidRPr="00080607">
              <w:rPr>
                <w:rFonts w:ascii="Times New Roman" w:eastAsia="Times New Roman" w:hAnsi="Times New Roman" w:cs="Times New Roman"/>
              </w:rPr>
              <w:t xml:space="preserve"> areas </w:t>
            </w:r>
            <w:r>
              <w:rPr>
                <w:rFonts w:ascii="Times New Roman" w:eastAsia="Times New Roman" w:hAnsi="Times New Roman" w:cs="Times New Roman"/>
              </w:rPr>
              <w:t xml:space="preserve">would allow communities to discontinue costly elements of an attainment plan when those elements are no longer necessary to protect air quality. </w:t>
            </w:r>
          </w:p>
          <w:p w:rsidR="005C7B20" w:rsidRDefault="005C7B20" w:rsidP="006C4D74">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The proposed rules would allow DEQ to propose to EQC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where air quality reliably meets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5C7B20" w:rsidRDefault="005C7B20" w:rsidP="006C4D74">
            <w:pPr>
              <w:ind w:left="0" w:right="14"/>
              <w:rPr>
                <w:rFonts w:ascii="Times New Roman" w:eastAsia="Times New Roman" w:hAnsi="Times New Roman" w:cs="Times New Roman"/>
              </w:rPr>
            </w:pP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An EQC designated reattainment area would remain a federal nonattainment area. All elements of the area’s 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w:t>
            </w:r>
            <w:r w:rsidRPr="005E19B4">
              <w:rPr>
                <w:rFonts w:ascii="Times New Roman" w:eastAsia="Times New Roman" w:hAnsi="Times New Roman" w:cs="Times New Roman"/>
              </w:rPr>
              <w:t>Change the pre-construction permitting program (New Source Review)</w:t>
            </w:r>
            <w:r>
              <w:rPr>
                <w:rFonts w:ascii="Times New Roman" w:eastAsia="Times New Roman" w:hAnsi="Times New Roman" w:cs="Times New Roman"/>
              </w:rPr>
              <w:t>).</w:t>
            </w:r>
          </w:p>
        </w:tc>
      </w:tr>
    </w:tbl>
    <w:p w:rsidR="005C7B20" w:rsidRDefault="005C7B20" w:rsidP="00DE63E9">
      <w:pPr>
        <w:ind w:left="0"/>
      </w:pPr>
    </w:p>
    <w:p w:rsidR="005C7B20" w:rsidRDefault="005C7B20" w:rsidP="00DE63E9">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5C7B20" w:rsidTr="006C4D74">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5C7B20" w:rsidRPr="003A38CA" w:rsidRDefault="005C7B20" w:rsidP="006C4D74">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5C7B20" w:rsidTr="006C4D74">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5C7B20" w:rsidRDefault="005C7B20" w:rsidP="006C4D74">
            <w:pPr>
              <w:spacing w:after="120"/>
              <w:ind w:left="18" w:right="558"/>
              <w:outlineLvl w:val="0"/>
              <w:rPr>
                <w:rFonts w:ascii="Times New Roman" w:eastAsia="Times New Roman" w:hAnsi="Times New Roman" w:cs="Times New Roman"/>
              </w:rPr>
            </w:pPr>
            <w:r w:rsidRPr="00FB1B05">
              <w:rPr>
                <w:rFonts w:ascii="Times New Roman" w:eastAsia="Times New Roman" w:hAnsi="Times New Roman" w:cs="Times New Roman"/>
              </w:rPr>
              <w:t xml:space="preserve">Air quality in Lakeview currently </w:t>
            </w:r>
            <w:r>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United States</w:t>
            </w:r>
            <w:r w:rsidRPr="00FB1B05">
              <w:rPr>
                <w:rFonts w:ascii="Times New Roman" w:eastAsia="Times New Roman" w:hAnsi="Times New Roman" w:cs="Times New Roman"/>
              </w:rPr>
              <w:t xml:space="preserve">. </w:t>
            </w:r>
            <w:r>
              <w:rPr>
                <w:rFonts w:ascii="Times New Roman" w:eastAsia="Times New Roman" w:hAnsi="Times New Roman" w:cs="Times New Roman"/>
              </w:rPr>
              <w:t xml:space="preserve">Oregon did not have the required three years of monitoring data to determine if the area was violating the federal standards. </w:t>
            </w:r>
          </w:p>
          <w:p w:rsidR="005C7B20" w:rsidRDefault="005C7B20" w:rsidP="001726A0">
            <w:pPr>
              <w:spacing w:after="120"/>
              <w:ind w:left="18" w:right="558"/>
              <w:outlineLvl w:val="0"/>
              <w:rPr>
                <w:rFonts w:ascii="Times New Roman" w:eastAsia="Times New Roman" w:hAnsi="Times New Roman" w:cs="Times New Roman"/>
                <w:u w:val="single"/>
              </w:rPr>
            </w:pPr>
            <w:r>
              <w:rPr>
                <w:rFonts w:ascii="Times New Roman" w:eastAsia="Times New Roman" w:hAnsi="Times New Roman" w:cs="Times New Roman"/>
              </w:rPr>
              <w:t xml:space="preserve">Please view DEQ’s </w:t>
            </w:r>
            <w:hyperlink r:id="rId14" w:history="1">
              <w:r w:rsidR="001726A0">
                <w:rPr>
                  <w:rStyle w:val="Hyperlink"/>
                  <w:rFonts w:ascii="Times New Roman" w:eastAsia="Times New Roman" w:hAnsi="Times New Roman" w:cs="Times New Roman"/>
                </w:rPr>
                <w:t>Lakeview Sustainment Area</w:t>
              </w:r>
            </w:hyperlink>
            <w:r w:rsidR="001726A0">
              <w:rPr>
                <w:rFonts w:ascii="Times New Roman" w:eastAsia="Times New Roman" w:hAnsi="Times New Roman" w:cs="Times New Roman"/>
              </w:rPr>
              <w:t xml:space="preserve"> document f</w:t>
            </w:r>
            <w:r>
              <w:rPr>
                <w:rFonts w:ascii="Times New Roman" w:eastAsia="Times New Roman" w:hAnsi="Times New Roman" w:cs="Times New Roman"/>
              </w:rPr>
              <w:t>or supplemental information about the designation for Lakeview.</w:t>
            </w:r>
          </w:p>
        </w:tc>
      </w:tr>
      <w:tr w:rsidR="005C7B20" w:rsidTr="006C4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9F4287" w:rsidRDefault="005C7B20" w:rsidP="006C4D74">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four above. While Lakeview would retain its federal designation as an attainment area, a state designation of sustainment would help the community in its efforts to improve air quality by:</w:t>
            </w:r>
          </w:p>
          <w:p w:rsidR="005C7B20" w:rsidRDefault="005C7B20" w:rsidP="005C7B20">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Pr="00C16D11">
              <w:rPr>
                <w:rFonts w:ascii="Times New Roman" w:eastAsia="Times New Roman" w:hAnsi="Times New Roman" w:cs="Times New Roman"/>
              </w:rPr>
              <w:t xml:space="preserve">roviding more flexible permitting requirements for </w:t>
            </w:r>
            <w:r>
              <w:rPr>
                <w:rFonts w:ascii="Times New Roman" w:eastAsia="Times New Roman" w:hAnsi="Times New Roman" w:cs="Times New Roman"/>
              </w:rPr>
              <w:t>non-federal major</w:t>
            </w:r>
            <w:r w:rsidRPr="00C16D11">
              <w:rPr>
                <w:rFonts w:ascii="Times New Roman" w:eastAsia="Times New Roman" w:hAnsi="Times New Roman" w:cs="Times New Roman"/>
              </w:rPr>
              <w:t xml:space="preserve"> emission sources and</w:t>
            </w:r>
          </w:p>
          <w:p w:rsidR="005C7B20" w:rsidRDefault="005C7B20" w:rsidP="005C7B20">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Pr="00C16D11">
              <w:rPr>
                <w:rFonts w:ascii="Times New Roman" w:eastAsia="Times New Roman" w:hAnsi="Times New Roman" w:cs="Times New Roman"/>
              </w:rPr>
              <w:t>void</w:t>
            </w:r>
            <w:r>
              <w:rPr>
                <w:rFonts w:ascii="Times New Roman" w:eastAsia="Times New Roman" w:hAnsi="Times New Roman" w:cs="Times New Roman"/>
              </w:rPr>
              <w:t>ing</w:t>
            </w:r>
            <w:r w:rsidRPr="00C16D11">
              <w:rPr>
                <w:rFonts w:ascii="Times New Roman" w:eastAsia="Times New Roman" w:hAnsi="Times New Roman" w:cs="Times New Roman"/>
              </w:rPr>
              <w:t xml:space="preserve"> a federal nonattainment designation.</w:t>
            </w:r>
          </w:p>
          <w:p w:rsidR="005C7B20" w:rsidRDefault="005C7B20" w:rsidP="006C4D74">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5C7B20" w:rsidRPr="009F4287" w:rsidRDefault="005C7B20" w:rsidP="006C4D74">
            <w:pPr>
              <w:spacing w:after="120"/>
              <w:ind w:left="0" w:right="14"/>
              <w:rPr>
                <w:rFonts w:ascii="Times New Roman" w:hAnsi="Times New Roman"/>
                <w:color w:val="000000"/>
              </w:rPr>
            </w:pPr>
            <w:r>
              <w:rPr>
                <w:rFonts w:ascii="Times New Roman" w:eastAsia="Times New Roman" w:hAnsi="Times New Roman" w:cs="Times New Roman"/>
              </w:rPr>
              <w:t>The Lakeview Sustainment Area document includes DEQ’s technical analysis to identify the boundary and primary sources of air pollution in the proposed sustainment area</w:t>
            </w:r>
            <w:r w:rsidRPr="00195027">
              <w:rPr>
                <w:rFonts w:ascii="Times New Roman" w:eastAsia="Times New Roman" w:hAnsi="Times New Roman" w:cs="Times New Roman"/>
              </w:rPr>
              <w:t>.</w:t>
            </w:r>
          </w:p>
        </w:tc>
      </w:tr>
      <w:tr w:rsidR="005C7B20" w:rsidTr="006C4D74">
        <w:tblPrEx>
          <w:tblCellMar>
            <w:left w:w="0" w:type="dxa"/>
            <w:right w:w="0" w:type="dxa"/>
          </w:tblCellMar>
          <w:tblLook w:val="0420"/>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5C7B20" w:rsidRPr="009F4287" w:rsidRDefault="005C7B20" w:rsidP="006C4D74">
            <w:pPr>
              <w:ind w:left="0" w:right="18"/>
              <w:rPr>
                <w:rFonts w:asciiTheme="majorHAnsi" w:hAnsiTheme="majorHAnsi" w:cstheme="majorHAnsi"/>
              </w:rPr>
            </w:pPr>
            <w:r>
              <w:rPr>
                <w:rFonts w:ascii="Times New Roman" w:eastAsia="Times New Roman" w:hAnsi="Times New Roman" w:cs="Times New Roman"/>
              </w:rPr>
              <w:t>D</w:t>
            </w:r>
            <w:r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5C7B20" w:rsidRDefault="005C7B20" w:rsidP="006C4D74">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w:t>
            </w:r>
            <w:r w:rsidR="00C859DE">
              <w:rPr>
                <w:rFonts w:ascii="Times New Roman" w:eastAsia="Times New Roman" w:hAnsi="Times New Roman" w:cs="Times New Roman"/>
              </w:rPr>
              <w:t xml:space="preserve">expect </w:t>
            </w:r>
            <w:r>
              <w:rPr>
                <w:rFonts w:ascii="Times New Roman" w:eastAsia="Times New Roman" w:hAnsi="Times New Roman" w:cs="Times New Roman"/>
              </w:rPr>
              <w:t>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rsidR="005C7B20" w:rsidRDefault="005C7B20" w:rsidP="006C4D74">
            <w:pPr>
              <w:keepNext/>
              <w:keepLines/>
              <w:ind w:left="0" w:right="14"/>
              <w:rPr>
                <w:rFonts w:ascii="Times New Roman" w:eastAsia="Times New Roman" w:hAnsi="Times New Roman" w:cs="Times New Roman"/>
              </w:rPr>
            </w:pPr>
          </w:p>
          <w:p w:rsidR="005C7B20" w:rsidRDefault="005C7B20" w:rsidP="006C4D74">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that Lakeview is currently developing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Pr>
                <w:rFonts w:ascii="Times New Roman" w:eastAsia="Times New Roman" w:hAnsi="Times New Roman" w:cs="Times New Roman"/>
              </w:rPr>
              <w:t>.</w:t>
            </w:r>
            <w:r w:rsidRPr="009E57DC">
              <w:t xml:space="preserve"> </w:t>
            </w:r>
            <w:r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5C7B20" w:rsidRPr="009E57DC" w:rsidRDefault="005C7B20" w:rsidP="006C4D74">
            <w:pPr>
              <w:pStyle w:val="ListParagraph"/>
              <w:ind w:left="18"/>
              <w:rPr>
                <w:rFonts w:ascii="Times New Roman" w:eastAsia="Times New Roman" w:hAnsi="Times New Roman" w:cs="Times New Roman"/>
              </w:rPr>
            </w:pPr>
          </w:p>
          <w:p w:rsidR="005C7B20" w:rsidRPr="009F4287" w:rsidRDefault="005C7B20" w:rsidP="006C4D74">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new and expanding businesses that do not exceed the federal major source threshold of 250 tons per year of particulate matter could be permitted by obtaining offsets under category six below</w:t>
            </w:r>
            <w:r w:rsidR="001726A0">
              <w:rPr>
                <w:rFonts w:ascii="Times New Roman" w:eastAsia="Times New Roman" w:hAnsi="Times New Roman" w:cs="Times New Roman"/>
              </w:rPr>
              <w:t xml:space="preserve"> (</w:t>
            </w:r>
            <w:r w:rsidR="001726A0" w:rsidRPr="005E19B4">
              <w:rPr>
                <w:rFonts w:ascii="Times New Roman" w:eastAsia="Times New Roman" w:hAnsi="Times New Roman" w:cs="Times New Roman"/>
              </w:rPr>
              <w:t>Change the pre-construction permitting program (New Source Review)</w:t>
            </w:r>
            <w:r w:rsidR="001726A0">
              <w:rPr>
                <w:rFonts w:ascii="Times New Roman" w:eastAsia="Times New Roman" w:hAnsi="Times New Roman" w:cs="Times New Roman"/>
              </w:rPr>
              <w:t>)</w:t>
            </w:r>
            <w:r>
              <w:rPr>
                <w:rFonts w:ascii="Times New Roman" w:eastAsia="Times New Roman" w:hAnsi="Times New Roman" w:cs="Times New Roman"/>
              </w:rPr>
              <w:t>. The offset requirement would be lowered for businesses that obtain offsets from residential wood heating, which is the primary cause of air quality violations in Lakeview.</w:t>
            </w:r>
          </w:p>
        </w:tc>
      </w:tr>
    </w:tbl>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(New Source Review)</w:t>
            </w:r>
          </w:p>
        </w:tc>
      </w:tr>
      <w:tr w:rsidR="005C7B20" w:rsidTr="006C4D74">
        <w:trPr>
          <w:trHeight w:val="269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Default="005C7B20" w:rsidP="006C4D74">
            <w:pPr>
              <w:ind w:left="0" w:right="18"/>
              <w:rPr>
                <w:rFonts w:ascii="Times New Roman" w:eastAsia="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Pr>
                <w:rFonts w:ascii="Times New Roman" w:hAnsi="Times New Roman" w:cs="Times New Roman"/>
                <w:bCs/>
              </w:rPr>
              <w:t>The intent of t</w:t>
            </w:r>
            <w:r w:rsidRPr="00E90800">
              <w:rPr>
                <w:rFonts w:ascii="Times New Roman" w:hAnsi="Times New Roman" w:cs="Times New Roman"/>
                <w:bCs/>
              </w:rPr>
              <w:t xml:space="preserve">he Prevention of Significant Deterioration portion of the New Source Review program </w:t>
            </w:r>
            <w:r>
              <w:rPr>
                <w:rFonts w:ascii="Times New Roman" w:hAnsi="Times New Roman" w:cs="Times New Roman"/>
                <w:bCs/>
              </w:rPr>
              <w:t xml:space="preserve">is </w:t>
            </w:r>
            <w:r w:rsidRPr="00E90800">
              <w:rPr>
                <w:rFonts w:ascii="Times New Roman" w:hAnsi="Times New Roman" w:cs="Times New Roman"/>
                <w:bCs/>
              </w:rPr>
              <w:t xml:space="preserve">to prevent degradation of air quality in areas that meet federal air quality standards. </w:t>
            </w:r>
            <w:r>
              <w:rPr>
                <w:rFonts w:ascii="Times New Roman" w:hAnsi="Times New Roman" w:cs="Times New Roman"/>
                <w:bCs/>
              </w:rPr>
              <w:t>The intent of t</w:t>
            </w:r>
            <w:r w:rsidRPr="00E90800">
              <w:rPr>
                <w:rFonts w:ascii="Times New Roman" w:hAnsi="Times New Roman" w:cs="Times New Roman"/>
                <w:bCs/>
              </w:rPr>
              <w:t xml:space="preserve">he nonattainment New Source Review program </w:t>
            </w:r>
            <w:r>
              <w:rPr>
                <w:rFonts w:ascii="Times New Roman" w:hAnsi="Times New Roman" w:cs="Times New Roman"/>
                <w:bCs/>
              </w:rPr>
              <w:t xml:space="preserve">is </w:t>
            </w:r>
            <w:r w:rsidRPr="00E90800">
              <w:rPr>
                <w:rFonts w:ascii="Times New Roman" w:hAnsi="Times New Roman" w:cs="Times New Roman"/>
                <w:bCs/>
              </w:rPr>
              <w:t xml:space="preserve">to improve the air quality in designated nonattainment areas that violate air quality standards. </w:t>
            </w:r>
            <w:r>
              <w:rPr>
                <w:rFonts w:ascii="Times New Roman" w:eastAsia="Times New Roman" w:hAnsi="Times New Roman" w:cs="Times New Roman"/>
                <w:bCs/>
              </w:rPr>
              <w:t xml:space="preserve">DEQ’s </w:t>
            </w:r>
            <w:r w:rsidRPr="00A35A19">
              <w:rPr>
                <w:rFonts w:ascii="Times New Roman" w:eastAsia="Times New Roman" w:hAnsi="Times New Roman" w:cs="Times New Roman"/>
                <w:bCs/>
              </w:rPr>
              <w:t xml:space="preserve">proposal would </w:t>
            </w:r>
            <w:r>
              <w:rPr>
                <w:rFonts w:ascii="Times New Roman" w:eastAsia="Times New Roman" w:hAnsi="Times New Roman" w:cs="Times New Roman"/>
                <w:bCs/>
              </w:rPr>
              <w:t xml:space="preserve">also </w:t>
            </w:r>
            <w:r w:rsidRPr="00A35A19">
              <w:rPr>
                <w:rFonts w:ascii="Times New Roman" w:eastAsia="Times New Roman" w:hAnsi="Times New Roman" w:cs="Times New Roman"/>
                <w:bCs/>
              </w:rPr>
              <w:t>establish New Source Review requirements for the proposed new sustainment and reattainment area designations</w:t>
            </w:r>
            <w:r>
              <w:rPr>
                <w:rFonts w:ascii="Times New Roman" w:eastAsia="Times New Roman" w:hAnsi="Times New Roman" w:cs="Times New Roman"/>
                <w:bCs/>
              </w:rPr>
              <w:t xml:space="preserve"> described in category four above</w:t>
            </w:r>
            <w:r w:rsidRPr="00A35A19">
              <w:rPr>
                <w:rFonts w:ascii="Times New Roman" w:eastAsia="Times New Roman" w:hAnsi="Times New Roman" w:cs="Times New Roman"/>
                <w:bCs/>
              </w:rPr>
              <w:t>.</w:t>
            </w:r>
          </w:p>
          <w:p w:rsidR="005C7B20" w:rsidRDefault="005C7B20" w:rsidP="006C4D74">
            <w:pPr>
              <w:ind w:left="0" w:right="18"/>
              <w:rPr>
                <w:rFonts w:ascii="Times New Roman" w:eastAsia="Times New Roman" w:hAnsi="Times New Roman" w:cs="Times New Roman"/>
                <w:bCs/>
              </w:rPr>
            </w:pPr>
          </w:p>
          <w:p w:rsidR="005C7B20" w:rsidRPr="00AC223D" w:rsidRDefault="005C7B20" w:rsidP="004F5A7E">
            <w:pPr>
              <w:ind w:left="0" w:right="18"/>
              <w:rPr>
                <w:rFonts w:ascii="Times New Roman" w:hAnsi="Times New Roman" w:cs="Times New Roman"/>
                <w:bCs/>
              </w:rPr>
            </w:pPr>
            <w:r>
              <w:rPr>
                <w:rFonts w:ascii="Times New Roman" w:eastAsia="Times New Roman" w:hAnsi="Times New Roman" w:cs="Times New Roman"/>
              </w:rPr>
              <w:t xml:space="preserve">Please view </w:t>
            </w:r>
            <w:hyperlink r:id="rId15" w:history="1">
              <w:r w:rsidRPr="004F5A7E">
                <w:rPr>
                  <w:rStyle w:val="Hyperlink"/>
                  <w:rFonts w:ascii="Times New Roman" w:eastAsia="Times New Roman" w:hAnsi="Times New Roman" w:cs="Times New Roman"/>
                </w:rPr>
                <w:t>DEQ’s NSR Program Discussion</w:t>
              </w:r>
            </w:hyperlink>
            <w:r>
              <w:rPr>
                <w:rFonts w:ascii="Times New Roman" w:eastAsia="Times New Roman" w:hAnsi="Times New Roman" w:cs="Times New Roman"/>
              </w:rPr>
              <w:t xml:space="preserve"> for supplemental information about these changes.</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Pr="003B7D52" w:rsidRDefault="005C7B20" w:rsidP="006C4D74">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Pr>
                <w:rFonts w:ascii="Times New Roman" w:hAnsi="Times New Roman" w:cs="Times New Roman"/>
                <w:bCs/>
              </w:rPr>
              <w:t>while</w:t>
            </w:r>
            <w:r w:rsidRPr="002A6E24">
              <w:rPr>
                <w:rFonts w:ascii="Times New Roman" w:hAnsi="Times New Roman" w:cs="Times New Roman"/>
                <w:bCs/>
              </w:rPr>
              <w:t xml:space="preserve"> 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Pr>
                <w:rFonts w:ascii="Times New Roman" w:eastAsia="Times New Roman" w:hAnsi="Times New Roman" w:cs="Times New Roman"/>
              </w:rPr>
              <w:t>modifi</w:t>
            </w:r>
            <w:r w:rsidRPr="00D9142A">
              <w:rPr>
                <w:rFonts w:ascii="Times New Roman" w:eastAsia="Times New Roman" w:hAnsi="Times New Roman" w:cs="Times New Roman"/>
              </w:rPr>
              <w:t xml:space="preserve">ed 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w:t>
            </w:r>
            <w:r>
              <w:rPr>
                <w:rFonts w:ascii="Times New Roman" w:eastAsia="Times New Roman" w:hAnsi="Times New Roman" w:cs="Times New Roman"/>
              </w:rPr>
              <w:t>proposed rules</w:t>
            </w:r>
            <w:r w:rsidRPr="00DC4EC3">
              <w:rPr>
                <w:rFonts w:ascii="Times New Roman" w:eastAsia="Times New Roman" w:hAnsi="Times New Roman" w:cs="Times New Roman"/>
              </w:rPr>
              <w:t xml:space="preserve"> would</w:t>
            </w:r>
            <w:r>
              <w:rPr>
                <w:rFonts w:ascii="Times New Roman" w:eastAsia="Times New Roman" w:hAnsi="Times New Roman" w:cs="Times New Roman"/>
              </w:rPr>
              <w:t>:</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 xml:space="preserve">Amend the definition of a major source to match the </w:t>
            </w:r>
            <w:r>
              <w:rPr>
                <w:rFonts w:ascii="Times New Roman" w:eastAsia="Times New Roman" w:hAnsi="Times New Roman" w:cs="Times New Roman"/>
              </w:rPr>
              <w:t>EPA</w:t>
            </w:r>
            <w:r w:rsidRPr="009E5CE0">
              <w:rPr>
                <w:rFonts w:ascii="Times New Roman" w:eastAsia="Times New Roman" w:hAnsi="Times New Roman" w:cs="Times New Roman"/>
              </w:rPr>
              <w:t xml:space="preserve"> definition.</w:t>
            </w:r>
          </w:p>
          <w:p w:rsidR="005C7B20" w:rsidRPr="009E5CE0" w:rsidRDefault="005C7B20" w:rsidP="005C7B2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5C7B20" w:rsidRDefault="005C7B20" w:rsidP="005C7B2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w:t>
            </w:r>
            <w:r>
              <w:rPr>
                <w:rFonts w:ascii="Times New Roman" w:eastAsia="Times New Roman" w:hAnsi="Times New Roman" w:cs="Times New Roman"/>
              </w:rPr>
              <w:t>EPA</w:t>
            </w:r>
            <w:r w:rsidRPr="009E5CE0">
              <w:rPr>
                <w:rFonts w:ascii="Times New Roman" w:eastAsia="Times New Roman" w:hAnsi="Times New Roman" w:cs="Times New Roman"/>
              </w:rPr>
              <w:t xml:space="preserve"> requirements.</w:t>
            </w:r>
          </w:p>
        </w:tc>
      </w:tr>
      <w:tr w:rsidR="005C7B20" w:rsidRPr="009F4287" w:rsidTr="006C4D74">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5C7B20" w:rsidRDefault="005C7B20" w:rsidP="006C4D74">
            <w:pPr>
              <w:ind w:left="0" w:right="18"/>
              <w:rPr>
                <w:rFonts w:ascii="Times New Roman" w:hAnsi="Times New Roman" w:cs="Times New Roman"/>
                <w:bCs/>
              </w:rPr>
            </w:pPr>
            <w:r>
              <w:rPr>
                <w:rFonts w:ascii="Times New Roman" w:hAnsi="Times New Roman" w:cs="Times New Roman"/>
                <w:bCs/>
              </w:rPr>
              <w:t>Current criteria for determining if a major new or modified facility would improve air quality in or near a nonattainment or maintenance area are known as Net Air Quality Benefit. The problems with the criteria are as follows:</w:t>
            </w:r>
          </w:p>
          <w:p w:rsidR="005C7B20" w:rsidRDefault="005C7B20" w:rsidP="006C4D74">
            <w:pPr>
              <w:ind w:left="0" w:right="18"/>
              <w:rPr>
                <w:rFonts w:ascii="Times New Roman" w:hAnsi="Times New Roman" w:cs="Times New Roman"/>
                <w:bCs/>
              </w:rPr>
            </w:pP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Pr>
                <w:rFonts w:ascii="Times New Roman" w:eastAsia="Times New Roman" w:hAnsi="Times New Roman" w:cs="Times New Roman"/>
              </w:rPr>
              <w:t>,</w:t>
            </w:r>
          </w:p>
          <w:p w:rsidR="005C7B20"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 i</w:t>
            </w:r>
            <w:r w:rsidRPr="007C5660" w:rsidDel="000810F2">
              <w:rPr>
                <w:rFonts w:ascii="Times New Roman" w:hAnsi="Times New Roman" w:cs="Times New Roman"/>
                <w:bCs/>
              </w:rPr>
              <w:t xml:space="preserve">mpossible </w:t>
            </w:r>
            <w:r>
              <w:rPr>
                <w:rFonts w:ascii="Times New Roman" w:hAnsi="Times New Roman" w:cs="Times New Roman"/>
                <w:bCs/>
              </w:rPr>
              <w:t xml:space="preserve">for businesses </w:t>
            </w:r>
            <w:r w:rsidRPr="007C5660" w:rsidDel="000810F2">
              <w:rPr>
                <w:rFonts w:ascii="Times New Roman" w:hAnsi="Times New Roman" w:cs="Times New Roman"/>
                <w:bCs/>
              </w:rPr>
              <w:t>to meet</w:t>
            </w:r>
            <w:r>
              <w:rPr>
                <w:rFonts w:ascii="Times New Roman" w:hAnsi="Times New Roman" w:cs="Times New Roman"/>
                <w:bCs/>
              </w:rPr>
              <w:t>,</w:t>
            </w:r>
            <w:r w:rsidRPr="007C5660" w:rsidDel="000810F2">
              <w:rPr>
                <w:rFonts w:ascii="Times New Roman" w:hAnsi="Times New Roman" w:cs="Times New Roman"/>
                <w:bCs/>
              </w:rPr>
              <w:t xml:space="preserve"> unless the increasing and offsetting businesses are co-located</w:t>
            </w:r>
            <w:r>
              <w:rPr>
                <w:rFonts w:ascii="Times New Roman" w:hAnsi="Times New Roman" w:cs="Times New Roman"/>
                <w:bCs/>
              </w:rPr>
              <w:t>,</w:t>
            </w:r>
          </w:p>
          <w:p w:rsidR="005C7B20" w:rsidRPr="004716E4" w:rsidRDefault="005C7B20" w:rsidP="005C7B20">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xml:space="preserve">, thereby </w:t>
            </w:r>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Pr>
                <w:rFonts w:ascii="Times New Roman" w:hAnsi="Times New Roman" w:cs="Times New Roman"/>
                <w:bCs/>
              </w:rPr>
              <w:t>, and</w:t>
            </w:r>
          </w:p>
          <w:p w:rsidR="005C7B20" w:rsidRPr="00D261B1" w:rsidRDefault="005C7B20" w:rsidP="005C7B20">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 xml:space="preserve">Require new or modified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C7B20" w:rsidRPr="00D261B1" w:rsidRDefault="005C7B20" w:rsidP="006C4D74">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proposed rules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5C7B20" w:rsidRPr="00D261B1" w:rsidRDefault="005C7B20" w:rsidP="005C7B20">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Pr="00D261B1">
              <w:rPr>
                <w:rFonts w:ascii="Times New Roman" w:eastAsia="Times New Roman" w:hAnsi="Times New Roman" w:cs="Times New Roman"/>
              </w:rPr>
              <w:t xml:space="preserve">he area classification, and </w:t>
            </w:r>
          </w:p>
          <w:p w:rsidR="005C7B20" w:rsidRPr="00D261B1" w:rsidRDefault="005C7B20" w:rsidP="005C7B20">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 xml:space="preserve">Whether </w:t>
            </w:r>
            <w:r>
              <w:rPr>
                <w:rFonts w:ascii="Times New Roman" w:eastAsia="Times New Roman" w:hAnsi="Times New Roman" w:cs="Times New Roman"/>
              </w:rPr>
              <w:t>the new or modified source of emissions is a federal major source or minor source.</w:t>
            </w:r>
          </w:p>
          <w:p w:rsidR="005C7B20" w:rsidRPr="009F4287" w:rsidRDefault="005C7B20" w:rsidP="006C4D74">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xml:space="preserve">. The incentives would reduce the </w:t>
            </w:r>
            <w:r w:rsidRPr="00E638D3">
              <w:rPr>
                <w:rFonts w:ascii="Times New Roman" w:eastAsia="Times New Roman" w:hAnsi="Times New Roman" w:cs="Times New Roman"/>
              </w:rPr>
              <w:t>emission</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Pr>
                <w:rFonts w:ascii="Times New Roman" w:eastAsia="Times New Roman" w:hAnsi="Times New Roman" w:cs="Times New Roman"/>
              </w:rPr>
              <w:t xml:space="preserve">s in the local area. In addition, the proposed rules would ensure no degradation of air quality in relation to the ambient monitoring for the area. </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5C7B20" w:rsidRDefault="005C7B20" w:rsidP="006C4D74">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Pr="00E638D3">
              <w:rPr>
                <w:rFonts w:ascii="Times New Roman" w:eastAsia="Times New Roman" w:hAnsi="Times New Roman" w:cs="Times New Roman"/>
              </w:rPr>
              <w:t>additional review</w:t>
            </w:r>
            <w:r>
              <w:rPr>
                <w:rFonts w:ascii="Times New Roman" w:eastAsia="Times New Roman" w:hAnsi="Times New Roman" w:cs="Times New Roman"/>
              </w:rPr>
              <w:t xml:space="preserve"> could:</w:t>
            </w:r>
          </w:p>
          <w:p w:rsidR="005C7B20"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Pr="00E40E2E">
              <w:rPr>
                <w:rFonts w:ascii="Times New Roman" w:eastAsia="Times New Roman" w:hAnsi="Times New Roman" w:cs="Times New Roman"/>
              </w:rPr>
              <w:t>ie up the business’s designated</w:t>
            </w:r>
            <w:r>
              <w:rPr>
                <w:rFonts w:ascii="Times New Roman" w:eastAsia="Times New Roman" w:hAnsi="Times New Roman" w:cs="Times New Roman"/>
              </w:rPr>
              <w:t xml:space="preserve"> allowable emissions</w:t>
            </w:r>
            <w:r w:rsidRPr="00E40E2E">
              <w:rPr>
                <w:rFonts w:ascii="Times New Roman" w:eastAsia="Times New Roman" w:hAnsi="Times New Roman" w:cs="Times New Roman"/>
              </w:rPr>
              <w:t xml:space="preserve"> port</w:t>
            </w:r>
            <w:r>
              <w:rPr>
                <w:rFonts w:ascii="Times New Roman" w:eastAsia="Times New Roman" w:hAnsi="Times New Roman" w:cs="Times New Roman"/>
              </w:rPr>
              <w:t>ion of the airshed indefinitely,</w:t>
            </w:r>
            <w:r w:rsidRPr="00E40E2E">
              <w:rPr>
                <w:rFonts w:ascii="Times New Roman" w:eastAsia="Times New Roman" w:hAnsi="Times New Roman" w:cs="Times New Roman"/>
              </w:rPr>
              <w:t xml:space="preserve">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Pr="00E40E2E">
              <w:rPr>
                <w:rFonts w:ascii="Times New Roman" w:eastAsia="Times New Roman" w:hAnsi="Times New Roman" w:cs="Times New Roman"/>
              </w:rPr>
              <w:t>esult in the installation of less effective control technology</w:t>
            </w:r>
            <w:r>
              <w:rPr>
                <w:rFonts w:ascii="Times New Roman" w:eastAsia="Times New Roman" w:hAnsi="Times New Roman" w:cs="Times New Roman"/>
              </w:rPr>
              <w:t xml:space="preserve"> if control technology has improved</w:t>
            </w:r>
            <w:r w:rsidRPr="00E40E2E">
              <w:rPr>
                <w:rFonts w:ascii="Times New Roman" w:hAnsi="Times New Roman" w:cs="Times New Roman"/>
                <w:bCs/>
              </w:rPr>
              <w:t xml:space="preserve"> since the </w:t>
            </w:r>
            <w:r>
              <w:rPr>
                <w:rFonts w:ascii="Times New Roman" w:hAnsi="Times New Roman" w:cs="Times New Roman"/>
                <w:bCs/>
              </w:rPr>
              <w:t xml:space="preserve">approval of the </w:t>
            </w:r>
            <w:r w:rsidRPr="00E40E2E">
              <w:rPr>
                <w:rFonts w:ascii="Times New Roman" w:hAnsi="Times New Roman" w:cs="Times New Roman"/>
                <w:bCs/>
              </w:rPr>
              <w:t>original construction permit</w:t>
            </w:r>
            <w:r>
              <w:rPr>
                <w:rFonts w:ascii="Times New Roman" w:hAnsi="Times New Roman" w:cs="Times New Roman"/>
                <w:bCs/>
              </w:rPr>
              <w:t xml:space="preserve">, and </w:t>
            </w:r>
          </w:p>
          <w:p w:rsidR="005C7B20" w:rsidRPr="00FB50EA" w:rsidRDefault="005C7B20" w:rsidP="005C7B20">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Default="005C7B20" w:rsidP="006C4D74">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p>
          <w:p w:rsidR="005C7B20" w:rsidRDefault="005C7B20" w:rsidP="005C7B20">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5C7B20" w:rsidRDefault="005C7B20" w:rsidP="005C7B20">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Pr>
                <w:rFonts w:ascii="Times New Roman" w:eastAsia="Times New Roman" w:hAnsi="Times New Roman" w:cs="Times New Roman"/>
              </w:rPr>
              <w:t xml:space="preserve"> and</w:t>
            </w:r>
            <w:r w:rsidRPr="0004062A">
              <w:rPr>
                <w:rFonts w:ascii="Times New Roman" w:eastAsia="Times New Roman" w:hAnsi="Times New Roman" w:cs="Times New Roman"/>
              </w:rPr>
              <w:t xml:space="preserve"> a review of the impacts on the ambient air quality in the area.</w:t>
            </w:r>
          </w:p>
        </w:tc>
      </w:tr>
    </w:tbl>
    <w:p w:rsidR="005C7B20" w:rsidRDefault="005C7B20" w:rsidP="00532818">
      <w:pPr>
        <w:ind w:left="0"/>
      </w:pPr>
    </w:p>
    <w:p w:rsidR="00CF4FDB" w:rsidRDefault="00CF4FDB" w:rsidP="00532818">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Provide more flexibility for public hearings and meetings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91600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current</w:t>
            </w:r>
            <w:r w:rsidRPr="00D35ED0">
              <w:rPr>
                <w:rFonts w:ascii="Times New Roman" w:eastAsia="Times New Roman" w:hAnsi="Times New Roman" w:cs="Times New Roman"/>
              </w:rPr>
              <w:t xml:space="preserve"> with emerging and innovative ways to reach people and hold hearings. This proposal would make it easier and </w:t>
            </w:r>
            <w:r>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w:t>
            </w:r>
            <w:r w:rsidR="00BE682E">
              <w:rPr>
                <w:rFonts w:ascii="Times New Roman" w:eastAsia="Times New Roman" w:hAnsi="Times New Roman" w:cs="Times New Roman"/>
              </w:rPr>
              <w:t xml:space="preserve"> </w:t>
            </w:r>
            <w:r>
              <w:rPr>
                <w:rFonts w:ascii="Times New Roman" w:eastAsia="Times New Roman" w:hAnsi="Times New Roman" w:cs="Times New Roman"/>
              </w:rPr>
              <w:t xml:space="preserve">DEQ to hold and </w:t>
            </w:r>
            <w:r w:rsidRPr="00D35ED0">
              <w:rPr>
                <w:rFonts w:ascii="Times New Roman" w:eastAsia="Times New Roman" w:hAnsi="Times New Roman" w:cs="Times New Roman"/>
              </w:rPr>
              <w:t>people to participate</w:t>
            </w:r>
            <w:r>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Pr>
                <w:rFonts w:asciiTheme="minorHAnsi" w:eastAsia="Times New Roman" w:hAnsiTheme="minorHAnsi" w:cstheme="minorHAnsi"/>
              </w:rPr>
              <w:t xml:space="preserve">DEQ holds </w:t>
            </w:r>
            <w:r w:rsidRPr="00124646">
              <w:rPr>
                <w:rFonts w:asciiTheme="minorHAnsi" w:eastAsia="Times New Roman" w:hAnsiTheme="minorHAnsi" w:cstheme="minorHAnsi"/>
              </w:rPr>
              <w:t>public hearings and meetings</w:t>
            </w:r>
            <w:r>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Pr>
                <w:rFonts w:asciiTheme="minorHAnsi" w:eastAsia="Times New Roman" w:hAnsiTheme="minorHAnsi" w:cstheme="minorHAnsi"/>
              </w:rPr>
              <w:t xml:space="preserve">These rules, first adopted by Oregon in </w:t>
            </w:r>
            <w:r w:rsidRPr="00124646">
              <w:rPr>
                <w:rFonts w:asciiTheme="minorHAnsi" w:eastAsia="Times New Roman" w:hAnsiTheme="minorHAnsi" w:cstheme="minorHAnsi"/>
              </w:rPr>
              <w:t>1974</w:t>
            </w:r>
            <w:r>
              <w:rPr>
                <w:rFonts w:asciiTheme="minorHAnsi" w:eastAsia="Times New Roman" w:hAnsiTheme="minorHAnsi" w:cstheme="minorHAnsi"/>
              </w:rPr>
              <w:t xml:space="preserve">, do not allow for </w:t>
            </w:r>
            <w:r w:rsidRPr="00124646">
              <w:rPr>
                <w:rFonts w:asciiTheme="minorHAnsi" w:eastAsia="Times New Roman" w:hAnsiTheme="minorHAnsi" w:cstheme="minorHAnsi"/>
              </w:rPr>
              <w:t>technological advances</w:t>
            </w:r>
            <w:r>
              <w:rPr>
                <w:rFonts w:asciiTheme="minorHAnsi" w:eastAsia="Times New Roman" w:hAnsiTheme="minorHAnsi" w:cstheme="minorHAnsi"/>
              </w:rPr>
              <w:t xml:space="preserve"> like Internet-based virtual meetings in lieu of statewide travel. Having staff t</w:t>
            </w:r>
            <w:r w:rsidRPr="00124646">
              <w:rPr>
                <w:rFonts w:asciiTheme="minorHAnsi" w:eastAsia="Times New Roman" w:hAnsiTheme="minorHAnsi" w:cstheme="minorHAnsi"/>
              </w:rPr>
              <w:t xml:space="preserve">ravel to </w:t>
            </w:r>
            <w:r>
              <w:rPr>
                <w:rFonts w:asciiTheme="minorHAnsi" w:eastAsia="Times New Roman" w:hAnsiTheme="minorHAnsi" w:cstheme="minorHAnsi"/>
              </w:rPr>
              <w:t xml:space="preserve">local </w:t>
            </w:r>
            <w:r w:rsidRPr="00124646">
              <w:rPr>
                <w:rFonts w:asciiTheme="minorHAnsi" w:eastAsia="Times New Roman" w:hAnsiTheme="minorHAnsi" w:cstheme="minorHAnsi"/>
              </w:rPr>
              <w:t xml:space="preserve">hearings and meetings around the state can be resource intensive and wasteful if no one </w:t>
            </w:r>
            <w:r>
              <w:rPr>
                <w:rFonts w:asciiTheme="minorHAnsi" w:eastAsia="Times New Roman" w:hAnsiTheme="minorHAnsi" w:cstheme="minorHAnsi"/>
              </w:rPr>
              <w:t>attends to present comments or gather information</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EB044E">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Pr>
                <w:rFonts w:asciiTheme="minorHAnsi" w:eastAsia="Times New Roman" w:hAnsiTheme="minorHAnsi" w:cstheme="minorHAnsi"/>
              </w:rPr>
              <w:t>more cost-effective</w:t>
            </w:r>
            <w:r w:rsidRPr="00124646">
              <w:rPr>
                <w:rFonts w:asciiTheme="minorHAnsi" w:eastAsia="Times New Roman" w:hAnsiTheme="minorHAnsi" w:cstheme="minorHAnsi"/>
              </w:rPr>
              <w:t xml:space="preserve"> for </w:t>
            </w:r>
            <w:r>
              <w:rPr>
                <w:rFonts w:asciiTheme="minorHAnsi" w:eastAsia="Times New Roman" w:hAnsiTheme="minorHAnsi" w:cstheme="minorHAnsi"/>
              </w:rPr>
              <w:t xml:space="preserve">DEQ to hold and </w:t>
            </w:r>
            <w:r w:rsidRPr="00124646">
              <w:rPr>
                <w:rFonts w:asciiTheme="minorHAnsi" w:eastAsia="Times New Roman" w:hAnsiTheme="minorHAnsi" w:cstheme="minorHAnsi"/>
              </w:rPr>
              <w:t>people to participate in public hearings and meetings by removing the prescriptive language from the rules.</w:t>
            </w:r>
            <w:r>
              <w:rPr>
                <w:rFonts w:asciiTheme="minorHAnsi" w:eastAsia="Times New Roman" w:hAnsiTheme="minorHAnsi" w:cstheme="minorHAnsi"/>
              </w:rPr>
              <w:t xml:space="preserve"> </w:t>
            </w:r>
            <w:r w:rsidR="0091600A">
              <w:rPr>
                <w:rFonts w:asciiTheme="minorHAnsi" w:eastAsia="Times New Roman" w:hAnsiTheme="minorHAnsi" w:cstheme="minorHAnsi"/>
              </w:rPr>
              <w:t>For example, with the option to hold Internet-based virtual meetings, DEQ could hold more meetings across the state using few</w:t>
            </w:r>
            <w:r w:rsidR="0091600A">
              <w:rPr>
                <w:rFonts w:asciiTheme="minorHAnsi" w:eastAsia="Times New Roman" w:hAnsiTheme="minorHAnsi" w:cstheme="minorHAnsi"/>
              </w:rPr>
              <w:t xml:space="preserve">er resources. </w:t>
            </w:r>
            <w:r w:rsidR="00B241FB">
              <w:rPr>
                <w:rFonts w:asciiTheme="minorHAnsi" w:eastAsia="Times New Roman" w:hAnsiTheme="minorHAnsi" w:cstheme="minorHAnsi"/>
              </w:rPr>
              <w:t xml:space="preserve">In addition, after DEQ has established the necessary </w:t>
            </w:r>
            <w:r w:rsidR="00EB044E">
              <w:rPr>
                <w:rFonts w:asciiTheme="minorHAnsi" w:eastAsia="Times New Roman" w:hAnsiTheme="minorHAnsi" w:cstheme="minorHAnsi"/>
              </w:rPr>
              <w:t>technology</w:t>
            </w:r>
            <w:r w:rsidR="00B241FB">
              <w:rPr>
                <w:rFonts w:asciiTheme="minorHAnsi" w:eastAsia="Times New Roman" w:hAnsiTheme="minorHAnsi" w:cstheme="minorHAnsi"/>
              </w:rPr>
              <w:t xml:space="preserve">, it would have the option to allow people to </w:t>
            </w:r>
            <w:r w:rsidR="00B241FB" w:rsidRPr="00332F0A">
              <w:rPr>
                <w:rFonts w:ascii="Times New Roman" w:eastAsia="Times New Roman" w:hAnsi="Times New Roman" w:cs="Times New Roman"/>
                <w:bCs/>
              </w:rPr>
              <w:t>call in</w:t>
            </w:r>
            <w:r w:rsidR="00B241FB">
              <w:rPr>
                <w:rFonts w:ascii="Times New Roman" w:eastAsia="Times New Roman" w:hAnsi="Times New Roman" w:cs="Times New Roman"/>
                <w:bCs/>
              </w:rPr>
              <w:t>to hearings and meetings</w:t>
            </w:r>
            <w:r w:rsidR="00B241FB" w:rsidRPr="00332F0A">
              <w:rPr>
                <w:rFonts w:ascii="Times New Roman" w:eastAsia="Times New Roman" w:hAnsi="Times New Roman" w:cs="Times New Roman"/>
                <w:bCs/>
              </w:rPr>
              <w:t xml:space="preserve"> from </w:t>
            </w:r>
            <w:r w:rsidR="00B241FB">
              <w:rPr>
                <w:rFonts w:ascii="Times New Roman" w:eastAsia="Times New Roman" w:hAnsi="Times New Roman" w:cs="Times New Roman"/>
                <w:bCs/>
              </w:rPr>
              <w:t xml:space="preserve">any location instead of requiring people to </w:t>
            </w:r>
            <w:r w:rsidR="00B241FB" w:rsidRPr="00E90891">
              <w:rPr>
                <w:rFonts w:ascii="Times New Roman" w:eastAsia="Times New Roman" w:hAnsi="Times New Roman" w:cs="Times New Roman"/>
                <w:bCs/>
              </w:rPr>
              <w:t>travel</w:t>
            </w:r>
            <w:r w:rsidR="00B241FB">
              <w:rPr>
                <w:rFonts w:ascii="Times New Roman" w:eastAsia="Times New Roman" w:hAnsi="Times New Roman" w:cs="Times New Roman"/>
                <w:bCs/>
              </w:rPr>
              <w:t xml:space="preserve"> to the hearing or meeting.</w:t>
            </w:r>
          </w:p>
        </w:tc>
      </w:tr>
    </w:tbl>
    <w:p w:rsidR="005C7B20" w:rsidRDefault="005C7B20" w:rsidP="00532818">
      <w:pPr>
        <w:ind w:left="0"/>
      </w:pPr>
    </w:p>
    <w:p w:rsidR="006D3459" w:rsidRDefault="006D3459" w:rsidP="00E40E2E">
      <w:pPr>
        <w:ind w:left="0"/>
        <w:sectPr w:rsidR="006D3459" w:rsidSect="002E76F1">
          <w:footerReference w:type="default" r:id="rId16"/>
          <w:pgSz w:w="12240" w:h="15840"/>
          <w:pgMar w:top="1080" w:right="720" w:bottom="1080" w:left="360" w:header="720" w:footer="720" w:gutter="432"/>
          <w:cols w:space="720"/>
          <w:docGrid w:linePitch="360"/>
        </w:sectPr>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1740A8" w:rsidRDefault="005C7B20" w:rsidP="006C4D74">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of selling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that have heat output</w:t>
            </w:r>
            <w:r>
              <w:rPr>
                <w:rFonts w:ascii="Times New Roman" w:eastAsia="Times New Roman" w:hAnsi="Times New Roman" w:cs="Times New Roman"/>
              </w:rPr>
              <w:t xml:space="preserve"> of</w:t>
            </w:r>
            <w:r w:rsidRPr="00D35ED0">
              <w:rPr>
                <w:rFonts w:ascii="Times New Roman" w:eastAsia="Times New Roman" w:hAnsi="Times New Roman" w:cs="Times New Roman"/>
              </w:rPr>
              <w:t xml:space="preserve"> less than </w:t>
            </w:r>
            <w:r>
              <w:rPr>
                <w:rFonts w:ascii="Times New Roman" w:eastAsia="Times New Roman" w:hAnsi="Times New Roman" w:cs="Times New Roman"/>
              </w:rPr>
              <w:t>one</w:t>
            </w:r>
            <w:r w:rsidRPr="00D35ED0">
              <w:rPr>
                <w:rFonts w:ascii="Times New Roman" w:eastAsia="Times New Roman" w:hAnsi="Times New Roman" w:cs="Times New Roman"/>
              </w:rPr>
              <w:t xml:space="preserve">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w:t>
            </w:r>
            <w:r>
              <w:rPr>
                <w:rFonts w:ascii="Times New Roman" w:eastAsia="Times New Roman" w:hAnsi="Times New Roman" w:cs="Times New Roman"/>
              </w:rPr>
              <w:t>DEQ’s</w:t>
            </w:r>
            <w:r w:rsidRPr="00060528">
              <w:rPr>
                <w:rFonts w:ascii="Times New Roman" w:eastAsia="Times New Roman" w:hAnsi="Times New Roman" w:cs="Times New Roman"/>
              </w:rPr>
              <w:t xml:space="preserv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Pr="009F4287" w:rsidRDefault="005C7B20" w:rsidP="006C4D74">
            <w:pPr>
              <w:spacing w:after="120"/>
              <w:ind w:left="18" w:right="18"/>
              <w:rPr>
                <w:rFonts w:ascii="Times New Roman" w:hAnsi="Times New Roman"/>
                <w:color w:val="000000"/>
              </w:rPr>
            </w:pPr>
            <w:r>
              <w:rPr>
                <w:rFonts w:ascii="Times New Roman" w:eastAsia="Times New Roman" w:hAnsi="Times New Roman" w:cs="Times New Roman"/>
              </w:rPr>
              <w:t>Small commercial biomass boilers with heat output less than one million Btu per hour cannot be sold in Oregon. 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rPr>
                <w:rFonts w:ascii="Times New Roman" w:eastAsia="Times New Roman" w:hAnsi="Times New Roman" w:cs="Times New Roman"/>
              </w:rPr>
              <w:t xml:space="preserve">these devices to </w:t>
            </w:r>
            <w:r>
              <w:rPr>
                <w:rFonts w:ascii="Times New Roman" w:eastAsia="Times New Roman" w:hAnsi="Times New Roman" w:cs="Times New Roman"/>
              </w:rPr>
              <w:t>Oregon’s</w:t>
            </w:r>
            <w:r w:rsidRPr="004C1F0D">
              <w:rPr>
                <w:rFonts w:ascii="Times New Roman" w:eastAsia="Times New Roman" w:hAnsi="Times New Roman" w:cs="Times New Roman"/>
              </w:rPr>
              <w:t xml:space="preserve"> Heat Smart rules</w:t>
            </w:r>
            <w:r>
              <w:rPr>
                <w:rFonts w:ascii="Times New Roman" w:eastAsia="Times New Roman" w:hAnsi="Times New Roman" w:cs="Times New Roman"/>
              </w:rPr>
              <w:t xml:space="preserve"> unintentionally.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w:t>
            </w:r>
            <w:r>
              <w:rPr>
                <w:rFonts w:ascii="Times New Roman" w:eastAsia="Times New Roman" w:hAnsi="Times New Roman" w:cs="Times New Roman"/>
              </w:rPr>
              <w:t xml:space="preserve">allow </w:t>
            </w:r>
            <w:r w:rsidRPr="004C1F0D">
              <w:rPr>
                <w:rFonts w:ascii="Times New Roman" w:eastAsia="Times New Roman" w:hAnsi="Times New Roman" w:cs="Times New Roman"/>
              </w:rPr>
              <w:t xml:space="preserve">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w:t>
            </w:r>
            <w:r>
              <w:rPr>
                <w:rFonts w:ascii="Times New Roman" w:eastAsia="Times New Roman" w:hAnsi="Times New Roman" w:cs="Times New Roman"/>
              </w:rPr>
              <w:t>one</w:t>
            </w:r>
            <w:r w:rsidRPr="004C1F0D">
              <w:rPr>
                <w:rFonts w:ascii="Times New Roman" w:eastAsia="Times New Roman" w:hAnsi="Times New Roman" w:cs="Times New Roman"/>
              </w:rPr>
              <w:t xml:space="preserve"> million Btu per hour to be sold in Oregon.</w:t>
            </w:r>
          </w:p>
        </w:tc>
      </w:tr>
    </w:tbl>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5C7B20" w:rsidTr="006C4D74">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5C7B20" w:rsidRPr="009F4287" w:rsidRDefault="005C7B20" w:rsidP="006C4D74">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5C7B20" w:rsidTr="006C4D74">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5C7B20" w:rsidRPr="00E40E2E" w:rsidRDefault="005C7B20" w:rsidP="006C4D74">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Pr>
                <w:rFonts w:ascii="Times New Roman" w:eastAsia="Times New Roman" w:hAnsi="Times New Roman" w:cs="Times New Roman"/>
              </w:rPr>
              <w:t>the reports</w:t>
            </w:r>
            <w:r w:rsidRPr="00D35ED0">
              <w:rPr>
                <w:rFonts w:ascii="Times New Roman" w:eastAsia="Times New Roman" w:hAnsi="Times New Roman" w:cs="Times New Roman"/>
              </w:rPr>
              <w:t xml:space="preserve"> unnecessary</w:t>
            </w:r>
            <w:r>
              <w:rPr>
                <w:rFonts w:ascii="Times New Roman" w:eastAsia="Times New Roman" w:hAnsi="Times New Roman" w:cs="Times New Roman"/>
              </w:rPr>
              <w:t xml:space="preserve"> to ensure compliance with emission standards for preventing leaks and spills</w:t>
            </w:r>
            <w:r w:rsidRPr="00D35ED0">
              <w:rPr>
                <w:rFonts w:ascii="Times New Roman" w:eastAsia="Times New Roman" w:hAnsi="Times New Roman" w:cs="Times New Roman"/>
              </w:rPr>
              <w:t xml:space="preserve">. </w:t>
            </w:r>
          </w:p>
        </w:tc>
      </w:tr>
      <w:tr w:rsidR="005C7B20" w:rsidTr="006C4D74">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5C7B20" w:rsidRPr="009F4287" w:rsidRDefault="005C7B20" w:rsidP="006C4D74">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5C7B20" w:rsidRPr="009F4287" w:rsidRDefault="005C7B20" w:rsidP="006C4D74">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5C7B20" w:rsidRPr="009F4287" w:rsidTr="006C4D74">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C7B20" w:rsidRDefault="005C7B20" w:rsidP="006C4D74">
            <w:pPr>
              <w:spacing w:after="120"/>
              <w:ind w:left="0" w:right="14"/>
              <w:rPr>
                <w:rFonts w:ascii="Times New Roman" w:eastAsia="Times New Roman" w:hAnsi="Times New Roman" w:cs="Times New Roman"/>
              </w:rPr>
            </w:pPr>
            <w:r>
              <w:rPr>
                <w:rFonts w:ascii="Times New Roman" w:eastAsia="Times New Roman" w:hAnsi="Times New Roman" w:cs="Times New Roman"/>
              </w:rPr>
              <w:t>T</w:t>
            </w:r>
            <w:r w:rsidRPr="00E638D3">
              <w:rPr>
                <w:rFonts w:ascii="Times New Roman" w:eastAsia="Times New Roman" w:hAnsi="Times New Roman" w:cs="Times New Roman"/>
              </w:rPr>
              <w:t>he annual reporting requirement for these small gasoline</w:t>
            </w:r>
            <w:r>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 gasoline dispensing facility with a monthly throughput of </w:t>
            </w:r>
            <w:r>
              <w:rPr>
                <w:rFonts w:ascii="Times New Roman" w:eastAsia="Times New Roman" w:hAnsi="Times New Roman" w:cs="Times New Roman"/>
              </w:rPr>
              <w:t>fewer</w:t>
            </w:r>
            <w:r w:rsidRPr="00E638D3">
              <w:rPr>
                <w:rFonts w:ascii="Times New Roman" w:eastAsia="Times New Roman" w:hAnsi="Times New Roman" w:cs="Times New Roman"/>
              </w:rPr>
              <w:t xml:space="preserve"> than 10,000 gallons of gasoline is currently required to:</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Pr>
                <w:rFonts w:ascii="Times New Roman" w:eastAsia="Times New Roman" w:hAnsi="Times New Roman" w:cs="Times New Roman"/>
              </w:rPr>
              <w:t xml:space="preserve">, </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5C7B20" w:rsidRDefault="005C7B20" w:rsidP="005C7B20">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if subject to the submerged fill tube requirement, and </w:t>
            </w:r>
          </w:p>
          <w:p w:rsidR="005C7B20" w:rsidRDefault="005C7B20" w:rsidP="005C7B20">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Pr>
                <w:rFonts w:ascii="Times New Roman" w:eastAsia="Times New Roman" w:hAnsi="Times New Roman" w:cs="Times New Roman"/>
              </w:rPr>
              <w:t>.</w:t>
            </w:r>
          </w:p>
          <w:p w:rsidR="005C7B20" w:rsidRPr="009F4287" w:rsidRDefault="005C7B20" w:rsidP="00D477A0">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 xml:space="preserve">DEQ collected one-time throughput data from these facilities and </w:t>
            </w:r>
            <w:r w:rsidR="00D477A0">
              <w:rPr>
                <w:rFonts w:ascii="Times New Roman" w:eastAsia="Times New Roman" w:hAnsi="Times New Roman" w:cs="Times New Roman"/>
              </w:rPr>
              <w:t xml:space="preserve">has authority to </w:t>
            </w:r>
            <w:r>
              <w:rPr>
                <w:rFonts w:ascii="Times New Roman" w:eastAsia="Times New Roman" w:hAnsi="Times New Roman" w:cs="Times New Roman"/>
              </w:rPr>
              <w:t xml:space="preserve">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5C7B20" w:rsidRPr="009F4287" w:rsidRDefault="005C7B20" w:rsidP="006C4D74">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commentRangeStart w:id="2"/>
            <w:r>
              <w:rPr>
                <w:rFonts w:ascii="Times New Roman" w:eastAsia="Times New Roman" w:hAnsi="Times New Roman" w:cs="Times New Roman"/>
              </w:rPr>
              <w:t>DEQ would request this information as needed</w:t>
            </w:r>
            <w:r w:rsidRPr="00E638D3">
              <w:rPr>
                <w:rFonts w:ascii="Times New Roman" w:eastAsia="Times New Roman" w:hAnsi="Times New Roman" w:cs="Times New Roman"/>
              </w:rPr>
              <w:t xml:space="preserve"> for businesses close to the 10,000</w:t>
            </w:r>
            <w:r>
              <w:rPr>
                <w:rFonts w:ascii="Times New Roman" w:eastAsia="Times New Roman" w:hAnsi="Times New Roman" w:cs="Times New Roman"/>
              </w:rPr>
              <w:t>-</w:t>
            </w:r>
            <w:r w:rsidRPr="00E638D3">
              <w:rPr>
                <w:rFonts w:ascii="Times New Roman" w:eastAsia="Times New Roman" w:hAnsi="Times New Roman" w:cs="Times New Roman"/>
              </w:rPr>
              <w:t>gallon permitting threshold.</w:t>
            </w:r>
            <w:commentRangeEnd w:id="2"/>
            <w:r w:rsidR="001726A0">
              <w:rPr>
                <w:rStyle w:val="CommentReference"/>
              </w:rPr>
              <w:commentReference w:id="2"/>
            </w:r>
          </w:p>
        </w:tc>
      </w:tr>
    </w:tbl>
    <w:p w:rsidR="005C7B20" w:rsidRDefault="005C7B20" w:rsidP="00E40E2E">
      <w:pPr>
        <w:ind w:left="0"/>
      </w:pPr>
    </w:p>
    <w:p w:rsidR="00CF4FDB" w:rsidRDefault="00CF4FDB"/>
    <w:p w:rsidR="005C7B20" w:rsidRPr="00BB547B" w:rsidRDefault="005C7B20" w:rsidP="005C7B20">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Pr>
          <w:rFonts w:asciiTheme="majorHAnsi" w:eastAsia="Times New Roman" w:hAnsiTheme="majorHAnsi" w:cstheme="majorHAnsi"/>
          <w:bCs/>
          <w:sz w:val="22"/>
          <w:szCs w:val="22"/>
        </w:rPr>
        <w:t>rules</w:t>
      </w:r>
      <w:r w:rsidRPr="00D45110">
        <w:rPr>
          <w:rFonts w:asciiTheme="majorHAnsi" w:eastAsia="Times New Roman" w:hAnsiTheme="majorHAnsi" w:cstheme="majorHAnsi"/>
          <w:bCs/>
          <w:sz w:val="22"/>
          <w:szCs w:val="22"/>
        </w:rPr>
        <w:t xml:space="preserve"> ha</w:t>
      </w:r>
      <w:r>
        <w:rPr>
          <w:rFonts w:asciiTheme="majorHAnsi" w:eastAsia="Times New Roman" w:hAnsiTheme="majorHAnsi" w:cstheme="majorHAnsi"/>
          <w:bCs/>
          <w:sz w:val="22"/>
          <w:szCs w:val="22"/>
        </w:rPr>
        <w:t>ve</w:t>
      </w:r>
      <w:r w:rsidRPr="00D45110">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5C7B20" w:rsidRDefault="005C7B20" w:rsidP="005C7B20">
      <w:pPr>
        <w:ind w:left="1080" w:right="630"/>
        <w:rPr>
          <w:rFonts w:ascii="Times New Roman" w:hAnsi="Times New Roman" w:cs="Times New Roman"/>
        </w:rPr>
      </w:pPr>
      <w:r>
        <w:rPr>
          <w:rFonts w:ascii="Times New Roman" w:hAnsi="Times New Roman" w:cs="Times New Roman"/>
        </w:rPr>
        <w:t xml:space="preserve">To determine whether the rulemaking met its objectives, DEQ would confirm, as part of ongoing </w:t>
      </w:r>
      <w:r w:rsidR="0091600A">
        <w:rPr>
          <w:rFonts w:ascii="Times New Roman" w:hAnsi="Times New Roman" w:cs="Times New Roman"/>
        </w:rPr>
        <w:t xml:space="preserve">interaction </w:t>
      </w:r>
      <w:r w:rsidR="006C4D74">
        <w:rPr>
          <w:rFonts w:ascii="Times New Roman" w:hAnsi="Times New Roman" w:cs="Times New Roman"/>
        </w:rPr>
        <w:t>with regulated parties</w:t>
      </w:r>
      <w:r>
        <w:rPr>
          <w:rFonts w:ascii="Times New Roman" w:hAnsi="Times New Roman" w:cs="Times New Roman"/>
        </w:rPr>
        <w:t xml:space="preserve">, whether regulated parties have a clearer understanding of the program and their obligations. DEQ expects to see a reduction in the number of business that request help interpreting the rules. </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DEQ expects to see an improvement in air quality, and therefore, fewer nonattainment areas, based on the following reductions in emissions from:</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 xml:space="preserve">Updates to the particulate matter standards; </w:t>
      </w:r>
    </w:p>
    <w:p w:rsidR="005C7B20" w:rsidRDefault="005C7B20" w:rsidP="005C7B20">
      <w:pPr>
        <w:pStyle w:val="ListParagraph"/>
        <w:numPr>
          <w:ilvl w:val="0"/>
          <w:numId w:val="95"/>
        </w:numPr>
        <w:ind w:right="630"/>
        <w:rPr>
          <w:rFonts w:ascii="Times New Roman" w:hAnsi="Times New Roman" w:cs="Times New Roman"/>
        </w:rPr>
      </w:pPr>
      <w:r>
        <w:rPr>
          <w:rFonts w:ascii="Times New Roman" w:hAnsi="Times New Roman" w:cs="Times New Roman"/>
        </w:rPr>
        <w:t>Offsets of p</w:t>
      </w:r>
      <w:r w:rsidRPr="00407D77">
        <w:rPr>
          <w:rFonts w:ascii="Times New Roman" w:hAnsi="Times New Roman" w:cs="Times New Roman"/>
        </w:rPr>
        <w:t xml:space="preserve">riority sources causing air quality problems in areas </w:t>
      </w:r>
      <w:r>
        <w:rPr>
          <w:rFonts w:ascii="Times New Roman" w:hAnsi="Times New Roman" w:cs="Times New Roman"/>
        </w:rPr>
        <w:t xml:space="preserve">that </w:t>
      </w:r>
      <w:r w:rsidRPr="00407D77">
        <w:rPr>
          <w:rFonts w:ascii="Times New Roman" w:hAnsi="Times New Roman" w:cs="Times New Roman"/>
        </w:rPr>
        <w:t>chose to become sustainment areas</w:t>
      </w:r>
      <w:r>
        <w:rPr>
          <w:rFonts w:ascii="Times New Roman" w:hAnsi="Times New Roman" w:cs="Times New Roman"/>
        </w:rPr>
        <w:t>;</w:t>
      </w:r>
    </w:p>
    <w:p w:rsidR="005C7B20" w:rsidRDefault="005C7B20" w:rsidP="005C7B20">
      <w:pPr>
        <w:pStyle w:val="ListParagraph"/>
        <w:numPr>
          <w:ilvl w:val="0"/>
          <w:numId w:val="95"/>
        </w:numPr>
        <w:ind w:right="630"/>
        <w:rPr>
          <w:rFonts w:ascii="Times New Roman" w:hAnsi="Times New Roman" w:cs="Times New Roman"/>
        </w:rPr>
      </w:pPr>
      <w:r w:rsidRPr="00407D77">
        <w:rPr>
          <w:rFonts w:ascii="Times New Roman" w:hAnsi="Times New Roman" w:cs="Times New Roman"/>
        </w:rPr>
        <w:t>Change</w:t>
      </w:r>
      <w:r>
        <w:rPr>
          <w:rFonts w:ascii="Times New Roman" w:hAnsi="Times New Roman" w:cs="Times New Roman"/>
        </w:rPr>
        <w:t>s to</w:t>
      </w:r>
      <w:r w:rsidRPr="00407D77">
        <w:rPr>
          <w:rFonts w:ascii="Times New Roman" w:hAnsi="Times New Roman" w:cs="Times New Roman"/>
        </w:rPr>
        <w:t xml:space="preserve"> the pre-construction permitting program (New Source Review),</w:t>
      </w:r>
    </w:p>
    <w:p w:rsidR="005C7B20" w:rsidRPr="00AC4071" w:rsidRDefault="005C7B20" w:rsidP="005C7B20">
      <w:pPr>
        <w:ind w:left="0" w:right="630"/>
        <w:rPr>
          <w:rFonts w:ascii="Times New Roman" w:hAnsi="Times New Roman" w:cs="Times New Roman"/>
        </w:rPr>
      </w:pPr>
    </w:p>
    <w:p w:rsidR="005C7B20" w:rsidRPr="00AC4071" w:rsidRDefault="005C7B20" w:rsidP="005C7B20">
      <w:pPr>
        <w:ind w:left="1080" w:right="630"/>
        <w:rPr>
          <w:rFonts w:ascii="Times New Roman" w:hAnsi="Times New Roman" w:cs="Times New Roman"/>
        </w:rPr>
      </w:pPr>
      <w:r w:rsidRPr="00AC4071">
        <w:rPr>
          <w:rFonts w:ascii="Times New Roman" w:hAnsi="Times New Roman" w:cs="Times New Roman"/>
        </w:rPr>
        <w:t xml:space="preserve">DEQ expects to </w:t>
      </w:r>
      <w:r w:rsidR="0091600A">
        <w:rPr>
          <w:rFonts w:ascii="Times New Roman" w:hAnsi="Times New Roman" w:cs="Times New Roman"/>
        </w:rPr>
        <w:t>have</w:t>
      </w:r>
      <w:r w:rsidR="0091600A" w:rsidRPr="00AC4071">
        <w:rPr>
          <w:rFonts w:ascii="Times New Roman" w:hAnsi="Times New Roman" w:cs="Times New Roman"/>
        </w:rPr>
        <w:t xml:space="preserve"> more flexib</w:t>
      </w:r>
      <w:r w:rsidR="0091600A">
        <w:rPr>
          <w:rFonts w:ascii="Times New Roman" w:hAnsi="Times New Roman" w:cs="Times New Roman"/>
        </w:rPr>
        <w:t>ility i</w:t>
      </w:r>
      <w:r w:rsidR="0091600A" w:rsidRPr="00AC4071">
        <w:rPr>
          <w:rFonts w:ascii="Times New Roman" w:hAnsi="Times New Roman" w:cs="Times New Roman"/>
        </w:rPr>
        <w:t xml:space="preserve">n how </w:t>
      </w:r>
      <w:r w:rsidR="0091600A">
        <w:rPr>
          <w:rFonts w:ascii="Times New Roman" w:hAnsi="Times New Roman" w:cs="Times New Roman"/>
        </w:rPr>
        <w:t xml:space="preserve">DEQ holds public meetings and hearings, </w:t>
      </w:r>
      <w:r w:rsidRPr="00AC4071">
        <w:rPr>
          <w:rFonts w:ascii="Times New Roman" w:hAnsi="Times New Roman" w:cs="Times New Roman"/>
        </w:rPr>
        <w:t xml:space="preserve">more participation </w:t>
      </w:r>
      <w:r w:rsidR="0091600A">
        <w:rPr>
          <w:rFonts w:ascii="Times New Roman" w:hAnsi="Times New Roman" w:cs="Times New Roman"/>
        </w:rPr>
        <w:t>from the public, and</w:t>
      </w:r>
      <w:r>
        <w:rPr>
          <w:rFonts w:ascii="Times New Roman" w:hAnsi="Times New Roman" w:cs="Times New Roman"/>
        </w:rPr>
        <w:t xml:space="preserve"> reduc</w:t>
      </w:r>
      <w:r w:rsidR="0091600A">
        <w:rPr>
          <w:rFonts w:ascii="Times New Roman" w:hAnsi="Times New Roman" w:cs="Times New Roman"/>
        </w:rPr>
        <w:t>ed</w:t>
      </w:r>
      <w:r>
        <w:rPr>
          <w:rFonts w:ascii="Times New Roman" w:hAnsi="Times New Roman" w:cs="Times New Roman"/>
        </w:rPr>
        <w:t xml:space="preserve"> costs</w:t>
      </w:r>
      <w:r w:rsidRPr="00AC4071">
        <w:rPr>
          <w:rFonts w:ascii="Times New Roman" w:hAnsi="Times New Roman" w:cs="Times New Roman"/>
        </w:rPr>
        <w:t>.</w:t>
      </w:r>
    </w:p>
    <w:p w:rsidR="005C7B20" w:rsidRDefault="005C7B20" w:rsidP="005C7B20">
      <w:pPr>
        <w:ind w:left="1080" w:right="630"/>
        <w:rPr>
          <w:rFonts w:ascii="Times New Roman" w:hAnsi="Times New Roman" w:cs="Times New Roman"/>
        </w:rPr>
      </w:pPr>
    </w:p>
    <w:p w:rsidR="005C7B20" w:rsidRDefault="005C7B20" w:rsidP="005C7B20">
      <w:pPr>
        <w:ind w:left="1080" w:right="630"/>
        <w:rPr>
          <w:rFonts w:ascii="Times New Roman" w:hAnsi="Times New Roman" w:cs="Times New Roman"/>
        </w:rPr>
      </w:pPr>
      <w:r>
        <w:rPr>
          <w:rFonts w:ascii="Times New Roman" w:hAnsi="Times New Roman" w:cs="Times New Roman"/>
        </w:rPr>
        <w:t>If EQC adopts the proposed rules after considering public comments</w:t>
      </w:r>
      <w:r w:rsidRPr="00E638D3">
        <w:rPr>
          <w:rFonts w:ascii="Times New Roman" w:hAnsi="Times New Roman" w:cs="Times New Roman"/>
        </w:rPr>
        <w:t xml:space="preserve">, DEQ </w:t>
      </w:r>
      <w:r>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t>
      </w:r>
      <w:r>
        <w:rPr>
          <w:rFonts w:ascii="Times New Roman" w:hAnsi="Times New Roman" w:cs="Times New Roman"/>
        </w:rPr>
        <w:t>would</w:t>
      </w:r>
      <w:r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1904C5" w:rsidRDefault="001904C5" w:rsidP="005C7B20">
      <w:pPr>
        <w:ind w:left="1080" w:right="630"/>
        <w:rPr>
          <w:rFonts w:ascii="Times New Roman" w:hAnsi="Times New Roman" w:cs="Times New Roman"/>
        </w:rPr>
      </w:pPr>
    </w:p>
    <w:p w:rsidR="008A22AB" w:rsidRDefault="008A22AB">
      <w:pPr>
        <w:spacing w:after="120"/>
        <w:rPr>
          <w:rFonts w:ascii="Times New Roman" w:eastAsia="Times New Roman" w:hAnsi="Times New Roman" w:cs="Times New Roman"/>
        </w:rPr>
      </w:pPr>
      <w:bookmarkStart w:id="3" w:name="RequestForOtherOptions"/>
      <w:r>
        <w:rPr>
          <w:rFonts w:ascii="Times New Roman" w:eastAsia="Times New Roman" w:hAnsi="Times New Roman" w:cs="Times New Roman"/>
        </w:rPr>
        <w:br w:type="page"/>
      </w:r>
    </w:p>
    <w:bookmarkEnd w:id="3"/>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4"/>
            <w:r w:rsidRPr="00C93F8D">
              <w:rPr>
                <w:rFonts w:eastAsia="Times New Roman"/>
                <w:bCs/>
                <w:sz w:val="28"/>
                <w:szCs w:val="28"/>
              </w:rPr>
              <w:t>Rules affected, authorities, supporting documents</w:t>
            </w:r>
            <w:commentRangeEnd w:id="4"/>
            <w:r w:rsidR="00F83924">
              <w:rPr>
                <w:rStyle w:val="CommentReference"/>
              </w:rPr>
              <w:commentReference w:id="4"/>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xml:space="preserve">, </w:t>
      </w:r>
      <w:commentRangeStart w:id="5"/>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commentRangeEnd w:id="5"/>
      <w:r w:rsidR="008D5A52">
        <w:rPr>
          <w:rStyle w:val="CommentReference"/>
        </w:rPr>
        <w:commentReference w:id="5"/>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ins w:id="6" w:author="jinahar" w:date="2014-05-13T10:13:00Z">
        <w:r w:rsidR="00415B9D">
          <w:rPr>
            <w:rFonts w:ascii="Times New Roman" w:eastAsia="Times New Roman" w:hAnsi="Times New Roman" w:cs="Times New Roman"/>
            <w:bCs/>
          </w:rPr>
          <w:t xml:space="preserve">340-208-0005, 340-212-0005, 340-214-0005, </w:t>
        </w:r>
      </w:ins>
      <w:commentRangeStart w:id="7"/>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0046</w:t>
      </w:r>
      <w:commentRangeEnd w:id="7"/>
      <w:r w:rsidR="008D5A52">
        <w:rPr>
          <w:rStyle w:val="CommentReference"/>
        </w:rPr>
        <w:commentReference w:id="7"/>
      </w:r>
      <w:r w:rsidRPr="00D257F6">
        <w:rPr>
          <w:rFonts w:ascii="Times New Roman" w:eastAsia="Times New Roman" w:hAnsi="Times New Roman" w:cs="Times New Roman"/>
          <w:bCs/>
        </w:rPr>
        <w:t xml:space="preserve">, </w:t>
      </w:r>
      <w:commentRangeStart w:id="8"/>
      <w:r>
        <w:rPr>
          <w:rFonts w:ascii="Times New Roman" w:eastAsia="Times New Roman" w:hAnsi="Times New Roman" w:cs="Times New Roman"/>
          <w:bCs/>
        </w:rPr>
        <w:t>340-222-</w:t>
      </w:r>
      <w:r w:rsidRPr="00D257F6">
        <w:rPr>
          <w:rFonts w:ascii="Times New Roman" w:eastAsia="Times New Roman" w:hAnsi="Times New Roman" w:cs="Times New Roman"/>
          <w:bCs/>
        </w:rPr>
        <w:t>0048</w:t>
      </w:r>
      <w:commentRangeEnd w:id="8"/>
      <w:r w:rsidR="008D5A52">
        <w:rPr>
          <w:rStyle w:val="CommentReference"/>
        </w:rPr>
        <w:commentReference w:id="8"/>
      </w:r>
      <w:r w:rsidRPr="00D257F6">
        <w:rPr>
          <w:rFonts w:ascii="Times New Roman" w:eastAsia="Times New Roman" w:hAnsi="Times New Roman" w:cs="Times New Roman"/>
          <w:bCs/>
        </w:rPr>
        <w:t xml:space="preserve">, </w:t>
      </w:r>
      <w:commentRangeStart w:id="9"/>
      <w:r>
        <w:rPr>
          <w:rFonts w:ascii="Times New Roman" w:eastAsia="Times New Roman" w:hAnsi="Times New Roman" w:cs="Times New Roman"/>
          <w:bCs/>
        </w:rPr>
        <w:t>340-222-0051</w:t>
      </w:r>
      <w:commentRangeEnd w:id="9"/>
      <w:r w:rsidR="008D5A52">
        <w:rPr>
          <w:rStyle w:val="CommentReference"/>
        </w:rPr>
        <w:commentReference w:id="9"/>
      </w:r>
      <w:r>
        <w:rPr>
          <w:rFonts w:ascii="Times New Roman" w:eastAsia="Times New Roman" w:hAnsi="Times New Roman" w:cs="Times New Roman"/>
          <w:bCs/>
        </w:rPr>
        <w:t xml:space="preserve">, </w:t>
      </w:r>
      <w:commentRangeStart w:id="10"/>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10"/>
      <w:r w:rsidR="008D5A52">
        <w:rPr>
          <w:rStyle w:val="CommentReference"/>
        </w:rPr>
        <w:commentReference w:id="10"/>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commentRangeStart w:id="11"/>
      <w:r w:rsidR="004619A2">
        <w:rPr>
          <w:rFonts w:ascii="Times New Roman" w:eastAsia="Times New Roman" w:hAnsi="Times New Roman" w:cs="Times New Roman"/>
          <w:bCs/>
        </w:rPr>
        <w:t>340-224-0520</w:t>
      </w:r>
      <w:commentRangeEnd w:id="11"/>
      <w:r w:rsidR="008D5A52">
        <w:rPr>
          <w:rStyle w:val="CommentReference"/>
        </w:rPr>
        <w:commentReference w:id="11"/>
      </w:r>
      <w:r w:rsidR="004619A2">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ins w:id="12" w:author="jinahar" w:date="2014-05-13T10:13:00Z">
        <w:r w:rsidR="00415B9D">
          <w:rPr>
            <w:rFonts w:ascii="Times New Roman" w:eastAsia="Times New Roman" w:hAnsi="Times New Roman" w:cs="Times New Roman"/>
            <w:bCs/>
          </w:rPr>
          <w:t>340-226-0005,</w:t>
        </w:r>
      </w:ins>
      <w:r w:rsidR="00BE682E">
        <w:rPr>
          <w:rFonts w:ascii="Times New Roman" w:eastAsia="Times New Roman" w:hAnsi="Times New Roman" w:cs="Times New Roman"/>
          <w:bCs/>
        </w:rPr>
        <w:t xml:space="preserve"> </w:t>
      </w:r>
      <w:ins w:id="13" w:author="jinahar" w:date="2014-05-13T10:13:00Z">
        <w:r w:rsidR="00415B9D">
          <w:rPr>
            <w:rFonts w:ascii="Times New Roman" w:eastAsia="Times New Roman" w:hAnsi="Times New Roman" w:cs="Times New Roman"/>
            <w:bCs/>
          </w:rPr>
          <w:t xml:space="preserve">340-234-0005, </w:t>
        </w:r>
      </w:ins>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xml:space="preserve">, </w:t>
      </w:r>
      <w:ins w:id="14" w:author="jinahar" w:date="2014-05-13T10:14:00Z">
        <w:r w:rsidR="00415B9D">
          <w:rPr>
            <w:rFonts w:ascii="Times New Roman" w:eastAsia="Times New Roman" w:hAnsi="Times New Roman" w:cs="Times New Roman"/>
            <w:bCs/>
          </w:rPr>
          <w:t xml:space="preserve">340-236-0005, </w:t>
        </w:r>
      </w:ins>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commentRangeStart w:id="15"/>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0025</w:t>
      </w:r>
      <w:commentRangeEnd w:id="15"/>
      <w:r w:rsidR="008D5A52">
        <w:rPr>
          <w:rStyle w:val="CommentReference"/>
        </w:rPr>
        <w:commentReference w:id="15"/>
      </w:r>
      <w:r w:rsidRPr="00D257F6">
        <w:rPr>
          <w:rFonts w:ascii="Times New Roman" w:eastAsia="Times New Roman" w:hAnsi="Times New Roman" w:cs="Times New Roman"/>
          <w:bCs/>
        </w:rPr>
        <w:t xml:space="preserve">,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16" w:name="_GoBack"/>
      <w:bookmarkEnd w:id="16"/>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0170,</w:t>
      </w:r>
      <w:commentRangeStart w:id="17"/>
      <w:r w:rsidRPr="00D257F6">
        <w:rPr>
          <w:rFonts w:ascii="Times New Roman" w:eastAsia="Times New Roman" w:hAnsi="Times New Roman" w:cs="Times New Roman"/>
          <w:bCs/>
        </w:rPr>
        <w:t xml:space="preserve"> </w:t>
      </w:r>
      <w:commentRangeStart w:id="18"/>
      <w:ins w:id="19" w:author="jinahar" w:date="2014-04-30T14:27:00Z">
        <w:r w:rsidR="008C1379">
          <w:rPr>
            <w:rFonts w:ascii="Times New Roman" w:eastAsia="Times New Roman" w:hAnsi="Times New Roman" w:cs="Times New Roman"/>
            <w:bCs/>
          </w:rPr>
          <w:t xml:space="preserve">340-218-0180, </w:t>
        </w:r>
        <w:commentRangeEnd w:id="18"/>
        <w:r w:rsidR="008C1379">
          <w:rPr>
            <w:rStyle w:val="CommentReference"/>
          </w:rPr>
          <w:commentReference w:id="18"/>
        </w:r>
      </w:ins>
      <w:commentRangeEnd w:id="17"/>
      <w:r w:rsidR="008D5A52">
        <w:rPr>
          <w:rStyle w:val="CommentReference"/>
        </w:rPr>
        <w:commentReference w:id="17"/>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ins w:id="20" w:author="AGarten" w:date="2014-05-29T15:38:00Z">
        <w:r w:rsidR="00411417">
          <w:rPr>
            <w:rFonts w:ascii="Times New Roman" w:eastAsia="Times New Roman" w:hAnsi="Times New Roman" w:cs="Times New Roman"/>
            <w:bCs/>
          </w:rPr>
          <w:t xml:space="preserve">340-246-0230, </w:t>
        </w:r>
      </w:ins>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ins w:id="21" w:author="jinahar" w:date="2014-05-30T13:36:00Z">
        <w:r w:rsidR="00FF295B">
          <w:rPr>
            <w:rFonts w:ascii="Times New Roman" w:eastAsia="Times New Roman" w:hAnsi="Times New Roman" w:cs="Times New Roman"/>
            <w:bCs/>
          </w:rPr>
          <w:t xml:space="preserve">340-264-0175, </w:t>
        </w:r>
      </w:ins>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22" w:author="jinahar" w:date="2014-05-15T14:17:00Z">
        <w:r w:rsidRPr="008A22AB" w:rsidDel="00BA04DE">
          <w:rPr>
            <w:rFonts w:ascii="Times New Roman" w:eastAsia="Times New Roman" w:hAnsi="Times New Roman" w:cs="Times New Roman"/>
            <w:bCs/>
          </w:rPr>
          <w:delText>05</w:delText>
        </w:r>
      </w:del>
      <w:ins w:id="23" w:author="jinahar" w:date="2014-05-15T14:17:00Z">
        <w:r w:rsidR="00BA04DE">
          <w:rPr>
            <w:rFonts w:ascii="Times New Roman" w:eastAsia="Times New Roman" w:hAnsi="Times New Roman" w:cs="Times New Roman"/>
            <w:bCs/>
          </w:rPr>
          <w:t>10</w:t>
        </w:r>
      </w:ins>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del w:id="24" w:author="jinahar" w:date="2014-05-15T14:17:00Z">
        <w:r w:rsidDel="00BA04DE">
          <w:rPr>
            <w:rFonts w:ascii="Times New Roman" w:eastAsia="Times New Roman" w:hAnsi="Times New Roman" w:cs="Times New Roman"/>
            <w:bCs/>
          </w:rPr>
          <w:delText>10</w:delText>
        </w:r>
      </w:del>
      <w:ins w:id="25" w:author="jinahar" w:date="2014-05-15T14:17:00Z">
        <w:r w:rsidR="00BA04DE">
          <w:rPr>
            <w:rFonts w:ascii="Times New Roman" w:eastAsia="Times New Roman" w:hAnsi="Times New Roman" w:cs="Times New Roman"/>
            <w:bCs/>
          </w:rPr>
          <w:t>20</w:t>
        </w:r>
      </w:ins>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del w:id="26" w:author="jinahar" w:date="2014-05-15T14:17:00Z">
        <w:r w:rsidRPr="00C94B82" w:rsidDel="00BA04DE">
          <w:rPr>
            <w:rFonts w:ascii="Times New Roman" w:eastAsia="Times New Roman" w:hAnsi="Times New Roman" w:cs="Times New Roman"/>
            <w:bCs/>
          </w:rPr>
          <w:delText>0</w:delText>
        </w:r>
        <w:r w:rsidDel="00BA04DE">
          <w:rPr>
            <w:rFonts w:ascii="Times New Roman" w:eastAsia="Times New Roman" w:hAnsi="Times New Roman" w:cs="Times New Roman"/>
            <w:bCs/>
          </w:rPr>
          <w:delText>5</w:delText>
        </w:r>
      </w:del>
      <w:ins w:id="27" w:author="jinahar" w:date="2014-05-15T14:17:00Z">
        <w:r w:rsidR="00BA04DE">
          <w:rPr>
            <w:rFonts w:ascii="Times New Roman" w:eastAsia="Times New Roman" w:hAnsi="Times New Roman" w:cs="Times New Roman"/>
            <w:bCs/>
          </w:rPr>
          <w:t>10</w:t>
        </w:r>
      </w:ins>
      <w:r w:rsidRPr="00C94B82">
        <w:rPr>
          <w:rFonts w:ascii="Times New Roman" w:eastAsia="Times New Roman" w:hAnsi="Times New Roman" w:cs="Times New Roman"/>
          <w:bCs/>
        </w:rPr>
        <w:t xml:space="preserve">; </w:t>
      </w:r>
    </w:p>
    <w:p w:rsidR="00BA04DE" w:rsidRPr="00BA04DE" w:rsidRDefault="00BA04DE" w:rsidP="00BA04DE">
      <w:pPr>
        <w:ind w:left="720" w:right="18"/>
        <w:rPr>
          <w:ins w:id="28" w:author="jinahar" w:date="2014-05-15T14:17:00Z"/>
          <w:rFonts w:ascii="Times New Roman" w:eastAsia="Times New Roman" w:hAnsi="Times New Roman" w:cs="Times New Roman"/>
          <w:bCs/>
        </w:rPr>
      </w:pPr>
      <w:ins w:id="29" w:author="jinahar" w:date="2014-05-15T14:17:00Z">
        <w:r>
          <w:rPr>
            <w:rFonts w:ascii="Times New Roman" w:eastAsia="Times New Roman" w:hAnsi="Times New Roman" w:cs="Times New Roman"/>
            <w:bCs/>
          </w:rPr>
          <w:t>current OAR 340-23</w:t>
        </w:r>
        <w:r w:rsidRPr="00BA04DE">
          <w:rPr>
            <w:rFonts w:ascii="Times New Roman" w:eastAsia="Times New Roman" w:hAnsi="Times New Roman" w:cs="Times New Roman"/>
            <w:bCs/>
          </w:rPr>
          <w:t>6</w:t>
        </w:r>
        <w:r>
          <w:rPr>
            <w:rFonts w:ascii="Times New Roman" w:eastAsia="Times New Roman" w:hAnsi="Times New Roman" w:cs="Times New Roman"/>
            <w:bCs/>
          </w:rPr>
          <w:t>-0</w:t>
        </w:r>
      </w:ins>
      <w:ins w:id="30" w:author="jinahar" w:date="2014-05-15T14:18:00Z">
        <w:r>
          <w:rPr>
            <w:rFonts w:ascii="Times New Roman" w:eastAsia="Times New Roman" w:hAnsi="Times New Roman" w:cs="Times New Roman"/>
            <w:bCs/>
          </w:rPr>
          <w:t>4</w:t>
        </w:r>
      </w:ins>
      <w:ins w:id="31" w:author="jinahar" w:date="2014-05-15T14:17:00Z">
        <w:r w:rsidRPr="00BA04DE">
          <w:rPr>
            <w:rFonts w:ascii="Times New Roman" w:eastAsia="Times New Roman" w:hAnsi="Times New Roman" w:cs="Times New Roman"/>
            <w:bCs/>
          </w:rPr>
          <w:t>10 Table 1 amended</w:t>
        </w:r>
        <w:r>
          <w:rPr>
            <w:rFonts w:ascii="Times New Roman" w:eastAsia="Times New Roman" w:hAnsi="Times New Roman" w:cs="Times New Roman"/>
            <w:bCs/>
          </w:rPr>
          <w:t xml:space="preserve"> and renumbered to 340-2</w:t>
        </w:r>
      </w:ins>
      <w:ins w:id="32" w:author="jinahar" w:date="2014-05-15T14:18:00Z">
        <w:r>
          <w:rPr>
            <w:rFonts w:ascii="Times New Roman" w:eastAsia="Times New Roman" w:hAnsi="Times New Roman" w:cs="Times New Roman"/>
            <w:bCs/>
          </w:rPr>
          <w:t>3</w:t>
        </w:r>
      </w:ins>
      <w:ins w:id="33" w:author="jinahar" w:date="2014-05-15T14:17:00Z">
        <w:r w:rsidRPr="00BA04DE">
          <w:rPr>
            <w:rFonts w:ascii="Times New Roman" w:eastAsia="Times New Roman" w:hAnsi="Times New Roman" w:cs="Times New Roman"/>
            <w:bCs/>
          </w:rPr>
          <w:t xml:space="preserve">6-8010; </w:t>
        </w:r>
      </w:ins>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ins w:id="34" w:author="jinahar" w:date="2014-05-15T16:52:00Z">
        <w:r w:rsidR="007F0468">
          <w:rPr>
            <w:rFonts w:ascii="Times New Roman" w:eastAsia="Times New Roman" w:hAnsi="Times New Roman" w:cs="Times New Roman"/>
            <w:bCs/>
          </w:rPr>
          <w:t xml:space="preserve">340-226-0200, </w:t>
        </w:r>
      </w:ins>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35"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5C7B20" w:rsidRPr="00D257F6" w:rsidRDefault="005C7B20" w:rsidP="005C7B20">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8" w:history="1">
        <w:r w:rsidRPr="00D257F6">
          <w:rPr>
            <w:rStyle w:val="Hyperlink"/>
            <w:rFonts w:ascii="Times New Roman" w:eastAsia="Times New Roman" w:hAnsi="Times New Roman" w:cs="Times New Roman"/>
            <w:bCs/>
          </w:rPr>
          <w:t>ORS 183.335(2)(b)(C)</w:t>
        </w:r>
      </w:hyperlink>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680"/>
        <w:gridCol w:w="5490"/>
      </w:tblGrid>
      <w:tr w:rsidR="005C7B20" w:rsidRPr="00704E28" w:rsidTr="006C4D74">
        <w:trPr>
          <w:trHeight w:val="504"/>
          <w:tblHeader/>
        </w:trPr>
        <w:tc>
          <w:tcPr>
            <w:tcW w:w="4680" w:type="dxa"/>
            <w:shd w:val="clear" w:color="auto" w:fill="auto"/>
          </w:tcPr>
          <w:p w:rsidR="005C7B20" w:rsidRPr="00704E28" w:rsidRDefault="005C7B20" w:rsidP="006C4D74">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90" w:type="dxa"/>
            <w:shd w:val="clear" w:color="auto" w:fill="auto"/>
          </w:tcPr>
          <w:p w:rsidR="005C7B20" w:rsidRPr="00704E28" w:rsidRDefault="005C7B20" w:rsidP="006C4D74">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tc>
        <w:tc>
          <w:tcPr>
            <w:tcW w:w="5490" w:type="dxa"/>
          </w:tcPr>
          <w:p w:rsidR="005C7B20" w:rsidRPr="00704E28" w:rsidRDefault="00574143" w:rsidP="006C4D74">
            <w:pPr>
              <w:ind w:left="-74" w:right="18"/>
              <w:rPr>
                <w:rFonts w:asciiTheme="minorHAnsi" w:eastAsia="Times New Roman" w:hAnsiTheme="minorHAnsi" w:cstheme="minorHAnsi"/>
                <w:bCs/>
              </w:rPr>
            </w:pPr>
            <w:hyperlink r:id="rId19" w:history="1">
              <w:r w:rsidR="005C7B20" w:rsidRPr="00704E28">
                <w:rPr>
                  <w:rStyle w:val="Hyperlink"/>
                  <w:rFonts w:asciiTheme="minorHAnsi" w:eastAsia="Times New Roman" w:hAnsiTheme="minorHAnsi" w:cstheme="minorHAnsi"/>
                  <w:bCs/>
                </w:rPr>
                <w:t>http://www.epa.gov/ttn/emc/rounding.pdf</w:t>
              </w:r>
            </w:hyperlink>
          </w:p>
        </w:tc>
      </w:tr>
      <w:tr w:rsidR="005C7B20" w:rsidRPr="00704E28" w:rsidTr="006C4D74">
        <w:tc>
          <w:tcPr>
            <w:tcW w:w="4680" w:type="dxa"/>
          </w:tcPr>
          <w:p w:rsidR="005C7B20" w:rsidRPr="00173917" w:rsidRDefault="005C7B20" w:rsidP="006C4D74">
            <w:pPr>
              <w:ind w:left="288" w:right="1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rsidR="005C7B20" w:rsidRPr="00704E28" w:rsidRDefault="005C7B20" w:rsidP="006C4D74">
            <w:pPr>
              <w:ind w:left="288" w:right="1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http://www.epa.gov/ttn/emc/promgate/m-09.pdf</w:t>
            </w:r>
          </w:p>
        </w:tc>
      </w:tr>
      <w:tr w:rsidR="005C7B20" w:rsidRPr="00704E28" w:rsidTr="006C4D74">
        <w:tc>
          <w:tcPr>
            <w:tcW w:w="4680" w:type="dxa"/>
          </w:tcPr>
          <w:p w:rsidR="005C7B20" w:rsidRPr="00786C5D" w:rsidRDefault="005C7B20" w:rsidP="006C4D74">
            <w:pPr>
              <w:ind w:left="288" w:right="1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rsidR="005C7B20" w:rsidRPr="00786C5D" w:rsidRDefault="005C7B20" w:rsidP="006C4D74">
            <w:pPr>
              <w:ind w:left="0" w:right="18"/>
              <w:rPr>
                <w:rFonts w:asciiTheme="minorHAnsi" w:hAnsiTheme="minorHAnsi" w:cstheme="minorHAnsi"/>
              </w:rPr>
            </w:pPr>
            <w:r w:rsidRPr="00786C5D">
              <w:rPr>
                <w:rFonts w:asciiTheme="minorHAnsi" w:hAnsiTheme="minorHAnsi" w:cstheme="minorHAnsi"/>
              </w:rPr>
              <w:t>http://www.epa.gov/ttn/emc/promgate/m-22.pdf</w:t>
            </w: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rsidR="005C7B20" w:rsidRPr="00704E28" w:rsidRDefault="00574143" w:rsidP="006C4D74">
            <w:pPr>
              <w:ind w:left="0" w:right="18"/>
              <w:rPr>
                <w:rFonts w:asciiTheme="minorHAnsi" w:hAnsiTheme="minorHAnsi" w:cstheme="minorHAnsi"/>
                <w:bCs/>
              </w:rPr>
            </w:pPr>
            <w:hyperlink r:id="rId20" w:history="1">
              <w:r w:rsidR="005C7B20" w:rsidRPr="00704E28">
                <w:rPr>
                  <w:rStyle w:val="Hyperlink"/>
                  <w:rFonts w:asciiTheme="minorHAnsi" w:hAnsiTheme="minorHAnsi" w:cstheme="minorHAnsi"/>
                  <w:bCs/>
                </w:rPr>
                <w:t>http://www.gpo.gov/fdsys/pkg/CFR-2011-title40-vol6/pdf/CFR-2011-title40-vol6-part60-subpartIIII.pdf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rsidR="005C7B20" w:rsidRPr="00704E28" w:rsidRDefault="00574143" w:rsidP="006C4D74">
            <w:pPr>
              <w:ind w:left="0" w:right="18"/>
              <w:rPr>
                <w:rFonts w:asciiTheme="minorHAnsi" w:hAnsiTheme="minorHAnsi" w:cstheme="minorHAnsi"/>
                <w:bCs/>
              </w:rPr>
            </w:pPr>
            <w:hyperlink r:id="rId21" w:history="1">
              <w:r w:rsidR="005C7B20" w:rsidRPr="00704E28">
                <w:rPr>
                  <w:rStyle w:val="Hyperlink"/>
                  <w:rFonts w:asciiTheme="minorHAnsi" w:hAnsiTheme="minorHAnsi" w:cstheme="minorHAnsi"/>
                  <w:bCs/>
                </w:rPr>
                <w:t>http://www.gpo.gov/fdsys/pkg/CFR-2011-title40-vol6/pdf/CFR-2011-title40-vol6-part60-subpartJJJJ.pdf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rsidR="005C7B20" w:rsidRPr="00704E28" w:rsidRDefault="00574143" w:rsidP="006C4D74">
            <w:pPr>
              <w:ind w:left="0" w:right="18"/>
              <w:rPr>
                <w:rFonts w:asciiTheme="minorHAnsi" w:hAnsiTheme="minorHAnsi" w:cstheme="minorHAnsi"/>
                <w:bCs/>
              </w:rPr>
            </w:pPr>
            <w:hyperlink r:id="rId22" w:history="1">
              <w:r w:rsidR="005C7B20" w:rsidRPr="00704E28">
                <w:rPr>
                  <w:rStyle w:val="Hyperlink"/>
                  <w:rFonts w:asciiTheme="minorHAnsi" w:hAnsiTheme="minorHAnsi" w:cstheme="minorHAnsi"/>
                  <w:bCs/>
                </w:rPr>
                <w:t>http://www.gpo.gov/fdsys/pkg/FR-2013-01-30/pdf/2013-01288.pdf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rsidR="005C7B20" w:rsidRPr="00704E28" w:rsidRDefault="00574143" w:rsidP="006C4D74">
            <w:pPr>
              <w:ind w:left="0" w:right="18"/>
              <w:rPr>
                <w:rFonts w:asciiTheme="minorHAnsi" w:hAnsiTheme="minorHAnsi" w:cstheme="minorHAnsi"/>
                <w:bCs/>
              </w:rPr>
            </w:pPr>
            <w:hyperlink r:id="rId23" w:history="1">
              <w:r w:rsidR="005C7B20" w:rsidRPr="00704E28">
                <w:rPr>
                  <w:rStyle w:val="Hyperlink"/>
                  <w:rFonts w:asciiTheme="minorHAnsi" w:hAnsiTheme="minorHAnsi" w:cstheme="minorHAnsi"/>
                  <w:bCs/>
                </w:rPr>
                <w:t>http://www.epa.gov/ttn/atw/area/fr18ja08.pdf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Pr="00432C27" w:rsidRDefault="005C7B20" w:rsidP="006C4D74">
            <w:pPr>
              <w:ind w:left="288" w:right="1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rsidR="005C7B20" w:rsidRDefault="00574143" w:rsidP="006C4D74">
            <w:pPr>
              <w:ind w:left="0" w:right="18"/>
              <w:rPr>
                <w:rFonts w:asciiTheme="minorHAnsi" w:eastAsia="Times New Roman" w:hAnsiTheme="minorHAnsi" w:cstheme="minorHAnsi"/>
                <w:bCs/>
                <w:sz w:val="24"/>
                <w:szCs w:val="24"/>
              </w:rPr>
            </w:pPr>
            <w:hyperlink r:id="rId24" w:history="1">
              <w:r w:rsidR="005C7B20" w:rsidRPr="00704E28">
                <w:rPr>
                  <w:rStyle w:val="Hyperlink"/>
                  <w:rFonts w:asciiTheme="minorHAnsi" w:hAnsiTheme="minorHAnsi" w:cstheme="minorHAnsi"/>
                </w:rPr>
                <w:t>http://arcweb.sos.state.or.us/pages/rules/oars_300/oar_340/340_045.html</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 xml:space="preserve">2011 Oregon Air Quality </w:t>
            </w:r>
          </w:p>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Data Summaries</w:t>
            </w:r>
          </w:p>
        </w:tc>
        <w:tc>
          <w:tcPr>
            <w:tcW w:w="5490" w:type="dxa"/>
          </w:tcPr>
          <w:p w:rsidR="005C7B20" w:rsidRPr="00704E28" w:rsidRDefault="00574143" w:rsidP="006C4D74">
            <w:pPr>
              <w:ind w:left="0" w:right="18"/>
              <w:rPr>
                <w:rFonts w:asciiTheme="minorHAnsi" w:hAnsiTheme="minorHAnsi" w:cstheme="minorHAnsi"/>
                <w:bCs/>
              </w:rPr>
            </w:pPr>
            <w:hyperlink r:id="rId25" w:history="1">
              <w:r w:rsidR="005C7B20" w:rsidRPr="00704E28">
                <w:rPr>
                  <w:rStyle w:val="Hyperlink"/>
                  <w:rFonts w:asciiTheme="minorHAnsi" w:hAnsiTheme="minorHAnsi" w:cstheme="minorHAnsi"/>
                  <w:bCs/>
                </w:rPr>
                <w:t>http://www.deq.state.or.us/aq/forms/2011AirQualityAnnualReport.pdf</w:t>
              </w:r>
            </w:hyperlink>
          </w:p>
        </w:tc>
      </w:tr>
      <w:tr w:rsidR="005C7B20" w:rsidRPr="00704E28" w:rsidTr="006C4D74">
        <w:tc>
          <w:tcPr>
            <w:tcW w:w="4680" w:type="dxa"/>
          </w:tcPr>
          <w:p w:rsidR="005C7B20" w:rsidRDefault="005C7B20" w:rsidP="006C4D74">
            <w:pPr>
              <w:ind w:left="288"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rsidR="005C7B20" w:rsidRPr="00704E28" w:rsidRDefault="00574143" w:rsidP="006C4D74">
            <w:pPr>
              <w:ind w:left="0" w:right="18"/>
              <w:rPr>
                <w:rFonts w:asciiTheme="minorHAnsi" w:hAnsiTheme="minorHAnsi" w:cstheme="minorHAnsi"/>
                <w:bCs/>
              </w:rPr>
            </w:pPr>
            <w:hyperlink r:id="rId26" w:history="1">
              <w:r w:rsidR="005C7B20" w:rsidRPr="00704E28">
                <w:rPr>
                  <w:rStyle w:val="Hyperlink"/>
                  <w:rFonts w:asciiTheme="minorHAnsi" w:hAnsiTheme="minorHAnsi" w:cstheme="minorHAnsi"/>
                  <w:bCs/>
                </w:rPr>
                <w:t>http://www.gpo.gov/fdsys/pkg/FR-2013-02-01/pdf/2012-31645.pdf</w:t>
              </w:r>
            </w:hyperlink>
          </w:p>
          <w:p w:rsidR="005C7B20" w:rsidRPr="00704E28" w:rsidRDefault="005C7B20" w:rsidP="006C4D74">
            <w:pPr>
              <w:ind w:left="0" w:right="18"/>
              <w:rPr>
                <w:rFonts w:asciiTheme="minorHAnsi" w:hAnsiTheme="minorHAnsi" w:cstheme="minorHAnsi"/>
                <w:bCs/>
              </w:rPr>
            </w:pPr>
          </w:p>
        </w:tc>
      </w:tr>
      <w:tr w:rsidR="005C7B20" w:rsidRPr="00704E28" w:rsidTr="006C4D74">
        <w:tc>
          <w:tcPr>
            <w:tcW w:w="4680" w:type="dxa"/>
          </w:tcPr>
          <w:p w:rsidR="005C7B20" w:rsidRDefault="005C7B20" w:rsidP="006C4D74">
            <w:pPr>
              <w:ind w:left="288" w:right="18"/>
              <w:rPr>
                <w:rFonts w:asciiTheme="minorHAnsi" w:eastAsia="Times New Roman" w:hAnsiTheme="minorHAnsi" w:cstheme="minorHAnsi"/>
                <w:bCs/>
              </w:rPr>
            </w:pPr>
            <w:r w:rsidRPr="00704E28">
              <w:rPr>
                <w:rFonts w:asciiTheme="minorHAnsi" w:eastAsia="Times New Roman" w:hAnsiTheme="minorHAnsi" w:cstheme="minorHAnsi"/>
                <w:bCs/>
              </w:rPr>
              <w:t>Stationary Source Reporting Requirements - OAR 340-214-0110</w:t>
            </w:r>
          </w:p>
        </w:tc>
        <w:tc>
          <w:tcPr>
            <w:tcW w:w="5490" w:type="dxa"/>
          </w:tcPr>
          <w:p w:rsidR="005C7B20" w:rsidRPr="00704E28" w:rsidRDefault="00574143" w:rsidP="006C4D74">
            <w:pPr>
              <w:ind w:left="0" w:right="18"/>
              <w:rPr>
                <w:rFonts w:asciiTheme="minorHAnsi" w:eastAsia="Times New Roman" w:hAnsiTheme="minorHAnsi" w:cstheme="minorHAnsi"/>
                <w:bCs/>
              </w:rPr>
            </w:pPr>
            <w:hyperlink r:id="rId27" w:history="1">
              <w:r w:rsidR="005C7B20" w:rsidRPr="00704E28">
                <w:rPr>
                  <w:rStyle w:val="Hyperlink"/>
                  <w:rFonts w:asciiTheme="minorHAnsi" w:hAnsiTheme="minorHAnsi" w:cstheme="minorHAnsi"/>
                </w:rPr>
                <w:t>http://arcweb.sos.state.or.us/pages/rules/oars_300/oar_340/340_214.html</w:t>
              </w:r>
            </w:hyperlink>
          </w:p>
        </w:tc>
      </w:tr>
      <w:tr w:rsidR="005C7B20" w:rsidRPr="0007166A" w:rsidTr="006C4D74">
        <w:tc>
          <w:tcPr>
            <w:tcW w:w="4680" w:type="dxa"/>
          </w:tcPr>
          <w:p w:rsidR="005C7B20" w:rsidRDefault="005C7B20" w:rsidP="006C4D74">
            <w:pPr>
              <w:ind w:left="288"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tc>
        <w:tc>
          <w:tcPr>
            <w:tcW w:w="5490" w:type="dxa"/>
          </w:tcPr>
          <w:p w:rsidR="005C7B20" w:rsidRPr="0007166A" w:rsidRDefault="00574143" w:rsidP="006C4D74">
            <w:pPr>
              <w:ind w:left="0" w:right="18"/>
              <w:rPr>
                <w:rFonts w:asciiTheme="minorHAnsi" w:hAnsiTheme="minorHAnsi" w:cstheme="minorHAnsi"/>
              </w:rPr>
            </w:pPr>
            <w:hyperlink r:id="rId28" w:history="1">
              <w:r w:rsidR="005C7B20" w:rsidRPr="00CB456F">
                <w:rPr>
                  <w:rStyle w:val="Hyperlink"/>
                  <w:rFonts w:asciiTheme="minorHAnsi" w:hAnsiTheme="minorHAnsi" w:cstheme="minorHAnsi"/>
                </w:rPr>
                <w:t>http://www.gpo.gov/fdsys/granule/CFR-2012-title40-vol6/CFR-2012-title40-vol6-part58-appD/content-detail.html</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4E5010">
              <w:rPr>
                <w:rFonts w:asciiTheme="minorHAnsi" w:eastAsia="Times New Roman" w:hAnsiTheme="minorHAnsi" w:cstheme="minorHAnsi"/>
                <w:bCs/>
              </w:rPr>
              <w:t>Air Contaminant Discharge Permits – Table 1, DEQ relied on OAR 340-216-0020</w:t>
            </w:r>
          </w:p>
        </w:tc>
        <w:tc>
          <w:tcPr>
            <w:tcW w:w="5490" w:type="dxa"/>
          </w:tcPr>
          <w:p w:rsidR="00411417" w:rsidRPr="009A5B87" w:rsidRDefault="00574143" w:rsidP="006C4D74">
            <w:pPr>
              <w:ind w:left="0" w:right="18"/>
              <w:rPr>
                <w:rFonts w:asciiTheme="minorHAnsi" w:eastAsia="Times New Roman" w:hAnsiTheme="minorHAnsi" w:cstheme="minorHAnsi"/>
                <w:bCs/>
              </w:rPr>
            </w:pPr>
            <w:hyperlink r:id="rId29" w:history="1">
              <w:r w:rsidR="00411417" w:rsidRPr="004E5010">
                <w:rPr>
                  <w:rStyle w:val="Hyperlink"/>
                  <w:rFonts w:asciiTheme="minorHAnsi" w:eastAsia="Times New Roman" w:hAnsiTheme="minorHAnsi" w:cstheme="minorHAnsi"/>
                  <w:bCs/>
                </w:rPr>
                <w:t>http://arcweb.sos.state.or.us/pages/rules/oars_300/oar_340/_340_tables/340-216-0020_3-27.pdf</w:t>
              </w:r>
            </w:hyperlink>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p>
        </w:tc>
        <w:tc>
          <w:tcPr>
            <w:tcW w:w="5490" w:type="dxa"/>
          </w:tcPr>
          <w:p w:rsidR="00411417" w:rsidRPr="00DD0AF3" w:rsidRDefault="00574143" w:rsidP="00411417">
            <w:pPr>
              <w:ind w:left="0"/>
              <w:rPr>
                <w:rFonts w:asciiTheme="minorHAnsi" w:eastAsia="Times New Roman" w:hAnsiTheme="minorHAnsi" w:cstheme="minorHAnsi"/>
                <w:bCs/>
              </w:rPr>
            </w:pPr>
            <w:hyperlink r:id="rId30" w:history="1">
              <w:r w:rsidR="00411417" w:rsidRPr="00DD0AF3">
                <w:rPr>
                  <w:rStyle w:val="Hyperlink"/>
                  <w:rFonts w:asciiTheme="minorHAnsi" w:eastAsia="Times New Roman" w:hAnsiTheme="minorHAnsi" w:cstheme="minorHAnsi"/>
                  <w:bCs/>
                </w:rPr>
                <w:t>http://oregonstate.edu/cla/polisci/sites/default/files/faculty-research/sahr/inflation-conversion/excel/cv1998.xls</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9A5B87">
              <w:rPr>
                <w:rFonts w:asciiTheme="minorHAnsi" w:eastAsia="Times New Roman" w:hAnsiTheme="minorHAnsi" w:cstheme="minorHAnsi"/>
                <w:bCs/>
              </w:rPr>
              <w:t>EPA Cost Control Manual, Sixth Edition. U.S EPA report #EPA/452/B</w:t>
            </w:r>
            <w:r w:rsidRPr="009A5B87">
              <w:rPr>
                <w:rFonts w:ascii="Cambria Math" w:eastAsia="Times New Roman" w:hAnsi="Cambria Math" w:cs="Cambria Math"/>
                <w:bCs/>
              </w:rPr>
              <w:t>‐</w:t>
            </w:r>
            <w:r w:rsidRPr="009A5B87">
              <w:rPr>
                <w:rFonts w:asciiTheme="minorHAnsi" w:eastAsia="Times New Roman" w:hAnsiTheme="minorHAnsi" w:cstheme="minorHAnsi"/>
                <w:bCs/>
              </w:rPr>
              <w:t>02</w:t>
            </w:r>
            <w:r w:rsidRPr="009A5B87">
              <w:rPr>
                <w:rFonts w:ascii="Cambria Math" w:eastAsia="Times New Roman" w:hAnsi="Cambria Math" w:cs="Cambria Math"/>
                <w:bCs/>
              </w:rPr>
              <w:t>‐</w:t>
            </w:r>
            <w:r w:rsidRPr="009A5B87">
              <w:rPr>
                <w:rFonts w:asciiTheme="minorHAnsi" w:eastAsia="Times New Roman" w:hAnsiTheme="minorHAnsi" w:cstheme="minorHAnsi"/>
                <w:bCs/>
              </w:rPr>
              <w:t xml:space="preserve">001, January 2002. </w:t>
            </w:r>
          </w:p>
        </w:tc>
        <w:tc>
          <w:tcPr>
            <w:tcW w:w="5490" w:type="dxa"/>
          </w:tcPr>
          <w:p w:rsidR="00411417" w:rsidRDefault="00EB044E" w:rsidP="006C4D74">
            <w:pPr>
              <w:ind w:left="0" w:right="18"/>
              <w:rPr>
                <w:rFonts w:asciiTheme="minorHAnsi" w:eastAsia="Times New Roman" w:hAnsiTheme="minorHAnsi" w:cstheme="minorHAnsi"/>
                <w:bCs/>
              </w:rPr>
            </w:pPr>
            <w:hyperlink r:id="rId31" w:history="1">
              <w:r w:rsidRPr="00F94E5D">
                <w:rPr>
                  <w:rStyle w:val="Hyperlink"/>
                  <w:rFonts w:asciiTheme="minorHAnsi" w:eastAsia="Times New Roman" w:hAnsiTheme="minorHAnsi" w:cstheme="minorHAnsi"/>
                  <w:bCs/>
                </w:rPr>
                <w:t>http://www.epa.gov/ttn/catc/dir1/c_allchs.pdf</w:t>
              </w:r>
            </w:hyperlink>
          </w:p>
          <w:p w:rsidR="00EB044E" w:rsidRPr="009A5B87" w:rsidRDefault="00EB044E" w:rsidP="006C4D74">
            <w:pPr>
              <w:ind w:left="0" w:right="18"/>
              <w:rPr>
                <w:rFonts w:asciiTheme="minorHAnsi" w:hAnsiTheme="minorHAnsi" w:cstheme="minorHAnsi"/>
              </w:rPr>
            </w:pPr>
          </w:p>
        </w:tc>
      </w:tr>
      <w:tr w:rsidR="00411417" w:rsidRPr="0007166A" w:rsidTr="006C4D74">
        <w:tc>
          <w:tcPr>
            <w:tcW w:w="4680" w:type="dxa"/>
          </w:tcPr>
          <w:p w:rsidR="00411417" w:rsidRPr="009A5B87" w:rsidRDefault="00411417" w:rsidP="006C4D74">
            <w:pPr>
              <w:ind w:left="288" w:right="18"/>
              <w:rPr>
                <w:rFonts w:asciiTheme="minorHAnsi" w:eastAsia="Times New Roman"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Prepared for: United States Forest Service, Western Forestry Leadership Coalition, May 2010</w:t>
            </w:r>
          </w:p>
        </w:tc>
        <w:tc>
          <w:tcPr>
            <w:tcW w:w="5490" w:type="dxa"/>
          </w:tcPr>
          <w:p w:rsidR="00411417" w:rsidRPr="00DD0AF3" w:rsidRDefault="00574143" w:rsidP="00411417">
            <w:pPr>
              <w:ind w:left="0" w:right="288"/>
              <w:rPr>
                <w:rFonts w:asciiTheme="minorHAnsi" w:hAnsiTheme="minorHAnsi" w:cstheme="minorHAnsi"/>
                <w:bCs/>
              </w:rPr>
            </w:pPr>
            <w:hyperlink r:id="rId32" w:history="1">
              <w:r w:rsidR="00411417" w:rsidRPr="00DD0AF3">
                <w:rPr>
                  <w:rStyle w:val="Hyperlink"/>
                  <w:rFonts w:asciiTheme="minorHAnsi"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r w:rsidR="00411417" w:rsidRPr="0007166A" w:rsidTr="006C4D74">
        <w:tc>
          <w:tcPr>
            <w:tcW w:w="4680" w:type="dxa"/>
          </w:tcPr>
          <w:p w:rsidR="00411417" w:rsidRPr="009A5B87" w:rsidRDefault="00411417" w:rsidP="006C4D74">
            <w:pPr>
              <w:ind w:left="288" w:right="288"/>
              <w:outlineLvl w:val="0"/>
              <w:rPr>
                <w:rFonts w:asciiTheme="minorHAnsi" w:eastAsia="Times New Roman" w:hAnsiTheme="minorHAnsi" w:cstheme="minorHAnsi"/>
                <w:bCs/>
              </w:rPr>
            </w:pPr>
            <w:r w:rsidRPr="009A5B87" w:rsidDel="0077444F">
              <w:rPr>
                <w:rFonts w:asciiTheme="minorHAnsi" w:hAnsiTheme="minorHAnsi" w:cstheme="minorHAnsi"/>
              </w:rPr>
              <w:t xml:space="preserve"> Western Forestry Leadership Coalition &amp; Council of Western State Foresters: Resource Systems Group, Inc. Emission Control Technologies for Small Wood</w:t>
            </w:r>
            <w:r w:rsidRPr="009A5B87" w:rsidDel="0077444F">
              <w:rPr>
                <w:rFonts w:ascii="Cambria Math" w:hAnsi="Cambria Math" w:cstheme="minorHAnsi"/>
              </w:rPr>
              <w:t>‐</w:t>
            </w:r>
            <w:r w:rsidRPr="009A5B87" w:rsidDel="0077444F">
              <w:rPr>
                <w:rFonts w:asciiTheme="minorHAnsi" w:hAnsiTheme="minorHAnsi" w:cstheme="minorHAnsi"/>
              </w:rPr>
              <w:t>Fired Boilers – 6 May 2010</w:t>
            </w:r>
            <w:r w:rsidRPr="009A5B87">
              <w:rPr>
                <w:rFonts w:asciiTheme="minorHAnsi" w:hAnsiTheme="minorHAnsi" w:cstheme="minorHAnsi"/>
              </w:rPr>
              <w:t>.</w:t>
            </w:r>
          </w:p>
        </w:tc>
        <w:tc>
          <w:tcPr>
            <w:tcW w:w="5490" w:type="dxa"/>
          </w:tcPr>
          <w:p w:rsidR="00411417" w:rsidRPr="009A5B87" w:rsidRDefault="00574143" w:rsidP="006C4D74">
            <w:pPr>
              <w:ind w:left="0" w:right="288"/>
              <w:rPr>
                <w:rFonts w:asciiTheme="minorHAnsi" w:eastAsia="Times New Roman" w:hAnsiTheme="minorHAnsi" w:cstheme="minorHAnsi"/>
                <w:bCs/>
              </w:rPr>
            </w:pPr>
            <w:hyperlink r:id="rId33" w:history="1">
              <w:r w:rsidR="00411417" w:rsidRPr="009A5B87">
                <w:rPr>
                  <w:rStyle w:val="Hyperlink"/>
                  <w:rFonts w:asciiTheme="minorHAnsi" w:eastAsia="Times New Roman" w:hAnsiTheme="minorHAnsi" w:cstheme="minorHAnsi"/>
                  <w:bCs/>
                </w:rPr>
                <w:t>http://www.wflccenter.org/news_pdf/361_pdf.pdf</w:t>
              </w:r>
            </w:hyperlink>
          </w:p>
          <w:p w:rsidR="00411417" w:rsidRPr="009A5B87" w:rsidRDefault="00411417" w:rsidP="006C4D74">
            <w:pPr>
              <w:ind w:left="0" w:right="18"/>
              <w:rPr>
                <w:rFonts w:asciiTheme="minorHAnsi" w:eastAsia="Times New Roman" w:hAnsiTheme="minorHAnsi" w:cstheme="minorHAnsi"/>
                <w:bCs/>
              </w:rPr>
            </w:pPr>
          </w:p>
        </w:tc>
      </w:tr>
    </w:tbl>
    <w:p w:rsidR="005C7B20" w:rsidRDefault="005C7B20">
      <w:pPr>
        <w:spacing w:after="120"/>
        <w:rPr>
          <w:rFonts w:ascii="Times New Roman" w:eastAsia="Times New Roman" w:hAnsi="Times New Roman" w:cs="Times New Roman"/>
          <w:bCs/>
        </w:rPr>
      </w:pPr>
      <w:r>
        <w:rPr>
          <w:rFonts w:ascii="Times New Roman" w:eastAsia="Times New Roman" w:hAnsi="Times New Roman" w:cs="Times New Roman"/>
          <w:bCs/>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775338" w:rsidRDefault="00775338">
      <w:pPr>
        <w:spacing w:after="120"/>
        <w:rPr>
          <w:rFonts w:ascii="Times New Roman" w:eastAsia="Times New Roman" w:hAnsi="Times New Roman" w:cs="Times New Roman"/>
        </w:rPr>
      </w:pPr>
      <w:bookmarkStart w:id="36" w:name="RANGE!A226:B243"/>
      <w:bookmarkEnd w:id="36"/>
      <w:r>
        <w:rPr>
          <w:rFonts w:ascii="Times New Roman" w:eastAsia="Times New Roman" w:hAnsi="Times New Roman" w:cs="Times New Roman"/>
        </w:rPr>
        <w:br w:type="page"/>
      </w: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3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w:t>
      </w:r>
      <w:r w:rsidR="00F0150E">
        <w:rPr>
          <w:rFonts w:asciiTheme="minorHAnsi" w:eastAsia="Times New Roman" w:hAnsiTheme="minorHAnsi" w:cstheme="minorHAnsi"/>
        </w:rPr>
        <w:t>, also known as</w:t>
      </w:r>
      <w:r w:rsidRPr="00124646">
        <w:rPr>
          <w:rFonts w:asciiTheme="minorHAnsi" w:eastAsia="Times New Roman" w:hAnsiTheme="minorHAnsi" w:cstheme="minorHAnsi"/>
        </w:rPr>
        <w:t xml:space="preserv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w:t>
      </w:r>
      <w:r w:rsidR="006E0C60">
        <w:rPr>
          <w:rFonts w:asciiTheme="minorHAnsi" w:eastAsia="Times New Roman" w:hAnsiTheme="minorHAnsi" w:cstheme="minorHAnsi"/>
        </w:rPr>
        <w:t>,</w:t>
      </w:r>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w:t>
      </w:r>
      <w:r w:rsidR="00E155C0">
        <w:rPr>
          <w:rFonts w:asciiTheme="minorHAnsi" w:eastAsia="Times New Roman" w:hAnsiTheme="minorHAnsi" w:cstheme="minorHAnsi"/>
        </w:rPr>
        <w:t xml:space="preserve"> program</w:t>
      </w:r>
      <w:r w:rsidR="00124646" w:rsidRPr="00124646">
        <w:rPr>
          <w:rFonts w:asciiTheme="minorHAnsi" w:eastAsia="Times New Roman" w:hAnsiTheme="minorHAnsi" w:cstheme="minorHAnsi"/>
        </w:rPr>
        <w:t xml:space="preser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BE682E">
        <w:rPr>
          <w:rFonts w:ascii="Times New Roman" w:eastAsia="Times New Roman" w:hAnsi="Times New Roman" w:cs="Times New Roman"/>
          <w:bCs/>
        </w:rPr>
        <w:t xml:space="preserve"> </w:t>
      </w:r>
    </w:p>
    <w:p w:rsidR="00886D91" w:rsidRDefault="00886D91" w:rsidP="00C22DBC">
      <w:pPr>
        <w:ind w:left="360" w:right="288"/>
        <w:rPr>
          <w:rFonts w:asciiTheme="majorHAnsi" w:eastAsia="Times New Roman" w:hAnsiTheme="majorHAnsi" w:cstheme="majorHAnsi"/>
          <w:bCs/>
        </w:rPr>
      </w:pPr>
    </w:p>
    <w:p w:rsidR="00C163B2" w:rsidRDefault="00886D91" w:rsidP="00C22DBC">
      <w:pPr>
        <w:ind w:left="360" w:right="288"/>
        <w:rPr>
          <w:rFonts w:asciiTheme="minorHAnsi" w:eastAsia="Times New Roman" w:hAnsiTheme="minorHAnsi" w:cstheme="minorHAnsi"/>
        </w:rPr>
      </w:pPr>
      <w:r w:rsidRPr="00886D91">
        <w:rPr>
          <w:rFonts w:asciiTheme="minorHAnsi" w:eastAsia="Times New Roman" w:hAnsiTheme="minorHAnsi" w:cstheme="minorHAnsi"/>
        </w:rPr>
        <w:t>Th</w:t>
      </w:r>
      <w:r w:rsidR="00BE05B9">
        <w:rPr>
          <w:rFonts w:asciiTheme="minorHAnsi" w:eastAsia="Times New Roman" w:hAnsiTheme="minorHAnsi" w:cstheme="minorHAnsi"/>
        </w:rPr>
        <w:t xml:space="preserve">is section organizes the cost </w:t>
      </w:r>
      <w:r w:rsidRPr="00886D91">
        <w:rPr>
          <w:rFonts w:asciiTheme="minorHAnsi" w:eastAsia="Times New Roman" w:hAnsiTheme="minorHAnsi" w:cstheme="minorHAnsi"/>
        </w:rPr>
        <w:t>of compliance</w:t>
      </w:r>
      <w:r>
        <w:rPr>
          <w:rFonts w:asciiTheme="minorHAnsi" w:eastAsia="Times New Roman" w:hAnsiTheme="minorHAnsi" w:cstheme="minorHAnsi"/>
        </w:rPr>
        <w:t xml:space="preserve"> by the nine </w:t>
      </w:r>
      <w:r w:rsidRPr="00D35ED0">
        <w:rPr>
          <w:rFonts w:asciiTheme="minorHAnsi" w:eastAsia="Times New Roman" w:hAnsiTheme="minorHAnsi" w:cstheme="minorHAnsi"/>
        </w:rPr>
        <w:t>categories</w:t>
      </w:r>
      <w:r>
        <w:rPr>
          <w:rFonts w:asciiTheme="minorHAnsi" w:eastAsia="Times New Roman" w:hAnsiTheme="minorHAnsi" w:cstheme="minorHAnsi"/>
        </w:rPr>
        <w:t xml:space="preserve"> of rule changes.</w:t>
      </w:r>
    </w:p>
    <w:p w:rsidR="00886D91" w:rsidRPr="00E638D3" w:rsidRDefault="00886D91" w:rsidP="00C22DBC">
      <w:pPr>
        <w:ind w:left="360" w:right="288"/>
        <w:rPr>
          <w:rFonts w:ascii="Times New Roman" w:eastAsia="Times New Roman" w:hAnsi="Times New Roman" w:cs="Times New Roman"/>
          <w:bCs/>
        </w:rPr>
      </w:pPr>
    </w:p>
    <w:p w:rsidR="00886D91" w:rsidRPr="00D35ED0" w:rsidRDefault="00600893" w:rsidP="00886D91">
      <w:pPr>
        <w:spacing w:after="120"/>
        <w:ind w:left="720" w:right="648"/>
        <w:outlineLvl w:val="0"/>
        <w:rPr>
          <w:rFonts w:asciiTheme="minorHAnsi" w:eastAsia="Times New Roman" w:hAnsiTheme="minorHAnsi" w:cstheme="minorHAnsi"/>
        </w:rPr>
      </w:pPr>
      <w:r w:rsidRPr="002C4E99">
        <w:rPr>
          <w:rFonts w:asciiTheme="majorHAnsi" w:eastAsia="Times New Roman" w:hAnsiTheme="majorHAnsi" w:cstheme="majorHAnsi"/>
          <w:bCs/>
        </w:rPr>
        <w:t xml:space="preserve">Impacts </w:t>
      </w:r>
      <w:r w:rsidR="002D5385" w:rsidRPr="002C4E99">
        <w:rPr>
          <w:rFonts w:asciiTheme="majorHAnsi" w:eastAsia="Times New Roman" w:hAnsiTheme="majorHAnsi" w:cstheme="majorHAnsi"/>
          <w:bCs/>
        </w:rPr>
        <w:t xml:space="preserve">on </w:t>
      </w:r>
      <w:r w:rsidRPr="002C4E99">
        <w:rPr>
          <w:rFonts w:asciiTheme="majorHAnsi" w:eastAsia="Times New Roman" w:hAnsiTheme="majorHAnsi" w:cstheme="majorHAnsi"/>
          <w:bCs/>
        </w:rPr>
        <w:t>state agencies, local government and the publi</w:t>
      </w:r>
      <w:r w:rsidR="00B1714A" w:rsidRPr="002C4E99">
        <w:rPr>
          <w:rFonts w:asciiTheme="majorHAnsi" w:eastAsia="Times New Roman" w:hAnsiTheme="majorHAnsi" w:cstheme="majorHAnsi"/>
          <w:bCs/>
        </w:rPr>
        <w:t>c</w:t>
      </w:r>
      <w:r w:rsidR="00D40542" w:rsidRPr="002C4E99">
        <w:rPr>
          <w:rFonts w:asciiTheme="majorHAnsi" w:eastAsia="Times New Roman" w:hAnsiTheme="majorHAnsi" w:cstheme="majorHAnsi"/>
          <w:bCs/>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D9629A">
      <w:pPr>
        <w:pStyle w:val="ListParagraph"/>
        <w:numPr>
          <w:ilvl w:val="0"/>
          <w:numId w:val="37"/>
        </w:numPr>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D9629A" w:rsidRPr="005C0E72" w:rsidRDefault="00D9629A" w:rsidP="00D9629A">
      <w:pPr>
        <w:ind w:left="1440" w:right="288"/>
        <w:outlineLvl w:val="0"/>
        <w:rPr>
          <w:rFonts w:asciiTheme="majorHAnsi" w:eastAsia="Times New Roman" w:hAnsiTheme="majorHAnsi" w:cstheme="majorHAnsi"/>
          <w:bCs/>
          <w:u w:val="single"/>
        </w:rPr>
      </w:pPr>
    </w:p>
    <w:p w:rsidR="005C0E72" w:rsidRPr="005C0E72" w:rsidRDefault="005C0E72" w:rsidP="005C0E72">
      <w:pPr>
        <w:pStyle w:val="CommentText"/>
        <w:ind w:left="1080"/>
        <w:rPr>
          <w:ins w:id="37" w:author="AGarten" w:date="2014-06-02T13:58:00Z"/>
          <w:sz w:val="24"/>
          <w:szCs w:val="24"/>
        </w:rPr>
      </w:pPr>
      <w:commentRangeStart w:id="38"/>
      <w:ins w:id="39" w:author="AGarten" w:date="2014-06-02T13:58:00Z">
        <w:r w:rsidRPr="005C0E72">
          <w:rPr>
            <w:rFonts w:ascii="Times New Roman" w:eastAsia="Times New Roman" w:hAnsi="Times New Roman" w:cs="Times New Roman"/>
            <w:bCs/>
            <w:iCs/>
            <w:sz w:val="24"/>
            <w:szCs w:val="24"/>
          </w:rPr>
          <w:t>T</w:t>
        </w:r>
        <w:r w:rsidRPr="005C0E72">
          <w:rPr>
            <w:rFonts w:asciiTheme="minorHAnsi" w:eastAsia="Times New Roman" w:hAnsiTheme="minorHAnsi" w:cstheme="minorHAnsi"/>
            <w:bCs/>
            <w:sz w:val="24"/>
            <w:szCs w:val="24"/>
          </w:rPr>
          <w:t xml:space="preserve">he proposed </w:t>
        </w:r>
      </w:ins>
      <w:ins w:id="40" w:author="AGarten" w:date="2014-06-03T08:54:00Z">
        <w:r w:rsidR="00E155C0">
          <w:rPr>
            <w:rFonts w:asciiTheme="minorHAnsi" w:eastAsia="Times New Roman" w:hAnsiTheme="minorHAnsi" w:cstheme="minorHAnsi"/>
            <w:bCs/>
            <w:sz w:val="24"/>
            <w:szCs w:val="24"/>
          </w:rPr>
          <w:t>rules</w:t>
        </w:r>
      </w:ins>
      <w:ins w:id="41" w:author="AGarten" w:date="2014-06-02T13:58:00Z">
        <w:r w:rsidRPr="005C0E72">
          <w:rPr>
            <w:rFonts w:asciiTheme="minorHAnsi" w:eastAsia="Times New Roman" w:hAnsiTheme="minorHAnsi" w:cstheme="minorHAnsi"/>
            <w:bCs/>
            <w:sz w:val="24"/>
            <w:szCs w:val="24"/>
          </w:rPr>
          <w:t xml:space="preserve"> </w:t>
        </w:r>
      </w:ins>
      <w:ins w:id="42" w:author="AGarten" w:date="2014-06-02T15:52:00Z">
        <w:r w:rsidR="005F4B31">
          <w:rPr>
            <w:rFonts w:asciiTheme="minorHAnsi" w:eastAsia="Times New Roman" w:hAnsiTheme="minorHAnsi" w:cstheme="minorHAnsi"/>
            <w:bCs/>
            <w:sz w:val="24"/>
            <w:szCs w:val="24"/>
          </w:rPr>
          <w:t>to</w:t>
        </w:r>
      </w:ins>
      <w:ins w:id="43" w:author="AGarten" w:date="2014-06-02T13:58:00Z">
        <w:r w:rsidRPr="005C0E72">
          <w:rPr>
            <w:rFonts w:asciiTheme="minorHAnsi" w:eastAsia="Times New Roman" w:hAnsiTheme="minorHAnsi" w:cstheme="minorHAnsi"/>
            <w:bCs/>
            <w:sz w:val="24"/>
            <w:szCs w:val="24"/>
          </w:rPr>
          <w:t xml:space="preserve"> increase organization and clarity of the rules</w:t>
        </w:r>
      </w:ins>
      <w:ins w:id="44" w:author="AGarten" w:date="2014-06-02T14:29:00Z">
        <w:r w:rsidR="00055F86">
          <w:rPr>
            <w:rFonts w:asciiTheme="minorHAnsi" w:eastAsia="Times New Roman" w:hAnsiTheme="minorHAnsi" w:cstheme="minorHAnsi"/>
            <w:bCs/>
            <w:sz w:val="24"/>
            <w:szCs w:val="24"/>
          </w:rPr>
          <w:t xml:space="preserve"> </w:t>
        </w:r>
      </w:ins>
      <w:ins w:id="45" w:author="AGarten" w:date="2014-06-03T09:59:00Z">
        <w:r w:rsidR="00B57144">
          <w:rPr>
            <w:rFonts w:asciiTheme="minorHAnsi" w:eastAsia="Times New Roman" w:hAnsiTheme="minorHAnsi" w:cstheme="minorHAnsi"/>
            <w:bCs/>
            <w:sz w:val="24"/>
            <w:szCs w:val="24"/>
          </w:rPr>
          <w:t>may</w:t>
        </w:r>
      </w:ins>
      <w:ins w:id="46" w:author="AGarten" w:date="2014-06-02T13:58:00Z">
        <w:r w:rsidRPr="005C0E72">
          <w:rPr>
            <w:rFonts w:asciiTheme="minorHAnsi" w:eastAsia="Times New Roman" w:hAnsiTheme="minorHAnsi" w:cstheme="minorHAnsi"/>
            <w:bCs/>
            <w:sz w:val="24"/>
            <w:szCs w:val="24"/>
          </w:rPr>
          <w:t xml:space="preserve"> have slight positive fiscal an</w:t>
        </w:r>
        <w:r w:rsidR="001907A5">
          <w:rPr>
            <w:rFonts w:asciiTheme="minorHAnsi" w:eastAsia="Times New Roman" w:hAnsiTheme="minorHAnsi" w:cstheme="minorHAnsi"/>
            <w:bCs/>
            <w:sz w:val="24"/>
            <w:szCs w:val="24"/>
          </w:rPr>
          <w:t>d economic impact</w:t>
        </w:r>
      </w:ins>
      <w:ins w:id="47" w:author="AGarten" w:date="2014-06-03T08:55:00Z">
        <w:r w:rsidR="00E155C0">
          <w:rPr>
            <w:rFonts w:asciiTheme="minorHAnsi" w:eastAsia="Times New Roman" w:hAnsiTheme="minorHAnsi" w:cstheme="minorHAnsi"/>
            <w:bCs/>
            <w:sz w:val="24"/>
            <w:szCs w:val="24"/>
          </w:rPr>
          <w:t>s</w:t>
        </w:r>
      </w:ins>
      <w:ins w:id="48" w:author="AGarten" w:date="2014-06-02T13:58:00Z">
        <w:r w:rsidR="001907A5">
          <w:rPr>
            <w:rFonts w:asciiTheme="minorHAnsi" w:eastAsia="Times New Roman" w:hAnsiTheme="minorHAnsi" w:cstheme="minorHAnsi"/>
            <w:bCs/>
            <w:sz w:val="24"/>
            <w:szCs w:val="24"/>
          </w:rPr>
          <w:t xml:space="preserve"> on </w:t>
        </w:r>
        <w:r w:rsidRPr="005C0E72">
          <w:rPr>
            <w:rFonts w:asciiTheme="minorHAnsi" w:eastAsia="Times New Roman" w:hAnsiTheme="minorHAnsi" w:cstheme="minorHAnsi"/>
            <w:bCs/>
            <w:sz w:val="24"/>
            <w:szCs w:val="24"/>
          </w:rPr>
          <w:t>state agencies, local governments</w:t>
        </w:r>
      </w:ins>
      <w:ins w:id="49" w:author="AGarten" w:date="2014-06-02T14:09:00Z">
        <w:r w:rsidR="001907A5">
          <w:rPr>
            <w:rFonts w:asciiTheme="minorHAnsi" w:eastAsia="Times New Roman" w:hAnsiTheme="minorHAnsi" w:cstheme="minorHAnsi"/>
            <w:bCs/>
            <w:sz w:val="24"/>
            <w:szCs w:val="24"/>
          </w:rPr>
          <w:t xml:space="preserve"> and the public</w:t>
        </w:r>
      </w:ins>
      <w:ins w:id="50" w:author="AGarten" w:date="2014-06-02T13:58:00Z">
        <w:r w:rsidRPr="005C0E72">
          <w:rPr>
            <w:rFonts w:asciiTheme="minorHAnsi" w:eastAsia="Times New Roman" w:hAnsiTheme="minorHAnsi" w:cstheme="minorHAnsi"/>
            <w:bCs/>
            <w:sz w:val="24"/>
            <w:szCs w:val="24"/>
          </w:rPr>
          <w:t xml:space="preserve"> because the rules would be easier for people to understand. </w:t>
        </w:r>
      </w:ins>
      <w:ins w:id="51" w:author="AGarten" w:date="2014-06-02T14:10:00Z">
        <w:r w:rsidR="001907A5" w:rsidRPr="005C0E72">
          <w:rPr>
            <w:rFonts w:asciiTheme="minorHAnsi" w:eastAsia="Times New Roman" w:hAnsiTheme="minorHAnsi" w:cstheme="minorHAnsi"/>
            <w:bCs/>
            <w:sz w:val="24"/>
            <w:szCs w:val="24"/>
          </w:rPr>
          <w:t>DEQ lacks information to estimate individuals’ time savings in using rules that are easier to understand.</w:t>
        </w:r>
      </w:ins>
      <w:ins w:id="52" w:author="AGarten" w:date="2014-06-02T13:58:00Z">
        <w:r w:rsidRPr="005C0E72">
          <w:rPr>
            <w:rFonts w:asciiTheme="minorHAnsi" w:eastAsia="Times New Roman" w:hAnsiTheme="minorHAnsi" w:cstheme="minorHAnsi"/>
            <w:bCs/>
            <w:sz w:val="24"/>
            <w:szCs w:val="24"/>
          </w:rPr>
          <w:t xml:space="preserve"> </w:t>
        </w:r>
      </w:ins>
      <w:ins w:id="53" w:author="AGarten" w:date="2014-06-02T14:11:00Z">
        <w:r w:rsidR="001907A5">
          <w:rPr>
            <w:rFonts w:asciiTheme="minorHAnsi" w:eastAsia="Times New Roman" w:hAnsiTheme="minorHAnsi" w:cstheme="minorHAnsi"/>
            <w:bCs/>
            <w:iCs/>
            <w:sz w:val="24"/>
            <w:szCs w:val="24"/>
          </w:rPr>
          <w:t xml:space="preserve">DEQ </w:t>
        </w:r>
      </w:ins>
      <w:ins w:id="54" w:author="AGarten" w:date="2014-06-02T14:12:00Z">
        <w:r w:rsidR="001907A5">
          <w:rPr>
            <w:rFonts w:asciiTheme="minorHAnsi" w:eastAsia="Times New Roman" w:hAnsiTheme="minorHAnsi" w:cstheme="minorHAnsi"/>
            <w:bCs/>
            <w:iCs/>
            <w:sz w:val="24"/>
            <w:szCs w:val="24"/>
          </w:rPr>
          <w:t>expects the</w:t>
        </w:r>
      </w:ins>
      <w:ins w:id="55" w:author="AGarten" w:date="2014-06-02T14:11:00Z">
        <w:r w:rsidR="001907A5">
          <w:rPr>
            <w:rFonts w:asciiTheme="minorHAnsi" w:eastAsia="Times New Roman" w:hAnsiTheme="minorHAnsi" w:cstheme="minorHAnsi"/>
            <w:bCs/>
            <w:iCs/>
            <w:sz w:val="24"/>
            <w:szCs w:val="24"/>
          </w:rPr>
          <w:t xml:space="preserve"> clarif</w:t>
        </w:r>
      </w:ins>
      <w:ins w:id="56" w:author="AGarten" w:date="2014-06-02T14:12:00Z">
        <w:r w:rsidR="001907A5">
          <w:rPr>
            <w:rFonts w:asciiTheme="minorHAnsi" w:eastAsia="Times New Roman" w:hAnsiTheme="minorHAnsi" w:cstheme="minorHAnsi"/>
            <w:bCs/>
            <w:iCs/>
            <w:sz w:val="24"/>
            <w:szCs w:val="24"/>
          </w:rPr>
          <w:t xml:space="preserve">ications and </w:t>
        </w:r>
      </w:ins>
      <w:ins w:id="57" w:author="AGarten" w:date="2014-06-02T14:11:00Z">
        <w:r w:rsidR="001907A5">
          <w:rPr>
            <w:rFonts w:asciiTheme="minorHAnsi" w:eastAsia="Times New Roman" w:hAnsiTheme="minorHAnsi" w:cstheme="minorHAnsi"/>
            <w:bCs/>
            <w:iCs/>
            <w:sz w:val="24"/>
            <w:szCs w:val="24"/>
          </w:rPr>
          <w:t>updat</w:t>
        </w:r>
      </w:ins>
      <w:ins w:id="58" w:author="AGarten" w:date="2014-06-02T14:12:00Z">
        <w:r w:rsidR="001907A5">
          <w:rPr>
            <w:rFonts w:asciiTheme="minorHAnsi" w:eastAsia="Times New Roman" w:hAnsiTheme="minorHAnsi" w:cstheme="minorHAnsi"/>
            <w:bCs/>
            <w:iCs/>
            <w:sz w:val="24"/>
            <w:szCs w:val="24"/>
          </w:rPr>
          <w:t xml:space="preserve">es would have </w:t>
        </w:r>
      </w:ins>
      <w:ins w:id="59" w:author="AGarten" w:date="2014-06-02T14:11:00Z">
        <w:r w:rsidR="00055F86">
          <w:rPr>
            <w:rFonts w:asciiTheme="minorHAnsi" w:eastAsia="Times New Roman" w:hAnsiTheme="minorHAnsi" w:cstheme="minorHAnsi"/>
            <w:bCs/>
            <w:iCs/>
            <w:sz w:val="24"/>
            <w:szCs w:val="24"/>
          </w:rPr>
          <w:t>no negative impact</w:t>
        </w:r>
      </w:ins>
      <w:ins w:id="60" w:author="AGarten" w:date="2014-06-02T14:30:00Z">
        <w:r w:rsidR="00055F86">
          <w:rPr>
            <w:rFonts w:asciiTheme="minorHAnsi" w:eastAsia="Times New Roman" w:hAnsiTheme="minorHAnsi" w:cstheme="minorHAnsi"/>
            <w:bCs/>
            <w:iCs/>
            <w:sz w:val="24"/>
            <w:szCs w:val="24"/>
          </w:rPr>
          <w:t xml:space="preserve">s </w:t>
        </w:r>
      </w:ins>
      <w:ins w:id="61" w:author="AGarten" w:date="2014-06-03T08:55:00Z">
        <w:r w:rsidR="00E155C0">
          <w:rPr>
            <w:rFonts w:asciiTheme="minorHAnsi" w:eastAsia="Times New Roman" w:hAnsiTheme="minorHAnsi" w:cstheme="minorHAnsi"/>
            <w:bCs/>
            <w:iCs/>
            <w:sz w:val="24"/>
            <w:szCs w:val="24"/>
          </w:rPr>
          <w:t>except</w:t>
        </w:r>
      </w:ins>
      <w:ins w:id="62" w:author="AGarten" w:date="2014-06-02T14:30:00Z">
        <w:r w:rsidR="00055F86">
          <w:rPr>
            <w:rFonts w:asciiTheme="minorHAnsi" w:eastAsia="Times New Roman" w:hAnsiTheme="minorHAnsi" w:cstheme="minorHAnsi"/>
            <w:bCs/>
            <w:iCs/>
            <w:sz w:val="24"/>
            <w:szCs w:val="24"/>
          </w:rPr>
          <w:t xml:space="preserve"> </w:t>
        </w:r>
      </w:ins>
      <w:ins w:id="63" w:author="AGarten" w:date="2014-06-02T14:29:00Z">
        <w:r w:rsidR="00055F86">
          <w:rPr>
            <w:rFonts w:asciiTheme="minorHAnsi" w:eastAsia="Times New Roman" w:hAnsiTheme="minorHAnsi" w:cstheme="minorHAnsi"/>
            <w:bCs/>
            <w:iCs/>
            <w:sz w:val="24"/>
            <w:szCs w:val="24"/>
          </w:rPr>
          <w:t>DEQ’s</w:t>
        </w:r>
      </w:ins>
      <w:ins w:id="64" w:author="AGarten" w:date="2014-06-02T13:58:00Z">
        <w:r w:rsidRPr="005C0E72">
          <w:rPr>
            <w:rFonts w:asciiTheme="minorHAnsi" w:eastAsia="Times New Roman" w:hAnsiTheme="minorHAnsi" w:cstheme="minorHAnsi"/>
            <w:bCs/>
            <w:iCs/>
            <w:sz w:val="24"/>
            <w:szCs w:val="24"/>
          </w:rPr>
          <w:t xml:space="preserve"> permitting staff would experience a slight workload increase until staff become familiar with the proposed rules followed by a workload decrease.</w:t>
        </w:r>
        <w:commentRangeEnd w:id="38"/>
        <w:r>
          <w:rPr>
            <w:rStyle w:val="CommentReference"/>
          </w:rPr>
          <w:commentReference w:id="38"/>
        </w:r>
      </w:ins>
    </w:p>
    <w:p w:rsidR="00B1714A" w:rsidDel="005C0E72" w:rsidRDefault="00B1714A" w:rsidP="00D9629A">
      <w:pPr>
        <w:ind w:left="1440" w:right="288"/>
        <w:outlineLvl w:val="0"/>
        <w:rPr>
          <w:del w:id="65" w:author="AGarten" w:date="2014-06-02T13:58:00Z"/>
          <w:rFonts w:ascii="Times New Roman" w:eastAsia="Times New Roman" w:hAnsi="Times New Roman" w:cs="Times New Roman"/>
          <w:bCs/>
          <w:iCs/>
        </w:rPr>
      </w:pPr>
      <w:del w:id="66" w:author="AGarten" w:date="2014-06-02T13:58:00Z">
        <w:r w:rsidRPr="00D12C19" w:rsidDel="005C0E72">
          <w:rPr>
            <w:rFonts w:asciiTheme="majorHAnsi" w:eastAsia="Times New Roman" w:hAnsiTheme="majorHAnsi" w:cstheme="majorHAnsi"/>
            <w:bCs/>
            <w:sz w:val="22"/>
            <w:szCs w:val="22"/>
            <w:u w:val="single"/>
          </w:rPr>
          <w:delText>State agencies:</w:delText>
        </w:r>
        <w:r w:rsidR="004D692F" w:rsidDel="005C0E72">
          <w:rPr>
            <w:rFonts w:asciiTheme="majorHAnsi" w:eastAsia="Times New Roman" w:hAnsiTheme="majorHAnsi" w:cstheme="majorHAnsi"/>
            <w:bCs/>
            <w:sz w:val="22"/>
            <w:szCs w:val="22"/>
          </w:rPr>
          <w:delText xml:space="preserve"> </w:delText>
        </w:r>
        <w:r w:rsidR="00DE3622" w:rsidDel="005C0E72">
          <w:rPr>
            <w:rFonts w:ascii="Times New Roman" w:eastAsia="Times New Roman" w:hAnsi="Times New Roman" w:cs="Times New Roman"/>
            <w:bCs/>
            <w:iCs/>
          </w:rPr>
          <w:delText>T</w:delText>
        </w:r>
        <w:r w:rsidR="00DE3622" w:rsidRPr="00F160F3" w:rsidDel="005C0E72">
          <w:rPr>
            <w:rFonts w:asciiTheme="minorHAnsi" w:eastAsia="Times New Roman" w:hAnsiTheme="minorHAnsi" w:cstheme="minorHAnsi"/>
            <w:bCs/>
          </w:rPr>
          <w:delText>he proposed rules in this category</w:delText>
        </w:r>
      </w:del>
      <w:ins w:id="67" w:author="mvandeh" w:date="2014-05-29T08:41:00Z">
        <w:del w:id="68" w:author="AGarten" w:date="2014-06-02T13:58:00Z">
          <w:r w:rsidR="00836963" w:rsidDel="005C0E72">
            <w:rPr>
              <w:rFonts w:asciiTheme="minorHAnsi" w:eastAsia="Times New Roman" w:hAnsiTheme="minorHAnsi" w:cstheme="minorHAnsi"/>
              <w:bCs/>
            </w:rPr>
            <w:delText xml:space="preserve"> would</w:delText>
          </w:r>
        </w:del>
      </w:ins>
      <w:ins w:id="69" w:author="mvandeh" w:date="2014-05-29T08:37:00Z">
        <w:del w:id="70" w:author="AGarten" w:date="2014-06-02T13:58:00Z">
          <w:r w:rsidR="00836963" w:rsidDel="005C0E72">
            <w:rPr>
              <w:rFonts w:asciiTheme="minorHAnsi" w:eastAsia="Times New Roman" w:hAnsiTheme="minorHAnsi" w:cstheme="minorHAnsi"/>
              <w:bCs/>
            </w:rPr>
            <w:delText xml:space="preserve"> increase the organization and clarity of the rules</w:delText>
          </w:r>
        </w:del>
      </w:ins>
      <w:ins w:id="71" w:author="mvandeh" w:date="2014-05-29T08:39:00Z">
        <w:del w:id="72" w:author="AGarten" w:date="2014-06-02T13:58:00Z">
          <w:r w:rsidR="00836963" w:rsidDel="005C0E72">
            <w:rPr>
              <w:rFonts w:asciiTheme="minorHAnsi" w:eastAsia="Times New Roman" w:hAnsiTheme="minorHAnsi" w:cstheme="minorHAnsi"/>
              <w:bCs/>
            </w:rPr>
            <w:delText xml:space="preserve">. </w:delText>
          </w:r>
        </w:del>
      </w:ins>
      <w:del w:id="73" w:author="AGarten" w:date="2014-06-02T13:58:00Z">
        <w:r w:rsidR="00DE3622" w:rsidRPr="00F160F3" w:rsidDel="005C0E72">
          <w:rPr>
            <w:rFonts w:asciiTheme="minorHAnsi" w:eastAsia="Times New Roman" w:hAnsiTheme="minorHAnsi" w:cstheme="minorHAnsi"/>
            <w:bCs/>
          </w:rPr>
          <w:delText xml:space="preserve"> </w:delText>
        </w:r>
      </w:del>
      <w:ins w:id="74" w:author="mvandeh" w:date="2014-05-29T08:49:00Z">
        <w:del w:id="75" w:author="AGarten" w:date="2014-06-02T13:58:00Z">
          <w:r w:rsidR="00E4632A" w:rsidDel="005C0E72">
            <w:rPr>
              <w:rFonts w:asciiTheme="minorHAnsi" w:eastAsia="Times New Roman" w:hAnsiTheme="minorHAnsi" w:cstheme="minorHAnsi"/>
              <w:bCs/>
            </w:rPr>
            <w:delText xml:space="preserve">The proposed rules regulate </w:delText>
          </w:r>
        </w:del>
      </w:ins>
      <w:del w:id="76" w:author="AGarten" w:date="2014-06-02T13:58:00Z">
        <w:r w:rsidR="00DE3622" w:rsidRPr="00F160F3" w:rsidDel="005C0E72">
          <w:rPr>
            <w:rFonts w:asciiTheme="minorHAnsi" w:eastAsia="Times New Roman" w:hAnsiTheme="minorHAnsi" w:cstheme="minorHAnsi"/>
            <w:bCs/>
          </w:rPr>
          <w:delText xml:space="preserve">would not have fiscal or economic impacts on </w:delText>
        </w:r>
        <w:r w:rsidR="00DE3622" w:rsidDel="005C0E72">
          <w:rPr>
            <w:rFonts w:asciiTheme="minorHAnsi" w:eastAsia="Times New Roman" w:hAnsiTheme="minorHAnsi" w:cstheme="minorHAnsi"/>
            <w:bCs/>
          </w:rPr>
          <w:delText xml:space="preserve">other </w:delText>
        </w:r>
        <w:r w:rsidR="00DE3622" w:rsidRPr="00F160F3" w:rsidDel="005C0E72">
          <w:rPr>
            <w:rFonts w:asciiTheme="minorHAnsi" w:eastAsia="Times New Roman" w:hAnsiTheme="minorHAnsi" w:cstheme="minorHAnsi"/>
            <w:bCs/>
          </w:rPr>
          <w:delText>state agencies</w:delText>
        </w:r>
        <w:r w:rsidR="00DE3622" w:rsidRPr="00820EBA" w:rsidDel="005C0E72">
          <w:rPr>
            <w:rFonts w:asciiTheme="minorHAnsi" w:eastAsia="Times New Roman" w:hAnsiTheme="minorHAnsi" w:cstheme="minorHAnsi"/>
            <w:bCs/>
          </w:rPr>
          <w:delText>.</w:delText>
        </w:r>
        <w:r w:rsidR="00EC3F11" w:rsidRPr="00EC3F11" w:rsidDel="005C0E72">
          <w:rPr>
            <w:rFonts w:ascii="Times New Roman" w:eastAsia="Times New Roman" w:hAnsi="Times New Roman" w:cs="Times New Roman"/>
            <w:bCs/>
            <w:iCs/>
          </w:rPr>
          <w:delText xml:space="preserve"> </w:delText>
        </w:r>
        <w:r w:rsidR="00EC3F11" w:rsidRPr="00EC3F11" w:rsidDel="005C0E72">
          <w:rPr>
            <w:rFonts w:asciiTheme="minorHAnsi" w:eastAsia="Times New Roman" w:hAnsiTheme="minorHAnsi" w:cstheme="minorHAnsi"/>
            <w:bCs/>
            <w:iCs/>
          </w:rPr>
          <w:delText>DEQ</w:delText>
        </w:r>
      </w:del>
      <w:ins w:id="77" w:author="mvandeh" w:date="2014-05-29T08:43:00Z">
        <w:del w:id="78" w:author="AGarten" w:date="2014-06-02T13:58:00Z">
          <w:r w:rsidR="00836963" w:rsidDel="005C0E72">
            <w:rPr>
              <w:rFonts w:asciiTheme="minorHAnsi" w:eastAsia="Times New Roman" w:hAnsiTheme="minorHAnsi" w:cstheme="minorHAnsi"/>
              <w:bCs/>
              <w:iCs/>
            </w:rPr>
            <w:delText xml:space="preserve"> expects</w:delText>
          </w:r>
        </w:del>
      </w:ins>
      <w:ins w:id="79" w:author="mvandeh" w:date="2014-05-29T08:44:00Z">
        <w:del w:id="80" w:author="AGarten" w:date="2014-06-02T13:58:00Z">
          <w:r w:rsidR="00836963" w:rsidDel="005C0E72">
            <w:rPr>
              <w:rFonts w:asciiTheme="minorHAnsi" w:eastAsia="Times New Roman" w:hAnsiTheme="minorHAnsi" w:cstheme="minorHAnsi"/>
              <w:bCs/>
              <w:iCs/>
            </w:rPr>
            <w:delText xml:space="preserve"> </w:delText>
          </w:r>
        </w:del>
      </w:ins>
      <w:ins w:id="81" w:author="mvandeh" w:date="2014-05-29T08:42:00Z">
        <w:del w:id="82" w:author="AGarten" w:date="2014-06-02T13:58:00Z">
          <w:r w:rsidR="00836963" w:rsidDel="005C0E72">
            <w:rPr>
              <w:rFonts w:asciiTheme="minorHAnsi" w:eastAsia="Times New Roman" w:hAnsiTheme="minorHAnsi" w:cstheme="minorHAnsi"/>
              <w:bCs/>
              <w:iCs/>
            </w:rPr>
            <w:delText xml:space="preserve">permitting </w:delText>
          </w:r>
        </w:del>
      </w:ins>
      <w:ins w:id="83" w:author="mvandeh" w:date="2014-05-29T08:43:00Z">
        <w:del w:id="84" w:author="AGarten" w:date="2014-06-02T13:58:00Z">
          <w:r w:rsidR="00836963" w:rsidDel="005C0E72">
            <w:rPr>
              <w:rFonts w:asciiTheme="minorHAnsi" w:eastAsia="Times New Roman" w:hAnsiTheme="minorHAnsi" w:cstheme="minorHAnsi"/>
              <w:bCs/>
              <w:iCs/>
            </w:rPr>
            <w:delText xml:space="preserve">staff </w:delText>
          </w:r>
        </w:del>
      </w:ins>
      <w:ins w:id="85" w:author="mvandeh" w:date="2014-05-29T08:39:00Z">
        <w:del w:id="86" w:author="AGarten" w:date="2014-06-02T13:58:00Z">
          <w:r w:rsidR="00836963" w:rsidDel="005C0E72">
            <w:rPr>
              <w:rFonts w:asciiTheme="minorHAnsi" w:eastAsia="Times New Roman" w:hAnsiTheme="minorHAnsi" w:cstheme="minorHAnsi"/>
              <w:bCs/>
              <w:iCs/>
            </w:rPr>
            <w:delText>would experience a</w:delText>
          </w:r>
        </w:del>
      </w:ins>
      <w:ins w:id="87" w:author="mvandeh" w:date="2014-05-29T08:42:00Z">
        <w:del w:id="88" w:author="AGarten" w:date="2014-06-02T13:58:00Z">
          <w:r w:rsidR="00836963" w:rsidDel="005C0E72">
            <w:rPr>
              <w:rFonts w:asciiTheme="minorHAnsi" w:eastAsia="Times New Roman" w:hAnsiTheme="minorHAnsi" w:cstheme="minorHAnsi"/>
              <w:bCs/>
              <w:iCs/>
            </w:rPr>
            <w:delText xml:space="preserve"> slight </w:delText>
          </w:r>
        </w:del>
      </w:ins>
      <w:del w:id="89" w:author="AGarten" w:date="2014-06-02T13:58:00Z">
        <w:r w:rsidR="00091CB2" w:rsidDel="005C0E72">
          <w:rPr>
            <w:rFonts w:asciiTheme="minorHAnsi" w:eastAsia="Times New Roman" w:hAnsiTheme="minorHAnsi" w:cstheme="minorHAnsi"/>
            <w:bCs/>
            <w:iCs/>
          </w:rPr>
          <w:delText>’s</w:delText>
        </w:r>
        <w:r w:rsidR="00EC3F11" w:rsidRPr="00EC3F11" w:rsidDel="005C0E72">
          <w:rPr>
            <w:rFonts w:asciiTheme="minorHAnsi" w:eastAsia="Times New Roman" w:hAnsiTheme="minorHAnsi" w:cstheme="minorHAnsi"/>
            <w:bCs/>
            <w:iCs/>
          </w:rPr>
          <w:delText xml:space="preserve"> workload would increase until staff become familiar with the proposed rules and then </w:delText>
        </w:r>
      </w:del>
      <w:ins w:id="90" w:author="mvandeh" w:date="2014-05-29T08:53:00Z">
        <w:del w:id="91" w:author="AGarten" w:date="2014-06-02T13:58:00Z">
          <w:r w:rsidR="00E4632A" w:rsidDel="005C0E72">
            <w:rPr>
              <w:rFonts w:asciiTheme="minorHAnsi" w:eastAsia="Times New Roman" w:hAnsiTheme="minorHAnsi" w:cstheme="minorHAnsi"/>
              <w:bCs/>
              <w:iCs/>
            </w:rPr>
            <w:delText>followed by a workload</w:delText>
          </w:r>
        </w:del>
      </w:ins>
      <w:ins w:id="92" w:author="mvandeh" w:date="2014-05-29T08:44:00Z">
        <w:del w:id="93" w:author="AGarten" w:date="2014-06-02T13:58:00Z">
          <w:r w:rsidR="00836963" w:rsidDel="005C0E72">
            <w:rPr>
              <w:rFonts w:asciiTheme="minorHAnsi" w:eastAsia="Times New Roman" w:hAnsiTheme="minorHAnsi" w:cstheme="minorHAnsi"/>
              <w:bCs/>
              <w:iCs/>
            </w:rPr>
            <w:delText xml:space="preserve"> </w:delText>
          </w:r>
        </w:del>
      </w:ins>
      <w:del w:id="94" w:author="AGarten" w:date="2014-06-02T13:58:00Z">
        <w:r w:rsidR="00EC3F11" w:rsidRPr="00EC3F11" w:rsidDel="005C0E72">
          <w:rPr>
            <w:rFonts w:asciiTheme="minorHAnsi" w:eastAsia="Times New Roman" w:hAnsiTheme="minorHAnsi" w:cstheme="minorHAnsi"/>
            <w:bCs/>
            <w:iCs/>
          </w:rPr>
          <w:delText xml:space="preserve">decrease due to </w:delText>
        </w:r>
        <w:r w:rsidR="004A6BCA" w:rsidDel="005C0E72">
          <w:rPr>
            <w:rFonts w:asciiTheme="minorHAnsi" w:eastAsia="Times New Roman" w:hAnsiTheme="minorHAnsi" w:cstheme="minorHAnsi"/>
            <w:bCs/>
            <w:iCs/>
          </w:rPr>
          <w:delText xml:space="preserve">improved </w:delText>
        </w:r>
        <w:r w:rsidR="00EC3F11" w:rsidRPr="00EC3F11" w:rsidDel="005C0E72">
          <w:rPr>
            <w:rFonts w:asciiTheme="minorHAnsi" w:eastAsia="Times New Roman" w:hAnsiTheme="minorHAnsi" w:cstheme="minorHAnsi"/>
            <w:bCs/>
            <w:iCs/>
          </w:rPr>
          <w:delText>organization and clarity.</w:delText>
        </w:r>
      </w:del>
    </w:p>
    <w:p w:rsidR="00B1714A" w:rsidDel="005C0E72" w:rsidRDefault="00B1714A" w:rsidP="00D9629A">
      <w:pPr>
        <w:ind w:left="1440" w:right="288"/>
        <w:outlineLvl w:val="0"/>
        <w:rPr>
          <w:del w:id="95" w:author="AGarten" w:date="2014-06-02T13:58:00Z"/>
          <w:rFonts w:asciiTheme="majorHAnsi" w:eastAsia="Times New Roman" w:hAnsiTheme="majorHAnsi" w:cstheme="majorHAnsi"/>
          <w:bCs/>
          <w:sz w:val="22"/>
          <w:szCs w:val="22"/>
        </w:rPr>
      </w:pPr>
    </w:p>
    <w:p w:rsidR="001805E5" w:rsidDel="005C0E72" w:rsidRDefault="00772F9D" w:rsidP="00D9629A">
      <w:pPr>
        <w:ind w:left="1440" w:right="288"/>
        <w:rPr>
          <w:del w:id="96" w:author="AGarten" w:date="2014-06-02T13:58:00Z"/>
          <w:rFonts w:asciiTheme="minorHAnsi" w:eastAsia="Times New Roman" w:hAnsiTheme="minorHAnsi" w:cstheme="minorHAnsi"/>
          <w:bCs/>
        </w:rPr>
      </w:pPr>
      <w:del w:id="97" w:author="AGarten" w:date="2014-06-02T13:58:00Z">
        <w:r w:rsidDel="005C0E72">
          <w:rPr>
            <w:rFonts w:asciiTheme="majorHAnsi" w:eastAsia="Times New Roman" w:hAnsiTheme="majorHAnsi" w:cstheme="majorHAnsi"/>
            <w:bCs/>
            <w:sz w:val="22"/>
            <w:szCs w:val="22"/>
            <w:u w:val="single"/>
          </w:rPr>
          <w:delText>L</w:delText>
        </w:r>
        <w:r w:rsidR="000B541E" w:rsidRPr="00D12C19" w:rsidDel="005C0E72">
          <w:rPr>
            <w:rFonts w:asciiTheme="majorHAnsi" w:eastAsia="Times New Roman" w:hAnsiTheme="majorHAnsi" w:cstheme="majorHAnsi"/>
            <w:bCs/>
            <w:sz w:val="22"/>
            <w:szCs w:val="22"/>
            <w:u w:val="single"/>
          </w:rPr>
          <w:delText>ocal government:</w:delText>
        </w:r>
        <w:r w:rsidR="004D692F" w:rsidDel="005C0E72">
          <w:rPr>
            <w:rFonts w:asciiTheme="majorHAnsi" w:eastAsia="Times New Roman" w:hAnsiTheme="majorHAnsi" w:cstheme="majorHAnsi"/>
            <w:bCs/>
            <w:sz w:val="22"/>
            <w:szCs w:val="22"/>
          </w:rPr>
          <w:delText xml:space="preserve"> </w:delText>
        </w:r>
        <w:r w:rsidR="002C4E99" w:rsidDel="005C0E72">
          <w:rPr>
            <w:rFonts w:asciiTheme="minorHAnsi" w:eastAsia="Times New Roman" w:hAnsiTheme="minorHAnsi" w:cstheme="minorHAnsi"/>
            <w:bCs/>
          </w:rPr>
          <w:delText>The pr</w:delText>
        </w:r>
        <w:r w:rsidR="00A4097E" w:rsidRPr="00820EBA" w:rsidDel="005C0E72">
          <w:rPr>
            <w:rFonts w:asciiTheme="minorHAnsi" w:eastAsia="Times New Roman" w:hAnsiTheme="minorHAnsi" w:cstheme="minorHAnsi"/>
            <w:bCs/>
          </w:rPr>
          <w:delText xml:space="preserve">oposed rules in this category </w:delText>
        </w:r>
        <w:r w:rsidR="00A4097E" w:rsidRPr="00A4097E" w:rsidDel="005C0E72">
          <w:rPr>
            <w:rFonts w:asciiTheme="minorHAnsi" w:eastAsia="Times New Roman" w:hAnsiTheme="minorHAnsi" w:cstheme="minorHAnsi"/>
            <w:bCs/>
          </w:rPr>
          <w:delText xml:space="preserve">may have a slight positive fiscal or economic impact on local governments </w:delText>
        </w:r>
        <w:r w:rsidR="00C25EA4" w:rsidDel="005C0E72">
          <w:rPr>
            <w:rFonts w:asciiTheme="minorHAnsi" w:eastAsia="Times New Roman" w:hAnsiTheme="minorHAnsi" w:cstheme="minorHAnsi"/>
            <w:bCs/>
          </w:rPr>
          <w:delText xml:space="preserve">because </w:delText>
        </w:r>
        <w:r w:rsidR="002C4E99" w:rsidDel="005C0E72">
          <w:rPr>
            <w:rFonts w:asciiTheme="minorHAnsi" w:eastAsia="Times New Roman" w:hAnsiTheme="minorHAnsi" w:cstheme="minorHAnsi"/>
            <w:bCs/>
          </w:rPr>
          <w:delText>the</w:delText>
        </w:r>
        <w:r w:rsidR="00A4097E" w:rsidRPr="00A4097E" w:rsidDel="005C0E72">
          <w:rPr>
            <w:rFonts w:asciiTheme="minorHAnsi" w:eastAsia="Times New Roman" w:hAnsiTheme="minorHAnsi" w:cstheme="minorHAnsi"/>
            <w:bCs/>
          </w:rPr>
          <w:delText xml:space="preserve"> rules </w:delText>
        </w:r>
        <w:r w:rsidR="002C4E99" w:rsidDel="005C0E72">
          <w:rPr>
            <w:rFonts w:asciiTheme="minorHAnsi" w:eastAsia="Times New Roman" w:hAnsiTheme="minorHAnsi" w:cstheme="minorHAnsi"/>
            <w:bCs/>
          </w:rPr>
          <w:delText xml:space="preserve">would </w:delText>
        </w:r>
        <w:r w:rsidR="00C25EA4" w:rsidDel="005C0E72">
          <w:rPr>
            <w:rFonts w:asciiTheme="minorHAnsi" w:eastAsia="Times New Roman" w:hAnsiTheme="minorHAnsi" w:cstheme="minorHAnsi"/>
            <w:bCs/>
          </w:rPr>
          <w:delText>be</w:delText>
        </w:r>
        <w:r w:rsidR="00A4097E" w:rsidRPr="00A4097E" w:rsidDel="005C0E72">
          <w:rPr>
            <w:rFonts w:asciiTheme="minorHAnsi" w:eastAsia="Times New Roman" w:hAnsiTheme="minorHAnsi" w:cstheme="minorHAnsi"/>
            <w:bCs/>
          </w:rPr>
          <w:delText xml:space="preserve"> easier </w:delText>
        </w:r>
        <w:r w:rsidR="002C4E99" w:rsidDel="005C0E72">
          <w:rPr>
            <w:rFonts w:asciiTheme="minorHAnsi" w:eastAsia="Times New Roman" w:hAnsiTheme="minorHAnsi" w:cstheme="minorHAnsi"/>
            <w:bCs/>
          </w:rPr>
          <w:delText xml:space="preserve">for people </w:delText>
        </w:r>
        <w:r w:rsidR="00A4097E" w:rsidRPr="00A4097E" w:rsidDel="005C0E72">
          <w:rPr>
            <w:rFonts w:asciiTheme="minorHAnsi" w:eastAsia="Times New Roman" w:hAnsiTheme="minorHAnsi" w:cstheme="minorHAnsi"/>
            <w:bCs/>
          </w:rPr>
          <w:delText xml:space="preserve">to use and understand. </w:delText>
        </w:r>
        <w:r w:rsidR="00C25EA4" w:rsidDel="005C0E72">
          <w:rPr>
            <w:rFonts w:asciiTheme="minorHAnsi" w:eastAsia="Times New Roman" w:hAnsiTheme="minorHAnsi" w:cstheme="minorHAnsi"/>
            <w:bCs/>
          </w:rPr>
          <w:delText>DEQ is unable to quantify t</w:delText>
        </w:r>
        <w:r w:rsidR="00A4097E" w:rsidRPr="00A4097E" w:rsidDel="005C0E72">
          <w:rPr>
            <w:rFonts w:asciiTheme="minorHAnsi" w:eastAsia="Times New Roman" w:hAnsiTheme="minorHAnsi" w:cstheme="minorHAnsi"/>
            <w:bCs/>
          </w:rPr>
          <w:delText xml:space="preserve">he magnitude of the impact because </w:delText>
        </w:r>
        <w:r w:rsidR="00FD505A" w:rsidDel="005C0E72">
          <w:rPr>
            <w:rFonts w:asciiTheme="minorHAnsi" w:eastAsia="Times New Roman" w:hAnsiTheme="minorHAnsi" w:cstheme="minorHAnsi"/>
            <w:bCs/>
          </w:rPr>
          <w:delText>DEQ lacks information to</w:delText>
        </w:r>
        <w:r w:rsidR="00A4097E" w:rsidRPr="00A4097E" w:rsidDel="005C0E72">
          <w:rPr>
            <w:rFonts w:asciiTheme="minorHAnsi" w:eastAsia="Times New Roman" w:hAnsiTheme="minorHAnsi" w:cstheme="minorHAnsi"/>
            <w:bCs/>
          </w:rPr>
          <w:delText xml:space="preserve"> estimate </w:delText>
        </w:r>
        <w:r w:rsidR="00C25EA4" w:rsidDel="005C0E72">
          <w:rPr>
            <w:rFonts w:asciiTheme="minorHAnsi" w:eastAsia="Times New Roman" w:hAnsiTheme="minorHAnsi" w:cstheme="minorHAnsi"/>
            <w:bCs/>
          </w:rPr>
          <w:delText>an individual’s</w:delText>
        </w:r>
      </w:del>
      <w:ins w:id="98" w:author="mvandeh" w:date="2014-05-29T08:55:00Z">
        <w:del w:id="99" w:author="AGarten" w:date="2014-06-02T13:58:00Z">
          <w:r w:rsidR="00E4632A" w:rsidDel="005C0E72">
            <w:rPr>
              <w:rFonts w:asciiTheme="minorHAnsi" w:eastAsia="Times New Roman" w:hAnsiTheme="minorHAnsi" w:cstheme="minorHAnsi"/>
              <w:bCs/>
            </w:rPr>
            <w:delText>’</w:delText>
          </w:r>
        </w:del>
      </w:ins>
      <w:del w:id="100" w:author="AGarten" w:date="2014-06-02T13:58:00Z">
        <w:r w:rsidR="00C25EA4" w:rsidDel="005C0E72">
          <w:rPr>
            <w:rFonts w:asciiTheme="minorHAnsi" w:eastAsia="Times New Roman" w:hAnsiTheme="minorHAnsi" w:cstheme="minorHAnsi"/>
            <w:bCs/>
          </w:rPr>
          <w:delText xml:space="preserve"> </w:delText>
        </w:r>
        <w:r w:rsidR="006E0C60" w:rsidDel="005C0E72">
          <w:rPr>
            <w:rFonts w:asciiTheme="minorHAnsi" w:eastAsia="Times New Roman" w:hAnsiTheme="minorHAnsi" w:cstheme="minorHAnsi"/>
            <w:bCs/>
          </w:rPr>
          <w:delText>time savings</w:delText>
        </w:r>
        <w:r w:rsidR="00A4097E" w:rsidRPr="00A4097E" w:rsidDel="005C0E72">
          <w:rPr>
            <w:rFonts w:asciiTheme="minorHAnsi" w:eastAsia="Times New Roman" w:hAnsiTheme="minorHAnsi" w:cstheme="minorHAnsi"/>
            <w:bCs/>
          </w:rPr>
          <w:delText xml:space="preserve"> </w:delText>
        </w:r>
        <w:r w:rsidR="00C25EA4" w:rsidDel="005C0E72">
          <w:rPr>
            <w:rFonts w:asciiTheme="minorHAnsi" w:eastAsia="Times New Roman" w:hAnsiTheme="minorHAnsi" w:cstheme="minorHAnsi"/>
            <w:bCs/>
          </w:rPr>
          <w:delText xml:space="preserve">in </w:delText>
        </w:r>
      </w:del>
      <w:ins w:id="101" w:author="mvandeh" w:date="2014-05-29T08:55:00Z">
        <w:del w:id="102" w:author="AGarten" w:date="2014-06-02T13:58:00Z">
          <w:r w:rsidR="00E4632A" w:rsidDel="005C0E72">
            <w:rPr>
              <w:rFonts w:asciiTheme="minorHAnsi" w:eastAsia="Times New Roman" w:hAnsiTheme="minorHAnsi" w:cstheme="minorHAnsi"/>
              <w:bCs/>
            </w:rPr>
            <w:delText xml:space="preserve">using </w:delText>
          </w:r>
        </w:del>
      </w:ins>
      <w:del w:id="103" w:author="AGarten" w:date="2014-06-02T13:58:00Z">
        <w:r w:rsidR="00A4097E" w:rsidRPr="00A4097E" w:rsidDel="005C0E72">
          <w:rPr>
            <w:rFonts w:asciiTheme="minorHAnsi" w:eastAsia="Times New Roman" w:hAnsiTheme="minorHAnsi" w:cstheme="minorHAnsi"/>
            <w:bCs/>
          </w:rPr>
          <w:delText xml:space="preserve">having rules that are easier to </w:delText>
        </w:r>
        <w:r w:rsidR="002C4E99" w:rsidDel="005C0E72">
          <w:rPr>
            <w:rFonts w:asciiTheme="minorHAnsi" w:eastAsia="Times New Roman" w:hAnsiTheme="minorHAnsi" w:cstheme="minorHAnsi"/>
            <w:bCs/>
          </w:rPr>
          <w:delText xml:space="preserve">use and </w:delText>
        </w:r>
        <w:r w:rsidR="00351923" w:rsidDel="005C0E72">
          <w:rPr>
            <w:rFonts w:asciiTheme="minorHAnsi" w:eastAsia="Times New Roman" w:hAnsiTheme="minorHAnsi" w:cstheme="minorHAnsi"/>
            <w:bCs/>
          </w:rPr>
          <w:delText>understand</w:delText>
        </w:r>
        <w:r w:rsidR="00A4097E" w:rsidRPr="00A4097E" w:rsidDel="005C0E72">
          <w:rPr>
            <w:rFonts w:asciiTheme="minorHAnsi" w:eastAsia="Times New Roman" w:hAnsiTheme="minorHAnsi" w:cstheme="minorHAnsi"/>
            <w:bCs/>
          </w:rPr>
          <w:delText>.</w:delText>
        </w:r>
      </w:del>
    </w:p>
    <w:p w:rsidR="00820EBA" w:rsidRPr="001805E5" w:rsidDel="001907A5" w:rsidRDefault="00820EBA" w:rsidP="00D9629A">
      <w:pPr>
        <w:ind w:left="1440" w:right="288"/>
        <w:rPr>
          <w:del w:id="104" w:author="AGarten" w:date="2014-06-02T14:11:00Z"/>
          <w:rFonts w:asciiTheme="majorHAnsi" w:eastAsia="Times New Roman" w:hAnsiTheme="majorHAnsi" w:cstheme="majorHAnsi"/>
          <w:bCs/>
          <w:sz w:val="22"/>
          <w:szCs w:val="22"/>
        </w:rPr>
      </w:pPr>
    </w:p>
    <w:p w:rsidR="002C4E99" w:rsidDel="002C3688" w:rsidRDefault="00B1714A" w:rsidP="002C4E99">
      <w:pPr>
        <w:ind w:left="1440" w:right="288"/>
        <w:rPr>
          <w:del w:id="105" w:author="AGarten" w:date="2014-05-21T16:58:00Z"/>
          <w:rFonts w:asciiTheme="minorHAnsi" w:eastAsia="Times New Roman" w:hAnsiTheme="minorHAnsi" w:cstheme="minorHAnsi"/>
          <w:bCs/>
        </w:rPr>
      </w:pPr>
      <w:del w:id="106" w:author="AGarten" w:date="2014-05-21T16:58:00Z">
        <w:r w:rsidRPr="00D12C19" w:rsidDel="002C3688">
          <w:rPr>
            <w:rFonts w:asciiTheme="majorHAnsi" w:eastAsia="Times New Roman" w:hAnsiTheme="majorHAnsi" w:cstheme="majorHAnsi"/>
            <w:bCs/>
            <w:sz w:val="22"/>
            <w:szCs w:val="22"/>
            <w:u w:val="single"/>
          </w:rPr>
          <w:delText>Public</w:delText>
        </w:r>
        <w:r w:rsidR="004D692F" w:rsidRPr="00D12C19" w:rsidDel="002C3688">
          <w:rPr>
            <w:rFonts w:asciiTheme="majorHAnsi" w:eastAsia="Times New Roman" w:hAnsiTheme="majorHAnsi" w:cstheme="majorHAnsi"/>
            <w:bCs/>
            <w:sz w:val="22"/>
            <w:szCs w:val="22"/>
            <w:u w:val="single"/>
          </w:rPr>
          <w:delText>:</w:delText>
        </w:r>
        <w:r w:rsidR="004D692F" w:rsidDel="002C3688">
          <w:rPr>
            <w:rFonts w:asciiTheme="majorHAnsi" w:eastAsia="Times New Roman" w:hAnsiTheme="majorHAnsi" w:cstheme="majorHAnsi"/>
            <w:bCs/>
            <w:sz w:val="22"/>
            <w:szCs w:val="22"/>
          </w:rPr>
          <w:delText xml:space="preserve"> </w:delText>
        </w:r>
        <w:r w:rsidR="002C4E99" w:rsidDel="002C3688">
          <w:rPr>
            <w:rFonts w:asciiTheme="minorHAnsi" w:eastAsia="Times New Roman" w:hAnsiTheme="minorHAnsi" w:cstheme="minorHAnsi"/>
            <w:bCs/>
          </w:rPr>
          <w:delText>The p</w:delText>
        </w:r>
        <w:r w:rsidR="00B852A7" w:rsidRPr="00B852A7" w:rsidDel="002C3688">
          <w:rPr>
            <w:rFonts w:asciiTheme="minorHAnsi" w:eastAsia="Times New Roman" w:hAnsiTheme="minorHAnsi" w:cstheme="minorHAnsi"/>
            <w:bCs/>
          </w:rPr>
          <w:delText xml:space="preserve">roposed rules in this category may have a slight positive fiscal or economic impact on </w:delText>
        </w:r>
        <w:r w:rsidR="00B852A7" w:rsidDel="002C3688">
          <w:rPr>
            <w:rFonts w:asciiTheme="minorHAnsi" w:eastAsia="Times New Roman" w:hAnsiTheme="minorHAnsi" w:cstheme="minorHAnsi"/>
            <w:bCs/>
          </w:rPr>
          <w:delText>the public</w:delText>
        </w:r>
        <w:r w:rsidR="00B852A7" w:rsidRPr="00B852A7"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because </w:delText>
        </w:r>
        <w:r w:rsidR="00B852A7" w:rsidRPr="00B852A7" w:rsidDel="002C3688">
          <w:rPr>
            <w:rFonts w:asciiTheme="minorHAnsi" w:eastAsia="Times New Roman" w:hAnsiTheme="minorHAnsi" w:cstheme="minorHAnsi"/>
            <w:bCs/>
          </w:rPr>
          <w:delText xml:space="preserve">the rules </w:delText>
        </w:r>
        <w:r w:rsidR="002C4E99" w:rsidDel="002C3688">
          <w:rPr>
            <w:rFonts w:asciiTheme="minorHAnsi" w:eastAsia="Times New Roman" w:hAnsiTheme="minorHAnsi" w:cstheme="minorHAnsi"/>
            <w:bCs/>
          </w:rPr>
          <w:delText>would be</w:delText>
        </w:r>
        <w:r w:rsidR="00B852A7" w:rsidRPr="00B852A7" w:rsidDel="002C3688">
          <w:rPr>
            <w:rFonts w:asciiTheme="minorHAnsi" w:eastAsia="Times New Roman" w:hAnsiTheme="minorHAnsi" w:cstheme="minorHAnsi"/>
            <w:bCs/>
          </w:rPr>
          <w:delText xml:space="preserve"> easier </w:delText>
        </w:r>
        <w:r w:rsidR="002C4E99" w:rsidDel="002C3688">
          <w:rPr>
            <w:rFonts w:asciiTheme="minorHAnsi" w:eastAsia="Times New Roman" w:hAnsiTheme="minorHAnsi" w:cstheme="minorHAnsi"/>
            <w:bCs/>
          </w:rPr>
          <w:delText xml:space="preserve">for people </w:delText>
        </w:r>
        <w:r w:rsidR="00B852A7" w:rsidRPr="00B852A7" w:rsidDel="002C3688">
          <w:rPr>
            <w:rFonts w:asciiTheme="minorHAnsi" w:eastAsia="Times New Roman" w:hAnsiTheme="minorHAnsi" w:cstheme="minorHAnsi"/>
            <w:bCs/>
          </w:rPr>
          <w:delText xml:space="preserve">to use and understand. </w:delText>
        </w:r>
        <w:r w:rsidR="002C4E99" w:rsidDel="002C3688">
          <w:rPr>
            <w:rFonts w:asciiTheme="minorHAnsi" w:eastAsia="Times New Roman" w:hAnsiTheme="minorHAnsi" w:cstheme="minorHAnsi"/>
            <w:bCs/>
          </w:rPr>
          <w:delText>DEQ is unable to quantify t</w:delText>
        </w:r>
        <w:r w:rsidR="002C4E99" w:rsidRPr="00A4097E" w:rsidDel="002C3688">
          <w:rPr>
            <w:rFonts w:asciiTheme="minorHAnsi" w:eastAsia="Times New Roman" w:hAnsiTheme="minorHAnsi" w:cstheme="minorHAnsi"/>
            <w:bCs/>
          </w:rPr>
          <w:delText xml:space="preserve">he magnitude of the impact because </w:delText>
        </w:r>
        <w:r w:rsidR="002C4E99" w:rsidDel="002C3688">
          <w:rPr>
            <w:rFonts w:asciiTheme="minorHAnsi" w:eastAsia="Times New Roman" w:hAnsiTheme="minorHAnsi" w:cstheme="minorHAnsi"/>
            <w:bCs/>
          </w:rPr>
          <w:delText>DEQ lacks information to</w:delText>
        </w:r>
        <w:r w:rsidR="002C4E99" w:rsidRPr="00A4097E" w:rsidDel="002C3688">
          <w:rPr>
            <w:rFonts w:asciiTheme="minorHAnsi" w:eastAsia="Times New Roman" w:hAnsiTheme="minorHAnsi" w:cstheme="minorHAnsi"/>
            <w:bCs/>
          </w:rPr>
          <w:delText xml:space="preserve"> estimate </w:delText>
        </w:r>
        <w:r w:rsidR="002C4E99" w:rsidDel="002C3688">
          <w:rPr>
            <w:rFonts w:asciiTheme="minorHAnsi" w:eastAsia="Times New Roman" w:hAnsiTheme="minorHAnsi" w:cstheme="minorHAnsi"/>
            <w:bCs/>
          </w:rPr>
          <w:delText>an individual’s time savings</w:delText>
        </w:r>
        <w:r w:rsidR="002C4E99" w:rsidRPr="00A4097E" w:rsidDel="002C3688">
          <w:rPr>
            <w:rFonts w:asciiTheme="minorHAnsi" w:eastAsia="Times New Roman" w:hAnsiTheme="minorHAnsi" w:cstheme="minorHAnsi"/>
            <w:bCs/>
          </w:rPr>
          <w:delText xml:space="preserve"> </w:delText>
        </w:r>
        <w:r w:rsidR="002C4E99" w:rsidDel="002C3688">
          <w:rPr>
            <w:rFonts w:asciiTheme="minorHAnsi" w:eastAsia="Times New Roman" w:hAnsiTheme="minorHAnsi" w:cstheme="minorHAnsi"/>
            <w:bCs/>
          </w:rPr>
          <w:delText xml:space="preserve">in </w:delText>
        </w:r>
        <w:r w:rsidR="002C4E99" w:rsidRPr="00A4097E" w:rsidDel="002C3688">
          <w:rPr>
            <w:rFonts w:asciiTheme="minorHAnsi" w:eastAsia="Times New Roman" w:hAnsiTheme="minorHAnsi" w:cstheme="minorHAnsi"/>
            <w:bCs/>
          </w:rPr>
          <w:delText xml:space="preserve">having rules that are easier to </w:delText>
        </w:r>
        <w:r w:rsidR="002C4E99" w:rsidDel="002C3688">
          <w:rPr>
            <w:rFonts w:asciiTheme="minorHAnsi" w:eastAsia="Times New Roman" w:hAnsiTheme="minorHAnsi" w:cstheme="minorHAnsi"/>
            <w:bCs/>
          </w:rPr>
          <w:delText>use and understand</w:delText>
        </w:r>
        <w:r w:rsidR="002C4E99" w:rsidRPr="00A4097E" w:rsidDel="002C3688">
          <w:rPr>
            <w:rFonts w:asciiTheme="minorHAnsi" w:eastAsia="Times New Roman" w:hAnsiTheme="minorHAnsi" w:cstheme="minorHAnsi"/>
            <w:bCs/>
          </w:rPr>
          <w:delText>.</w:delText>
        </w:r>
      </w:del>
    </w:p>
    <w:p w:rsidR="00C25EA4" w:rsidDel="008A66BA" w:rsidRDefault="00C25EA4" w:rsidP="00D9629A">
      <w:pPr>
        <w:ind w:left="1440" w:right="288"/>
        <w:outlineLvl w:val="0"/>
        <w:rPr>
          <w:del w:id="107" w:author="AGarten" w:date="2014-05-22T10:01:00Z"/>
          <w:rFonts w:asciiTheme="minorHAnsi" w:eastAsia="Times New Roman" w:hAnsiTheme="minorHAnsi" w:cstheme="minorHAnsi"/>
          <w:bCs/>
        </w:rPr>
      </w:pPr>
    </w:p>
    <w:p w:rsidR="008A66BA" w:rsidRDefault="008A66BA" w:rsidP="00D9629A">
      <w:pPr>
        <w:ind w:left="1440" w:right="288"/>
        <w:outlineLvl w:val="0"/>
        <w:rPr>
          <w:ins w:id="108" w:author="AGarten" w:date="2014-06-02T13:31:00Z"/>
          <w:rFonts w:asciiTheme="minorHAnsi" w:eastAsia="Times New Roman" w:hAnsiTheme="minorHAnsi" w:cstheme="minorHAnsi"/>
          <w:bCs/>
        </w:rPr>
      </w:pPr>
    </w:p>
    <w:p w:rsidR="006A2735" w:rsidRDefault="00D224B4" w:rsidP="00D9629A">
      <w:pPr>
        <w:pStyle w:val="ListParagraph"/>
        <w:numPr>
          <w:ilvl w:val="0"/>
          <w:numId w:val="37"/>
        </w:numPr>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D9629A" w:rsidRDefault="00D9629A" w:rsidP="00C22DBC">
      <w:pPr>
        <w:ind w:left="1080" w:right="288"/>
        <w:outlineLvl w:val="0"/>
        <w:rPr>
          <w:rFonts w:asciiTheme="majorHAnsi" w:eastAsia="Times New Roman" w:hAnsiTheme="majorHAnsi" w:cstheme="majorHAnsi"/>
          <w:bCs/>
          <w:iCs/>
          <w:sz w:val="22"/>
          <w:szCs w:val="22"/>
          <w:u w:val="single"/>
        </w:rPr>
      </w:pPr>
    </w:p>
    <w:p w:rsidR="001726A0" w:rsidRDefault="00B57144">
      <w:pPr>
        <w:ind w:left="1080" w:right="288"/>
        <w:outlineLvl w:val="0"/>
        <w:rPr>
          <w:ins w:id="109" w:author="AGarten" w:date="2014-06-03T10:02:00Z"/>
          <w:rFonts w:ascii="Times New Roman" w:eastAsia="Times New Roman" w:hAnsi="Times New Roman" w:cs="Times New Roman"/>
          <w:bCs/>
          <w:iCs/>
        </w:rPr>
        <w:pPrChange w:id="110" w:author="AGarten" w:date="2014-06-03T10:01:00Z">
          <w:pPr>
            <w:pStyle w:val="ListParagraph"/>
            <w:ind w:left="1080" w:right="288"/>
            <w:outlineLvl w:val="0"/>
          </w:pPr>
        </w:pPrChange>
      </w:pPr>
      <w:ins w:id="111" w:author="AGarten" w:date="2014-06-03T10:00:00Z">
        <w:r w:rsidRPr="00D12C19">
          <w:rPr>
            <w:rFonts w:asciiTheme="majorHAnsi" w:eastAsia="Times New Roman" w:hAnsiTheme="majorHAnsi" w:cstheme="majorHAnsi"/>
            <w:bCs/>
            <w:sz w:val="22"/>
            <w:szCs w:val="22"/>
            <w:u w:val="single"/>
          </w:rPr>
          <w:t>State agencies</w:t>
        </w:r>
        <w:r>
          <w:rPr>
            <w:rFonts w:asciiTheme="majorHAnsi" w:eastAsia="Times New Roman" w:hAnsiTheme="majorHAnsi" w:cstheme="majorHAnsi"/>
            <w:bCs/>
            <w:sz w:val="22"/>
            <w:szCs w:val="22"/>
            <w:u w:val="single"/>
          </w:rPr>
          <w:t xml:space="preserve"> and local government</w:t>
        </w:r>
        <w:r w:rsidRPr="00D12C19">
          <w:rPr>
            <w:rFonts w:asciiTheme="majorHAnsi" w:eastAsia="Times New Roman" w:hAnsiTheme="majorHAnsi" w:cstheme="majorHAnsi"/>
            <w:bCs/>
            <w:sz w:val="22"/>
            <w:szCs w:val="22"/>
            <w:u w:val="single"/>
          </w:rPr>
          <w:t>:</w:t>
        </w:r>
        <w:r w:rsidR="00574143" w:rsidRPr="00574143">
          <w:rPr>
            <w:rFonts w:asciiTheme="majorHAnsi" w:eastAsia="Times New Roman" w:hAnsiTheme="majorHAnsi" w:cstheme="majorHAnsi"/>
            <w:bCs/>
            <w:sz w:val="22"/>
            <w:szCs w:val="22"/>
            <w:rPrChange w:id="112" w:author="AGarten" w:date="2014-06-03T10:01:00Z">
              <w:rPr>
                <w:rFonts w:asciiTheme="majorHAnsi" w:eastAsia="Times New Roman" w:hAnsiTheme="majorHAnsi" w:cstheme="majorHAnsi"/>
                <w:bCs/>
                <w:sz w:val="22"/>
                <w:szCs w:val="22"/>
                <w:u w:val="single"/>
              </w:rPr>
            </w:rPrChange>
          </w:rPr>
          <w:t xml:space="preserve"> </w:t>
        </w:r>
      </w:ins>
      <w:del w:id="113" w:author="AGarten" w:date="2014-06-02T14:47:00Z">
        <w:r w:rsidR="00D12970" w:rsidRPr="00D12970" w:rsidDel="00055F86">
          <w:rPr>
            <w:rFonts w:asciiTheme="majorHAnsi" w:eastAsia="Times New Roman" w:hAnsiTheme="majorHAnsi" w:cstheme="majorHAnsi"/>
            <w:bCs/>
            <w:iCs/>
            <w:sz w:val="22"/>
            <w:szCs w:val="22"/>
            <w:u w:val="single"/>
          </w:rPr>
          <w:delText>General impacts:</w:delText>
        </w:r>
        <w:r w:rsidR="00D12970" w:rsidDel="00055F86">
          <w:rPr>
            <w:rFonts w:ascii="Times New Roman" w:eastAsia="Times New Roman" w:hAnsi="Times New Roman" w:cs="Times New Roman"/>
            <w:bCs/>
            <w:iCs/>
          </w:rPr>
          <w:delText xml:space="preserve"> </w:delText>
        </w:r>
      </w:del>
      <w:ins w:id="114" w:author="AGarten" w:date="2014-06-02T12:20:00Z">
        <w:r w:rsidR="00845085">
          <w:rPr>
            <w:rFonts w:ascii="Times New Roman" w:eastAsia="Times New Roman" w:hAnsi="Times New Roman" w:cs="Times New Roman"/>
            <w:bCs/>
            <w:iCs/>
          </w:rPr>
          <w:t>The proposed particulate emission standards would have positive and negative fiscal and economic impacts</w:t>
        </w:r>
      </w:ins>
      <w:ins w:id="115" w:author="AGarten" w:date="2014-06-03T10:03:00Z">
        <w:r>
          <w:rPr>
            <w:rFonts w:ascii="Times New Roman" w:eastAsia="Times New Roman" w:hAnsi="Times New Roman" w:cs="Times New Roman"/>
            <w:bCs/>
            <w:iCs/>
          </w:rPr>
          <w:t xml:space="preserve"> on state agencies and local governments</w:t>
        </w:r>
      </w:ins>
      <w:ins w:id="116" w:author="AGarten" w:date="2014-06-02T12:20:00Z">
        <w:r w:rsidR="00845085">
          <w:rPr>
            <w:rFonts w:ascii="Times New Roman" w:eastAsia="Times New Roman" w:hAnsi="Times New Roman" w:cs="Times New Roman"/>
            <w:bCs/>
            <w:iCs/>
          </w:rPr>
          <w:t>.</w:t>
        </w:r>
      </w:ins>
      <w:commentRangeStart w:id="117"/>
      <w:del w:id="118" w:author="AGarten" w:date="2014-06-02T12:20:00Z">
        <w:r w:rsidR="004E2819" w:rsidRPr="00700ACF" w:rsidDel="00845085">
          <w:rPr>
            <w:rFonts w:ascii="Times New Roman" w:eastAsia="Times New Roman" w:hAnsi="Times New Roman" w:cs="Times New Roman"/>
            <w:bCs/>
            <w:iCs/>
          </w:rPr>
          <w:delText>By updating the particulate matter standards,</w:delText>
        </w:r>
      </w:del>
      <w:r w:rsidR="004E2819" w:rsidRPr="00700ACF">
        <w:rPr>
          <w:rFonts w:ascii="Times New Roman" w:eastAsia="Times New Roman" w:hAnsi="Times New Roman" w:cs="Times New Roman"/>
          <w:bCs/>
          <w:iCs/>
        </w:rPr>
        <w:t xml:space="preserve"> </w:t>
      </w:r>
    </w:p>
    <w:p w:rsidR="001726A0" w:rsidRDefault="001726A0">
      <w:pPr>
        <w:ind w:left="1080" w:right="288"/>
        <w:outlineLvl w:val="0"/>
        <w:rPr>
          <w:ins w:id="119" w:author="AGarten" w:date="2014-06-03T10:02:00Z"/>
          <w:rFonts w:ascii="Times New Roman" w:eastAsia="Times New Roman" w:hAnsi="Times New Roman" w:cs="Times New Roman"/>
          <w:bCs/>
          <w:iCs/>
        </w:rPr>
        <w:pPrChange w:id="120" w:author="AGarten" w:date="2014-06-03T10:01:00Z">
          <w:pPr>
            <w:pStyle w:val="ListParagraph"/>
            <w:ind w:left="1080" w:right="288"/>
            <w:outlineLvl w:val="0"/>
          </w:pPr>
        </w:pPrChange>
      </w:pPr>
    </w:p>
    <w:p w:rsidR="004E2819" w:rsidDel="00845085" w:rsidRDefault="004E2819" w:rsidP="00055F86">
      <w:pPr>
        <w:pStyle w:val="ListParagraph"/>
        <w:spacing w:after="120"/>
        <w:ind w:right="14"/>
        <w:rPr>
          <w:del w:id="121" w:author="AGarten" w:date="2014-06-02T12:36:00Z"/>
          <w:rFonts w:ascii="Times New Roman" w:eastAsia="Times New Roman" w:hAnsi="Times New Roman" w:cs="Times New Roman"/>
          <w:bCs/>
          <w:iCs/>
        </w:rPr>
      </w:pPr>
      <w:del w:id="122" w:author="AGarten" w:date="2014-06-02T14:47:00Z">
        <w:r w:rsidRPr="00700ACF" w:rsidDel="00055F86">
          <w:rPr>
            <w:rFonts w:ascii="Times New Roman" w:eastAsia="Times New Roman" w:hAnsi="Times New Roman" w:cs="Times New Roman"/>
            <w:bCs/>
            <w:iCs/>
          </w:rPr>
          <w:delText xml:space="preserve">DEQ </w:delText>
        </w:r>
      </w:del>
      <w:del w:id="123" w:author="AGarten" w:date="2014-06-02T11:54:00Z">
        <w:r w:rsidRPr="00700ACF" w:rsidDel="00380F23">
          <w:rPr>
            <w:rFonts w:ascii="Times New Roman" w:eastAsia="Times New Roman" w:hAnsi="Times New Roman" w:cs="Times New Roman"/>
            <w:bCs/>
            <w:iCs/>
          </w:rPr>
          <w:delText>hope</w:delText>
        </w:r>
        <w:r w:rsidDel="00380F23">
          <w:rPr>
            <w:rFonts w:ascii="Times New Roman" w:eastAsia="Times New Roman" w:hAnsi="Times New Roman" w:cs="Times New Roman"/>
            <w:bCs/>
            <w:iCs/>
          </w:rPr>
          <w:delText>s</w:delText>
        </w:r>
        <w:r w:rsidRPr="00700ACF" w:rsidDel="00380F23">
          <w:rPr>
            <w:rFonts w:ascii="Times New Roman" w:eastAsia="Times New Roman" w:hAnsi="Times New Roman" w:cs="Times New Roman"/>
            <w:bCs/>
            <w:iCs/>
          </w:rPr>
          <w:delText xml:space="preserve"> </w:delText>
        </w:r>
      </w:del>
      <w:del w:id="124" w:author="AGarten" w:date="2014-06-02T14:47:00Z">
        <w:r w:rsidRPr="00700ACF" w:rsidDel="00055F86">
          <w:rPr>
            <w:rFonts w:ascii="Times New Roman" w:eastAsia="Times New Roman" w:hAnsi="Times New Roman" w:cs="Times New Roman"/>
            <w:bCs/>
            <w:iCs/>
          </w:rPr>
          <w:delText>to</w:delText>
        </w:r>
      </w:del>
      <w:del w:id="125" w:author="AGarten" w:date="2014-06-02T14:32:00Z">
        <w:r w:rsidRPr="00700ACF" w:rsidDel="00055F86">
          <w:rPr>
            <w:rFonts w:ascii="Times New Roman" w:eastAsia="Times New Roman" w:hAnsi="Times New Roman" w:cs="Times New Roman"/>
            <w:bCs/>
            <w:iCs/>
          </w:rPr>
          <w:delText xml:space="preserve"> </w:delText>
        </w:r>
      </w:del>
      <w:del w:id="126" w:author="AGarten" w:date="2014-06-02T14:31:00Z">
        <w:r w:rsidR="00FD505A" w:rsidDel="00055F86">
          <w:rPr>
            <w:rFonts w:ascii="Times New Roman" w:eastAsia="Times New Roman" w:hAnsi="Times New Roman" w:cs="Times New Roman"/>
            <w:bCs/>
            <w:iCs/>
          </w:rPr>
          <w:delText>reduce</w:delText>
        </w:r>
      </w:del>
      <w:del w:id="127" w:author="AGarten" w:date="2014-06-02T14:47:00Z">
        <w:r w:rsidR="00FD505A" w:rsidDel="00055F86">
          <w:rPr>
            <w:rFonts w:ascii="Times New Roman" w:eastAsia="Times New Roman" w:hAnsi="Times New Roman" w:cs="Times New Roman"/>
            <w:bCs/>
            <w:iCs/>
          </w:rPr>
          <w:delText xml:space="preserve"> the likelihood </w:delText>
        </w:r>
      </w:del>
      <w:del w:id="128" w:author="AGarten" w:date="2014-06-02T12:23:00Z">
        <w:r w:rsidR="00FD505A" w:rsidDel="00845085">
          <w:rPr>
            <w:rFonts w:ascii="Times New Roman" w:eastAsia="Times New Roman" w:hAnsi="Times New Roman" w:cs="Times New Roman"/>
            <w:bCs/>
            <w:iCs/>
          </w:rPr>
          <w:delText xml:space="preserve">of </w:delText>
        </w:r>
      </w:del>
      <w:del w:id="129" w:author="AGarten" w:date="2014-06-02T14:47:00Z">
        <w:r w:rsidRPr="00700ACF" w:rsidDel="00055F86">
          <w:rPr>
            <w:rFonts w:ascii="Times New Roman" w:eastAsia="Times New Roman" w:hAnsi="Times New Roman" w:cs="Times New Roman"/>
            <w:bCs/>
            <w:iCs/>
          </w:rPr>
          <w:delText xml:space="preserve">additional nonattainment area </w:delText>
        </w:r>
      </w:del>
      <w:del w:id="130" w:author="AGarten" w:date="2014-06-02T12:23:00Z">
        <w:r w:rsidRPr="00700ACF" w:rsidDel="00845085">
          <w:rPr>
            <w:rFonts w:ascii="Times New Roman" w:eastAsia="Times New Roman" w:hAnsi="Times New Roman" w:cs="Times New Roman"/>
            <w:bCs/>
            <w:iCs/>
          </w:rPr>
          <w:delText xml:space="preserve">designations </w:delText>
        </w:r>
      </w:del>
      <w:del w:id="131" w:author="AGarten" w:date="2014-06-02T14:47:00Z">
        <w:r w:rsidRPr="00700ACF" w:rsidDel="00055F86">
          <w:rPr>
            <w:rFonts w:ascii="Times New Roman" w:eastAsia="Times New Roman" w:hAnsi="Times New Roman" w:cs="Times New Roman"/>
            <w:bCs/>
            <w:iCs/>
          </w:rPr>
          <w:delText>in Oregon</w:delText>
        </w:r>
      </w:del>
      <w:del w:id="132" w:author="AGarten" w:date="2014-06-02T14:31:00Z">
        <w:r w:rsidR="00B852A7" w:rsidDel="00055F86">
          <w:rPr>
            <w:rFonts w:ascii="Times New Roman" w:eastAsia="Times New Roman" w:hAnsi="Times New Roman" w:cs="Times New Roman"/>
            <w:bCs/>
            <w:iCs/>
          </w:rPr>
          <w:delText>, including Lane County</w:delText>
        </w:r>
      </w:del>
      <w:del w:id="133" w:author="AGarten" w:date="2014-06-02T14:47:00Z">
        <w:r w:rsidDel="00055F86">
          <w:rPr>
            <w:rFonts w:ascii="Times New Roman" w:eastAsia="Times New Roman" w:hAnsi="Times New Roman" w:cs="Times New Roman"/>
            <w:bCs/>
            <w:iCs/>
          </w:rPr>
          <w:delText xml:space="preserve">. </w:delText>
        </w:r>
      </w:del>
      <w:del w:id="134" w:author="AGarten" w:date="2014-06-02T12:22:00Z">
        <w:r w:rsidR="00FD505A" w:rsidDel="00845085">
          <w:rPr>
            <w:rFonts w:ascii="Times New Roman" w:eastAsia="Times New Roman" w:hAnsi="Times New Roman" w:cs="Times New Roman"/>
            <w:bCs/>
            <w:iCs/>
          </w:rPr>
          <w:delText xml:space="preserve">There are often multiple </w:delText>
        </w:r>
        <w:r w:rsidR="00B852A7" w:rsidDel="00845085">
          <w:rPr>
            <w:rFonts w:ascii="Times New Roman" w:eastAsia="Times New Roman" w:hAnsi="Times New Roman" w:cs="Times New Roman"/>
            <w:bCs/>
            <w:iCs/>
          </w:rPr>
          <w:delText xml:space="preserve">categories of </w:delText>
        </w:r>
        <w:r w:rsidR="00FD505A" w:rsidDel="00845085">
          <w:rPr>
            <w:rFonts w:ascii="Times New Roman" w:eastAsia="Times New Roman" w:hAnsi="Times New Roman" w:cs="Times New Roman"/>
            <w:bCs/>
            <w:iCs/>
          </w:rPr>
          <w:delText xml:space="preserve">sources contributing to poor air quality in addition to industry. </w:delText>
        </w:r>
      </w:del>
      <w:commentRangeEnd w:id="117"/>
      <w:r w:rsidR="005F4B31">
        <w:rPr>
          <w:rStyle w:val="CommentReference"/>
        </w:rPr>
        <w:commentReference w:id="117"/>
      </w:r>
      <w:del w:id="135" w:author="AGarten" w:date="2014-06-02T12:22:00Z">
        <w:r w:rsidRPr="00700ACF" w:rsidDel="00845085">
          <w:rPr>
            <w:rFonts w:ascii="Times New Roman" w:eastAsia="Times New Roman" w:hAnsi="Times New Roman" w:cs="Times New Roman"/>
            <w:bCs/>
            <w:iCs/>
          </w:rPr>
          <w:delText xml:space="preserve">If </w:delText>
        </w:r>
        <w:commentRangeStart w:id="136"/>
        <w:r w:rsidDel="00845085">
          <w:rPr>
            <w:rFonts w:ascii="Times New Roman" w:eastAsia="Times New Roman" w:hAnsi="Times New Roman" w:cs="Times New Roman"/>
            <w:bCs/>
            <w:iCs/>
          </w:rPr>
          <w:delText xml:space="preserve">EPA </w:delText>
        </w:r>
        <w:r w:rsidRPr="00A02E0A" w:rsidDel="00845085">
          <w:rPr>
            <w:rFonts w:ascii="Times New Roman" w:eastAsia="Times New Roman" w:hAnsi="Times New Roman" w:cs="Times New Roman"/>
            <w:bCs/>
            <w:iCs/>
          </w:rPr>
          <w:delText>designates an area as nonattainment</w:delText>
        </w:r>
        <w:r w:rsidRPr="00700ACF" w:rsidDel="00845085">
          <w:rPr>
            <w:rFonts w:ascii="Times New Roman" w:eastAsia="Times New Roman" w:hAnsi="Times New Roman" w:cs="Times New Roman"/>
            <w:bCs/>
            <w:iCs/>
          </w:rPr>
          <w:delText xml:space="preserve">, DEQ is responsible for </w:delText>
        </w:r>
        <w:r w:rsidR="00F0150E" w:rsidDel="00845085">
          <w:rPr>
            <w:rFonts w:ascii="Times New Roman" w:eastAsia="Times New Roman" w:hAnsi="Times New Roman" w:cs="Times New Roman"/>
            <w:bCs/>
            <w:iCs/>
          </w:rPr>
          <w:delText>working</w:delText>
        </w:r>
        <w:r w:rsidR="00F0150E" w:rsidRPr="00700ACF" w:rsidDel="00845085">
          <w:rPr>
            <w:rFonts w:ascii="Times New Roman" w:eastAsia="Times New Roman" w:hAnsi="Times New Roman" w:cs="Times New Roman"/>
            <w:bCs/>
            <w:iCs/>
          </w:rPr>
          <w:delText xml:space="preserve"> </w:delText>
        </w:r>
        <w:r w:rsidRPr="00700ACF" w:rsidDel="00845085">
          <w:rPr>
            <w:rFonts w:ascii="Times New Roman" w:eastAsia="Times New Roman" w:hAnsi="Times New Roman" w:cs="Times New Roman"/>
            <w:bCs/>
            <w:iCs/>
          </w:rPr>
          <w:delText>with communities that violate federal air pollution health standards to develop a plan that decrease</w:delText>
        </w:r>
        <w:r w:rsidR="00E44F53" w:rsidDel="00845085">
          <w:rPr>
            <w:rFonts w:ascii="Times New Roman" w:eastAsia="Times New Roman" w:hAnsi="Times New Roman" w:cs="Times New Roman"/>
            <w:bCs/>
            <w:iCs/>
          </w:rPr>
          <w:delText>s</w:delText>
        </w:r>
        <w:r w:rsidRPr="00700ACF" w:rsidDel="00845085">
          <w:rPr>
            <w:rFonts w:ascii="Times New Roman" w:eastAsia="Times New Roman" w:hAnsi="Times New Roman" w:cs="Times New Roman"/>
            <w:bCs/>
            <w:iCs/>
          </w:rPr>
          <w:delText xml:space="preserve"> pollution to safe levels. </w:delText>
        </w:r>
      </w:del>
      <w:commentRangeEnd w:id="136"/>
      <w:r w:rsidR="005F4B31">
        <w:rPr>
          <w:rStyle w:val="CommentReference"/>
        </w:rPr>
        <w:commentReference w:id="136"/>
      </w:r>
      <w:del w:id="137" w:author="AGarten" w:date="2014-06-02T12:31:00Z">
        <w:r w:rsidR="00A4097E" w:rsidRPr="00A4097E" w:rsidDel="00845085">
          <w:rPr>
            <w:rFonts w:ascii="Times New Roman" w:eastAsia="Times New Roman" w:hAnsi="Times New Roman" w:cs="Times New Roman"/>
            <w:bCs/>
            <w:iCs/>
          </w:rPr>
          <w:delText>T</w:delText>
        </w:r>
      </w:del>
      <w:del w:id="138" w:author="AGarten" w:date="2014-06-02T14:47:00Z">
        <w:r w:rsidR="00A4097E" w:rsidRPr="00A4097E" w:rsidDel="00055F86">
          <w:rPr>
            <w:rFonts w:ascii="Times New Roman" w:eastAsia="Times New Roman" w:hAnsi="Times New Roman" w:cs="Times New Roman"/>
            <w:bCs/>
            <w:iCs/>
          </w:rPr>
          <w:delText>he recent plan for the Klamath Falls area took two years to develop</w:delText>
        </w:r>
      </w:del>
      <w:del w:id="139" w:author="AGarten" w:date="2014-06-02T12:31:00Z">
        <w:r w:rsidR="00A4097E" w:rsidRPr="00A4097E" w:rsidDel="00845085">
          <w:rPr>
            <w:rFonts w:ascii="Times New Roman" w:eastAsia="Times New Roman" w:hAnsi="Times New Roman" w:cs="Times New Roman"/>
            <w:bCs/>
            <w:iCs/>
          </w:rPr>
          <w:delText xml:space="preserve">. It required </w:delText>
        </w:r>
      </w:del>
      <w:del w:id="140" w:author="AGarten" w:date="2014-06-02T14:47:00Z">
        <w:r w:rsidR="00A4097E" w:rsidRPr="00A4097E" w:rsidDel="00055F86">
          <w:rPr>
            <w:rFonts w:ascii="Times New Roman" w:eastAsia="Times New Roman" w:hAnsi="Times New Roman" w:cs="Times New Roman"/>
            <w:bCs/>
            <w:iCs/>
          </w:rPr>
          <w:delText>DEQ</w:delText>
        </w:r>
      </w:del>
      <w:del w:id="141" w:author="AGarten" w:date="2014-06-02T12:31:00Z">
        <w:r w:rsidR="00A4097E" w:rsidRPr="00A4097E" w:rsidDel="00845085">
          <w:rPr>
            <w:rFonts w:ascii="Times New Roman" w:eastAsia="Times New Roman" w:hAnsi="Times New Roman" w:cs="Times New Roman"/>
            <w:bCs/>
            <w:iCs/>
          </w:rPr>
          <w:delText xml:space="preserve"> to work with </w:delText>
        </w:r>
      </w:del>
      <w:del w:id="142" w:author="AGarten" w:date="2014-06-02T14:47:00Z">
        <w:r w:rsidR="00A4097E" w:rsidRPr="00A4097E" w:rsidDel="00055F86">
          <w:rPr>
            <w:rFonts w:ascii="Times New Roman" w:eastAsia="Times New Roman" w:hAnsi="Times New Roman" w:cs="Times New Roman"/>
            <w:bCs/>
            <w:iCs/>
          </w:rPr>
          <w:delText>the Klamath Falls Air Quality Advisory Committee and other community members</w:delText>
        </w:r>
      </w:del>
      <w:del w:id="143" w:author="AGarten" w:date="2014-06-02T12:31:00Z">
        <w:r w:rsidR="00A4097E" w:rsidRPr="00A4097E" w:rsidDel="00845085">
          <w:rPr>
            <w:rFonts w:ascii="Times New Roman" w:eastAsia="Times New Roman" w:hAnsi="Times New Roman" w:cs="Times New Roman"/>
            <w:bCs/>
            <w:iCs/>
          </w:rPr>
          <w:delText xml:space="preserve">. </w:delText>
        </w:r>
        <w:r w:rsidR="00722C80" w:rsidDel="00845085">
          <w:rPr>
            <w:rFonts w:ascii="Times New Roman" w:eastAsia="Times New Roman" w:hAnsi="Times New Roman" w:cs="Times New Roman"/>
            <w:bCs/>
            <w:iCs/>
          </w:rPr>
          <w:delText>A</w:delText>
        </w:r>
      </w:del>
      <w:del w:id="144" w:author="AGarten" w:date="2014-06-02T12:32:00Z">
        <w:r w:rsidR="00722C80" w:rsidDel="00845085">
          <w:rPr>
            <w:rFonts w:ascii="Times New Roman" w:eastAsia="Times New Roman" w:hAnsi="Times New Roman" w:cs="Times New Roman"/>
            <w:bCs/>
            <w:iCs/>
          </w:rPr>
          <w:delText xml:space="preserve">pproval of the plan by EPA could take </w:delText>
        </w:r>
        <w:r w:rsidR="00E44F53" w:rsidDel="00845085">
          <w:rPr>
            <w:rFonts w:ascii="Times New Roman" w:eastAsia="Times New Roman" w:hAnsi="Times New Roman" w:cs="Times New Roman"/>
            <w:bCs/>
            <w:iCs/>
          </w:rPr>
          <w:delText xml:space="preserve">an additional </w:delText>
        </w:r>
        <w:r w:rsidR="002D5385" w:rsidDel="00845085">
          <w:rPr>
            <w:rFonts w:ascii="Times New Roman" w:eastAsia="Times New Roman" w:hAnsi="Times New Roman" w:cs="Times New Roman"/>
            <w:bCs/>
            <w:iCs/>
          </w:rPr>
          <w:delText xml:space="preserve">two </w:delText>
        </w:r>
        <w:r w:rsidR="00722C80" w:rsidDel="00845085">
          <w:rPr>
            <w:rFonts w:ascii="Times New Roman" w:eastAsia="Times New Roman" w:hAnsi="Times New Roman" w:cs="Times New Roman"/>
            <w:bCs/>
            <w:iCs/>
          </w:rPr>
          <w:delText xml:space="preserve">to </w:delText>
        </w:r>
        <w:r w:rsidR="002D5385" w:rsidDel="00845085">
          <w:rPr>
            <w:rFonts w:ascii="Times New Roman" w:eastAsia="Times New Roman" w:hAnsi="Times New Roman" w:cs="Times New Roman"/>
            <w:bCs/>
            <w:iCs/>
          </w:rPr>
          <w:delText xml:space="preserve">three </w:delText>
        </w:r>
        <w:r w:rsidR="00722C80" w:rsidDel="00845085">
          <w:rPr>
            <w:rFonts w:ascii="Times New Roman" w:eastAsia="Times New Roman" w:hAnsi="Times New Roman" w:cs="Times New Roman"/>
            <w:bCs/>
            <w:iCs/>
          </w:rPr>
          <w:delText>years</w:delText>
        </w:r>
      </w:del>
      <w:del w:id="145" w:author="AGarten" w:date="2014-06-02T14:47:00Z">
        <w:r w:rsidR="00424892" w:rsidDel="00055F86">
          <w:rPr>
            <w:rFonts w:ascii="Times New Roman" w:eastAsia="Times New Roman" w:hAnsi="Times New Roman" w:cs="Times New Roman"/>
            <w:bCs/>
            <w:iCs/>
          </w:rPr>
          <w:delText xml:space="preserve">. </w:delText>
        </w:r>
      </w:del>
    </w:p>
    <w:p w:rsidR="004E2819" w:rsidDel="00B57144" w:rsidRDefault="004E2819" w:rsidP="00055F86">
      <w:pPr>
        <w:ind w:left="1080" w:right="288"/>
        <w:outlineLvl w:val="0"/>
        <w:rPr>
          <w:del w:id="146" w:author="AGarten" w:date="2014-06-03T10:00:00Z"/>
          <w:rFonts w:ascii="Times New Roman" w:eastAsia="Times New Roman" w:hAnsi="Times New Roman" w:cs="Times New Roman"/>
          <w:bCs/>
          <w:iCs/>
        </w:rPr>
      </w:pPr>
      <w:commentRangeStart w:id="147"/>
      <w:del w:id="148" w:author="AGarten" w:date="2014-06-02T12:33:00Z">
        <w:r w:rsidRPr="00700ACF" w:rsidDel="00845085">
          <w:rPr>
            <w:rFonts w:ascii="Times New Roman" w:eastAsia="Times New Roman" w:hAnsi="Times New Roman" w:cs="Times New Roman"/>
            <w:bCs/>
            <w:iCs/>
          </w:rPr>
          <w:delText xml:space="preserve">During the development of an attainment plan, DEQ extensively considers impacts on local businesses and the economy. Plan elements try to minimize local economic impacts as much as possible. </w:delText>
        </w:r>
      </w:del>
      <w:del w:id="149" w:author="AGarten" w:date="2014-06-02T12:52:00Z">
        <w:r w:rsidRPr="00A02E0A" w:rsidDel="00B74638">
          <w:rPr>
            <w:rFonts w:ascii="Times New Roman" w:eastAsia="Times New Roman" w:hAnsi="Times New Roman" w:cs="Times New Roman"/>
            <w:bCs/>
            <w:iCs/>
          </w:rPr>
          <w:delText>When EPA designates an</w:delText>
        </w:r>
        <w:r w:rsidRPr="00700ACF" w:rsidDel="00B74638">
          <w:rPr>
            <w:rFonts w:ascii="Times New Roman" w:eastAsia="Times New Roman" w:hAnsi="Times New Roman" w:cs="Times New Roman"/>
            <w:bCs/>
            <w:iCs/>
          </w:rPr>
          <w:delText xml:space="preserve"> area as nonattainment, federal requirements automatically apply </w:delText>
        </w:r>
        <w:r w:rsidR="000764A7" w:rsidDel="00B74638">
          <w:rPr>
            <w:rFonts w:ascii="Times New Roman" w:eastAsia="Times New Roman" w:hAnsi="Times New Roman" w:cs="Times New Roman"/>
            <w:bCs/>
            <w:iCs/>
          </w:rPr>
          <w:delText>to</w:delText>
        </w:r>
        <w:r w:rsidRPr="00700ACF" w:rsidDel="00B74638">
          <w:rPr>
            <w:rFonts w:ascii="Times New Roman" w:eastAsia="Times New Roman" w:hAnsi="Times New Roman" w:cs="Times New Roman"/>
            <w:bCs/>
            <w:iCs/>
          </w:rPr>
          <w:delText xml:space="preserve"> industrial sources, such as requiring the most stringent control equipment for new or expanding sources or reasonable control measures, such as opacity standards, operation and maintenance plans, and fugitive </w:delText>
        </w:r>
        <w:r w:rsidR="000764A7" w:rsidDel="00B74638">
          <w:rPr>
            <w:rFonts w:ascii="Times New Roman" w:eastAsia="Times New Roman" w:hAnsi="Times New Roman" w:cs="Times New Roman"/>
            <w:bCs/>
            <w:iCs/>
          </w:rPr>
          <w:delText xml:space="preserve">emission </w:delText>
        </w:r>
        <w:r w:rsidRPr="00700ACF" w:rsidDel="00B74638">
          <w:rPr>
            <w:rFonts w:ascii="Times New Roman" w:eastAsia="Times New Roman" w:hAnsi="Times New Roman" w:cs="Times New Roman"/>
            <w:bCs/>
            <w:iCs/>
          </w:rPr>
          <w:delText xml:space="preserve">plans for existing sources. </w:delText>
        </w:r>
      </w:del>
      <w:del w:id="150" w:author="AGarten" w:date="2014-06-02T12:35:00Z">
        <w:r w:rsidRPr="00700ACF" w:rsidDel="00845085">
          <w:rPr>
            <w:rFonts w:ascii="Times New Roman" w:eastAsia="Times New Roman" w:hAnsi="Times New Roman" w:cs="Times New Roman"/>
            <w:bCs/>
            <w:iCs/>
          </w:rPr>
          <w:delText>While DEQ recognizes that t</w:delText>
        </w:r>
      </w:del>
      <w:del w:id="151" w:author="AGarten" w:date="2014-06-02T12:52:00Z">
        <w:r w:rsidRPr="00700ACF" w:rsidDel="00B74638">
          <w:rPr>
            <w:rFonts w:ascii="Times New Roman" w:eastAsia="Times New Roman" w:hAnsi="Times New Roman" w:cs="Times New Roman"/>
            <w:bCs/>
            <w:iCs/>
          </w:rPr>
          <w:delText>hese restrictions may prevent some industries from expanding or moving to the nonattainment area</w:delText>
        </w:r>
      </w:del>
      <w:del w:id="152" w:author="AGarten" w:date="2014-06-02T12:36:00Z">
        <w:r w:rsidRPr="00700ACF" w:rsidDel="00845085">
          <w:rPr>
            <w:rFonts w:ascii="Times New Roman" w:eastAsia="Times New Roman" w:hAnsi="Times New Roman" w:cs="Times New Roman"/>
            <w:bCs/>
            <w:iCs/>
          </w:rPr>
          <w:delText>, the</w:delText>
        </w:r>
        <w:r w:rsidR="00D021DA" w:rsidDel="00845085">
          <w:rPr>
            <w:rFonts w:ascii="Times New Roman" w:eastAsia="Times New Roman" w:hAnsi="Times New Roman" w:cs="Times New Roman"/>
            <w:bCs/>
            <w:iCs/>
          </w:rPr>
          <w:delText xml:space="preserve"> restrictions</w:delText>
        </w:r>
        <w:r w:rsidRPr="00700ACF" w:rsidDel="00845085">
          <w:rPr>
            <w:rFonts w:ascii="Times New Roman" w:eastAsia="Times New Roman" w:hAnsi="Times New Roman" w:cs="Times New Roman"/>
            <w:bCs/>
            <w:iCs/>
          </w:rPr>
          <w:delText xml:space="preserve"> are designed to help clean the air and ensure the health of residents</w:delText>
        </w:r>
      </w:del>
      <w:del w:id="153" w:author="AGarten" w:date="2014-06-02T14:30:00Z">
        <w:r w:rsidRPr="00700ACF" w:rsidDel="00055F86">
          <w:rPr>
            <w:rFonts w:ascii="Times New Roman" w:eastAsia="Times New Roman" w:hAnsi="Times New Roman" w:cs="Times New Roman"/>
            <w:bCs/>
            <w:iCs/>
          </w:rPr>
          <w:delText>.</w:delText>
        </w:r>
      </w:del>
      <w:commentRangeEnd w:id="147"/>
      <w:r w:rsidR="00B74638">
        <w:rPr>
          <w:rStyle w:val="CommentReference"/>
        </w:rPr>
        <w:commentReference w:id="147"/>
      </w:r>
    </w:p>
    <w:p w:rsidR="00696940" w:rsidDel="00055F86" w:rsidRDefault="00696940" w:rsidP="00C22DBC">
      <w:pPr>
        <w:ind w:left="1080" w:right="288"/>
        <w:outlineLvl w:val="0"/>
        <w:rPr>
          <w:del w:id="154" w:author="AGarten" w:date="2014-06-02T14:29:00Z"/>
          <w:rFonts w:ascii="Times New Roman" w:eastAsia="Times New Roman" w:hAnsi="Times New Roman" w:cs="Times New Roman"/>
          <w:bCs/>
          <w:iCs/>
        </w:rPr>
      </w:pPr>
    </w:p>
    <w:p w:rsidR="004E2819" w:rsidDel="00B57144" w:rsidRDefault="004E2819" w:rsidP="00C22DBC">
      <w:pPr>
        <w:ind w:left="1080" w:right="288"/>
        <w:outlineLvl w:val="0"/>
        <w:rPr>
          <w:del w:id="155" w:author="AGarten" w:date="2014-06-03T10:01:00Z"/>
          <w:rFonts w:ascii="Times New Roman" w:eastAsia="Times New Roman" w:hAnsi="Times New Roman" w:cs="Times New Roman"/>
          <w:bCs/>
          <w:iCs/>
        </w:rPr>
      </w:pPr>
      <w:commentRangeStart w:id="156"/>
      <w:del w:id="157" w:author="AGarten" w:date="2014-06-02T12:26:00Z">
        <w:r w:rsidRPr="00700ACF" w:rsidDel="00845085">
          <w:rPr>
            <w:rFonts w:ascii="Times New Roman" w:eastAsia="Times New Roman" w:hAnsi="Times New Roman" w:cs="Times New Roman"/>
            <w:bCs/>
            <w:iCs/>
          </w:rPr>
          <w:delText xml:space="preserve">In addition, </w:delText>
        </w:r>
      </w:del>
      <w:del w:id="158" w:author="AGarten" w:date="2014-06-02T12:24:00Z">
        <w:r w:rsidRPr="00700ACF" w:rsidDel="00845085">
          <w:rPr>
            <w:rFonts w:ascii="Times New Roman" w:eastAsia="Times New Roman" w:hAnsi="Times New Roman" w:cs="Times New Roman"/>
            <w:bCs/>
            <w:iCs/>
          </w:rPr>
          <w:delText xml:space="preserve">if DEQ does not adopt a plan, the federal restrictions become more stringent, such as a higher offset ratio </w:delText>
        </w:r>
        <w:r w:rsidR="00690E15" w:rsidRPr="00700ACF" w:rsidDel="00845085">
          <w:rPr>
            <w:rFonts w:ascii="Times New Roman" w:eastAsia="Times New Roman" w:hAnsi="Times New Roman" w:cs="Times New Roman"/>
            <w:bCs/>
            <w:iCs/>
          </w:rPr>
          <w:delText>requirement for industry</w:delText>
        </w:r>
        <w:r w:rsidR="00690E15" w:rsidDel="00845085">
          <w:rPr>
            <w:rFonts w:ascii="Times New Roman" w:eastAsia="Times New Roman" w:hAnsi="Times New Roman" w:cs="Times New Roman"/>
            <w:bCs/>
            <w:iCs/>
          </w:rPr>
          <w:delText xml:space="preserve"> </w:delText>
        </w:r>
        <w:r w:rsidR="00C669F6" w:rsidDel="00845085">
          <w:rPr>
            <w:rFonts w:ascii="Times New Roman" w:eastAsia="Times New Roman" w:hAnsi="Times New Roman" w:cs="Times New Roman"/>
            <w:bCs/>
            <w:iCs/>
          </w:rPr>
          <w:delText>(the amount of offsets required:</w:delText>
        </w:r>
      </w:del>
      <w:ins w:id="159" w:author="mvandeh" w:date="2014-05-29T12:55:00Z">
        <w:del w:id="160" w:author="AGarten" w:date="2014-06-02T12:24:00Z">
          <w:r w:rsidR="00B82E36" w:rsidDel="00845085">
            <w:rPr>
              <w:rFonts w:ascii="Times New Roman" w:eastAsia="Times New Roman" w:hAnsi="Times New Roman" w:cs="Times New Roman"/>
              <w:bCs/>
              <w:iCs/>
            </w:rPr>
            <w:delText xml:space="preserve"> divided </w:delText>
          </w:r>
        </w:del>
      </w:ins>
      <w:del w:id="161" w:author="AGarten" w:date="2014-06-02T12:24:00Z">
        <w:r w:rsidR="00C669F6" w:rsidDel="00845085">
          <w:rPr>
            <w:rFonts w:ascii="Times New Roman" w:eastAsia="Times New Roman" w:hAnsi="Times New Roman" w:cs="Times New Roman"/>
            <w:bCs/>
            <w:iCs/>
          </w:rPr>
          <w:delText>the amount of emissions)</w:delText>
        </w:r>
        <w:r w:rsidRPr="00700ACF" w:rsidDel="00845085">
          <w:rPr>
            <w:rFonts w:ascii="Times New Roman" w:eastAsia="Times New Roman" w:hAnsi="Times New Roman" w:cs="Times New Roman"/>
            <w:bCs/>
            <w:iCs/>
          </w:rPr>
          <w:delText>, and the area could even risk losing federal highway funds, both of which could have negative economic impacts.</w:delText>
        </w:r>
      </w:del>
      <w:commentRangeEnd w:id="156"/>
      <w:r w:rsidR="00845085">
        <w:rPr>
          <w:rStyle w:val="CommentReference"/>
        </w:rPr>
        <w:commentReference w:id="156"/>
      </w:r>
    </w:p>
    <w:p w:rsidR="001726A0" w:rsidRDefault="001726A0">
      <w:pPr>
        <w:ind w:left="0"/>
        <w:rPr>
          <w:del w:id="162" w:author="AGarten" w:date="2014-06-02T14:29:00Z"/>
          <w:rFonts w:asciiTheme="minorHAnsi" w:eastAsia="Times New Roman" w:hAnsiTheme="minorHAnsi" w:cstheme="minorHAnsi"/>
          <w:bCs/>
          <w:rPrChange w:id="163" w:author="AGarten" w:date="2014-06-03T10:01:00Z">
            <w:rPr>
              <w:del w:id="164" w:author="AGarten" w:date="2014-06-02T14:29:00Z"/>
              <w:rFonts w:eastAsia="Times New Roman"/>
            </w:rPr>
          </w:rPrChange>
        </w:rPr>
        <w:pPrChange w:id="165" w:author="AGarten" w:date="2014-06-03T10:01:00Z">
          <w:pPr>
            <w:pStyle w:val="ListParagraph"/>
            <w:ind w:right="288"/>
            <w:outlineLvl w:val="0"/>
          </w:pPr>
        </w:pPrChange>
      </w:pPr>
    </w:p>
    <w:p w:rsidR="001726A0" w:rsidRDefault="00B1714A">
      <w:pPr>
        <w:ind w:left="1080" w:right="288"/>
        <w:outlineLvl w:val="0"/>
        <w:rPr>
          <w:ins w:id="166" w:author="AGarten" w:date="2014-06-02T15:58:00Z"/>
          <w:rFonts w:ascii="Times New Roman" w:eastAsia="Times New Roman" w:hAnsi="Times New Roman" w:cs="Times New Roman"/>
          <w:iCs/>
        </w:rPr>
        <w:pPrChange w:id="167" w:author="AGarten" w:date="2014-06-03T10:01:00Z">
          <w:pPr>
            <w:pStyle w:val="ListParagraph"/>
            <w:ind w:left="1080" w:right="288"/>
            <w:outlineLvl w:val="0"/>
          </w:pPr>
        </w:pPrChange>
      </w:pPr>
      <w:del w:id="168" w:author="AGarten" w:date="2014-06-03T10:00:00Z">
        <w:r w:rsidRPr="00D12C19" w:rsidDel="00B57144">
          <w:rPr>
            <w:rFonts w:asciiTheme="majorHAnsi" w:eastAsia="Times New Roman" w:hAnsiTheme="majorHAnsi" w:cstheme="majorHAnsi"/>
            <w:sz w:val="22"/>
            <w:szCs w:val="22"/>
            <w:u w:val="single"/>
          </w:rPr>
          <w:delText>State agencies:</w:delText>
        </w:r>
        <w:r w:rsidR="00BE682E" w:rsidDel="00B57144">
          <w:rPr>
            <w:rFonts w:asciiTheme="majorHAnsi" w:eastAsia="Times New Roman" w:hAnsiTheme="majorHAnsi" w:cstheme="majorHAnsi"/>
            <w:sz w:val="22"/>
            <w:szCs w:val="22"/>
          </w:rPr>
          <w:delText xml:space="preserve"> </w:delText>
        </w:r>
      </w:del>
      <w:ins w:id="169" w:author="AGarten" w:date="2014-06-02T16:03:00Z">
        <w:r w:rsidR="005F4B31">
          <w:rPr>
            <w:rFonts w:ascii="Times New Roman" w:eastAsia="Times New Roman" w:hAnsi="Times New Roman" w:cs="Times New Roman"/>
            <w:iCs/>
          </w:rPr>
          <w:t xml:space="preserve">The proposed rules would create positive fiscal and economic impacts </w:t>
        </w:r>
      </w:ins>
      <w:ins w:id="170" w:author="AGarten" w:date="2014-06-03T08:55:00Z">
        <w:r w:rsidR="00E155C0">
          <w:rPr>
            <w:rFonts w:ascii="Times New Roman" w:eastAsia="Times New Roman" w:hAnsi="Times New Roman" w:cs="Times New Roman"/>
            <w:iCs/>
          </w:rPr>
          <w:t xml:space="preserve">indirectly </w:t>
        </w:r>
      </w:ins>
      <w:ins w:id="171" w:author="AGarten" w:date="2014-06-02T16:03:00Z">
        <w:r w:rsidR="00B162FE">
          <w:rPr>
            <w:rFonts w:ascii="Times New Roman" w:eastAsia="Times New Roman" w:hAnsi="Times New Roman" w:cs="Times New Roman"/>
            <w:iCs/>
          </w:rPr>
          <w:t>in the form of cost savings</w:t>
        </w:r>
      </w:ins>
      <w:ins w:id="172" w:author="AGarten" w:date="2014-06-03T09:09:00Z">
        <w:r w:rsidR="00B162FE">
          <w:rPr>
            <w:rFonts w:ascii="Times New Roman" w:eastAsia="Times New Roman" w:hAnsi="Times New Roman" w:cs="Times New Roman"/>
            <w:iCs/>
          </w:rPr>
          <w:t xml:space="preserve"> for DEQ and Oregon communities. R</w:t>
        </w:r>
      </w:ins>
      <w:ins w:id="173" w:author="AGarten" w:date="2014-06-03T09:08:00Z">
        <w:r w:rsidR="00B162FE">
          <w:rPr>
            <w:rFonts w:ascii="Times New Roman" w:eastAsia="Times New Roman" w:hAnsi="Times New Roman" w:cs="Times New Roman"/>
            <w:iCs/>
          </w:rPr>
          <w:t xml:space="preserve">educing emissions before an area exceeds ambient air quality standards </w:t>
        </w:r>
      </w:ins>
      <w:ins w:id="174" w:author="AGarten" w:date="2014-06-03T08:56:00Z">
        <w:r w:rsidR="00E155C0">
          <w:rPr>
            <w:rFonts w:ascii="Times New Roman" w:eastAsia="Times New Roman" w:hAnsi="Times New Roman" w:cs="Times New Roman"/>
            <w:iCs/>
          </w:rPr>
          <w:t>would</w:t>
        </w:r>
      </w:ins>
      <w:ins w:id="175" w:author="AGarten" w:date="2014-06-02T16:03:00Z">
        <w:r w:rsidR="005F4B31">
          <w:rPr>
            <w:rFonts w:ascii="Times New Roman" w:eastAsia="Times New Roman" w:hAnsi="Times New Roman" w:cs="Times New Roman"/>
            <w:iCs/>
          </w:rPr>
          <w:t xml:space="preserve"> </w:t>
        </w:r>
      </w:ins>
      <w:ins w:id="176" w:author="AGarten" w:date="2014-06-03T08:56:00Z">
        <w:r w:rsidR="00E155C0">
          <w:rPr>
            <w:rFonts w:ascii="Times New Roman" w:eastAsia="Times New Roman" w:hAnsi="Times New Roman" w:cs="Times New Roman"/>
            <w:iCs/>
          </w:rPr>
          <w:t>help</w:t>
        </w:r>
      </w:ins>
      <w:ins w:id="177" w:author="AGarten" w:date="2014-06-03T09:04:00Z">
        <w:r w:rsidR="00B162FE">
          <w:rPr>
            <w:rFonts w:ascii="Times New Roman" w:eastAsia="Times New Roman" w:hAnsi="Times New Roman" w:cs="Times New Roman"/>
            <w:iCs/>
          </w:rPr>
          <w:t xml:space="preserve"> Oregon </w:t>
        </w:r>
      </w:ins>
      <w:ins w:id="178" w:author="AGarten" w:date="2014-06-03T09:05:00Z">
        <w:r w:rsidR="00B162FE">
          <w:rPr>
            <w:rFonts w:ascii="Times New Roman" w:eastAsia="Times New Roman" w:hAnsi="Times New Roman" w:cs="Times New Roman"/>
            <w:iCs/>
          </w:rPr>
          <w:t>avoid</w:t>
        </w:r>
      </w:ins>
      <w:ins w:id="179" w:author="AGarten" w:date="2014-06-02T16:03:00Z">
        <w:r w:rsidR="005F4B31">
          <w:rPr>
            <w:rFonts w:ascii="Times New Roman" w:eastAsia="Times New Roman" w:hAnsi="Times New Roman" w:cs="Times New Roman"/>
            <w:iCs/>
          </w:rPr>
          <w:t xml:space="preserve"> </w:t>
        </w:r>
      </w:ins>
      <w:ins w:id="180" w:author="AGarten" w:date="2014-06-03T09:06:00Z">
        <w:r w:rsidR="00B162FE">
          <w:rPr>
            <w:rFonts w:ascii="Times New Roman" w:eastAsia="Times New Roman" w:hAnsi="Times New Roman" w:cs="Times New Roman"/>
            <w:iCs/>
          </w:rPr>
          <w:t xml:space="preserve">additional </w:t>
        </w:r>
      </w:ins>
      <w:ins w:id="181" w:author="AGarten" w:date="2014-06-02T16:03:00Z">
        <w:r w:rsidR="005F4B31">
          <w:rPr>
            <w:rFonts w:ascii="Times New Roman" w:eastAsia="Times New Roman" w:hAnsi="Times New Roman" w:cs="Times New Roman"/>
            <w:iCs/>
          </w:rPr>
          <w:t>nonattainment designation</w:t>
        </w:r>
      </w:ins>
      <w:ins w:id="182" w:author="AGarten" w:date="2014-06-03T09:06:00Z">
        <w:r w:rsidR="00B162FE">
          <w:rPr>
            <w:rFonts w:ascii="Times New Roman" w:eastAsia="Times New Roman" w:hAnsi="Times New Roman" w:cs="Times New Roman"/>
            <w:iCs/>
          </w:rPr>
          <w:t>s</w:t>
        </w:r>
      </w:ins>
      <w:ins w:id="183" w:author="AGarten" w:date="2014-06-03T09:08:00Z">
        <w:r w:rsidR="00B162FE">
          <w:rPr>
            <w:rFonts w:ascii="Times New Roman" w:eastAsia="Times New Roman" w:hAnsi="Times New Roman" w:cs="Times New Roman"/>
            <w:iCs/>
          </w:rPr>
          <w:t xml:space="preserve"> by EPA</w:t>
        </w:r>
      </w:ins>
      <w:ins w:id="184" w:author="AGarten" w:date="2014-06-02T16:03:00Z">
        <w:r w:rsidR="005F4B31">
          <w:rPr>
            <w:rFonts w:ascii="Times New Roman" w:eastAsia="Times New Roman" w:hAnsi="Times New Roman" w:cs="Times New Roman"/>
            <w:iCs/>
          </w:rPr>
          <w:t xml:space="preserve">. </w:t>
        </w:r>
      </w:ins>
      <w:ins w:id="185" w:author="AGarten" w:date="2014-06-02T16:04:00Z">
        <w:r w:rsidR="005F4B31">
          <w:rPr>
            <w:rFonts w:ascii="Times New Roman" w:eastAsia="Times New Roman" w:hAnsi="Times New Roman" w:cs="Times New Roman"/>
            <w:iCs/>
          </w:rPr>
          <w:t xml:space="preserve">As a result, </w:t>
        </w:r>
      </w:ins>
      <w:ins w:id="186" w:author="AGarten" w:date="2014-06-02T16:01:00Z">
        <w:r w:rsidR="005F4B31">
          <w:rPr>
            <w:rFonts w:ascii="Times New Roman" w:eastAsia="Times New Roman" w:hAnsi="Times New Roman" w:cs="Times New Roman"/>
            <w:iCs/>
          </w:rPr>
          <w:t xml:space="preserve">DEQ and Oregon communities would avoid the </w:t>
        </w:r>
      </w:ins>
      <w:ins w:id="187" w:author="AGarten" w:date="2014-06-03T08:56:00Z">
        <w:r w:rsidR="00E155C0">
          <w:rPr>
            <w:rFonts w:ascii="Times New Roman" w:eastAsia="Times New Roman" w:hAnsi="Times New Roman" w:cs="Times New Roman"/>
            <w:iCs/>
          </w:rPr>
          <w:t>costs to</w:t>
        </w:r>
      </w:ins>
      <w:ins w:id="188" w:author="AGarten" w:date="2014-06-02T16:01:00Z">
        <w:r w:rsidR="005F4B31">
          <w:rPr>
            <w:rFonts w:ascii="Times New Roman" w:eastAsia="Times New Roman" w:hAnsi="Times New Roman" w:cs="Times New Roman"/>
            <w:iCs/>
          </w:rPr>
          <w:t xml:space="preserve"> </w:t>
        </w:r>
      </w:ins>
      <w:ins w:id="189" w:author="AGarten" w:date="2014-06-02T14:47:00Z">
        <w:r w:rsidR="00055F86" w:rsidRPr="000D39C3">
          <w:rPr>
            <w:rFonts w:ascii="Times New Roman" w:hAnsi="Times New Roman"/>
            <w:color w:val="000000"/>
          </w:rPr>
          <w:t>develop and i</w:t>
        </w:r>
        <w:r w:rsidR="00574143" w:rsidRPr="00574143">
          <w:rPr>
            <w:rFonts w:ascii="Times New Roman" w:eastAsia="Times New Roman" w:hAnsi="Times New Roman" w:cs="Times New Roman"/>
            <w:iCs/>
            <w:rPrChange w:id="190" w:author="AGarten" w:date="2014-06-03T10:01:00Z">
              <w:rPr>
                <w:rFonts w:ascii="Times New Roman" w:hAnsi="Times New Roman"/>
                <w:color w:val="000000"/>
              </w:rPr>
            </w:rPrChange>
          </w:rPr>
          <w:t>mplement attainment plans</w:t>
        </w:r>
      </w:ins>
      <w:ins w:id="191" w:author="AGarten" w:date="2014-06-03T08:56:00Z">
        <w:r w:rsidR="00574143" w:rsidRPr="00574143">
          <w:rPr>
            <w:rFonts w:ascii="Times New Roman" w:eastAsia="Times New Roman" w:hAnsi="Times New Roman" w:cs="Times New Roman"/>
            <w:iCs/>
            <w:rPrChange w:id="192" w:author="AGarten" w:date="2014-06-03T10:01:00Z">
              <w:rPr>
                <w:rFonts w:ascii="Times New Roman" w:hAnsi="Times New Roman"/>
                <w:color w:val="000000"/>
              </w:rPr>
            </w:rPrChange>
          </w:rPr>
          <w:t xml:space="preserve"> for these areas</w:t>
        </w:r>
      </w:ins>
      <w:ins w:id="193" w:author="AGarten" w:date="2014-06-02T14:47:00Z">
        <w:r w:rsidR="00574143" w:rsidRPr="00574143">
          <w:rPr>
            <w:rFonts w:ascii="Times New Roman" w:eastAsia="Times New Roman" w:hAnsi="Times New Roman" w:cs="Times New Roman"/>
            <w:iCs/>
            <w:rPrChange w:id="194" w:author="AGarten" w:date="2014-06-03T10:01:00Z">
              <w:rPr>
                <w:rFonts w:ascii="Times New Roman" w:hAnsi="Times New Roman"/>
                <w:color w:val="000000"/>
              </w:rPr>
            </w:rPrChange>
          </w:rPr>
          <w:t>.</w:t>
        </w:r>
        <w:r w:rsidR="00055F86">
          <w:rPr>
            <w:rFonts w:ascii="Times New Roman" w:eastAsia="Times New Roman" w:hAnsi="Times New Roman" w:cs="Times New Roman"/>
            <w:iCs/>
          </w:rPr>
          <w:t xml:space="preserve"> DEQ is unable to estimate the cost savings because each plan is unique, but t</w:t>
        </w:r>
        <w:r w:rsidR="00055F86" w:rsidRPr="00A4097E">
          <w:rPr>
            <w:rFonts w:ascii="Times New Roman" w:eastAsia="Times New Roman" w:hAnsi="Times New Roman" w:cs="Times New Roman"/>
            <w:iCs/>
          </w:rPr>
          <w:t>he recent plan for Klamath Falls took two years to develop</w:t>
        </w:r>
        <w:r w:rsidR="00055F86">
          <w:rPr>
            <w:rFonts w:ascii="Times New Roman" w:eastAsia="Times New Roman" w:hAnsi="Times New Roman" w:cs="Times New Roman"/>
            <w:iCs/>
          </w:rPr>
          <w:t xml:space="preserve"> and required resources from EPA, </w:t>
        </w:r>
        <w:r w:rsidR="00055F86" w:rsidRPr="00A4097E">
          <w:rPr>
            <w:rFonts w:ascii="Times New Roman" w:eastAsia="Times New Roman" w:hAnsi="Times New Roman" w:cs="Times New Roman"/>
            <w:iCs/>
          </w:rPr>
          <w:t>DEQ</w:t>
        </w:r>
        <w:r w:rsidR="00055F86">
          <w:rPr>
            <w:rFonts w:ascii="Times New Roman" w:eastAsia="Times New Roman" w:hAnsi="Times New Roman" w:cs="Times New Roman"/>
            <w:iCs/>
          </w:rPr>
          <w:t xml:space="preserve">, </w:t>
        </w:r>
        <w:r w:rsidR="00055F86" w:rsidRPr="00A4097E">
          <w:rPr>
            <w:rFonts w:ascii="Times New Roman" w:eastAsia="Times New Roman" w:hAnsi="Times New Roman" w:cs="Times New Roman"/>
            <w:iCs/>
          </w:rPr>
          <w:t>the Klamath Falls Air Quality Advisory Committee and other community members</w:t>
        </w:r>
        <w:r w:rsidR="00055F86">
          <w:rPr>
            <w:rFonts w:ascii="Times New Roman" w:eastAsia="Times New Roman" w:hAnsi="Times New Roman" w:cs="Times New Roman"/>
            <w:iCs/>
          </w:rPr>
          <w:t xml:space="preserve">. </w:t>
        </w:r>
      </w:ins>
      <w:ins w:id="195" w:author="AGarten" w:date="2014-06-02T15:58:00Z">
        <w:r w:rsidR="00574143" w:rsidRPr="00574143">
          <w:rPr>
            <w:rFonts w:ascii="Times New Roman" w:eastAsia="Times New Roman" w:hAnsi="Times New Roman" w:cs="Times New Roman"/>
            <w:iCs/>
            <w:rPrChange w:id="196" w:author="AGarten" w:date="2014-06-03T10:01:00Z">
              <w:rPr>
                <w:rFonts w:eastAsia="Times New Roman"/>
                <w:iCs/>
              </w:rPr>
            </w:rPrChange>
          </w:rPr>
          <w:t xml:space="preserve">DEQ expects its permitting staff would experience a slight workload increase until staff become familiar with the proposed rules followed by a workload decrease. </w:t>
        </w:r>
      </w:ins>
    </w:p>
    <w:p w:rsidR="00055F86" w:rsidRDefault="00055F86" w:rsidP="00CC05AB">
      <w:pPr>
        <w:pStyle w:val="ListParagraph"/>
        <w:ind w:left="1080" w:right="288"/>
        <w:outlineLvl w:val="0"/>
        <w:rPr>
          <w:ins w:id="197" w:author="AGarten" w:date="2014-06-02T14:47:00Z"/>
          <w:rFonts w:ascii="Times New Roman" w:eastAsia="Times New Roman" w:hAnsi="Times New Roman" w:cs="Times New Roman"/>
          <w:bCs/>
          <w:iCs/>
        </w:rPr>
      </w:pPr>
    </w:p>
    <w:p w:rsidR="00055F86" w:rsidRDefault="00055F86" w:rsidP="00CC05AB">
      <w:pPr>
        <w:pStyle w:val="ListParagraph"/>
        <w:ind w:left="1080" w:right="288"/>
        <w:outlineLvl w:val="0"/>
        <w:rPr>
          <w:rFonts w:ascii="Times New Roman" w:eastAsia="Times New Roman" w:hAnsi="Times New Roman" w:cs="Times New Roman"/>
          <w:bCs/>
        </w:rPr>
      </w:pPr>
      <w:ins w:id="198" w:author="AGarten" w:date="2014-06-02T13:23:00Z">
        <w:r w:rsidRPr="00A028A4">
          <w:rPr>
            <w:rFonts w:ascii="Times New Roman" w:eastAsia="Times New Roman" w:hAnsi="Times New Roman" w:cs="Times New Roman"/>
            <w:bCs/>
          </w:rPr>
          <w:t xml:space="preserve">The proposed </w:t>
        </w:r>
      </w:ins>
      <w:ins w:id="199" w:author="AGarten" w:date="2014-06-03T10:02:00Z">
        <w:r w:rsidR="00B57144">
          <w:rPr>
            <w:rFonts w:ascii="Times New Roman" w:eastAsia="Times New Roman" w:hAnsi="Times New Roman" w:cs="Times New Roman"/>
            <w:bCs/>
          </w:rPr>
          <w:t>rules</w:t>
        </w:r>
      </w:ins>
      <w:ins w:id="200" w:author="AGarten" w:date="2014-06-03T09:12:00Z">
        <w:r w:rsidR="00B162FE">
          <w:rPr>
            <w:rFonts w:ascii="Times New Roman" w:eastAsia="Times New Roman" w:hAnsi="Times New Roman" w:cs="Times New Roman"/>
            <w:bCs/>
          </w:rPr>
          <w:t xml:space="preserve"> </w:t>
        </w:r>
      </w:ins>
      <w:ins w:id="201" w:author="AGarten" w:date="2014-06-02T13:23:00Z">
        <w:r>
          <w:rPr>
            <w:rFonts w:ascii="Times New Roman" w:eastAsia="Times New Roman" w:hAnsi="Times New Roman" w:cs="Times New Roman"/>
            <w:bCs/>
          </w:rPr>
          <w:t>would</w:t>
        </w:r>
        <w:r w:rsidRPr="00A028A4">
          <w:rPr>
            <w:rFonts w:ascii="Times New Roman" w:eastAsia="Times New Roman" w:hAnsi="Times New Roman" w:cs="Times New Roman"/>
            <w:bCs/>
          </w:rPr>
          <w:t xml:space="preserve"> have negative fiscal and economic impact</w:t>
        </w:r>
      </w:ins>
      <w:ins w:id="202" w:author="AGarten" w:date="2014-06-03T09:38:00Z">
        <w:r w:rsidR="00B162FE">
          <w:rPr>
            <w:rFonts w:ascii="Times New Roman" w:eastAsia="Times New Roman" w:hAnsi="Times New Roman" w:cs="Times New Roman"/>
            <w:bCs/>
          </w:rPr>
          <w:t>s</w:t>
        </w:r>
      </w:ins>
      <w:ins w:id="203" w:author="AGarten" w:date="2014-06-02T13:23:00Z">
        <w:r w:rsidRPr="00A028A4">
          <w:rPr>
            <w:rFonts w:ascii="Times New Roman" w:eastAsia="Times New Roman" w:hAnsi="Times New Roman" w:cs="Times New Roman"/>
            <w:bCs/>
          </w:rPr>
          <w:t xml:space="preserve"> on</w:t>
        </w:r>
      </w:ins>
      <w:ins w:id="204" w:author="AGarten" w:date="2014-06-03T09:57:00Z">
        <w:r w:rsidR="00B57144">
          <w:rPr>
            <w:rFonts w:ascii="Times New Roman" w:eastAsia="Times New Roman" w:hAnsi="Times New Roman" w:cs="Times New Roman"/>
            <w:bCs/>
          </w:rPr>
          <w:t xml:space="preserve"> </w:t>
        </w:r>
      </w:ins>
      <w:ins w:id="205" w:author="AGarten" w:date="2014-06-02T13:23:00Z">
        <w:r w:rsidRPr="00A028A4">
          <w:rPr>
            <w:rFonts w:ascii="Times New Roman" w:eastAsia="Times New Roman" w:hAnsi="Times New Roman" w:cs="Times New Roman"/>
            <w:bCs/>
          </w:rPr>
          <w:t xml:space="preserve">state agencies and local governments </w:t>
        </w:r>
      </w:ins>
      <w:ins w:id="206" w:author="AGarten" w:date="2014-06-03T09:57:00Z">
        <w:r w:rsidR="00B57144">
          <w:rPr>
            <w:rFonts w:ascii="Times New Roman" w:eastAsia="Times New Roman" w:hAnsi="Times New Roman" w:cs="Times New Roman"/>
            <w:bCs/>
          </w:rPr>
          <w:t xml:space="preserve">holding permits and </w:t>
        </w:r>
      </w:ins>
      <w:ins w:id="207" w:author="AGarten" w:date="2014-06-02T13:23:00Z">
        <w:r>
          <w:rPr>
            <w:rFonts w:ascii="Times New Roman" w:eastAsia="Times New Roman" w:hAnsi="Times New Roman" w:cs="Times New Roman"/>
            <w:bCs/>
          </w:rPr>
          <w:t xml:space="preserve">required to </w:t>
        </w:r>
      </w:ins>
      <w:ins w:id="208" w:author="AGarten" w:date="2014-06-02T14:37:00Z">
        <w:r w:rsidRPr="00055F86">
          <w:rPr>
            <w:rFonts w:asciiTheme="minorHAnsi" w:eastAsia="Times New Roman" w:hAnsiTheme="minorHAnsi" w:cstheme="minorHAnsi"/>
            <w:bCs/>
          </w:rPr>
          <w:t xml:space="preserve">install </w:t>
        </w:r>
      </w:ins>
      <w:ins w:id="209" w:author="AGarten" w:date="2014-06-02T14:35:00Z">
        <w:r w:rsidRPr="00055F86">
          <w:rPr>
            <w:rFonts w:ascii="Times New Roman" w:eastAsia="Times New Roman" w:hAnsi="Times New Roman" w:cs="Times New Roman"/>
            <w:bCs/>
          </w:rPr>
          <w:t xml:space="preserve">additional control or process equipment to meet </w:t>
        </w:r>
      </w:ins>
      <w:ins w:id="210" w:author="AGarten" w:date="2014-06-03T09:12:00Z">
        <w:r w:rsidR="00B162FE">
          <w:rPr>
            <w:rFonts w:ascii="Times New Roman" w:eastAsia="Times New Roman" w:hAnsi="Times New Roman" w:cs="Times New Roman"/>
            <w:bCs/>
          </w:rPr>
          <w:t xml:space="preserve">the </w:t>
        </w:r>
      </w:ins>
      <w:ins w:id="211" w:author="AGarten" w:date="2014-06-03T10:02:00Z">
        <w:r w:rsidR="00B57144">
          <w:rPr>
            <w:rFonts w:ascii="Times New Roman" w:eastAsia="Times New Roman" w:hAnsi="Times New Roman" w:cs="Times New Roman"/>
            <w:bCs/>
          </w:rPr>
          <w:t xml:space="preserve">lower particulate </w:t>
        </w:r>
      </w:ins>
      <w:ins w:id="212" w:author="AGarten" w:date="2014-06-03T10:03:00Z">
        <w:r w:rsidR="00B57144">
          <w:rPr>
            <w:rFonts w:ascii="Times New Roman" w:eastAsia="Times New Roman" w:hAnsi="Times New Roman" w:cs="Times New Roman"/>
            <w:bCs/>
          </w:rPr>
          <w:t xml:space="preserve">emission </w:t>
        </w:r>
      </w:ins>
      <w:ins w:id="213" w:author="AGarten" w:date="2014-06-02T14:35:00Z">
        <w:r w:rsidRPr="00055F86">
          <w:rPr>
            <w:rFonts w:ascii="Times New Roman" w:eastAsia="Times New Roman" w:hAnsi="Times New Roman" w:cs="Times New Roman"/>
            <w:bCs/>
          </w:rPr>
          <w:t>standards</w:t>
        </w:r>
      </w:ins>
      <w:ins w:id="214" w:author="AGarten" w:date="2014-06-03T12:34:00Z">
        <w:r w:rsidR="00B241FB">
          <w:rPr>
            <w:rFonts w:ascii="Times New Roman" w:eastAsia="Times New Roman" w:hAnsi="Times New Roman" w:cs="Times New Roman"/>
            <w:bCs/>
          </w:rPr>
          <w:t xml:space="preserve">. </w:t>
        </w:r>
        <w:r w:rsidR="00B241FB" w:rsidRPr="00055F86">
          <w:rPr>
            <w:rFonts w:ascii="Times New Roman" w:eastAsia="Times New Roman" w:hAnsi="Times New Roman" w:cs="Times New Roman"/>
            <w:bCs/>
          </w:rPr>
          <w:t xml:space="preserve">The costs of </w:t>
        </w:r>
        <w:r w:rsidR="00B241FB">
          <w:rPr>
            <w:rFonts w:ascii="Times New Roman" w:eastAsia="Times New Roman" w:hAnsi="Times New Roman" w:cs="Times New Roman"/>
            <w:bCs/>
          </w:rPr>
          <w:t>compliance</w:t>
        </w:r>
        <w:r w:rsidR="00B241FB" w:rsidRPr="00055F86">
          <w:rPr>
            <w:rFonts w:ascii="Times New Roman" w:eastAsia="Times New Roman" w:hAnsi="Times New Roman" w:cs="Times New Roman"/>
            <w:bCs/>
          </w:rPr>
          <w:t xml:space="preserve"> </w:t>
        </w:r>
        <w:r w:rsidR="00B241FB">
          <w:rPr>
            <w:rFonts w:ascii="Times New Roman" w:eastAsia="Times New Roman" w:hAnsi="Times New Roman" w:cs="Times New Roman"/>
            <w:bCs/>
          </w:rPr>
          <w:t>are</w:t>
        </w:r>
        <w:r w:rsidR="00B241FB" w:rsidRPr="00055F86">
          <w:rPr>
            <w:rFonts w:ascii="Times New Roman" w:eastAsia="Times New Roman" w:hAnsi="Times New Roman" w:cs="Times New Roman"/>
            <w:bCs/>
          </w:rPr>
          <w:t xml:space="preserve"> described in the Large Businesses section of this fiscal statement</w:t>
        </w:r>
      </w:ins>
      <w:ins w:id="215" w:author="AGarten" w:date="2014-06-03T12:28:00Z">
        <w:r w:rsidR="0091600A">
          <w:rPr>
            <w:rFonts w:ascii="Times New Roman" w:eastAsia="Times New Roman" w:hAnsi="Times New Roman" w:cs="Times New Roman"/>
            <w:bCs/>
          </w:rPr>
          <w:t>;</w:t>
        </w:r>
        <w:r w:rsidR="0091600A" w:rsidRPr="0091600A">
          <w:rPr>
            <w:rFonts w:ascii="Times New Roman" w:eastAsia="Times New Roman" w:hAnsi="Times New Roman" w:cs="Times New Roman"/>
            <w:bCs/>
          </w:rPr>
          <w:t xml:space="preserve"> </w:t>
        </w:r>
        <w:r w:rsidR="0091600A">
          <w:rPr>
            <w:rFonts w:ascii="Times New Roman" w:eastAsia="Times New Roman" w:hAnsi="Times New Roman" w:cs="Times New Roman"/>
            <w:bCs/>
          </w:rPr>
          <w:t>however,</w:t>
        </w:r>
        <w:r w:rsidR="0091600A" w:rsidRPr="00B162FE">
          <w:rPr>
            <w:rFonts w:ascii="Times New Roman" w:eastAsia="Times New Roman" w:hAnsi="Times New Roman" w:cs="Times New Roman"/>
            <w:bCs/>
          </w:rPr>
          <w:t xml:space="preserve"> </w:t>
        </w:r>
      </w:ins>
      <w:ins w:id="216" w:author="AGarten" w:date="2014-06-03T12:33:00Z">
        <w:r w:rsidR="00B241FB">
          <w:rPr>
            <w:rFonts w:ascii="Times New Roman" w:eastAsia="Times New Roman" w:hAnsi="Times New Roman" w:cs="Times New Roman"/>
            <w:bCs/>
          </w:rPr>
          <w:t>DEQ expects no</w:t>
        </w:r>
        <w:r w:rsidR="00B241FB">
          <w:rPr>
            <w:rFonts w:ascii="Times New Roman" w:eastAsia="Times New Roman" w:hAnsi="Times New Roman" w:cs="Times New Roman"/>
            <w:bCs/>
          </w:rPr>
          <w:t>ne of these</w:t>
        </w:r>
        <w:r w:rsidR="00B241FB">
          <w:rPr>
            <w:rFonts w:ascii="Times New Roman" w:eastAsia="Times New Roman" w:hAnsi="Times New Roman" w:cs="Times New Roman"/>
            <w:bCs/>
          </w:rPr>
          <w:t xml:space="preserve"> </w:t>
        </w:r>
      </w:ins>
      <w:ins w:id="217" w:author="AGarten" w:date="2014-06-03T12:34:00Z">
        <w:r w:rsidR="00B241FB">
          <w:rPr>
            <w:rFonts w:ascii="Times New Roman" w:eastAsia="Times New Roman" w:hAnsi="Times New Roman" w:cs="Times New Roman"/>
            <w:bCs/>
          </w:rPr>
          <w:t xml:space="preserve">agency- or government-owned facilities </w:t>
        </w:r>
      </w:ins>
      <w:ins w:id="218" w:author="AGarten" w:date="2014-06-03T12:33:00Z">
        <w:r w:rsidR="00B241FB">
          <w:rPr>
            <w:rFonts w:ascii="Times New Roman" w:eastAsia="Times New Roman" w:hAnsi="Times New Roman" w:cs="Times New Roman"/>
            <w:bCs/>
          </w:rPr>
          <w:t xml:space="preserve">would be required to </w:t>
        </w:r>
        <w:r w:rsidR="00B241FB" w:rsidRPr="00055F86">
          <w:rPr>
            <w:rFonts w:asciiTheme="minorHAnsi" w:eastAsia="Times New Roman" w:hAnsiTheme="minorHAnsi" w:cstheme="minorHAnsi"/>
            <w:bCs/>
          </w:rPr>
          <w:t xml:space="preserve">install </w:t>
        </w:r>
        <w:r w:rsidR="00B241FB" w:rsidRPr="00055F86">
          <w:rPr>
            <w:rFonts w:ascii="Times New Roman" w:eastAsia="Times New Roman" w:hAnsi="Times New Roman" w:cs="Times New Roman"/>
            <w:bCs/>
          </w:rPr>
          <w:t>additional control or process equipment</w:t>
        </w:r>
        <w:r w:rsidR="00B241FB">
          <w:rPr>
            <w:rFonts w:ascii="Times New Roman" w:eastAsia="Times New Roman" w:hAnsi="Times New Roman" w:cs="Times New Roman"/>
            <w:bCs/>
          </w:rPr>
          <w:t xml:space="preserve"> to comply with the proposed rules</w:t>
        </w:r>
        <w:r w:rsidR="00B241FB">
          <w:rPr>
            <w:rFonts w:ascii="Times New Roman" w:eastAsia="Times New Roman" w:hAnsi="Times New Roman" w:cs="Times New Roman"/>
            <w:bCs/>
          </w:rPr>
          <w:t xml:space="preserve"> </w:t>
        </w:r>
      </w:ins>
      <w:ins w:id="219" w:author="AGarten" w:date="2014-06-03T12:28:00Z">
        <w:r w:rsidR="0091600A">
          <w:rPr>
            <w:rFonts w:ascii="Times New Roman" w:eastAsia="Times New Roman" w:hAnsi="Times New Roman" w:cs="Times New Roman"/>
            <w:bCs/>
          </w:rPr>
          <w:t>because the</w:t>
        </w:r>
      </w:ins>
      <w:ins w:id="220" w:author="AGarten" w:date="2014-06-03T12:29:00Z">
        <w:r w:rsidR="0091600A">
          <w:rPr>
            <w:rFonts w:ascii="Times New Roman" w:eastAsia="Times New Roman" w:hAnsi="Times New Roman" w:cs="Times New Roman"/>
            <w:bCs/>
          </w:rPr>
          <w:t xml:space="preserve">se </w:t>
        </w:r>
      </w:ins>
      <w:ins w:id="221" w:author="AGarten" w:date="2014-06-03T12:34:00Z">
        <w:r w:rsidR="00B241FB">
          <w:rPr>
            <w:rFonts w:ascii="Times New Roman" w:eastAsia="Times New Roman" w:hAnsi="Times New Roman" w:cs="Times New Roman"/>
            <w:bCs/>
          </w:rPr>
          <w:t>facilities</w:t>
        </w:r>
      </w:ins>
      <w:ins w:id="222" w:author="AGarten" w:date="2014-06-03T12:28:00Z">
        <w:r w:rsidR="0091600A">
          <w:rPr>
            <w:rFonts w:ascii="Times New Roman" w:eastAsia="Times New Roman" w:hAnsi="Times New Roman" w:cs="Times New Roman"/>
            <w:bCs/>
          </w:rPr>
          <w:t xml:space="preserve"> already meet the </w:t>
        </w:r>
      </w:ins>
      <w:ins w:id="223" w:author="AGarten" w:date="2014-06-03T12:33:00Z">
        <w:r w:rsidR="00B241FB">
          <w:rPr>
            <w:rFonts w:ascii="Times New Roman" w:eastAsia="Times New Roman" w:hAnsi="Times New Roman" w:cs="Times New Roman"/>
            <w:bCs/>
          </w:rPr>
          <w:t xml:space="preserve">lower emission </w:t>
        </w:r>
      </w:ins>
      <w:ins w:id="224" w:author="AGarten" w:date="2014-06-03T12:28:00Z">
        <w:r w:rsidR="0091600A">
          <w:rPr>
            <w:rFonts w:ascii="Times New Roman" w:eastAsia="Times New Roman" w:hAnsi="Times New Roman" w:cs="Times New Roman"/>
            <w:bCs/>
          </w:rPr>
          <w:t>standards</w:t>
        </w:r>
      </w:ins>
      <w:ins w:id="225" w:author="AGarten" w:date="2014-06-03T09:09:00Z">
        <w:r w:rsidR="00B162FE">
          <w:rPr>
            <w:rFonts w:ascii="Times New Roman" w:eastAsia="Times New Roman" w:hAnsi="Times New Roman" w:cs="Times New Roman"/>
            <w:bCs/>
          </w:rPr>
          <w:t xml:space="preserve">. </w:t>
        </w:r>
      </w:ins>
      <w:commentRangeStart w:id="226"/>
      <w:ins w:id="227" w:author="AGarten" w:date="2014-06-03T09:18:00Z">
        <w:r w:rsidR="00B162FE">
          <w:rPr>
            <w:rFonts w:ascii="Times New Roman" w:eastAsia="Times New Roman" w:hAnsi="Times New Roman" w:cs="Times New Roman"/>
            <w:bCs/>
          </w:rPr>
          <w:t>State agencies own 26</w:t>
        </w:r>
        <w:r w:rsidR="00B162FE" w:rsidRPr="005C0E72">
          <w:rPr>
            <w:rFonts w:asciiTheme="minorHAnsi" w:eastAsia="Times New Roman" w:hAnsiTheme="minorHAnsi" w:cstheme="minorHAnsi"/>
            <w:bCs/>
          </w:rPr>
          <w:t xml:space="preserve"> permitted facilities, </w:t>
        </w:r>
        <w:r w:rsidR="00B162FE">
          <w:rPr>
            <w:rFonts w:asciiTheme="minorHAnsi" w:eastAsia="Times New Roman" w:hAnsiTheme="minorHAnsi" w:cstheme="minorHAnsi"/>
            <w:bCs/>
          </w:rPr>
          <w:t xml:space="preserve">federal agencies own </w:t>
        </w:r>
        <w:r w:rsidR="00B162FE" w:rsidRPr="005C0E72">
          <w:rPr>
            <w:rFonts w:asciiTheme="minorHAnsi" w:eastAsia="Times New Roman" w:hAnsiTheme="minorHAnsi" w:cstheme="minorHAnsi"/>
            <w:bCs/>
          </w:rPr>
          <w:t>six</w:t>
        </w:r>
        <w:r w:rsidR="00B162FE">
          <w:rPr>
            <w:rFonts w:asciiTheme="minorHAnsi" w:eastAsia="Times New Roman" w:hAnsiTheme="minorHAnsi" w:cstheme="minorHAnsi"/>
            <w:bCs/>
          </w:rPr>
          <w:t xml:space="preserve"> permitted facilities, and</w:t>
        </w:r>
        <w:r w:rsidR="00B162FE" w:rsidRPr="005C0E72">
          <w:rPr>
            <w:rFonts w:asciiTheme="minorHAnsi" w:eastAsia="Times New Roman" w:hAnsiTheme="minorHAnsi" w:cstheme="minorHAnsi"/>
            <w:bCs/>
          </w:rPr>
          <w:t xml:space="preserve"> local governments</w:t>
        </w:r>
        <w:r w:rsidR="00B162FE">
          <w:rPr>
            <w:rFonts w:asciiTheme="minorHAnsi" w:eastAsia="Times New Roman" w:hAnsiTheme="minorHAnsi" w:cstheme="minorHAnsi"/>
            <w:bCs/>
          </w:rPr>
          <w:t xml:space="preserve"> own 55 permitted facilities</w:t>
        </w:r>
      </w:ins>
      <w:commentRangeEnd w:id="226"/>
      <w:ins w:id="228" w:author="AGarten" w:date="2014-06-03T09:42:00Z">
        <w:r w:rsidR="00B162FE">
          <w:rPr>
            <w:rFonts w:asciiTheme="minorHAnsi" w:eastAsia="Times New Roman" w:hAnsiTheme="minorHAnsi" w:cstheme="minorHAnsi"/>
            <w:bCs/>
          </w:rPr>
          <w:t>;</w:t>
        </w:r>
      </w:ins>
      <w:ins w:id="229" w:author="AGarten" w:date="2014-06-03T09:18:00Z">
        <w:r w:rsidR="00B162FE">
          <w:rPr>
            <w:rFonts w:asciiTheme="minorHAnsi" w:eastAsia="Times New Roman" w:hAnsiTheme="minorHAnsi" w:cstheme="minorHAnsi"/>
            <w:bCs/>
          </w:rPr>
          <w:t xml:space="preserve"> </w:t>
        </w:r>
        <w:r w:rsidR="00B162FE">
          <w:rPr>
            <w:rStyle w:val="CommentReference"/>
          </w:rPr>
          <w:commentReference w:id="226"/>
        </w:r>
      </w:ins>
      <w:ins w:id="230" w:author="AGarten" w:date="2014-06-03T09:16:00Z">
        <w:r w:rsidR="00B162FE">
          <w:rPr>
            <w:rFonts w:ascii="Times New Roman" w:eastAsia="Times New Roman" w:hAnsi="Times New Roman" w:cs="Times New Roman"/>
            <w:bCs/>
          </w:rPr>
          <w:t xml:space="preserve"> </w:t>
        </w:r>
        <w:r w:rsidR="00B162FE" w:rsidRPr="00B162FE">
          <w:rPr>
            <w:rFonts w:ascii="Times New Roman" w:eastAsia="Times New Roman" w:hAnsi="Times New Roman" w:cs="Times New Roman"/>
            <w:bCs/>
          </w:rPr>
          <w:t xml:space="preserve"> </w:t>
        </w:r>
      </w:ins>
    </w:p>
    <w:p w:rsidR="00055F86" w:rsidDel="005F4B31" w:rsidRDefault="00055F86" w:rsidP="00CC05AB">
      <w:pPr>
        <w:pStyle w:val="ListParagraph"/>
        <w:ind w:left="1080" w:right="288"/>
        <w:outlineLvl w:val="0"/>
        <w:rPr>
          <w:del w:id="231" w:author="AGarten" w:date="2014-06-02T15:58:00Z"/>
          <w:rFonts w:ascii="Times New Roman" w:eastAsia="Times New Roman" w:hAnsi="Times New Roman" w:cs="Times New Roman"/>
          <w:bCs/>
          <w:iCs/>
        </w:rPr>
      </w:pPr>
    </w:p>
    <w:p w:rsidR="00B1714A" w:rsidRPr="00EC3F11" w:rsidDel="005F4B31" w:rsidRDefault="009B5A69" w:rsidP="00CC05AB">
      <w:pPr>
        <w:pStyle w:val="ListParagraph"/>
        <w:ind w:left="1080" w:right="288"/>
        <w:outlineLvl w:val="0"/>
        <w:rPr>
          <w:del w:id="232" w:author="AGarten" w:date="2014-06-02T15:58:00Z"/>
          <w:rFonts w:ascii="Times New Roman" w:eastAsia="Times New Roman" w:hAnsi="Times New Roman" w:cs="Times New Roman"/>
          <w:bCs/>
        </w:rPr>
      </w:pPr>
      <w:del w:id="233" w:author="AGarten" w:date="2014-06-02T14:46:00Z">
        <w:r w:rsidRPr="00935FB1" w:rsidDel="00055F86">
          <w:rPr>
            <w:rFonts w:ascii="Times New Roman" w:eastAsia="Times New Roman" w:hAnsi="Times New Roman" w:cs="Times New Roman"/>
            <w:bCs/>
            <w:iCs/>
          </w:rPr>
          <w:delText>DEQ anticipates the 26 sta</w:delText>
        </w:r>
        <w:r w:rsidR="004C5229" w:rsidRPr="00935FB1" w:rsidDel="00055F86">
          <w:rPr>
            <w:rFonts w:ascii="Times New Roman" w:eastAsia="Times New Roman" w:hAnsi="Times New Roman" w:cs="Times New Roman"/>
            <w:bCs/>
            <w:iCs/>
          </w:rPr>
          <w:delText xml:space="preserve">te </w:delText>
        </w:r>
        <w:r w:rsidR="00E41CB2" w:rsidDel="00055F86">
          <w:rPr>
            <w:rFonts w:ascii="Times New Roman" w:eastAsia="Times New Roman" w:hAnsi="Times New Roman" w:cs="Times New Roman"/>
            <w:bCs/>
            <w:iCs/>
          </w:rPr>
          <w:delText xml:space="preserve">and </w:delText>
        </w:r>
        <w:r w:rsidR="002D5385" w:rsidDel="00055F86">
          <w:rPr>
            <w:rFonts w:ascii="Times New Roman" w:eastAsia="Times New Roman" w:hAnsi="Times New Roman" w:cs="Times New Roman"/>
            <w:bCs/>
            <w:iCs/>
          </w:rPr>
          <w:delText>six</w:delText>
        </w:r>
        <w:r w:rsidR="002D5385" w:rsidRPr="00935FB1" w:rsidDel="00055F86">
          <w:rPr>
            <w:rFonts w:ascii="Times New Roman" w:eastAsia="Times New Roman" w:hAnsi="Times New Roman" w:cs="Times New Roman"/>
            <w:bCs/>
            <w:iCs/>
          </w:rPr>
          <w:delText xml:space="preserve"> </w:delText>
        </w:r>
        <w:r w:rsidR="004C5229" w:rsidRPr="00935FB1" w:rsidDel="00055F86">
          <w:rPr>
            <w:rFonts w:ascii="Times New Roman" w:eastAsia="Times New Roman" w:hAnsi="Times New Roman" w:cs="Times New Roman"/>
            <w:bCs/>
            <w:iCs/>
          </w:rPr>
          <w:delText>federal government agencies currently subject to air permitting regulations could experien</w:delText>
        </w:r>
        <w:r w:rsidR="00696EBD" w:rsidRPr="00935FB1" w:rsidDel="00055F86">
          <w:rPr>
            <w:rFonts w:ascii="Times New Roman" w:eastAsia="Times New Roman" w:hAnsi="Times New Roman" w:cs="Times New Roman"/>
            <w:bCs/>
            <w:iCs/>
          </w:rPr>
          <w:delText xml:space="preserve">ce </w:delText>
        </w:r>
        <w:r w:rsidR="000764A7" w:rsidDel="00055F86">
          <w:rPr>
            <w:rFonts w:ascii="Times New Roman" w:eastAsia="Times New Roman" w:hAnsi="Times New Roman" w:cs="Times New Roman"/>
            <w:bCs/>
            <w:iCs/>
          </w:rPr>
          <w:delText xml:space="preserve">the </w:delText>
        </w:r>
        <w:r w:rsidR="00696EBD" w:rsidRPr="00935FB1" w:rsidDel="00055F86">
          <w:rPr>
            <w:rFonts w:ascii="Times New Roman" w:eastAsia="Times New Roman" w:hAnsi="Times New Roman" w:cs="Times New Roman"/>
            <w:bCs/>
          </w:rPr>
          <w:delText>negative impacts described</w:delText>
        </w:r>
        <w:r w:rsidR="001E6624" w:rsidDel="00055F86">
          <w:rPr>
            <w:rFonts w:ascii="Times New Roman" w:eastAsia="Times New Roman" w:hAnsi="Times New Roman" w:cs="Times New Roman"/>
            <w:bCs/>
          </w:rPr>
          <w:delText xml:space="preserve"> </w:delText>
        </w:r>
        <w:r w:rsidR="00D12970" w:rsidDel="00055F86">
          <w:rPr>
            <w:rFonts w:ascii="Times New Roman" w:eastAsia="Times New Roman" w:hAnsi="Times New Roman" w:cs="Times New Roman"/>
            <w:bCs/>
          </w:rPr>
          <w:delText xml:space="preserve">in the general impacts section </w:delText>
        </w:r>
        <w:r w:rsidR="00696EBD" w:rsidRPr="00935FB1" w:rsidDel="00055F86">
          <w:rPr>
            <w:rFonts w:ascii="Times New Roman" w:eastAsia="Times New Roman" w:hAnsi="Times New Roman" w:cs="Times New Roman"/>
            <w:bCs/>
          </w:rPr>
          <w:delText>above.</w:delText>
        </w:r>
        <w:r w:rsidR="00EC3F11" w:rsidRPr="00935FB1" w:rsidDel="00055F86">
          <w:rPr>
            <w:rFonts w:ascii="Times New Roman" w:eastAsia="Times New Roman" w:hAnsi="Times New Roman" w:cs="Times New Roman"/>
            <w:bCs/>
          </w:rPr>
          <w:delText xml:space="preserve"> </w:delText>
        </w:r>
      </w:del>
      <w:del w:id="234" w:author="AGarten" w:date="2014-06-02T12:37:00Z">
        <w:r w:rsidR="00AA1019" w:rsidDel="00845085">
          <w:rPr>
            <w:rFonts w:ascii="Times New Roman" w:eastAsia="Times New Roman" w:hAnsi="Times New Roman" w:cs="Times New Roman"/>
            <w:bCs/>
          </w:rPr>
          <w:delText xml:space="preserve">Direct compliance with proposed particulate matter standards is not expected to affect any state agencies holding air quality permits. </w:delText>
        </w:r>
      </w:del>
      <w:del w:id="235" w:author="AGarten" w:date="2014-06-02T12:39:00Z">
        <w:r w:rsidR="00DE3622" w:rsidRPr="00935FB1" w:rsidDel="00845085">
          <w:rPr>
            <w:rFonts w:ascii="Times New Roman" w:eastAsia="Times New Roman" w:hAnsi="Times New Roman" w:cs="Times New Roman"/>
            <w:bCs/>
            <w:iCs/>
          </w:rPr>
          <w:delText>DEQ</w:delText>
        </w:r>
        <w:r w:rsidR="00D021DA" w:rsidDel="00845085">
          <w:rPr>
            <w:rFonts w:ascii="Times New Roman" w:eastAsia="Times New Roman" w:hAnsi="Times New Roman" w:cs="Times New Roman"/>
            <w:bCs/>
            <w:iCs/>
          </w:rPr>
          <w:delText>’s</w:delText>
        </w:r>
        <w:r w:rsidR="00DE3622" w:rsidRPr="00935FB1" w:rsidDel="00845085">
          <w:rPr>
            <w:rFonts w:ascii="Times New Roman" w:eastAsia="Times New Roman" w:hAnsi="Times New Roman" w:cs="Times New Roman"/>
            <w:bCs/>
            <w:iCs/>
          </w:rPr>
          <w:delText xml:space="preserve"> </w:delText>
        </w:r>
        <w:r w:rsidR="00B1714A" w:rsidRPr="00935FB1" w:rsidDel="00845085">
          <w:rPr>
            <w:rFonts w:ascii="Times New Roman" w:eastAsia="Times New Roman" w:hAnsi="Times New Roman" w:cs="Times New Roman"/>
            <w:bCs/>
            <w:iCs/>
          </w:rPr>
          <w:delText>workload w</w:delText>
        </w:r>
        <w:r w:rsidR="00DE3622" w:rsidRPr="00935FB1" w:rsidDel="00845085">
          <w:rPr>
            <w:rFonts w:ascii="Times New Roman" w:eastAsia="Times New Roman" w:hAnsi="Times New Roman" w:cs="Times New Roman"/>
            <w:bCs/>
            <w:iCs/>
          </w:rPr>
          <w:delText>ould</w:delText>
        </w:r>
        <w:r w:rsidR="00CB4DA0" w:rsidRPr="00935FB1" w:rsidDel="00845085">
          <w:rPr>
            <w:rFonts w:ascii="Times New Roman" w:eastAsia="Times New Roman" w:hAnsi="Times New Roman" w:cs="Times New Roman"/>
            <w:bCs/>
            <w:iCs/>
          </w:rPr>
          <w:delText xml:space="preserve"> initially </w:delText>
        </w:r>
        <w:r w:rsidR="00B1714A" w:rsidRPr="00935FB1" w:rsidDel="00845085">
          <w:rPr>
            <w:rFonts w:ascii="Times New Roman" w:eastAsia="Times New Roman" w:hAnsi="Times New Roman" w:cs="Times New Roman"/>
            <w:bCs/>
            <w:iCs/>
          </w:rPr>
          <w:delText xml:space="preserve">increase </w:delText>
        </w:r>
        <w:r w:rsidR="000764A7" w:rsidDel="00845085">
          <w:rPr>
            <w:rFonts w:ascii="Times New Roman" w:eastAsia="Times New Roman" w:hAnsi="Times New Roman" w:cs="Times New Roman"/>
            <w:bCs/>
            <w:iCs/>
          </w:rPr>
          <w:delText>but</w:delText>
        </w:r>
        <w:r w:rsidR="00CB4DA0" w:rsidRPr="00935FB1" w:rsidDel="00845085">
          <w:rPr>
            <w:rFonts w:ascii="Times New Roman" w:eastAsia="Times New Roman" w:hAnsi="Times New Roman" w:cs="Times New Roman"/>
            <w:bCs/>
            <w:iCs/>
          </w:rPr>
          <w:delText xml:space="preserve"> </w:delText>
        </w:r>
        <w:r w:rsidR="004C5229" w:rsidRPr="00935FB1" w:rsidDel="00845085">
          <w:rPr>
            <w:rFonts w:ascii="Times New Roman" w:eastAsia="Times New Roman" w:hAnsi="Times New Roman" w:cs="Times New Roman"/>
            <w:bCs/>
            <w:iCs/>
          </w:rPr>
          <w:delText>eventually decrease as</w:delText>
        </w:r>
        <w:r w:rsidR="00CB4DA0" w:rsidRPr="00935FB1" w:rsidDel="00845085">
          <w:rPr>
            <w:rFonts w:ascii="Times New Roman" w:eastAsia="Times New Roman" w:hAnsi="Times New Roman" w:cs="Times New Roman"/>
            <w:bCs/>
            <w:iCs/>
          </w:rPr>
          <w:delText xml:space="preserve"> </w:delText>
        </w:r>
        <w:r w:rsidR="00B1714A" w:rsidRPr="00935FB1" w:rsidDel="00845085">
          <w:rPr>
            <w:rFonts w:ascii="Times New Roman" w:eastAsia="Times New Roman" w:hAnsi="Times New Roman" w:cs="Times New Roman"/>
            <w:bCs/>
            <w:iCs/>
          </w:rPr>
          <w:delText xml:space="preserve">staff become familiar with the proposed rules. </w:delText>
        </w:r>
      </w:del>
      <w:del w:id="236" w:author="AGarten" w:date="2014-06-02T14:49:00Z">
        <w:r w:rsidR="00B1714A" w:rsidRPr="00935FB1" w:rsidDel="00055F86">
          <w:rPr>
            <w:rFonts w:ascii="Times New Roman" w:eastAsia="Times New Roman" w:hAnsi="Times New Roman" w:cs="Times New Roman"/>
            <w:bCs/>
            <w:iCs/>
          </w:rPr>
          <w:delText xml:space="preserve">Preventing areas from becoming nonattainment </w:delText>
        </w:r>
        <w:r w:rsidR="00223226" w:rsidRPr="00935FB1" w:rsidDel="00055F86">
          <w:rPr>
            <w:rFonts w:ascii="Times New Roman" w:eastAsia="Times New Roman" w:hAnsi="Times New Roman" w:cs="Times New Roman"/>
            <w:bCs/>
            <w:iCs/>
          </w:rPr>
          <w:delText xml:space="preserve">would </w:delText>
        </w:r>
        <w:r w:rsidR="00B1714A" w:rsidRPr="00935FB1" w:rsidDel="00055F86">
          <w:rPr>
            <w:rFonts w:ascii="Times New Roman" w:eastAsia="Times New Roman" w:hAnsi="Times New Roman" w:cs="Times New Roman"/>
            <w:bCs/>
            <w:iCs/>
          </w:rPr>
          <w:delText>avoid future increases in DEQ workload.</w:delText>
        </w:r>
        <w:r w:rsidR="00B1714A" w:rsidRPr="000B541E" w:rsidDel="00055F86">
          <w:rPr>
            <w:rFonts w:ascii="Times New Roman" w:eastAsia="Times New Roman" w:hAnsi="Times New Roman" w:cs="Times New Roman"/>
            <w:bCs/>
            <w:iCs/>
          </w:rPr>
          <w:delText xml:space="preserve"> </w:delText>
        </w:r>
      </w:del>
    </w:p>
    <w:p w:rsidR="00B1714A" w:rsidDel="00055F86" w:rsidRDefault="00B1714A" w:rsidP="00CC05AB">
      <w:pPr>
        <w:ind w:left="1080" w:right="288"/>
        <w:outlineLvl w:val="0"/>
        <w:rPr>
          <w:del w:id="237" w:author="AGarten" w:date="2014-06-02T14:41:00Z"/>
          <w:rFonts w:asciiTheme="majorHAnsi" w:eastAsia="Times New Roman" w:hAnsiTheme="majorHAnsi" w:cstheme="majorHAnsi"/>
          <w:bCs/>
          <w:sz w:val="22"/>
          <w:szCs w:val="22"/>
        </w:rPr>
      </w:pPr>
    </w:p>
    <w:p w:rsidR="001805E5" w:rsidRPr="00223226" w:rsidDel="00845085" w:rsidRDefault="00772F9D" w:rsidP="00CC05AB">
      <w:pPr>
        <w:ind w:left="1080" w:right="288"/>
        <w:rPr>
          <w:del w:id="238" w:author="AGarten" w:date="2014-06-02T12:39:00Z"/>
          <w:rFonts w:ascii="Times New Roman" w:eastAsia="Times New Roman" w:hAnsi="Times New Roman" w:cs="Times New Roman"/>
          <w:bCs/>
        </w:rPr>
      </w:pPr>
      <w:commentRangeStart w:id="239"/>
      <w:del w:id="240" w:author="AGarten" w:date="2014-06-02T12:39:00Z">
        <w:r w:rsidDel="00845085">
          <w:rPr>
            <w:rFonts w:asciiTheme="majorHAnsi" w:eastAsia="Times New Roman" w:hAnsiTheme="majorHAnsi" w:cstheme="majorHAnsi"/>
            <w:bCs/>
            <w:sz w:val="22"/>
            <w:szCs w:val="22"/>
            <w:u w:val="single"/>
          </w:rPr>
          <w:delText>L</w:delText>
        </w:r>
        <w:r w:rsidR="001805E5" w:rsidRPr="00D12C19" w:rsidDel="00845085">
          <w:rPr>
            <w:rFonts w:asciiTheme="majorHAnsi" w:eastAsia="Times New Roman" w:hAnsiTheme="majorHAnsi" w:cstheme="majorHAnsi"/>
            <w:bCs/>
            <w:sz w:val="22"/>
            <w:szCs w:val="22"/>
            <w:u w:val="single"/>
          </w:rPr>
          <w:delText>ocal government:</w:delText>
        </w:r>
        <w:r w:rsidR="004D692F" w:rsidDel="00845085">
          <w:rPr>
            <w:rFonts w:asciiTheme="majorHAnsi" w:eastAsia="Times New Roman" w:hAnsiTheme="majorHAnsi" w:cstheme="majorHAnsi"/>
            <w:bCs/>
            <w:sz w:val="22"/>
            <w:szCs w:val="22"/>
          </w:rPr>
          <w:delText xml:space="preserve"> </w:delText>
        </w:r>
      </w:del>
      <w:commentRangeEnd w:id="239"/>
      <w:r w:rsidR="00B74638">
        <w:rPr>
          <w:rStyle w:val="CommentReference"/>
        </w:rPr>
        <w:commentReference w:id="239"/>
      </w:r>
      <w:del w:id="241" w:author="AGarten" w:date="2014-06-02T12:39:00Z">
        <w:r w:rsidR="00696EBD" w:rsidRPr="00696EBD" w:rsidDel="00845085">
          <w:rPr>
            <w:rFonts w:ascii="Times New Roman" w:eastAsia="Times New Roman" w:hAnsi="Times New Roman" w:cs="Times New Roman"/>
            <w:bCs/>
          </w:rPr>
          <w:delText xml:space="preserve">DEQ anticipates the </w:delText>
        </w:r>
        <w:r w:rsidR="001805E5" w:rsidRPr="00223226" w:rsidDel="00845085">
          <w:rPr>
            <w:rFonts w:ascii="Times New Roman" w:eastAsia="Times New Roman" w:hAnsi="Times New Roman" w:cs="Times New Roman"/>
            <w:bCs/>
            <w:iCs/>
          </w:rPr>
          <w:delText xml:space="preserve">55 county and local governments currently subject to air permitting regulations could experience </w:delText>
        </w:r>
        <w:r w:rsidR="000764A7" w:rsidDel="00845085">
          <w:rPr>
            <w:rFonts w:ascii="Times New Roman" w:eastAsia="Times New Roman" w:hAnsi="Times New Roman" w:cs="Times New Roman"/>
            <w:bCs/>
            <w:iCs/>
          </w:rPr>
          <w:delText xml:space="preserve">the </w:delText>
        </w:r>
        <w:r w:rsidR="002D5385" w:rsidDel="00845085">
          <w:rPr>
            <w:rFonts w:ascii="Times New Roman" w:eastAsia="Times New Roman" w:hAnsi="Times New Roman" w:cs="Times New Roman"/>
            <w:bCs/>
            <w:iCs/>
          </w:rPr>
          <w:delText xml:space="preserve">negative </w:delText>
        </w:r>
        <w:r w:rsidR="001805E5" w:rsidRPr="00223226" w:rsidDel="00845085">
          <w:rPr>
            <w:rFonts w:ascii="Times New Roman" w:eastAsia="Times New Roman" w:hAnsi="Times New Roman" w:cs="Times New Roman"/>
            <w:bCs/>
            <w:iCs/>
          </w:rPr>
          <w:delText xml:space="preserve">impacts described </w:delText>
        </w:r>
        <w:r w:rsidR="001E6624" w:rsidDel="00845085">
          <w:rPr>
            <w:rFonts w:ascii="Times New Roman" w:eastAsia="Times New Roman" w:hAnsi="Times New Roman" w:cs="Times New Roman"/>
            <w:bCs/>
            <w:iCs/>
          </w:rPr>
          <w:delText xml:space="preserve">in </w:delText>
        </w:r>
        <w:r w:rsidR="00D12970" w:rsidDel="00845085">
          <w:rPr>
            <w:rFonts w:ascii="Times New Roman" w:eastAsia="Times New Roman" w:hAnsi="Times New Roman" w:cs="Times New Roman"/>
            <w:bCs/>
            <w:iCs/>
          </w:rPr>
          <w:delText xml:space="preserve">the general impacts </w:delText>
        </w:r>
        <w:r w:rsidR="001805E5" w:rsidRPr="00223226" w:rsidDel="00845085">
          <w:rPr>
            <w:rFonts w:ascii="Times New Roman" w:eastAsia="Times New Roman" w:hAnsi="Times New Roman" w:cs="Times New Roman"/>
            <w:bCs/>
          </w:rPr>
          <w:delText>section</w:delText>
        </w:r>
        <w:r w:rsidR="00D12970" w:rsidDel="00845085">
          <w:rPr>
            <w:rFonts w:ascii="Times New Roman" w:eastAsia="Times New Roman" w:hAnsi="Times New Roman" w:cs="Times New Roman"/>
            <w:bCs/>
          </w:rPr>
          <w:delText xml:space="preserve"> above</w:delText>
        </w:r>
        <w:r w:rsidR="001805E5" w:rsidRPr="00223226" w:rsidDel="00845085">
          <w:rPr>
            <w:rFonts w:ascii="Times New Roman" w:eastAsia="Times New Roman" w:hAnsi="Times New Roman" w:cs="Times New Roman"/>
            <w:bCs/>
          </w:rPr>
          <w:delText>.</w:delText>
        </w:r>
        <w:r w:rsidR="00AA1019" w:rsidDel="00845085">
          <w:rPr>
            <w:rFonts w:ascii="Times New Roman" w:eastAsia="Times New Roman" w:hAnsi="Times New Roman" w:cs="Times New Roman"/>
            <w:bCs/>
          </w:rPr>
          <w:delText xml:space="preserve"> </w:delText>
        </w:r>
        <w:r w:rsidR="00AA1019" w:rsidRPr="00AA1019" w:rsidDel="00845085">
          <w:rPr>
            <w:rFonts w:ascii="Times New Roman" w:eastAsia="Times New Roman" w:hAnsi="Times New Roman" w:cs="Times New Roman"/>
            <w:bCs/>
          </w:rPr>
          <w:delText xml:space="preserve">Direct compliance with revised particulate matter standards is not expected to affect any </w:delText>
        </w:r>
        <w:r w:rsidR="00AA1019" w:rsidDel="00845085">
          <w:rPr>
            <w:rFonts w:ascii="Times New Roman" w:eastAsia="Times New Roman" w:hAnsi="Times New Roman" w:cs="Times New Roman"/>
            <w:bCs/>
          </w:rPr>
          <w:delText>units of local government</w:delText>
        </w:r>
        <w:r w:rsidR="00AA1019" w:rsidRPr="00AA1019" w:rsidDel="00845085">
          <w:rPr>
            <w:rFonts w:ascii="Times New Roman" w:eastAsia="Times New Roman" w:hAnsi="Times New Roman" w:cs="Times New Roman"/>
            <w:bCs/>
          </w:rPr>
          <w:delText xml:space="preserve"> holding air quality permits</w:delText>
        </w:r>
        <w:r w:rsidR="0016050D" w:rsidDel="00845085">
          <w:rPr>
            <w:rFonts w:ascii="Times New Roman" w:eastAsia="Times New Roman" w:hAnsi="Times New Roman" w:cs="Times New Roman"/>
            <w:bCs/>
          </w:rPr>
          <w:delText>, including those in Lane County</w:delText>
        </w:r>
        <w:r w:rsidR="00AA1019" w:rsidRPr="00AA1019" w:rsidDel="00845085">
          <w:rPr>
            <w:rFonts w:ascii="Times New Roman" w:eastAsia="Times New Roman" w:hAnsi="Times New Roman" w:cs="Times New Roman"/>
            <w:bCs/>
          </w:rPr>
          <w:delText>.</w:delText>
        </w:r>
      </w:del>
    </w:p>
    <w:p w:rsidR="000B541E" w:rsidRPr="000B541E" w:rsidRDefault="000B541E" w:rsidP="00CC05AB">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055F86"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242" w:author="AGarten" w:date="2014-06-02T16:02:00Z">
        <w:r w:rsidR="00D224B4" w:rsidRPr="00E638D3" w:rsidDel="005F4B31">
          <w:rPr>
            <w:rFonts w:ascii="Times New Roman" w:eastAsia="Times New Roman" w:hAnsi="Times New Roman" w:cs="Times New Roman"/>
            <w:bCs/>
          </w:rPr>
          <w:delText>anticipate</w:delText>
        </w:r>
        <w:r w:rsidR="00E41CB2" w:rsidDel="005F4B31">
          <w:rPr>
            <w:rFonts w:ascii="Times New Roman" w:eastAsia="Times New Roman" w:hAnsi="Times New Roman" w:cs="Times New Roman"/>
            <w:bCs/>
          </w:rPr>
          <w:delText>s</w:delText>
        </w:r>
        <w:r w:rsidR="00D224B4" w:rsidRPr="00E638D3" w:rsidDel="005F4B31">
          <w:rPr>
            <w:rFonts w:ascii="Times New Roman" w:eastAsia="Times New Roman" w:hAnsi="Times New Roman" w:cs="Times New Roman"/>
            <w:bCs/>
          </w:rPr>
          <w:delText xml:space="preserve"> </w:delText>
        </w:r>
      </w:del>
      <w:ins w:id="243" w:author="AGarten" w:date="2014-06-02T16:02:00Z">
        <w:r w:rsidR="005F4B31">
          <w:rPr>
            <w:rFonts w:ascii="Times New Roman" w:eastAsia="Times New Roman" w:hAnsi="Times New Roman" w:cs="Times New Roman"/>
            <w:bCs/>
          </w:rPr>
          <w:t>expects</w:t>
        </w:r>
        <w:r w:rsidR="005F4B31" w:rsidRPr="00E638D3">
          <w:rPr>
            <w:rFonts w:ascii="Times New Roman" w:eastAsia="Times New Roman" w:hAnsi="Times New Roman" w:cs="Times New Roman"/>
            <w:bCs/>
          </w:rPr>
          <w:t xml:space="preserve"> </w:t>
        </w:r>
      </w:ins>
      <w:r w:rsidR="00223226">
        <w:rPr>
          <w:rFonts w:ascii="Times New Roman" w:eastAsia="Times New Roman" w:hAnsi="Times New Roman" w:cs="Times New Roman"/>
          <w:bCs/>
        </w:rPr>
        <w:t xml:space="preserve">the proposed </w:t>
      </w:r>
      <w:del w:id="244" w:author="mvandeh" w:date="2014-05-29T13:24:00Z">
        <w:r w:rsidR="00223226" w:rsidDel="00BE22C0">
          <w:rPr>
            <w:rFonts w:ascii="Times New Roman" w:eastAsia="Times New Roman" w:hAnsi="Times New Roman" w:cs="Times New Roman"/>
            <w:bCs/>
          </w:rPr>
          <w:delText>r</w:delText>
        </w:r>
      </w:del>
      <w:ins w:id="245" w:author="mvandeh" w:date="2014-05-29T13:24:00Z">
        <w:r w:rsidR="00BE22C0" w:rsidRPr="00E638D3">
          <w:rPr>
            <w:rFonts w:ascii="Times New Roman" w:eastAsia="Times New Roman" w:hAnsi="Times New Roman" w:cs="Times New Roman"/>
            <w:bCs/>
          </w:rPr>
          <w:t>lower particulate matter standards</w:t>
        </w:r>
        <w:r w:rsidR="00BE22C0">
          <w:rPr>
            <w:rFonts w:ascii="Times New Roman" w:eastAsia="Times New Roman" w:hAnsi="Times New Roman" w:cs="Times New Roman"/>
            <w:bCs/>
          </w:rPr>
          <w:t xml:space="preserve"> </w:t>
        </w:r>
      </w:ins>
      <w:del w:id="246" w:author="mvandeh" w:date="2014-05-29T13:24:00Z">
        <w:r w:rsidR="00223226" w:rsidDel="00BE22C0">
          <w:rPr>
            <w:rFonts w:ascii="Times New Roman" w:eastAsia="Times New Roman" w:hAnsi="Times New Roman" w:cs="Times New Roman"/>
            <w:bCs/>
          </w:rPr>
          <w:delText xml:space="preserve">ules </w:delText>
        </w:r>
      </w:del>
      <w:r w:rsidR="00223226">
        <w:rPr>
          <w:rFonts w:ascii="Times New Roman" w:eastAsia="Times New Roman" w:hAnsi="Times New Roman" w:cs="Times New Roman"/>
          <w:bCs/>
        </w:rPr>
        <w:t xml:space="preserve">would </w:t>
      </w:r>
      <w:del w:id="247" w:author="AGarten" w:date="2014-06-02T15:59:00Z">
        <w:r w:rsidR="00E41CB2" w:rsidDel="005F4B31">
          <w:rPr>
            <w:rFonts w:ascii="Times New Roman" w:eastAsia="Times New Roman" w:hAnsi="Times New Roman" w:cs="Times New Roman"/>
            <w:bCs/>
          </w:rPr>
          <w:delText xml:space="preserve">not </w:delText>
        </w:r>
      </w:del>
      <w:r w:rsidR="00223226">
        <w:rPr>
          <w:rFonts w:ascii="Times New Roman" w:eastAsia="Times New Roman" w:hAnsi="Times New Roman" w:cs="Times New Roman"/>
          <w:bCs/>
        </w:rPr>
        <w:t>have</w:t>
      </w:r>
      <w:ins w:id="248" w:author="AGarten" w:date="2014-06-02T15:59:00Z">
        <w:r w:rsidR="005F4B31">
          <w:rPr>
            <w:rFonts w:ascii="Times New Roman" w:eastAsia="Times New Roman" w:hAnsi="Times New Roman" w:cs="Times New Roman"/>
            <w:bCs/>
          </w:rPr>
          <w:t xml:space="preserve"> no</w:t>
        </w:r>
      </w:ins>
      <w:r w:rsidR="00223226">
        <w:rPr>
          <w:rFonts w:ascii="Times New Roman" w:eastAsia="Times New Roman" w:hAnsi="Times New Roman" w:cs="Times New Roman"/>
          <w:bCs/>
        </w:rPr>
        <w:t xml:space="preserve"> </w:t>
      </w:r>
      <w:del w:id="249" w:author="mvandeh" w:date="2014-05-29T13:25:00Z">
        <w:r w:rsidR="00D224B4" w:rsidRPr="00E638D3" w:rsidDel="00BE22C0">
          <w:rPr>
            <w:rFonts w:ascii="Times New Roman" w:eastAsia="Times New Roman" w:hAnsi="Times New Roman" w:cs="Times New Roman"/>
            <w:bCs/>
          </w:rPr>
          <w:delText xml:space="preserve">any </w:delText>
        </w:r>
      </w:del>
      <w:del w:id="250" w:author="AGarten" w:date="2014-06-02T16:04:00Z">
        <w:r w:rsidR="00D224B4" w:rsidRPr="00E638D3" w:rsidDel="005F4B31">
          <w:rPr>
            <w:rFonts w:ascii="Times New Roman" w:eastAsia="Times New Roman" w:hAnsi="Times New Roman" w:cs="Times New Roman"/>
            <w:bCs/>
          </w:rPr>
          <w:delText xml:space="preserve">direct </w:delText>
        </w:r>
      </w:del>
      <w:r w:rsidR="00D224B4" w:rsidRPr="00E638D3">
        <w:rPr>
          <w:rFonts w:ascii="Times New Roman" w:eastAsia="Times New Roman" w:hAnsi="Times New Roman" w:cs="Times New Roman"/>
          <w:bCs/>
        </w:rPr>
        <w:t>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w:t>
      </w:r>
      <w:ins w:id="251" w:author="AGarten" w:date="2014-06-02T16:04:00Z">
        <w:r w:rsidR="005F4B31" w:rsidRPr="005F4B31">
          <w:rPr>
            <w:rFonts w:ascii="Times New Roman" w:eastAsia="Times New Roman" w:hAnsi="Times New Roman" w:cs="Times New Roman"/>
            <w:bCs/>
          </w:rPr>
          <w:t xml:space="preserve"> </w:t>
        </w:r>
        <w:r w:rsidR="005F4B31" w:rsidRPr="00E638D3">
          <w:rPr>
            <w:rFonts w:ascii="Times New Roman" w:eastAsia="Times New Roman" w:hAnsi="Times New Roman" w:cs="Times New Roman"/>
            <w:bCs/>
          </w:rPr>
          <w:t>direct</w:t>
        </w:r>
        <w:r w:rsidR="005F4B31">
          <w:rPr>
            <w:rFonts w:ascii="Times New Roman" w:eastAsia="Times New Roman" w:hAnsi="Times New Roman" w:cs="Times New Roman"/>
            <w:bCs/>
          </w:rPr>
          <w:t>ly</w:t>
        </w:r>
      </w:ins>
      <w:del w:id="252" w:author="mvandeh" w:date="2014-05-29T13:24:00Z">
        <w:r w:rsidR="00D224B4" w:rsidRPr="00E638D3" w:rsidDel="00BE22C0">
          <w:rPr>
            <w:rFonts w:ascii="Times New Roman" w:eastAsia="Times New Roman" w:hAnsi="Times New Roman" w:cs="Times New Roman"/>
            <w:bCs/>
          </w:rPr>
          <w:delText xml:space="preserve"> due to the lower particulate matter standards</w:delText>
        </w:r>
      </w:del>
      <w:r w:rsidR="00D224B4">
        <w:rPr>
          <w:rFonts w:ascii="Times New Roman" w:eastAsia="Times New Roman" w:hAnsi="Times New Roman" w:cs="Times New Roman"/>
          <w:bCs/>
        </w:rPr>
        <w:t xml:space="preserve">. </w:t>
      </w:r>
      <w:del w:id="253" w:author="mvandeh" w:date="2014-05-29T13:27:00Z">
        <w:r w:rsidR="00D224B4" w:rsidRPr="00E638D3" w:rsidDel="00BE22C0">
          <w:rPr>
            <w:rFonts w:ascii="Times New Roman" w:eastAsia="Times New Roman" w:hAnsi="Times New Roman" w:cs="Times New Roman"/>
            <w:bCs/>
          </w:rPr>
          <w:delText xml:space="preserve">However, </w:delText>
        </w:r>
        <w:r w:rsidR="001E6624" w:rsidDel="00BE22C0">
          <w:rPr>
            <w:rFonts w:asciiTheme="minorHAnsi" w:hAnsiTheme="minorHAnsi" w:cstheme="minorHAnsi"/>
          </w:rPr>
          <w:delText>t</w:delText>
        </w:r>
      </w:del>
      <w:ins w:id="254" w:author="mvandeh" w:date="2014-05-29T13:27:00Z">
        <w:r w:rsidR="00BE22C0">
          <w:rPr>
            <w:rFonts w:asciiTheme="minorHAnsi" w:hAnsiTheme="minorHAnsi" w:cstheme="minorHAnsi"/>
          </w:rPr>
          <w:t>T</w:t>
        </w:r>
      </w:ins>
      <w:r w:rsidR="001E6624">
        <w:rPr>
          <w:rFonts w:asciiTheme="minorHAnsi" w:hAnsiTheme="minorHAnsi" w:cstheme="minorHAnsi"/>
        </w:rPr>
        <w:t>he proposed rules could affect the public indirectly if</w:t>
      </w:r>
      <w:r w:rsidR="001E6624" w:rsidRPr="00006475">
        <w:rPr>
          <w:rFonts w:asciiTheme="minorHAnsi" w:hAnsiTheme="minorHAnsi" w:cstheme="minorHAnsi"/>
        </w:rPr>
        <w:t xml:space="preserve"> businesses</w:t>
      </w:r>
      <w:r w:rsidR="001E6624">
        <w:rPr>
          <w:rFonts w:asciiTheme="minorHAnsi" w:hAnsiTheme="minorHAnsi" w:cstheme="minorHAnsi"/>
        </w:rPr>
        <w:t xml:space="preserve"> change the price of goods and services</w:t>
      </w:r>
      <w:r w:rsidR="001E6624" w:rsidRPr="00006475">
        <w:rPr>
          <w:rFonts w:asciiTheme="minorHAnsi" w:hAnsiTheme="minorHAnsi" w:cstheme="minorHAnsi"/>
        </w:rPr>
        <w:t xml:space="preserve"> </w:t>
      </w:r>
      <w:r w:rsidR="001E6624">
        <w:rPr>
          <w:rFonts w:asciiTheme="minorHAnsi" w:hAnsiTheme="minorHAnsi" w:cstheme="minorHAnsi"/>
        </w:rPr>
        <w:t>to offset the</w:t>
      </w:r>
      <w:r w:rsidR="001E6624" w:rsidRPr="00E638D3">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w:t>
      </w:r>
      <w:del w:id="255" w:author="AGarten" w:date="2014-06-03T09:14:00Z">
        <w:r w:rsidR="00A028A4" w:rsidDel="00B162FE">
          <w:rPr>
            <w:rFonts w:ascii="Times New Roman" w:eastAsia="Times New Roman" w:hAnsi="Times New Roman" w:cs="Times New Roman"/>
            <w:bCs/>
          </w:rPr>
          <w:delText xml:space="preserve"> particulate matter</w:delText>
        </w:r>
      </w:del>
      <w:r w:rsidR="00A028A4">
        <w:rPr>
          <w:rFonts w:ascii="Times New Roman" w:eastAsia="Times New Roman" w:hAnsi="Times New Roman" w:cs="Times New Roman"/>
          <w:bCs/>
        </w:rPr>
        <w:t xml:space="preserve">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055F86" w:rsidRDefault="00055F86" w:rsidP="00CC05AB">
      <w:pPr>
        <w:ind w:left="1080" w:right="288"/>
        <w:outlineLvl w:val="0"/>
        <w:rPr>
          <w:rFonts w:ascii="Times New Roman" w:eastAsia="Times New Roman" w:hAnsi="Times New Roman" w:cs="Times New Roman"/>
          <w:bCs/>
        </w:rPr>
      </w:pPr>
    </w:p>
    <w:p w:rsidR="00C25CAA" w:rsidRDefault="00886D91" w:rsidP="00CC05AB">
      <w:pPr>
        <w:ind w:left="1080" w:right="288"/>
        <w:outlineLvl w:val="0"/>
        <w:rPr>
          <w:rFonts w:ascii="Times New Roman" w:eastAsia="Times New Roman" w:hAnsi="Times New Roman" w:cs="Times New Roman"/>
          <w:bCs/>
        </w:rPr>
      </w:pPr>
      <w:moveToRangeStart w:id="256" w:author="AGarten" w:date="2014-05-22T08:46:00Z" w:name="move388511743"/>
      <w:moveTo w:id="257" w:author="AGarten" w:date="2014-05-22T08:46:00Z">
        <w:r w:rsidRPr="00E638D3">
          <w:rPr>
            <w:rFonts w:ascii="Times New Roman" w:eastAsia="Times New Roman" w:hAnsi="Times New Roman" w:cs="Times New Roman"/>
            <w:bCs/>
          </w:rPr>
          <w:t xml:space="preserve">The proposed rules could </w:t>
        </w:r>
      </w:moveTo>
      <w:ins w:id="258" w:author="AGarten" w:date="2014-05-22T08:49:00Z">
        <w:del w:id="259" w:author="mvandeh" w:date="2014-05-29T14:18:00Z">
          <w:r w:rsidDel="00646470">
            <w:rPr>
              <w:rFonts w:ascii="Times New Roman" w:eastAsia="Times New Roman" w:hAnsi="Times New Roman" w:cs="Times New Roman"/>
              <w:bCs/>
            </w:rPr>
            <w:delText xml:space="preserve">indirectly </w:delText>
          </w:r>
        </w:del>
      </w:ins>
      <w:moveTo w:id="260" w:author="AGarten" w:date="2014-05-22T08:46:00Z">
        <w:r w:rsidRPr="00E638D3">
          <w:rPr>
            <w:rFonts w:ascii="Times New Roman" w:eastAsia="Times New Roman" w:hAnsi="Times New Roman" w:cs="Times New Roman"/>
            <w:bCs/>
          </w:rPr>
          <w:t xml:space="preserve">create positive economic benefits and improvements in public health and welfare </w:t>
        </w:r>
      </w:moveTo>
      <w:ins w:id="261" w:author="mvandeh" w:date="2014-05-29T14:18:00Z">
        <w:r w:rsidR="00646470">
          <w:rPr>
            <w:rFonts w:ascii="Times New Roman" w:eastAsia="Times New Roman" w:hAnsi="Times New Roman" w:cs="Times New Roman"/>
            <w:bCs/>
          </w:rPr>
          <w:t>indirectly</w:t>
        </w:r>
        <w:r w:rsidR="00646470" w:rsidRPr="00E638D3">
          <w:rPr>
            <w:rFonts w:ascii="Times New Roman" w:eastAsia="Times New Roman" w:hAnsi="Times New Roman" w:cs="Times New Roman"/>
            <w:bCs/>
          </w:rPr>
          <w:t xml:space="preserve"> </w:t>
        </w:r>
      </w:ins>
      <w:moveTo w:id="262" w:author="AGarten" w:date="2014-05-22T08:46:00Z">
        <w:r w:rsidRPr="00E638D3">
          <w:rPr>
            <w:rFonts w:ascii="Times New Roman" w:eastAsia="Times New Roman" w:hAnsi="Times New Roman" w:cs="Times New Roman"/>
            <w:bCs/>
          </w:rPr>
          <w:t>by reducing particulate matter emissions statewide</w:t>
        </w:r>
        <w:r>
          <w:rPr>
            <w:rFonts w:ascii="Times New Roman" w:eastAsia="Times New Roman" w:hAnsi="Times New Roman" w:cs="Times New Roman"/>
            <w:bCs/>
          </w:rPr>
          <w:t xml:space="preserve">. </w:t>
        </w:r>
      </w:moveTo>
      <w:moveToRangeEnd w:id="256"/>
      <w:del w:id="263" w:author="AGarten" w:date="2014-05-22T08:46:00Z">
        <w:r w:rsidR="001E6624" w:rsidDel="00886D91">
          <w:rPr>
            <w:rFonts w:ascii="Times New Roman" w:eastAsia="Times New Roman" w:hAnsi="Times New Roman" w:cs="Times New Roman"/>
            <w:bCs/>
          </w:rPr>
          <w:delText>In addition, p</w:delText>
        </w:r>
      </w:del>
      <w:ins w:id="264" w:author="AGarten" w:date="2014-05-22T08:46:00Z">
        <w:r>
          <w:rPr>
            <w:rFonts w:ascii="Times New Roman" w:eastAsia="Times New Roman" w:hAnsi="Times New Roman" w:cs="Times New Roman"/>
            <w:bCs/>
          </w:rPr>
          <w:t>P</w:t>
        </w:r>
      </w:ins>
      <w:r w:rsidR="00D224B4" w:rsidRPr="00E638D3">
        <w:rPr>
          <w:rFonts w:ascii="Times New Roman" w:eastAsia="Times New Roman" w:hAnsi="Times New Roman" w:cs="Times New Roman"/>
          <w:bCs/>
        </w:rPr>
        <w:t>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00D224B4" w:rsidRPr="00E638D3">
        <w:rPr>
          <w:rFonts w:ascii="Times New Roman" w:eastAsia="Times New Roman" w:hAnsi="Times New Roman" w:cs="Times New Roman"/>
          <w:bCs/>
        </w:rPr>
        <w:t xml:space="preserve"> to premature death for people with heart and lung disease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These health problems have negative economic impacts. </w:t>
      </w:r>
      <w:moveFromRangeStart w:id="265" w:author="AGarten" w:date="2014-05-22T08:46:00Z" w:name="move388511743"/>
      <w:commentRangeStart w:id="266"/>
      <w:moveFrom w:id="267" w:author="AGarten" w:date="2014-05-22T08:46:00Z">
        <w:r w:rsidR="00D224B4" w:rsidRPr="00E638D3" w:rsidDel="00886D91">
          <w:rPr>
            <w:rFonts w:ascii="Times New Roman" w:eastAsia="Times New Roman" w:hAnsi="Times New Roman" w:cs="Times New Roman"/>
            <w:bCs/>
          </w:rPr>
          <w:t>The proposed rules could create positive economic benefits and improvements in public health and welfare by reducing particulate matter emissions statewide</w:t>
        </w:r>
        <w:r w:rsidR="00D224B4" w:rsidDel="00886D91">
          <w:rPr>
            <w:rFonts w:ascii="Times New Roman" w:eastAsia="Times New Roman" w:hAnsi="Times New Roman" w:cs="Times New Roman"/>
            <w:bCs/>
          </w:rPr>
          <w:t>.</w:t>
        </w:r>
      </w:moveFrom>
      <w:commentRangeEnd w:id="266"/>
      <w:r w:rsidR="00B74638">
        <w:rPr>
          <w:rStyle w:val="CommentReference"/>
        </w:rPr>
        <w:commentReference w:id="266"/>
      </w:r>
      <w:moveFrom w:id="268" w:author="AGarten" w:date="2014-05-22T08:46:00Z">
        <w:r w:rsidR="00C25CAA" w:rsidDel="00886D91">
          <w:rPr>
            <w:rFonts w:ascii="Times New Roman" w:eastAsia="Times New Roman" w:hAnsi="Times New Roman" w:cs="Times New Roman"/>
            <w:bCs/>
          </w:rPr>
          <w:t xml:space="preserve"> </w:t>
        </w:r>
      </w:moveFrom>
      <w:moveFromRangeEnd w:id="265"/>
      <w:r w:rsidR="00351923">
        <w:rPr>
          <w:rFonts w:ascii="Times New Roman" w:eastAsia="Times New Roman" w:hAnsi="Times New Roman" w:cs="Times New Roman"/>
          <w:bCs/>
        </w:rPr>
        <w:t>DEQ lacks available information to estimate the health and welfare benefits</w:t>
      </w:r>
      <w:r w:rsidR="0091600A">
        <w:rPr>
          <w:rFonts w:ascii="Times New Roman" w:eastAsia="Times New Roman" w:hAnsi="Times New Roman" w:cs="Times New Roman"/>
          <w:bCs/>
        </w:rPr>
        <w:t>,</w:t>
      </w:r>
      <w:r w:rsidR="00351923">
        <w:rPr>
          <w:rFonts w:ascii="Times New Roman" w:eastAsia="Times New Roman" w:hAnsi="Times New Roman" w:cs="Times New Roman"/>
          <w:bCs/>
        </w:rPr>
        <w:t xml:space="preserve">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F0150E" w:rsidRDefault="00F0150E" w:rsidP="00D9629A">
      <w:pPr>
        <w:ind w:left="1440" w:right="288"/>
        <w:outlineLvl w:val="0"/>
        <w:rPr>
          <w:rFonts w:ascii="Times New Roman" w:eastAsia="Times New Roman" w:hAnsi="Times New Roman" w:cs="Times New Roman"/>
          <w:bCs/>
        </w:rPr>
      </w:pPr>
    </w:p>
    <w:p w:rsidR="00C25CAA" w:rsidRPr="00C25CAA" w:rsidRDefault="00C25CAA" w:rsidP="00CC05AB">
      <w:pPr>
        <w:numPr>
          <w:ilvl w:val="0"/>
          <w:numId w:val="68"/>
        </w:numPr>
        <w:spacing w:after="120"/>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C05AB">
      <w:pPr>
        <w:pStyle w:val="ListParagraph"/>
        <w:numPr>
          <w:ilvl w:val="0"/>
          <w:numId w:val="68"/>
        </w:numPr>
        <w:ind w:left="1890"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845085" w:rsidRDefault="00845085" w:rsidP="00845085">
      <w:pPr>
        <w:ind w:left="1080" w:right="288"/>
        <w:outlineLvl w:val="0"/>
        <w:rPr>
          <w:rFonts w:asciiTheme="minorHAnsi" w:hAnsiTheme="minorHAnsi" w:cstheme="minorHAnsi"/>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D12C19" w:rsidRDefault="00D12C19" w:rsidP="00C22DBC">
      <w:pPr>
        <w:pStyle w:val="ListParagraph"/>
        <w:tabs>
          <w:tab w:val="left" w:pos="7920"/>
        </w:tabs>
        <w:ind w:left="1080" w:right="288"/>
        <w:outlineLvl w:val="0"/>
        <w:rPr>
          <w:rFonts w:asciiTheme="majorHAnsi" w:eastAsia="Times New Roman" w:hAnsiTheme="majorHAnsi" w:cstheme="majorHAnsi"/>
          <w:bCs/>
          <w:iCs/>
          <w:sz w:val="22"/>
          <w:szCs w:val="22"/>
        </w:rPr>
      </w:pPr>
    </w:p>
    <w:p w:rsidR="004C5229" w:rsidRPr="00A028A4" w:rsidDel="008A66BA" w:rsidRDefault="00D12970" w:rsidP="00055F86">
      <w:pPr>
        <w:pStyle w:val="ListParagraph"/>
        <w:tabs>
          <w:tab w:val="left" w:pos="7920"/>
        </w:tabs>
        <w:ind w:left="1080" w:right="288"/>
        <w:outlineLvl w:val="0"/>
        <w:rPr>
          <w:del w:id="269" w:author="AGarten" w:date="2014-06-02T13:24:00Z"/>
          <w:rFonts w:ascii="Times New Roman" w:eastAsia="Times New Roman" w:hAnsi="Times New Roman" w:cs="Times New Roman"/>
          <w:b/>
          <w:bCs/>
        </w:rPr>
      </w:pPr>
      <w:commentRangeStart w:id="270"/>
      <w:del w:id="271" w:author="AGarten" w:date="2014-06-02T13:23:00Z">
        <w:r w:rsidRPr="00D12970" w:rsidDel="008A66BA">
          <w:rPr>
            <w:rFonts w:asciiTheme="majorHAnsi" w:eastAsia="Times New Roman" w:hAnsiTheme="majorHAnsi" w:cstheme="majorHAnsi"/>
            <w:bCs/>
            <w:sz w:val="22"/>
            <w:szCs w:val="22"/>
            <w:u w:val="single"/>
          </w:rPr>
          <w:delText>General impacts:</w:delText>
        </w:r>
        <w:r w:rsidDel="008A66BA">
          <w:rPr>
            <w:rFonts w:ascii="Times New Roman" w:eastAsia="Times New Roman" w:hAnsi="Times New Roman" w:cs="Times New Roman"/>
            <w:bCs/>
          </w:rPr>
          <w:delText xml:space="preserve"> </w:delText>
        </w:r>
        <w:r w:rsidR="006D46E0" w:rsidRPr="00A028A4" w:rsidDel="008A66BA">
          <w:rPr>
            <w:rFonts w:ascii="Times New Roman" w:eastAsia="Times New Roman" w:hAnsi="Times New Roman" w:cs="Times New Roman"/>
            <w:bCs/>
          </w:rPr>
          <w:delText xml:space="preserve">The proposed rules </w:delText>
        </w:r>
      </w:del>
      <w:del w:id="272" w:author="AGarten" w:date="2014-06-02T13:17:00Z">
        <w:r w:rsidR="00E9601E" w:rsidDel="008A66BA">
          <w:rPr>
            <w:rFonts w:ascii="Times New Roman" w:eastAsia="Times New Roman" w:hAnsi="Times New Roman" w:cs="Times New Roman"/>
            <w:bCs/>
          </w:rPr>
          <w:delText xml:space="preserve">under this category </w:delText>
        </w:r>
      </w:del>
      <w:del w:id="273" w:author="AGarten" w:date="2014-06-02T13:21:00Z">
        <w:r w:rsidR="006D46E0" w:rsidRPr="00A028A4" w:rsidDel="008A66BA">
          <w:rPr>
            <w:rFonts w:ascii="Times New Roman" w:eastAsia="Times New Roman" w:hAnsi="Times New Roman" w:cs="Times New Roman"/>
            <w:bCs/>
          </w:rPr>
          <w:delText>may</w:delText>
        </w:r>
      </w:del>
      <w:del w:id="274" w:author="AGarten" w:date="2014-06-02T13:23:00Z">
        <w:r w:rsidR="006D46E0" w:rsidRPr="00A028A4" w:rsidDel="008A66BA">
          <w:rPr>
            <w:rFonts w:ascii="Times New Roman" w:eastAsia="Times New Roman" w:hAnsi="Times New Roman" w:cs="Times New Roman"/>
            <w:bCs/>
          </w:rPr>
          <w:delText xml:space="preserve"> have a negative fiscal and economic impact on state agencies and </w:delText>
        </w:r>
      </w:del>
      <w:del w:id="275" w:author="AGarten" w:date="2014-06-02T13:17:00Z">
        <w:r w:rsidR="006D46E0" w:rsidRPr="00A028A4" w:rsidDel="008A66BA">
          <w:rPr>
            <w:rFonts w:ascii="Times New Roman" w:eastAsia="Times New Roman" w:hAnsi="Times New Roman" w:cs="Times New Roman"/>
            <w:bCs/>
          </w:rPr>
          <w:delText xml:space="preserve">units of </w:delText>
        </w:r>
      </w:del>
      <w:del w:id="276" w:author="AGarten" w:date="2014-06-02T13:23:00Z">
        <w:r w:rsidR="006D46E0" w:rsidRPr="00A028A4" w:rsidDel="008A66BA">
          <w:rPr>
            <w:rFonts w:ascii="Times New Roman" w:eastAsia="Times New Roman" w:hAnsi="Times New Roman" w:cs="Times New Roman"/>
            <w:bCs/>
          </w:rPr>
          <w:delText xml:space="preserve">local governments </w:delText>
        </w:r>
      </w:del>
      <w:del w:id="277" w:author="AGarten" w:date="2014-06-02T13:22:00Z">
        <w:r w:rsidR="006D46E0" w:rsidRPr="00A028A4" w:rsidDel="008A66BA">
          <w:rPr>
            <w:rFonts w:ascii="Times New Roman" w:eastAsia="Times New Roman" w:hAnsi="Times New Roman" w:cs="Times New Roman"/>
            <w:bCs/>
          </w:rPr>
          <w:delText xml:space="preserve">that own </w:delText>
        </w:r>
      </w:del>
      <w:del w:id="278" w:author="AGarten" w:date="2014-06-02T13:23:00Z">
        <w:r w:rsidR="006D46E0" w:rsidRPr="00A028A4" w:rsidDel="008A66BA">
          <w:rPr>
            <w:rFonts w:ascii="Times New Roman" w:eastAsia="Times New Roman" w:hAnsi="Times New Roman" w:cs="Times New Roman"/>
            <w:bCs/>
          </w:rPr>
          <w:delText xml:space="preserve">emergency generators or multiple small natural gas or oil-fired equipment </w:delText>
        </w:r>
      </w:del>
      <w:del w:id="279" w:author="AGarten" w:date="2014-06-02T13:21:00Z">
        <w:r w:rsidR="006D46E0" w:rsidRPr="00A028A4" w:rsidDel="008A66BA">
          <w:rPr>
            <w:rFonts w:ascii="Times New Roman" w:eastAsia="Times New Roman" w:hAnsi="Times New Roman" w:cs="Times New Roman"/>
            <w:bCs/>
          </w:rPr>
          <w:delText xml:space="preserve">if these </w:delText>
        </w:r>
      </w:del>
      <w:del w:id="280" w:author="AGarten" w:date="2014-06-02T13:22:00Z">
        <w:r w:rsidR="006D46E0" w:rsidRPr="00A028A4" w:rsidDel="008A66BA">
          <w:rPr>
            <w:rFonts w:ascii="Times New Roman" w:eastAsia="Times New Roman" w:hAnsi="Times New Roman" w:cs="Times New Roman"/>
            <w:bCs/>
          </w:rPr>
          <w:delText>units</w:delText>
        </w:r>
      </w:del>
      <w:del w:id="281" w:author="AGarten" w:date="2014-06-02T13:18:00Z">
        <w:r w:rsidR="006D46E0" w:rsidRPr="00A028A4" w:rsidDel="008A66BA">
          <w:rPr>
            <w:rFonts w:ascii="Times New Roman" w:eastAsia="Times New Roman" w:hAnsi="Times New Roman" w:cs="Times New Roman"/>
            <w:bCs/>
          </w:rPr>
          <w:delText xml:space="preserve"> are required to </w:delText>
        </w:r>
        <w:r w:rsidR="000764A7" w:rsidDel="008A66BA">
          <w:rPr>
            <w:rFonts w:ascii="Times New Roman" w:eastAsia="Times New Roman" w:hAnsi="Times New Roman" w:cs="Times New Roman"/>
            <w:bCs/>
          </w:rPr>
          <w:delText xml:space="preserve">be </w:delText>
        </w:r>
        <w:r w:rsidR="006D46E0" w:rsidRPr="00A028A4" w:rsidDel="008A66BA">
          <w:rPr>
            <w:rFonts w:ascii="Times New Roman" w:eastAsia="Times New Roman" w:hAnsi="Times New Roman" w:cs="Times New Roman"/>
            <w:bCs/>
          </w:rPr>
          <w:delText>permit</w:delText>
        </w:r>
        <w:r w:rsidR="000764A7" w:rsidDel="008A66BA">
          <w:rPr>
            <w:rFonts w:ascii="Times New Roman" w:eastAsia="Times New Roman" w:hAnsi="Times New Roman" w:cs="Times New Roman"/>
            <w:bCs/>
          </w:rPr>
          <w:delText>ted</w:delText>
        </w:r>
      </w:del>
      <w:del w:id="282" w:author="AGarten" w:date="2014-06-02T13:23:00Z">
        <w:r w:rsidR="006D46E0" w:rsidRPr="00A028A4" w:rsidDel="008A66BA">
          <w:rPr>
            <w:rFonts w:ascii="Times New Roman" w:eastAsia="Times New Roman" w:hAnsi="Times New Roman" w:cs="Times New Roman"/>
            <w:bCs/>
          </w:rPr>
          <w:delText>.</w:delText>
        </w:r>
        <w:r w:rsidR="00E9601E" w:rsidRPr="00E9601E" w:rsidDel="008A66BA">
          <w:rPr>
            <w:rFonts w:ascii="Times New Roman" w:eastAsia="Times New Roman" w:hAnsi="Times New Roman" w:cs="Times New Roman"/>
            <w:bCs/>
          </w:rPr>
          <w:delText xml:space="preserve"> </w:delText>
        </w:r>
      </w:del>
      <w:del w:id="283" w:author="AGarten" w:date="2014-06-02T13:18:00Z">
        <w:r w:rsidR="006D46E0" w:rsidRPr="00A028A4" w:rsidDel="008A66BA">
          <w:rPr>
            <w:rFonts w:ascii="Times New Roman" w:eastAsia="Times New Roman" w:hAnsi="Times New Roman" w:cs="Times New Roman"/>
            <w:bCs/>
          </w:rPr>
          <w:delText xml:space="preserve"> </w:delText>
        </w:r>
      </w:del>
      <w:del w:id="284" w:author="AGarten" w:date="2014-06-02T13:23:00Z">
        <w:r w:rsidR="006D46E0" w:rsidRPr="00A028A4" w:rsidDel="008A66BA">
          <w:rPr>
            <w:rFonts w:ascii="Times New Roman" w:eastAsia="Times New Roman" w:hAnsi="Times New Roman" w:cs="Times New Roman"/>
            <w:bCs/>
          </w:rPr>
          <w:delText xml:space="preserve">The </w:delText>
        </w:r>
        <w:r w:rsidR="00390A98" w:rsidDel="008A66BA">
          <w:rPr>
            <w:rFonts w:ascii="Times New Roman" w:eastAsia="Times New Roman" w:hAnsi="Times New Roman" w:cs="Times New Roman"/>
            <w:bCs/>
          </w:rPr>
          <w:delText xml:space="preserve">initial </w:delText>
        </w:r>
        <w:r w:rsidR="006D46E0" w:rsidRPr="00A028A4" w:rsidDel="008A66BA">
          <w:rPr>
            <w:rFonts w:ascii="Times New Roman" w:eastAsia="Times New Roman" w:hAnsi="Times New Roman" w:cs="Times New Roman"/>
            <w:bCs/>
          </w:rPr>
          <w:delText xml:space="preserve">cost of </w:delText>
        </w:r>
      </w:del>
      <w:del w:id="285" w:author="AGarten" w:date="2014-06-02T13:18:00Z">
        <w:r w:rsidR="006D46E0" w:rsidRPr="00A028A4" w:rsidDel="008A66BA">
          <w:rPr>
            <w:rFonts w:ascii="Times New Roman" w:eastAsia="Times New Roman" w:hAnsi="Times New Roman" w:cs="Times New Roman"/>
            <w:bCs/>
          </w:rPr>
          <w:delText>th</w:delText>
        </w:r>
        <w:r w:rsidR="000764A7" w:rsidDel="008A66BA">
          <w:rPr>
            <w:rFonts w:ascii="Times New Roman" w:eastAsia="Times New Roman" w:hAnsi="Times New Roman" w:cs="Times New Roman"/>
            <w:bCs/>
          </w:rPr>
          <w:delText>e</w:delText>
        </w:r>
        <w:r w:rsidR="006D46E0" w:rsidRPr="00A028A4" w:rsidDel="008A66BA">
          <w:rPr>
            <w:rFonts w:ascii="Times New Roman" w:eastAsia="Times New Roman" w:hAnsi="Times New Roman" w:cs="Times New Roman"/>
            <w:bCs/>
          </w:rPr>
          <w:delText xml:space="preserve"> </w:delText>
        </w:r>
      </w:del>
      <w:del w:id="286" w:author="AGarten" w:date="2014-06-02T13:23:00Z">
        <w:r w:rsidR="006D46E0" w:rsidRPr="00A028A4" w:rsidDel="008A66BA">
          <w:rPr>
            <w:rFonts w:ascii="Times New Roman" w:eastAsia="Times New Roman" w:hAnsi="Times New Roman" w:cs="Times New Roman"/>
            <w:bCs/>
          </w:rPr>
          <w:delText xml:space="preserve">permit </w:delText>
        </w:r>
      </w:del>
      <w:del w:id="287" w:author="AGarten" w:date="2014-06-02T13:18:00Z">
        <w:r w:rsidR="000764A7" w:rsidDel="008A66BA">
          <w:rPr>
            <w:rFonts w:ascii="Times New Roman" w:eastAsia="Times New Roman" w:hAnsi="Times New Roman" w:cs="Times New Roman"/>
            <w:bCs/>
          </w:rPr>
          <w:delText>would be</w:delText>
        </w:r>
      </w:del>
      <w:del w:id="288" w:author="AGarten" w:date="2014-06-02T13:23:00Z">
        <w:r w:rsidR="006D46E0" w:rsidRPr="00A028A4" w:rsidDel="008A66BA">
          <w:rPr>
            <w:rFonts w:ascii="Times New Roman" w:eastAsia="Times New Roman" w:hAnsi="Times New Roman" w:cs="Times New Roman"/>
            <w:bCs/>
          </w:rPr>
          <w:delText xml:space="preserve"> $1,</w:delText>
        </w:r>
        <w:r w:rsidR="00390A98" w:rsidDel="008A66BA">
          <w:rPr>
            <w:rFonts w:ascii="Times New Roman" w:eastAsia="Times New Roman" w:hAnsi="Times New Roman" w:cs="Times New Roman"/>
            <w:bCs/>
          </w:rPr>
          <w:delText xml:space="preserve">440 </w:delText>
        </w:r>
        <w:r w:rsidR="002D5385" w:rsidDel="008A66BA">
          <w:rPr>
            <w:rFonts w:ascii="Times New Roman" w:eastAsia="Times New Roman" w:hAnsi="Times New Roman" w:cs="Times New Roman"/>
            <w:bCs/>
          </w:rPr>
          <w:delText xml:space="preserve">plus </w:delText>
        </w:r>
      </w:del>
      <w:del w:id="289" w:author="AGarten" w:date="2014-06-02T13:22:00Z">
        <w:r w:rsidR="00390A98" w:rsidDel="008A66BA">
          <w:rPr>
            <w:rFonts w:ascii="Times New Roman" w:eastAsia="Times New Roman" w:hAnsi="Times New Roman" w:cs="Times New Roman"/>
            <w:bCs/>
          </w:rPr>
          <w:delText xml:space="preserve">an </w:delText>
        </w:r>
      </w:del>
      <w:del w:id="290" w:author="AGarten" w:date="2014-06-02T13:23:00Z">
        <w:r w:rsidR="00390A98" w:rsidDel="008A66BA">
          <w:rPr>
            <w:rFonts w:ascii="Times New Roman" w:eastAsia="Times New Roman" w:hAnsi="Times New Roman" w:cs="Times New Roman"/>
            <w:bCs/>
          </w:rPr>
          <w:delText>annual fee</w:delText>
        </w:r>
      </w:del>
      <w:del w:id="291" w:author="AGarten" w:date="2014-06-02T13:22:00Z">
        <w:r w:rsidR="00390A98" w:rsidDel="008A66BA">
          <w:rPr>
            <w:rFonts w:ascii="Times New Roman" w:eastAsia="Times New Roman" w:hAnsi="Times New Roman" w:cs="Times New Roman"/>
            <w:bCs/>
          </w:rPr>
          <w:delText xml:space="preserve"> of $1,555</w:delText>
        </w:r>
      </w:del>
      <w:del w:id="292" w:author="AGarten" w:date="2014-06-02T13:23:00Z">
        <w:r w:rsidR="006D46E0" w:rsidRPr="00A028A4" w:rsidDel="008A66BA">
          <w:rPr>
            <w:rFonts w:ascii="Times New Roman" w:eastAsia="Times New Roman" w:hAnsi="Times New Roman" w:cs="Times New Roman"/>
            <w:bCs/>
          </w:rPr>
          <w:delText xml:space="preserve">. </w:delText>
        </w:r>
      </w:del>
      <w:del w:id="293" w:author="AGarten" w:date="2014-06-02T13:24:00Z">
        <w:r w:rsidR="004D692F" w:rsidDel="008A66BA">
          <w:rPr>
            <w:rFonts w:ascii="Times New Roman" w:eastAsia="Times New Roman" w:hAnsi="Times New Roman" w:cs="Times New Roman"/>
            <w:bCs/>
          </w:rPr>
          <w:delText xml:space="preserve">For permitted facilities that have this equipment, </w:delText>
        </w:r>
        <w:r w:rsidR="00A028A4" w:rsidRPr="004D692F" w:rsidDel="008A66BA">
          <w:rPr>
            <w:rFonts w:ascii="Times New Roman" w:eastAsia="Times New Roman" w:hAnsi="Times New Roman" w:cs="Times New Roman"/>
            <w:bCs/>
          </w:rPr>
          <w:delText>DEQ w</w:delText>
        </w:r>
        <w:r w:rsidR="00A028A4" w:rsidDel="008A66BA">
          <w:rPr>
            <w:rFonts w:ascii="Times New Roman" w:eastAsia="Times New Roman" w:hAnsi="Times New Roman" w:cs="Times New Roman"/>
            <w:bCs/>
          </w:rPr>
          <w:delText xml:space="preserve">ould add </w:delText>
        </w:r>
        <w:r w:rsidR="004D692F" w:rsidDel="008A66BA">
          <w:rPr>
            <w:rFonts w:ascii="Times New Roman" w:eastAsia="Times New Roman" w:hAnsi="Times New Roman" w:cs="Times New Roman"/>
            <w:bCs/>
          </w:rPr>
          <w:delText>the</w:delText>
        </w:r>
        <w:r w:rsidR="00776273" w:rsidDel="008A66BA">
          <w:rPr>
            <w:rFonts w:ascii="Times New Roman" w:eastAsia="Times New Roman" w:hAnsi="Times New Roman" w:cs="Times New Roman"/>
            <w:bCs/>
          </w:rPr>
          <w:delText xml:space="preserve"> new requirements </w:delText>
        </w:r>
        <w:r w:rsidR="006D46E0" w:rsidRPr="00A028A4" w:rsidDel="008A66BA">
          <w:rPr>
            <w:rFonts w:ascii="Times New Roman" w:eastAsia="Times New Roman" w:hAnsi="Times New Roman" w:cs="Times New Roman"/>
            <w:bCs/>
          </w:rPr>
          <w:delText>to existing permits at the time of renewal. There may be costs associated with additional recordkeeping depending on current environmental management systems in place</w:delText>
        </w:r>
        <w:r w:rsidR="004E38FB" w:rsidDel="008A66BA">
          <w:rPr>
            <w:rFonts w:ascii="Times New Roman" w:eastAsia="Times New Roman" w:hAnsi="Times New Roman" w:cs="Times New Roman"/>
            <w:bCs/>
          </w:rPr>
          <w:delText xml:space="preserve"> but </w:delText>
        </w:r>
        <w:r w:rsidR="006D46E0" w:rsidRPr="00A028A4" w:rsidDel="008A66BA">
          <w:rPr>
            <w:rFonts w:ascii="Times New Roman" w:eastAsia="Times New Roman" w:hAnsi="Times New Roman" w:cs="Times New Roman"/>
            <w:bCs/>
          </w:rPr>
          <w:delText>DEQ lacks available information to estimate th</w:delText>
        </w:r>
        <w:r w:rsidR="004E38FB" w:rsidDel="008A66BA">
          <w:rPr>
            <w:rFonts w:ascii="Times New Roman" w:eastAsia="Times New Roman" w:hAnsi="Times New Roman" w:cs="Times New Roman"/>
            <w:bCs/>
          </w:rPr>
          <w:delText xml:space="preserve">is </w:delText>
        </w:r>
        <w:r w:rsidR="006D46E0" w:rsidRPr="00A028A4" w:rsidDel="008A66BA">
          <w:rPr>
            <w:rFonts w:ascii="Times New Roman" w:eastAsia="Times New Roman" w:hAnsi="Times New Roman" w:cs="Times New Roman"/>
            <w:bCs/>
          </w:rPr>
          <w:delText>cost accurately</w:delText>
        </w:r>
        <w:r w:rsidR="004C5229" w:rsidRPr="00A028A4" w:rsidDel="008A66BA">
          <w:rPr>
            <w:rFonts w:ascii="Times New Roman" w:eastAsia="Times New Roman" w:hAnsi="Times New Roman" w:cs="Times New Roman"/>
            <w:bCs/>
          </w:rPr>
          <w:delText>.</w:delText>
        </w:r>
      </w:del>
      <w:commentRangeEnd w:id="270"/>
      <w:r w:rsidR="008A66BA">
        <w:rPr>
          <w:rStyle w:val="CommentReference"/>
        </w:rPr>
        <w:commentReference w:id="270"/>
      </w:r>
    </w:p>
    <w:p w:rsidR="001C7506" w:rsidDel="008A66BA" w:rsidRDefault="001C7506" w:rsidP="00055F86">
      <w:pPr>
        <w:ind w:left="1080" w:right="288"/>
        <w:outlineLvl w:val="0"/>
        <w:rPr>
          <w:del w:id="294" w:author="AGarten" w:date="2014-06-02T13:24:00Z"/>
          <w:rFonts w:asciiTheme="majorHAnsi" w:eastAsia="Times New Roman" w:hAnsiTheme="majorHAnsi" w:cstheme="majorHAnsi"/>
          <w:bCs/>
          <w:sz w:val="22"/>
          <w:szCs w:val="22"/>
        </w:rPr>
      </w:pPr>
    </w:p>
    <w:p w:rsidR="00B241FB" w:rsidRDefault="001C7506" w:rsidP="00055F86">
      <w:pPr>
        <w:pStyle w:val="ListParagraph"/>
        <w:ind w:left="1080" w:right="288"/>
        <w:outlineLvl w:val="0"/>
        <w:rPr>
          <w:ins w:id="295" w:author="AGarten" w:date="2014-06-03T12:35:00Z"/>
          <w:rFonts w:asciiTheme="minorHAnsi" w:eastAsia="Times New Roman" w:hAnsiTheme="minorHAnsi" w:cstheme="minorHAnsi"/>
          <w:bCs/>
        </w:rPr>
      </w:pPr>
      <w:r w:rsidRPr="00055F86">
        <w:rPr>
          <w:rFonts w:asciiTheme="majorHAnsi" w:eastAsia="Times New Roman" w:hAnsiTheme="majorHAnsi" w:cstheme="majorHAnsi"/>
          <w:bCs/>
          <w:sz w:val="22"/>
          <w:szCs w:val="22"/>
          <w:u w:val="single"/>
        </w:rPr>
        <w:t>State agencies</w:t>
      </w:r>
      <w:ins w:id="296" w:author="AGarten" w:date="2014-06-02T13:23:00Z">
        <w:r w:rsidR="008A66BA" w:rsidRPr="00055F86">
          <w:rPr>
            <w:rFonts w:asciiTheme="majorHAnsi" w:eastAsia="Times New Roman" w:hAnsiTheme="majorHAnsi" w:cstheme="majorHAnsi"/>
            <w:bCs/>
            <w:sz w:val="22"/>
            <w:szCs w:val="22"/>
            <w:u w:val="single"/>
          </w:rPr>
          <w:t xml:space="preserve"> and local governments</w:t>
        </w:r>
      </w:ins>
      <w:r w:rsidRPr="00055F86">
        <w:rPr>
          <w:rFonts w:asciiTheme="majorHAnsi" w:eastAsia="Times New Roman" w:hAnsiTheme="majorHAnsi" w:cstheme="majorHAnsi"/>
          <w:bCs/>
          <w:sz w:val="22"/>
          <w:szCs w:val="22"/>
          <w:u w:val="single"/>
        </w:rPr>
        <w:t>:</w:t>
      </w:r>
      <w:r w:rsidR="004D692F" w:rsidRPr="00055F86">
        <w:rPr>
          <w:rFonts w:asciiTheme="majorHAnsi" w:eastAsia="Times New Roman" w:hAnsiTheme="majorHAnsi" w:cstheme="majorHAnsi"/>
          <w:bCs/>
          <w:sz w:val="22"/>
          <w:szCs w:val="22"/>
        </w:rPr>
        <w:t xml:space="preserve"> </w:t>
      </w:r>
      <w:ins w:id="297" w:author="AGarten" w:date="2014-06-02T13:23:00Z">
        <w:r w:rsidR="008A66BA" w:rsidRPr="00055F86">
          <w:rPr>
            <w:rFonts w:ascii="Times New Roman" w:eastAsia="Times New Roman" w:hAnsi="Times New Roman" w:cs="Times New Roman"/>
            <w:bCs/>
          </w:rPr>
          <w:t xml:space="preserve">The proposed </w:t>
        </w:r>
      </w:ins>
      <w:ins w:id="298" w:author="AGarten" w:date="2014-06-02T14:52:00Z">
        <w:r w:rsidR="00055F86" w:rsidRPr="00055F86">
          <w:rPr>
            <w:rFonts w:ascii="Times New Roman" w:eastAsia="Times New Roman" w:hAnsi="Times New Roman" w:cs="Times New Roman"/>
            <w:bCs/>
          </w:rPr>
          <w:t>change</w:t>
        </w:r>
      </w:ins>
      <w:ins w:id="299" w:author="AGarten" w:date="2014-06-03T09:14:00Z">
        <w:r w:rsidR="00B162FE">
          <w:rPr>
            <w:rFonts w:ascii="Times New Roman" w:eastAsia="Times New Roman" w:hAnsi="Times New Roman" w:cs="Times New Roman"/>
            <w:bCs/>
          </w:rPr>
          <w:t>s to</w:t>
        </w:r>
      </w:ins>
      <w:ins w:id="300" w:author="AGarten" w:date="2014-06-02T14:52:00Z">
        <w:r w:rsidR="00055F86" w:rsidRPr="00055F86">
          <w:rPr>
            <w:rFonts w:ascii="Times New Roman" w:eastAsia="Times New Roman" w:hAnsi="Times New Roman" w:cs="Times New Roman"/>
            <w:bCs/>
          </w:rPr>
          <w:t xml:space="preserve"> permitting requirements for emergency generators and small natural gas or oil-fired equipment</w:t>
        </w:r>
        <w:r w:rsidR="00055F86">
          <w:rPr>
            <w:rFonts w:ascii="Times New Roman" w:eastAsia="Times New Roman" w:hAnsi="Times New Roman" w:cs="Times New Roman"/>
            <w:bCs/>
          </w:rPr>
          <w:t xml:space="preserve"> </w:t>
        </w:r>
      </w:ins>
      <w:ins w:id="301" w:author="AGarten" w:date="2014-06-02T13:23:00Z">
        <w:r w:rsidR="008A66BA" w:rsidRPr="00055F86">
          <w:rPr>
            <w:rFonts w:ascii="Times New Roman" w:eastAsia="Times New Roman" w:hAnsi="Times New Roman" w:cs="Times New Roman"/>
            <w:bCs/>
          </w:rPr>
          <w:t xml:space="preserve">would have a negative fiscal and economic impact on state agencies and local governments required to obtain a new permit for </w:t>
        </w:r>
      </w:ins>
      <w:ins w:id="302" w:author="AGarten" w:date="2014-06-02T14:52:00Z">
        <w:r w:rsidR="00055F86">
          <w:rPr>
            <w:rFonts w:ascii="Times New Roman" w:eastAsia="Times New Roman" w:hAnsi="Times New Roman" w:cs="Times New Roman"/>
            <w:bCs/>
          </w:rPr>
          <w:t>th</w:t>
        </w:r>
      </w:ins>
      <w:ins w:id="303" w:author="AGarten" w:date="2014-06-02T15:08:00Z">
        <w:r w:rsidR="00055F86">
          <w:rPr>
            <w:rFonts w:ascii="Times New Roman" w:eastAsia="Times New Roman" w:hAnsi="Times New Roman" w:cs="Times New Roman"/>
            <w:bCs/>
          </w:rPr>
          <w:t>ese generators or</w:t>
        </w:r>
      </w:ins>
      <w:ins w:id="304" w:author="AGarten" w:date="2014-06-02T14:52:00Z">
        <w:r w:rsidR="00055F86">
          <w:rPr>
            <w:rFonts w:ascii="Times New Roman" w:eastAsia="Times New Roman" w:hAnsi="Times New Roman" w:cs="Times New Roman"/>
            <w:bCs/>
          </w:rPr>
          <w:t xml:space="preserve"> </w:t>
        </w:r>
      </w:ins>
      <w:ins w:id="305" w:author="AGarten" w:date="2014-06-02T14:53:00Z">
        <w:r w:rsidR="00055F86">
          <w:rPr>
            <w:rFonts w:ascii="Times New Roman" w:eastAsia="Times New Roman" w:hAnsi="Times New Roman" w:cs="Times New Roman"/>
            <w:bCs/>
          </w:rPr>
          <w:t xml:space="preserve">equipment. </w:t>
        </w:r>
      </w:ins>
      <w:ins w:id="306" w:author="AGarten" w:date="2014-06-02T13:23:00Z">
        <w:r w:rsidR="008A66BA" w:rsidRPr="00055F86">
          <w:rPr>
            <w:rFonts w:ascii="Times New Roman" w:eastAsia="Times New Roman" w:hAnsi="Times New Roman" w:cs="Times New Roman"/>
            <w:bCs/>
          </w:rPr>
          <w:t xml:space="preserve">The initial cost </w:t>
        </w:r>
      </w:ins>
      <w:ins w:id="307" w:author="AGarten" w:date="2014-06-02T15:06:00Z">
        <w:r w:rsidR="00055F86">
          <w:rPr>
            <w:rFonts w:ascii="Times New Roman" w:eastAsia="Times New Roman" w:hAnsi="Times New Roman" w:cs="Times New Roman"/>
            <w:bCs/>
          </w:rPr>
          <w:t xml:space="preserve">to obtain </w:t>
        </w:r>
      </w:ins>
      <w:ins w:id="308" w:author="AGarten" w:date="2014-06-02T13:23:00Z">
        <w:r w:rsidR="008A66BA" w:rsidRPr="00055F86">
          <w:rPr>
            <w:rFonts w:ascii="Times New Roman" w:eastAsia="Times New Roman" w:hAnsi="Times New Roman" w:cs="Times New Roman"/>
            <w:bCs/>
          </w:rPr>
          <w:t xml:space="preserve">a new permit is $1,440 </w:t>
        </w:r>
      </w:ins>
      <w:ins w:id="309" w:author="AGarten" w:date="2014-06-02T15:06:00Z">
        <w:r w:rsidR="00055F86">
          <w:rPr>
            <w:rFonts w:ascii="Times New Roman" w:eastAsia="Times New Roman" w:hAnsi="Times New Roman" w:cs="Times New Roman"/>
            <w:bCs/>
          </w:rPr>
          <w:t>plus</w:t>
        </w:r>
      </w:ins>
      <w:ins w:id="310" w:author="AGarten" w:date="2014-06-02T13:23:00Z">
        <w:r w:rsidR="008A66BA" w:rsidRPr="00055F86">
          <w:rPr>
            <w:rFonts w:ascii="Times New Roman" w:eastAsia="Times New Roman" w:hAnsi="Times New Roman" w:cs="Times New Roman"/>
            <w:bCs/>
          </w:rPr>
          <w:t xml:space="preserve"> permit holders pay </w:t>
        </w:r>
      </w:ins>
      <w:ins w:id="311" w:author="AGarten" w:date="2014-06-03T11:47:00Z">
        <w:r w:rsidR="0091600A">
          <w:rPr>
            <w:rFonts w:ascii="Times New Roman" w:eastAsia="Times New Roman" w:hAnsi="Times New Roman" w:cs="Times New Roman"/>
            <w:bCs/>
          </w:rPr>
          <w:t xml:space="preserve">approximately </w:t>
        </w:r>
      </w:ins>
      <w:ins w:id="312" w:author="AGarten" w:date="2014-06-02T13:23:00Z">
        <w:r w:rsidR="008A66BA" w:rsidRPr="00055F86">
          <w:rPr>
            <w:rFonts w:ascii="Times New Roman" w:eastAsia="Times New Roman" w:hAnsi="Times New Roman" w:cs="Times New Roman"/>
            <w:bCs/>
          </w:rPr>
          <w:t>$1,</w:t>
        </w:r>
        <w:commentRangeStart w:id="313"/>
        <w:r w:rsidR="008A66BA" w:rsidRPr="00055F86">
          <w:rPr>
            <w:rFonts w:ascii="Times New Roman" w:eastAsia="Times New Roman" w:hAnsi="Times New Roman" w:cs="Times New Roman"/>
            <w:bCs/>
          </w:rPr>
          <w:t xml:space="preserve">555 </w:t>
        </w:r>
      </w:ins>
      <w:commentRangeEnd w:id="313"/>
      <w:ins w:id="314" w:author="AGarten" w:date="2014-06-02T15:05:00Z">
        <w:r w:rsidR="00055F86">
          <w:rPr>
            <w:rStyle w:val="CommentReference"/>
          </w:rPr>
          <w:commentReference w:id="313"/>
        </w:r>
      </w:ins>
      <w:ins w:id="315" w:author="AGarten" w:date="2014-06-02T13:23:00Z">
        <w:r w:rsidR="008A66BA" w:rsidRPr="00055F86">
          <w:rPr>
            <w:rFonts w:ascii="Times New Roman" w:eastAsia="Times New Roman" w:hAnsi="Times New Roman" w:cs="Times New Roman"/>
            <w:bCs/>
          </w:rPr>
          <w:t xml:space="preserve">in annual fees. </w:t>
        </w:r>
      </w:ins>
      <w:ins w:id="316" w:author="AGarten" w:date="2014-06-03T09:17:00Z">
        <w:r w:rsidR="00B162FE">
          <w:rPr>
            <w:rFonts w:ascii="Times New Roman" w:eastAsia="Times New Roman" w:hAnsi="Times New Roman" w:cs="Times New Roman"/>
            <w:bCs/>
          </w:rPr>
          <w:t xml:space="preserve">However, </w:t>
        </w:r>
      </w:ins>
      <w:ins w:id="317" w:author="AGarten" w:date="2014-06-02T13:24:00Z">
        <w:r w:rsidR="008A66BA" w:rsidRPr="00055F86">
          <w:rPr>
            <w:rFonts w:ascii="Times New Roman" w:eastAsia="Times New Roman" w:hAnsi="Times New Roman" w:cs="Times New Roman"/>
            <w:bCs/>
          </w:rPr>
          <w:t xml:space="preserve">DEQ </w:t>
        </w:r>
      </w:ins>
      <w:del w:id="318" w:author="AGarten" w:date="2014-06-03T09:18:00Z">
        <w:r w:rsidR="00055F86" w:rsidRPr="00055F86" w:rsidDel="00B162FE">
          <w:rPr>
            <w:rFonts w:ascii="Times New Roman" w:eastAsia="Times New Roman" w:hAnsi="Times New Roman" w:cs="Times New Roman"/>
            <w:bCs/>
          </w:rPr>
          <w:delText>does</w:delText>
        </w:r>
      </w:del>
      <w:r w:rsidR="00055F86" w:rsidRPr="00055F86">
        <w:rPr>
          <w:rFonts w:ascii="Times New Roman" w:eastAsia="Times New Roman" w:hAnsi="Times New Roman" w:cs="Times New Roman"/>
          <w:bCs/>
        </w:rPr>
        <w:t>expect</w:t>
      </w:r>
      <w:ins w:id="319" w:author="AGarten" w:date="2014-06-03T09:18:00Z">
        <w:r w:rsidR="00B162FE">
          <w:rPr>
            <w:rFonts w:ascii="Times New Roman" w:eastAsia="Times New Roman" w:hAnsi="Times New Roman" w:cs="Times New Roman"/>
            <w:bCs/>
          </w:rPr>
          <w:t>s no</w:t>
        </w:r>
      </w:ins>
      <w:del w:id="320" w:author="AGarten" w:date="2014-06-03T09:18:00Z">
        <w:r w:rsidR="00055F86" w:rsidRPr="00055F86" w:rsidDel="00B162FE">
          <w:rPr>
            <w:rFonts w:ascii="Times New Roman" w:eastAsia="Times New Roman" w:hAnsi="Times New Roman" w:cs="Times New Roman"/>
            <w:bCs/>
          </w:rPr>
          <w:delText xml:space="preserve"> any</w:delText>
        </w:r>
      </w:del>
      <w:ins w:id="321" w:author="AGarten" w:date="2014-06-02T13:24:00Z">
        <w:r w:rsidR="008A66BA" w:rsidRPr="00055F86">
          <w:rPr>
            <w:rFonts w:ascii="Times New Roman" w:eastAsia="Times New Roman" w:hAnsi="Times New Roman" w:cs="Times New Roman"/>
            <w:bCs/>
          </w:rPr>
          <w:t xml:space="preserve"> </w:t>
        </w:r>
      </w:ins>
      <w:ins w:id="322" w:author="AGarten" w:date="2014-06-02T13:23:00Z">
        <w:r w:rsidR="00055F86" w:rsidRPr="00055F86">
          <w:rPr>
            <w:rFonts w:ascii="Times New Roman" w:eastAsia="Times New Roman" w:hAnsi="Times New Roman" w:cs="Times New Roman"/>
            <w:bCs/>
          </w:rPr>
          <w:t>state agencies and local governments</w:t>
        </w:r>
      </w:ins>
      <w:r w:rsidR="00055F86" w:rsidRPr="00055F86">
        <w:rPr>
          <w:rFonts w:ascii="Times New Roman" w:eastAsia="Times New Roman" w:hAnsi="Times New Roman" w:cs="Times New Roman"/>
          <w:bCs/>
        </w:rPr>
        <w:t xml:space="preserve"> would be</w:t>
      </w:r>
      <w:ins w:id="323" w:author="AGarten" w:date="2014-06-02T13:24:00Z">
        <w:r w:rsidR="008A66BA" w:rsidRPr="00055F86">
          <w:rPr>
            <w:rFonts w:ascii="Times New Roman" w:eastAsia="Times New Roman" w:hAnsi="Times New Roman" w:cs="Times New Roman"/>
            <w:bCs/>
          </w:rPr>
          <w:t xml:space="preserve"> required to </w:t>
        </w:r>
      </w:ins>
      <w:r w:rsidR="00055F86" w:rsidRPr="00055F86">
        <w:rPr>
          <w:rFonts w:ascii="Times New Roman" w:eastAsia="Times New Roman" w:hAnsi="Times New Roman" w:cs="Times New Roman"/>
          <w:bCs/>
        </w:rPr>
        <w:t>obtain</w:t>
      </w:r>
      <w:ins w:id="324" w:author="AGarten" w:date="2014-06-02T13:24:00Z">
        <w:r w:rsidR="008A66BA" w:rsidRPr="00055F86">
          <w:rPr>
            <w:rFonts w:ascii="Times New Roman" w:eastAsia="Times New Roman" w:hAnsi="Times New Roman" w:cs="Times New Roman"/>
            <w:bCs/>
          </w:rPr>
          <w:t xml:space="preserve"> new permits </w:t>
        </w:r>
      </w:ins>
      <w:ins w:id="325" w:author="AGarten" w:date="2014-06-02T14:53:00Z">
        <w:r w:rsidR="00055F86">
          <w:rPr>
            <w:rFonts w:ascii="Times New Roman" w:eastAsia="Times New Roman" w:hAnsi="Times New Roman" w:cs="Times New Roman"/>
            <w:bCs/>
          </w:rPr>
          <w:t>a</w:t>
        </w:r>
        <w:r w:rsidR="0002376E">
          <w:rPr>
            <w:rFonts w:ascii="Times New Roman" w:eastAsia="Times New Roman" w:hAnsi="Times New Roman" w:cs="Times New Roman"/>
            <w:bCs/>
          </w:rPr>
          <w:t>s a result of the proposed rule</w:t>
        </w:r>
      </w:ins>
      <w:ins w:id="326" w:author="AGarten" w:date="2014-06-02T16:06:00Z">
        <w:r w:rsidR="0002376E">
          <w:rPr>
            <w:rFonts w:ascii="Times New Roman" w:eastAsia="Times New Roman" w:hAnsi="Times New Roman" w:cs="Times New Roman"/>
            <w:bCs/>
          </w:rPr>
          <w:t xml:space="preserve">s because </w:t>
        </w:r>
      </w:ins>
      <w:ins w:id="327" w:author="AGarten" w:date="2014-06-02T16:07:00Z">
        <w:r w:rsidR="0002376E">
          <w:rPr>
            <w:rFonts w:ascii="Times New Roman" w:eastAsia="Times New Roman" w:hAnsi="Times New Roman" w:cs="Times New Roman"/>
            <w:bCs/>
          </w:rPr>
          <w:t>m</w:t>
        </w:r>
      </w:ins>
      <w:commentRangeStart w:id="328"/>
      <w:ins w:id="329" w:author="AGarten" w:date="2014-06-02T15:09:00Z">
        <w:r w:rsidR="00055F86" w:rsidRPr="00E638D3">
          <w:rPr>
            <w:rFonts w:ascii="Times New Roman" w:eastAsia="Times New Roman" w:hAnsi="Times New Roman" w:cs="Times New Roman"/>
            <w:bCs/>
          </w:rPr>
          <w:t xml:space="preserve">ost </w:t>
        </w:r>
        <w:r w:rsidR="00055F86">
          <w:rPr>
            <w:rFonts w:ascii="Times New Roman" w:eastAsia="Times New Roman" w:hAnsi="Times New Roman" w:cs="Times New Roman"/>
            <w:bCs/>
          </w:rPr>
          <w:t xml:space="preserve">facilities that have generators or equipment </w:t>
        </w:r>
      </w:ins>
      <w:ins w:id="330" w:author="AGarten" w:date="2014-06-03T09:17:00Z">
        <w:r w:rsidR="00B162FE">
          <w:rPr>
            <w:rFonts w:ascii="Times New Roman" w:eastAsia="Times New Roman" w:hAnsi="Times New Roman" w:cs="Times New Roman"/>
            <w:bCs/>
          </w:rPr>
          <w:t xml:space="preserve"> subject to</w:t>
        </w:r>
      </w:ins>
      <w:ins w:id="331" w:author="AGarten" w:date="2014-06-02T15:09:00Z">
        <w:r w:rsidR="00055F86">
          <w:rPr>
            <w:rFonts w:ascii="Times New Roman" w:eastAsia="Times New Roman" w:hAnsi="Times New Roman" w:cs="Times New Roman"/>
            <w:bCs/>
          </w:rPr>
          <w:t xml:space="preserve"> the proposed rules</w:t>
        </w:r>
      </w:ins>
      <w:r w:rsidR="00BE682E">
        <w:rPr>
          <w:rFonts w:ascii="Times New Roman" w:eastAsia="Times New Roman" w:hAnsi="Times New Roman" w:cs="Times New Roman"/>
          <w:bCs/>
        </w:rPr>
        <w:t xml:space="preserve"> </w:t>
      </w:r>
      <w:ins w:id="332" w:author="AGarten" w:date="2014-06-02T15:09:00Z">
        <w:r w:rsidR="00055F86">
          <w:rPr>
            <w:rFonts w:ascii="Times New Roman" w:eastAsia="Times New Roman" w:hAnsi="Times New Roman" w:cs="Times New Roman"/>
            <w:bCs/>
          </w:rPr>
          <w:t xml:space="preserve">already hold air quality permits. </w:t>
        </w:r>
      </w:ins>
      <w:commentRangeStart w:id="333"/>
      <w:ins w:id="334" w:author="AGarten" w:date="2014-06-02T15:51:00Z">
        <w:r w:rsidR="005F4B31">
          <w:rPr>
            <w:rFonts w:ascii="Times New Roman" w:eastAsia="Times New Roman" w:hAnsi="Times New Roman" w:cs="Times New Roman"/>
            <w:bCs/>
          </w:rPr>
          <w:t>State agencies own 26</w:t>
        </w:r>
        <w:r w:rsidR="005F4B31" w:rsidRPr="005C0E72">
          <w:rPr>
            <w:rFonts w:asciiTheme="minorHAnsi" w:eastAsia="Times New Roman" w:hAnsiTheme="minorHAnsi" w:cstheme="minorHAnsi"/>
            <w:bCs/>
          </w:rPr>
          <w:t xml:space="preserve"> permitted facilities, </w:t>
        </w:r>
        <w:r w:rsidR="005F4B31">
          <w:rPr>
            <w:rFonts w:asciiTheme="minorHAnsi" w:eastAsia="Times New Roman" w:hAnsiTheme="minorHAnsi" w:cstheme="minorHAnsi"/>
            <w:bCs/>
          </w:rPr>
          <w:t xml:space="preserve">federal agencies own </w:t>
        </w:r>
        <w:r w:rsidR="005F4B31" w:rsidRPr="005C0E72">
          <w:rPr>
            <w:rFonts w:asciiTheme="minorHAnsi" w:eastAsia="Times New Roman" w:hAnsiTheme="minorHAnsi" w:cstheme="minorHAnsi"/>
            <w:bCs/>
          </w:rPr>
          <w:t>six</w:t>
        </w:r>
        <w:r w:rsidR="005F4B31">
          <w:rPr>
            <w:rFonts w:asciiTheme="minorHAnsi" w:eastAsia="Times New Roman" w:hAnsiTheme="minorHAnsi" w:cstheme="minorHAnsi"/>
            <w:bCs/>
          </w:rPr>
          <w:t xml:space="preserve"> permitted facilities, and</w:t>
        </w:r>
        <w:r w:rsidR="005F4B31" w:rsidRPr="005C0E72">
          <w:rPr>
            <w:rFonts w:asciiTheme="minorHAnsi" w:eastAsia="Times New Roman" w:hAnsiTheme="minorHAnsi" w:cstheme="minorHAnsi"/>
            <w:bCs/>
          </w:rPr>
          <w:t xml:space="preserve"> local governments</w:t>
        </w:r>
        <w:r w:rsidR="005F4B31">
          <w:rPr>
            <w:rFonts w:asciiTheme="minorHAnsi" w:eastAsia="Times New Roman" w:hAnsiTheme="minorHAnsi" w:cstheme="minorHAnsi"/>
            <w:bCs/>
          </w:rPr>
          <w:t xml:space="preserve"> own 55 permitted facilities</w:t>
        </w:r>
      </w:ins>
      <w:commentRangeEnd w:id="333"/>
      <w:ins w:id="335" w:author="AGarten" w:date="2014-06-02T15:54:00Z">
        <w:r w:rsidR="005F4B31">
          <w:rPr>
            <w:rStyle w:val="CommentReference"/>
          </w:rPr>
          <w:commentReference w:id="333"/>
        </w:r>
      </w:ins>
      <w:ins w:id="336" w:author="AGarten" w:date="2014-06-02T15:51:00Z">
        <w:r w:rsidR="005F4B31">
          <w:rPr>
            <w:rFonts w:asciiTheme="minorHAnsi" w:eastAsia="Times New Roman" w:hAnsiTheme="minorHAnsi" w:cstheme="minorHAnsi"/>
            <w:bCs/>
          </w:rPr>
          <w:t xml:space="preserve">. </w:t>
        </w:r>
      </w:ins>
    </w:p>
    <w:p w:rsidR="00B241FB" w:rsidRDefault="00B241FB" w:rsidP="00055F86">
      <w:pPr>
        <w:pStyle w:val="ListParagraph"/>
        <w:ind w:left="1080" w:right="288"/>
        <w:outlineLvl w:val="0"/>
        <w:rPr>
          <w:ins w:id="337" w:author="AGarten" w:date="2014-06-02T15:11:00Z"/>
          <w:rFonts w:ascii="Times New Roman" w:eastAsia="Times New Roman" w:hAnsi="Times New Roman" w:cs="Times New Roman"/>
          <w:bCs/>
        </w:rPr>
      </w:pPr>
    </w:p>
    <w:p w:rsidR="00055F86" w:rsidRDefault="00055F86" w:rsidP="00055F86">
      <w:pPr>
        <w:pStyle w:val="ListParagraph"/>
        <w:ind w:left="1080" w:right="288"/>
        <w:outlineLvl w:val="0"/>
        <w:rPr>
          <w:ins w:id="338" w:author="AGarten" w:date="2014-06-02T15:08:00Z"/>
          <w:rFonts w:ascii="Times New Roman" w:eastAsia="Times New Roman" w:hAnsi="Times New Roman" w:cs="Times New Roman"/>
          <w:bCs/>
        </w:rPr>
      </w:pPr>
      <w:ins w:id="339" w:author="AGarten" w:date="2014-06-02T14:56:00Z">
        <w:r>
          <w:rPr>
            <w:rFonts w:ascii="Times New Roman" w:eastAsia="Times New Roman" w:hAnsi="Times New Roman" w:cs="Times New Roman"/>
            <w:bCs/>
          </w:rPr>
          <w:t>If any</w:t>
        </w:r>
      </w:ins>
      <w:ins w:id="340" w:author="AGarten" w:date="2014-06-02T14:54:00Z">
        <w:r>
          <w:rPr>
            <w:rFonts w:ascii="Times New Roman" w:eastAsia="Times New Roman" w:hAnsi="Times New Roman" w:cs="Times New Roman"/>
            <w:bCs/>
          </w:rPr>
          <w:t xml:space="preserve"> </w:t>
        </w:r>
      </w:ins>
      <w:ins w:id="341" w:author="AGarten" w:date="2014-06-02T14:55:00Z">
        <w:r>
          <w:rPr>
            <w:rFonts w:ascii="Times New Roman" w:eastAsia="Times New Roman" w:hAnsi="Times New Roman" w:cs="Times New Roman"/>
            <w:bCs/>
          </w:rPr>
          <w:t>s</w:t>
        </w:r>
      </w:ins>
      <w:ins w:id="342" w:author="AGarten" w:date="2014-06-02T14:53:00Z">
        <w:r w:rsidRPr="00055F86">
          <w:rPr>
            <w:rFonts w:ascii="Times New Roman" w:eastAsia="Times New Roman" w:hAnsi="Times New Roman" w:cs="Times New Roman"/>
            <w:bCs/>
          </w:rPr>
          <w:t xml:space="preserve">tate agencies and local governments </w:t>
        </w:r>
      </w:ins>
      <w:ins w:id="343" w:author="AGarten" w:date="2014-06-02T14:56:00Z">
        <w:r>
          <w:rPr>
            <w:rFonts w:ascii="Times New Roman" w:eastAsia="Times New Roman" w:hAnsi="Times New Roman" w:cs="Times New Roman"/>
            <w:bCs/>
          </w:rPr>
          <w:t xml:space="preserve">that </w:t>
        </w:r>
      </w:ins>
      <w:ins w:id="344" w:author="AGarten" w:date="2014-06-02T14:54:00Z">
        <w:r>
          <w:rPr>
            <w:rFonts w:ascii="Times New Roman" w:eastAsia="Times New Roman" w:hAnsi="Times New Roman" w:cs="Times New Roman"/>
            <w:bCs/>
          </w:rPr>
          <w:t>already hold air quality permits</w:t>
        </w:r>
      </w:ins>
      <w:ins w:id="345" w:author="AGarten" w:date="2014-06-02T14:56:00Z">
        <w:r>
          <w:rPr>
            <w:rFonts w:ascii="Times New Roman" w:eastAsia="Times New Roman" w:hAnsi="Times New Roman" w:cs="Times New Roman"/>
            <w:bCs/>
          </w:rPr>
          <w:t xml:space="preserve"> are subject to the proposed </w:t>
        </w:r>
      </w:ins>
      <w:ins w:id="346" w:author="AGarten" w:date="2014-06-03T12:32:00Z">
        <w:r w:rsidR="00B241FB" w:rsidRPr="00B241FB">
          <w:rPr>
            <w:rFonts w:ascii="Times New Roman" w:eastAsia="Times New Roman" w:hAnsi="Times New Roman" w:cs="Times New Roman"/>
            <w:bCs/>
          </w:rPr>
          <w:t>requirements for emergency generators and small natural gas or oil-fired equipment</w:t>
        </w:r>
      </w:ins>
      <w:ins w:id="347" w:author="AGarten" w:date="2014-06-02T14:56:00Z">
        <w:r>
          <w:rPr>
            <w:rFonts w:ascii="Times New Roman" w:eastAsia="Times New Roman" w:hAnsi="Times New Roman" w:cs="Times New Roman"/>
            <w:bCs/>
          </w:rPr>
          <w:t xml:space="preserve">, </w:t>
        </w:r>
      </w:ins>
      <w:ins w:id="348" w:author="AGarten" w:date="2014-06-02T13:25:00Z">
        <w:r w:rsidR="008A66BA" w:rsidRPr="00055F86">
          <w:rPr>
            <w:rFonts w:ascii="Times New Roman" w:eastAsia="Times New Roman" w:hAnsi="Times New Roman" w:cs="Times New Roman"/>
            <w:bCs/>
          </w:rPr>
          <w:t>DEQ would add the new requirements to</w:t>
        </w:r>
      </w:ins>
      <w:ins w:id="349" w:author="AGarten" w:date="2014-06-02T14:56:00Z">
        <w:r>
          <w:rPr>
            <w:rFonts w:ascii="Times New Roman" w:eastAsia="Times New Roman" w:hAnsi="Times New Roman" w:cs="Times New Roman"/>
            <w:bCs/>
          </w:rPr>
          <w:t xml:space="preserve"> these facilities’</w:t>
        </w:r>
      </w:ins>
      <w:ins w:id="350" w:author="AGarten" w:date="2014-06-02T13:25:00Z">
        <w:r w:rsidR="008A66BA" w:rsidRPr="00055F86">
          <w:rPr>
            <w:rFonts w:ascii="Times New Roman" w:eastAsia="Times New Roman" w:hAnsi="Times New Roman" w:cs="Times New Roman"/>
            <w:bCs/>
          </w:rPr>
          <w:t xml:space="preserve"> permits at the time of </w:t>
        </w:r>
      </w:ins>
      <w:ins w:id="351" w:author="AGarten" w:date="2014-06-02T14:55:00Z">
        <w:r>
          <w:rPr>
            <w:rFonts w:ascii="Times New Roman" w:eastAsia="Times New Roman" w:hAnsi="Times New Roman" w:cs="Times New Roman"/>
            <w:bCs/>
          </w:rPr>
          <w:t xml:space="preserve">permit </w:t>
        </w:r>
      </w:ins>
      <w:ins w:id="352" w:author="AGarten" w:date="2014-06-02T13:25:00Z">
        <w:r w:rsidR="008A66BA" w:rsidRPr="00055F86">
          <w:rPr>
            <w:rFonts w:ascii="Times New Roman" w:eastAsia="Times New Roman" w:hAnsi="Times New Roman" w:cs="Times New Roman"/>
            <w:bCs/>
          </w:rPr>
          <w:t xml:space="preserve">renewal. </w:t>
        </w:r>
      </w:ins>
      <w:ins w:id="353" w:author="AGarten" w:date="2014-06-02T17:57:00Z">
        <w:r w:rsidR="00D477A0">
          <w:rPr>
            <w:rFonts w:ascii="Times New Roman" w:eastAsia="Times New Roman" w:hAnsi="Times New Roman" w:cs="Times New Roman"/>
            <w:bCs/>
          </w:rPr>
          <w:t>DEQ expect</w:t>
        </w:r>
      </w:ins>
      <w:ins w:id="354" w:author="AGarten" w:date="2014-06-03T09:19:00Z">
        <w:r w:rsidR="00B162FE">
          <w:rPr>
            <w:rFonts w:ascii="Times New Roman" w:eastAsia="Times New Roman" w:hAnsi="Times New Roman" w:cs="Times New Roman"/>
            <w:bCs/>
          </w:rPr>
          <w:t>s no</w:t>
        </w:r>
      </w:ins>
      <w:ins w:id="355" w:author="AGarten" w:date="2014-06-02T17:57:00Z">
        <w:r w:rsidR="00D477A0">
          <w:rPr>
            <w:rFonts w:ascii="Times New Roman" w:eastAsia="Times New Roman" w:hAnsi="Times New Roman" w:cs="Times New Roman"/>
            <w:bCs/>
          </w:rPr>
          <w:t xml:space="preserve"> facilit</w:t>
        </w:r>
      </w:ins>
      <w:ins w:id="356" w:author="AGarten" w:date="2014-06-03T09:19:00Z">
        <w:r w:rsidR="00B162FE">
          <w:rPr>
            <w:rFonts w:ascii="Times New Roman" w:eastAsia="Times New Roman" w:hAnsi="Times New Roman" w:cs="Times New Roman"/>
            <w:bCs/>
          </w:rPr>
          <w:t>ies</w:t>
        </w:r>
      </w:ins>
      <w:ins w:id="357" w:author="AGarten" w:date="2014-06-02T17:57:00Z">
        <w:r w:rsidR="00D477A0">
          <w:rPr>
            <w:rFonts w:ascii="Times New Roman" w:eastAsia="Times New Roman" w:hAnsi="Times New Roman" w:cs="Times New Roman"/>
            <w:bCs/>
          </w:rPr>
          <w:t xml:space="preserve"> would be required to </w:t>
        </w:r>
        <w:r w:rsidR="00D477A0" w:rsidRPr="00055F86">
          <w:rPr>
            <w:rFonts w:asciiTheme="minorHAnsi" w:eastAsia="Times New Roman" w:hAnsiTheme="minorHAnsi" w:cstheme="minorHAnsi"/>
            <w:bCs/>
          </w:rPr>
          <w:t xml:space="preserve">install </w:t>
        </w:r>
        <w:r w:rsidR="00D477A0" w:rsidRPr="00055F86">
          <w:rPr>
            <w:rFonts w:ascii="Times New Roman" w:eastAsia="Times New Roman" w:hAnsi="Times New Roman" w:cs="Times New Roman"/>
            <w:bCs/>
          </w:rPr>
          <w:t>additional control or process equipment</w:t>
        </w:r>
        <w:r w:rsidR="00D477A0">
          <w:rPr>
            <w:rFonts w:ascii="Times New Roman" w:eastAsia="Times New Roman" w:hAnsi="Times New Roman" w:cs="Times New Roman"/>
            <w:bCs/>
          </w:rPr>
          <w:t xml:space="preserve"> to comply with the proposed rules</w:t>
        </w:r>
        <w:r w:rsidR="00D477A0" w:rsidRPr="001805E5">
          <w:rPr>
            <w:rFonts w:ascii="Times New Roman" w:eastAsia="Times New Roman" w:hAnsi="Times New Roman" w:cs="Times New Roman"/>
            <w:bCs/>
          </w:rPr>
          <w:t>.</w:t>
        </w:r>
      </w:ins>
      <w:r w:rsidR="004B6799">
        <w:rPr>
          <w:rFonts w:ascii="Times New Roman" w:eastAsia="Times New Roman" w:hAnsi="Times New Roman" w:cs="Times New Roman"/>
          <w:bCs/>
        </w:rPr>
        <w:t xml:space="preserve"> </w:t>
      </w:r>
      <w:ins w:id="358" w:author="AGarten" w:date="2014-06-02T13:25:00Z">
        <w:r w:rsidR="008A66BA" w:rsidRPr="00055F86">
          <w:rPr>
            <w:rFonts w:ascii="Times New Roman" w:eastAsia="Times New Roman" w:hAnsi="Times New Roman" w:cs="Times New Roman"/>
            <w:bCs/>
          </w:rPr>
          <w:t>The</w:t>
        </w:r>
      </w:ins>
      <w:ins w:id="359" w:author="AGarten" w:date="2014-06-02T15:10:00Z">
        <w:r>
          <w:rPr>
            <w:rFonts w:ascii="Times New Roman" w:eastAsia="Times New Roman" w:hAnsi="Times New Roman" w:cs="Times New Roman"/>
            <w:bCs/>
          </w:rPr>
          <w:t xml:space="preserve"> proposed rules would not affect t</w:t>
        </w:r>
      </w:ins>
      <w:ins w:id="360" w:author="AGarten" w:date="2014-06-02T13:25:00Z">
        <w:r w:rsidR="008A66BA" w:rsidRPr="00055F86">
          <w:rPr>
            <w:rFonts w:ascii="Times New Roman" w:eastAsia="Times New Roman" w:hAnsi="Times New Roman" w:cs="Times New Roman"/>
            <w:bCs/>
          </w:rPr>
          <w:t>hese</w:t>
        </w:r>
      </w:ins>
      <w:ins w:id="361" w:author="AGarten" w:date="2014-06-02T15:10:00Z">
        <w:r>
          <w:rPr>
            <w:rFonts w:ascii="Times New Roman" w:eastAsia="Times New Roman" w:hAnsi="Times New Roman" w:cs="Times New Roman"/>
            <w:bCs/>
          </w:rPr>
          <w:t xml:space="preserve"> facilities’</w:t>
        </w:r>
      </w:ins>
      <w:ins w:id="362" w:author="AGarten" w:date="2014-06-02T13:25:00Z">
        <w:r w:rsidR="008A66BA" w:rsidRPr="00055F86">
          <w:rPr>
            <w:rFonts w:ascii="Times New Roman" w:eastAsia="Times New Roman" w:hAnsi="Times New Roman" w:cs="Times New Roman"/>
            <w:bCs/>
          </w:rPr>
          <w:t xml:space="preserve"> </w:t>
        </w:r>
      </w:ins>
      <w:ins w:id="363" w:author="AGarten" w:date="2014-06-02T15:10:00Z">
        <w:r>
          <w:rPr>
            <w:rFonts w:ascii="Times New Roman" w:eastAsia="Times New Roman" w:hAnsi="Times New Roman" w:cs="Times New Roman"/>
            <w:bCs/>
          </w:rPr>
          <w:t xml:space="preserve">permit fees. </w:t>
        </w:r>
      </w:ins>
      <w:ins w:id="364" w:author="AGarten" w:date="2014-06-02T15:13:00Z">
        <w:r>
          <w:rPr>
            <w:rFonts w:ascii="Times New Roman" w:eastAsia="Times New Roman" w:hAnsi="Times New Roman" w:cs="Times New Roman"/>
            <w:bCs/>
          </w:rPr>
          <w:t xml:space="preserve">These businesses might experience costs associated with additional recordkeeping depending on their current environmental managements systems. </w:t>
        </w:r>
        <w:r w:rsidRPr="00BD316E">
          <w:rPr>
            <w:rFonts w:ascii="Times New Roman" w:eastAsia="Times New Roman" w:hAnsi="Times New Roman" w:cs="Times New Roman"/>
            <w:bCs/>
          </w:rPr>
          <w:t>DEQ lacks available information to estimate those costs</w:t>
        </w:r>
        <w:r w:rsidRPr="00F4312C">
          <w:rPr>
            <w:rFonts w:ascii="Times New Roman" w:eastAsia="Times New Roman" w:hAnsi="Times New Roman" w:cs="Times New Roman"/>
            <w:bCs/>
          </w:rPr>
          <w:t xml:space="preserve"> </w:t>
        </w:r>
        <w:r>
          <w:rPr>
            <w:rFonts w:ascii="Times New Roman" w:eastAsia="Times New Roman" w:hAnsi="Times New Roman" w:cs="Times New Roman"/>
            <w:bCs/>
          </w:rPr>
          <w:t xml:space="preserve">of additional recordkeeping </w:t>
        </w:r>
        <w:r w:rsidRPr="00BD316E">
          <w:rPr>
            <w:rFonts w:ascii="Times New Roman" w:eastAsia="Times New Roman" w:hAnsi="Times New Roman" w:cs="Times New Roman"/>
            <w:bCs/>
          </w:rPr>
          <w:t>accurately</w:t>
        </w:r>
        <w:r>
          <w:rPr>
            <w:rFonts w:ascii="Times New Roman" w:eastAsia="Times New Roman" w:hAnsi="Times New Roman" w:cs="Times New Roman"/>
            <w:bCs/>
          </w:rPr>
          <w:t>.</w:t>
        </w:r>
      </w:ins>
      <w:ins w:id="365" w:author="AGarten" w:date="2014-06-02T13:25:00Z">
        <w:r w:rsidR="008A66BA" w:rsidRPr="00055F86">
          <w:rPr>
            <w:rFonts w:ascii="Times New Roman" w:eastAsia="Times New Roman" w:hAnsi="Times New Roman" w:cs="Times New Roman"/>
            <w:bCs/>
          </w:rPr>
          <w:t xml:space="preserve"> </w:t>
        </w:r>
      </w:ins>
    </w:p>
    <w:commentRangeEnd w:id="328"/>
    <w:p w:rsidR="00055F86" w:rsidRDefault="00055F86" w:rsidP="00055F86">
      <w:pPr>
        <w:pStyle w:val="ListParagraph"/>
        <w:ind w:left="1080" w:right="288"/>
        <w:outlineLvl w:val="0"/>
        <w:rPr>
          <w:ins w:id="366" w:author="AGarten" w:date="2014-06-02T15:08:00Z"/>
          <w:rFonts w:ascii="Times New Roman" w:eastAsia="Times New Roman" w:hAnsi="Times New Roman" w:cs="Times New Roman"/>
          <w:bCs/>
        </w:rPr>
      </w:pPr>
      <w:ins w:id="367" w:author="AGarten" w:date="2014-06-02T15:13:00Z">
        <w:r>
          <w:rPr>
            <w:rStyle w:val="CommentReference"/>
          </w:rPr>
          <w:commentReference w:id="328"/>
        </w:r>
      </w:ins>
    </w:p>
    <w:p w:rsidR="00DE3622" w:rsidRPr="00055F86" w:rsidRDefault="009B5A69" w:rsidP="00055F86">
      <w:pPr>
        <w:pStyle w:val="ListParagraph"/>
        <w:ind w:left="1080" w:right="288"/>
        <w:outlineLvl w:val="0"/>
        <w:rPr>
          <w:rFonts w:ascii="Times New Roman" w:eastAsia="Times New Roman" w:hAnsi="Times New Roman" w:cs="Times New Roman"/>
          <w:bCs/>
          <w:iCs/>
        </w:rPr>
      </w:pPr>
      <w:del w:id="368" w:author="AGarten" w:date="2014-06-02T14:58:00Z">
        <w:r w:rsidRPr="00055F86" w:rsidDel="00055F86">
          <w:rPr>
            <w:rFonts w:ascii="Times New Roman" w:eastAsia="Times New Roman" w:hAnsi="Times New Roman" w:cs="Times New Roman"/>
            <w:bCs/>
            <w:iCs/>
          </w:rPr>
          <w:delText xml:space="preserve">DEQ anticipates the 26 state </w:delText>
        </w:r>
        <w:r w:rsidR="003F2D5E" w:rsidRPr="00055F86" w:rsidDel="00055F86">
          <w:rPr>
            <w:rFonts w:ascii="Times New Roman" w:eastAsia="Times New Roman" w:hAnsi="Times New Roman" w:cs="Times New Roman"/>
            <w:bCs/>
            <w:iCs/>
          </w:rPr>
          <w:delText xml:space="preserve">and </w:delText>
        </w:r>
        <w:r w:rsidR="002D5385" w:rsidRPr="00055F86" w:rsidDel="00055F86">
          <w:rPr>
            <w:rFonts w:ascii="Times New Roman" w:eastAsia="Times New Roman" w:hAnsi="Times New Roman" w:cs="Times New Roman"/>
            <w:bCs/>
            <w:iCs/>
          </w:rPr>
          <w:delText xml:space="preserve">six </w:delText>
        </w:r>
        <w:r w:rsidRPr="00055F86" w:rsidDel="00055F86">
          <w:rPr>
            <w:rFonts w:ascii="Times New Roman" w:eastAsia="Times New Roman" w:hAnsi="Times New Roman" w:cs="Times New Roman"/>
            <w:bCs/>
            <w:iCs/>
          </w:rPr>
          <w:delText xml:space="preserve">federal government agencies currently subject to air permitting regulations could experience </w:delText>
        </w:r>
      </w:del>
      <w:del w:id="369" w:author="AGarten" w:date="2014-06-02T13:24:00Z">
        <w:r w:rsidR="003615DE" w:rsidRPr="00055F86" w:rsidDel="008A66BA">
          <w:rPr>
            <w:rFonts w:ascii="Times New Roman" w:eastAsia="Times New Roman" w:hAnsi="Times New Roman" w:cs="Times New Roman"/>
            <w:bCs/>
            <w:iCs/>
          </w:rPr>
          <w:delText xml:space="preserve">the </w:delText>
        </w:r>
      </w:del>
      <w:del w:id="370" w:author="AGarten" w:date="2014-06-02T14:58:00Z">
        <w:r w:rsidRPr="00055F86" w:rsidDel="00055F86">
          <w:rPr>
            <w:rFonts w:ascii="Times New Roman" w:eastAsia="Times New Roman" w:hAnsi="Times New Roman" w:cs="Times New Roman"/>
            <w:bCs/>
          </w:rPr>
          <w:delText xml:space="preserve">negative impacts </w:delText>
        </w:r>
      </w:del>
      <w:del w:id="371" w:author="AGarten" w:date="2014-06-02T13:24:00Z">
        <w:r w:rsidRPr="00055F86" w:rsidDel="008A66BA">
          <w:rPr>
            <w:rFonts w:ascii="Times New Roman" w:eastAsia="Times New Roman" w:hAnsi="Times New Roman" w:cs="Times New Roman"/>
            <w:bCs/>
          </w:rPr>
          <w:delText xml:space="preserve">described </w:delText>
        </w:r>
        <w:r w:rsidR="00D12970" w:rsidRPr="00055F86" w:rsidDel="008A66BA">
          <w:rPr>
            <w:rFonts w:ascii="Times New Roman" w:eastAsia="Times New Roman" w:hAnsi="Times New Roman" w:cs="Times New Roman"/>
            <w:bCs/>
          </w:rPr>
          <w:delText>in the general impacts section above</w:delText>
        </w:r>
      </w:del>
      <w:del w:id="372" w:author="AGarten" w:date="2014-05-13T16:49:00Z">
        <w:r w:rsidR="003F2D5E" w:rsidRPr="00055F86" w:rsidDel="00E9601E">
          <w:rPr>
            <w:rFonts w:ascii="Times New Roman" w:eastAsia="Times New Roman" w:hAnsi="Times New Roman" w:cs="Times New Roman"/>
            <w:bCs/>
          </w:rPr>
          <w:delText>,</w:delText>
        </w:r>
        <w:r w:rsidR="001E430B" w:rsidRPr="00055F86" w:rsidDel="00E9601E">
          <w:rPr>
            <w:rFonts w:ascii="Times New Roman" w:eastAsia="Times New Roman" w:hAnsi="Times New Roman" w:cs="Times New Roman"/>
            <w:bCs/>
          </w:rPr>
          <w:delText xml:space="preserve"> although </w:delText>
        </w:r>
      </w:del>
      <w:del w:id="373" w:author="AGarten" w:date="2014-06-02T13:24:00Z">
        <w:r w:rsidR="001E430B" w:rsidRPr="00055F86" w:rsidDel="008A66BA">
          <w:rPr>
            <w:rFonts w:ascii="Times New Roman" w:eastAsia="Times New Roman" w:hAnsi="Times New Roman" w:cs="Times New Roman"/>
            <w:bCs/>
          </w:rPr>
          <w:delText xml:space="preserve">DEQ has not identified any </w:delText>
        </w:r>
      </w:del>
      <w:del w:id="374" w:author="AGarten" w:date="2014-06-02T13:20:00Z">
        <w:r w:rsidR="001E430B" w:rsidRPr="00055F86" w:rsidDel="008A66BA">
          <w:rPr>
            <w:rFonts w:ascii="Times New Roman" w:eastAsia="Times New Roman" w:hAnsi="Times New Roman" w:cs="Times New Roman"/>
            <w:bCs/>
          </w:rPr>
          <w:delText>state agencies</w:delText>
        </w:r>
      </w:del>
      <w:del w:id="375" w:author="AGarten" w:date="2014-06-02T13:24:00Z">
        <w:r w:rsidR="001E430B" w:rsidRPr="00055F86" w:rsidDel="008A66BA">
          <w:rPr>
            <w:rFonts w:ascii="Times New Roman" w:eastAsia="Times New Roman" w:hAnsi="Times New Roman" w:cs="Times New Roman"/>
            <w:bCs/>
          </w:rPr>
          <w:delText xml:space="preserve"> that would be required to get new permits because </w:delText>
        </w:r>
        <w:r w:rsidR="00EF4121" w:rsidRPr="00055F86" w:rsidDel="008A66BA">
          <w:rPr>
            <w:rFonts w:ascii="Times New Roman" w:eastAsia="Times New Roman" w:hAnsi="Times New Roman" w:cs="Times New Roman"/>
            <w:bCs/>
          </w:rPr>
          <w:delText>they own</w:delText>
        </w:r>
        <w:r w:rsidR="001E430B" w:rsidRPr="00055F86" w:rsidDel="008A66BA">
          <w:rPr>
            <w:rFonts w:ascii="Times New Roman" w:eastAsia="Times New Roman" w:hAnsi="Times New Roman" w:cs="Times New Roman"/>
            <w:bCs/>
          </w:rPr>
          <w:delText xml:space="preserve"> emergency generators or small natural gas or oil-fired equipment</w:delText>
        </w:r>
        <w:r w:rsidRPr="00055F86" w:rsidDel="008A66BA">
          <w:rPr>
            <w:rFonts w:ascii="Times New Roman" w:eastAsia="Times New Roman" w:hAnsi="Times New Roman" w:cs="Times New Roman"/>
            <w:bCs/>
          </w:rPr>
          <w:delText>.</w:delText>
        </w:r>
        <w:r w:rsidR="005C5844" w:rsidRPr="00055F86" w:rsidDel="008A66BA">
          <w:rPr>
            <w:rFonts w:ascii="Times New Roman" w:eastAsia="Times New Roman" w:hAnsi="Times New Roman" w:cs="Times New Roman"/>
            <w:bCs/>
          </w:rPr>
          <w:delText xml:space="preserve"> </w:delText>
        </w:r>
      </w:del>
      <w:r w:rsidR="005C5844" w:rsidRPr="00055F86">
        <w:rPr>
          <w:rFonts w:ascii="Times New Roman" w:eastAsia="Times New Roman" w:hAnsi="Times New Roman" w:cs="Times New Roman"/>
          <w:bCs/>
          <w:iCs/>
        </w:rPr>
        <w:t>DEQ</w:t>
      </w:r>
      <w:r w:rsidR="001C7506" w:rsidRPr="00055F86">
        <w:rPr>
          <w:rFonts w:ascii="Times New Roman" w:eastAsia="Times New Roman" w:hAnsi="Times New Roman" w:cs="Times New Roman"/>
          <w:bCs/>
          <w:iCs/>
        </w:rPr>
        <w:t xml:space="preserve"> workload</w:t>
      </w:r>
      <w:r w:rsidR="00DE3622" w:rsidRPr="00055F86">
        <w:rPr>
          <w:rFonts w:ascii="Times New Roman" w:eastAsia="Times New Roman" w:hAnsi="Times New Roman" w:cs="Times New Roman"/>
          <w:bCs/>
          <w:iCs/>
        </w:rPr>
        <w:t xml:space="preserve"> would </w:t>
      </w:r>
      <w:r w:rsidR="001C7506" w:rsidRPr="00055F86">
        <w:rPr>
          <w:rFonts w:ascii="Times New Roman" w:eastAsia="Times New Roman" w:hAnsi="Times New Roman" w:cs="Times New Roman"/>
          <w:bCs/>
          <w:iCs/>
        </w:rPr>
        <w:t>increase</w:t>
      </w:r>
      <w:r w:rsidR="003F2D5E" w:rsidRPr="00055F86">
        <w:rPr>
          <w:rFonts w:ascii="Times New Roman" w:eastAsia="Times New Roman" w:hAnsi="Times New Roman" w:cs="Times New Roman"/>
          <w:bCs/>
          <w:iCs/>
        </w:rPr>
        <w:t xml:space="preserve"> initially</w:t>
      </w:r>
      <w:r w:rsidR="001C7506" w:rsidRPr="00055F86">
        <w:rPr>
          <w:rFonts w:ascii="Times New Roman" w:eastAsia="Times New Roman" w:hAnsi="Times New Roman" w:cs="Times New Roman"/>
          <w:bCs/>
          <w:iCs/>
        </w:rPr>
        <w:t xml:space="preserve"> </w:t>
      </w:r>
      <w:del w:id="376" w:author="AGarten" w:date="2014-06-02T14:58:00Z">
        <w:r w:rsidR="001C7506" w:rsidRPr="00055F86" w:rsidDel="00055F86">
          <w:rPr>
            <w:rFonts w:ascii="Times New Roman" w:eastAsia="Times New Roman" w:hAnsi="Times New Roman" w:cs="Times New Roman"/>
            <w:bCs/>
            <w:iCs/>
          </w:rPr>
          <w:delText xml:space="preserve">but </w:delText>
        </w:r>
      </w:del>
      <w:ins w:id="377" w:author="AGarten" w:date="2014-06-02T14:58:00Z">
        <w:r w:rsidR="00055F86">
          <w:rPr>
            <w:rFonts w:ascii="Times New Roman" w:eastAsia="Times New Roman" w:hAnsi="Times New Roman" w:cs="Times New Roman"/>
            <w:bCs/>
            <w:iCs/>
          </w:rPr>
          <w:t>and</w:t>
        </w:r>
        <w:r w:rsidR="00055F86" w:rsidRPr="00055F86">
          <w:rPr>
            <w:rFonts w:ascii="Times New Roman" w:eastAsia="Times New Roman" w:hAnsi="Times New Roman" w:cs="Times New Roman"/>
            <w:bCs/>
            <w:iCs/>
          </w:rPr>
          <w:t xml:space="preserve"> </w:t>
        </w:r>
      </w:ins>
      <w:r w:rsidR="005C5844" w:rsidRPr="00055F86">
        <w:rPr>
          <w:rFonts w:ascii="Times New Roman" w:eastAsia="Times New Roman" w:hAnsi="Times New Roman" w:cs="Times New Roman"/>
          <w:bCs/>
          <w:iCs/>
        </w:rPr>
        <w:t>could</w:t>
      </w:r>
      <w:r w:rsidR="001C7506" w:rsidRPr="00055F86">
        <w:rPr>
          <w:rFonts w:ascii="Times New Roman" w:eastAsia="Times New Roman" w:hAnsi="Times New Roman" w:cs="Times New Roman"/>
          <w:bCs/>
          <w:iCs/>
        </w:rPr>
        <w:t xml:space="preserve"> level off or decrease depending on the number of new </w:t>
      </w:r>
      <w:r w:rsidR="004D692F" w:rsidRPr="00055F86">
        <w:rPr>
          <w:rFonts w:ascii="Times New Roman" w:eastAsia="Times New Roman" w:hAnsi="Times New Roman" w:cs="Times New Roman"/>
          <w:bCs/>
          <w:iCs/>
        </w:rPr>
        <w:t>facilities</w:t>
      </w:r>
      <w:r w:rsidR="001C7506" w:rsidRPr="00055F86">
        <w:rPr>
          <w:rFonts w:ascii="Times New Roman" w:eastAsia="Times New Roman" w:hAnsi="Times New Roman" w:cs="Times New Roman"/>
          <w:bCs/>
          <w:iCs/>
        </w:rPr>
        <w:t xml:space="preserve"> that require permits. </w:t>
      </w:r>
    </w:p>
    <w:p w:rsidR="001C7506" w:rsidDel="00055F86" w:rsidRDefault="001C7506" w:rsidP="00CC05AB">
      <w:pPr>
        <w:ind w:left="1080" w:right="288"/>
        <w:outlineLvl w:val="0"/>
        <w:rPr>
          <w:del w:id="378" w:author="AGarten" w:date="2014-06-02T14:58:00Z"/>
          <w:rFonts w:asciiTheme="majorHAnsi" w:eastAsia="Times New Roman" w:hAnsiTheme="majorHAnsi" w:cstheme="majorHAnsi"/>
          <w:bCs/>
          <w:sz w:val="22"/>
          <w:szCs w:val="22"/>
        </w:rPr>
      </w:pPr>
    </w:p>
    <w:p w:rsidR="001805E5" w:rsidRPr="001805E5" w:rsidDel="008A66BA" w:rsidRDefault="00772F9D" w:rsidP="00CC05AB">
      <w:pPr>
        <w:ind w:left="1080" w:right="288"/>
        <w:rPr>
          <w:del w:id="379" w:author="AGarten" w:date="2014-06-02T13:20:00Z"/>
          <w:rFonts w:ascii="Times New Roman" w:eastAsia="Times New Roman" w:hAnsi="Times New Roman" w:cs="Times New Roman"/>
          <w:bCs/>
          <w:sz w:val="22"/>
          <w:szCs w:val="22"/>
        </w:rPr>
      </w:pPr>
      <w:commentRangeStart w:id="380"/>
      <w:del w:id="381" w:author="AGarten" w:date="2014-06-02T13:20:00Z">
        <w:r w:rsidDel="008A66BA">
          <w:rPr>
            <w:rFonts w:asciiTheme="majorHAnsi" w:eastAsia="Times New Roman" w:hAnsiTheme="majorHAnsi" w:cstheme="majorHAnsi"/>
            <w:bCs/>
            <w:sz w:val="22"/>
            <w:szCs w:val="22"/>
            <w:u w:val="single"/>
          </w:rPr>
          <w:delText>L</w:delText>
        </w:r>
        <w:r w:rsidR="001805E5" w:rsidRPr="00D12C19" w:rsidDel="008A66BA">
          <w:rPr>
            <w:rFonts w:asciiTheme="majorHAnsi" w:eastAsia="Times New Roman" w:hAnsiTheme="majorHAnsi" w:cstheme="majorHAnsi"/>
            <w:bCs/>
            <w:sz w:val="22"/>
            <w:szCs w:val="22"/>
            <w:u w:val="single"/>
          </w:rPr>
          <w:delText>ocal government:</w:delText>
        </w:r>
        <w:r w:rsidR="004D692F" w:rsidDel="008A66BA">
          <w:rPr>
            <w:rFonts w:asciiTheme="majorHAnsi" w:eastAsia="Times New Roman" w:hAnsiTheme="majorHAnsi" w:cstheme="majorHAnsi"/>
            <w:bCs/>
            <w:sz w:val="22"/>
            <w:szCs w:val="22"/>
          </w:rPr>
          <w:delText xml:space="preserve"> </w:delText>
        </w:r>
        <w:r w:rsidR="00F160F3" w:rsidRPr="00F160F3" w:rsidDel="008A66BA">
          <w:rPr>
            <w:rFonts w:ascii="Times New Roman" w:eastAsia="Times New Roman" w:hAnsi="Times New Roman" w:cs="Times New Roman"/>
            <w:bCs/>
          </w:rPr>
          <w:delText xml:space="preserve">DEQ anticipates the </w:delText>
        </w:r>
      </w:del>
      <w:del w:id="382" w:author="AGarten" w:date="2014-06-02T13:19:00Z">
        <w:r w:rsidR="001805E5" w:rsidRPr="005C5844" w:rsidDel="008A66BA">
          <w:rPr>
            <w:rFonts w:ascii="Times New Roman" w:eastAsia="Times New Roman" w:hAnsi="Times New Roman" w:cs="Times New Roman"/>
            <w:bCs/>
            <w:iCs/>
          </w:rPr>
          <w:delText xml:space="preserve">55 county and local governments </w:delText>
        </w:r>
      </w:del>
      <w:del w:id="383" w:author="AGarten" w:date="2014-06-02T13:20:00Z">
        <w:r w:rsidR="001805E5" w:rsidRPr="005C5844" w:rsidDel="008A66BA">
          <w:rPr>
            <w:rFonts w:ascii="Times New Roman" w:eastAsia="Times New Roman" w:hAnsi="Times New Roman" w:cs="Times New Roman"/>
            <w:bCs/>
            <w:iCs/>
          </w:rPr>
          <w:delText xml:space="preserve">currently subject to air permitting regulations could experience </w:delText>
        </w:r>
        <w:r w:rsidR="003615DE" w:rsidDel="008A66BA">
          <w:rPr>
            <w:rFonts w:ascii="Times New Roman" w:eastAsia="Times New Roman" w:hAnsi="Times New Roman" w:cs="Times New Roman"/>
            <w:bCs/>
            <w:iCs/>
          </w:rPr>
          <w:delText xml:space="preserve">the negative </w:delText>
        </w:r>
        <w:r w:rsidR="001805E5" w:rsidRPr="005C5844" w:rsidDel="008A66BA">
          <w:rPr>
            <w:rFonts w:ascii="Times New Roman" w:eastAsia="Times New Roman" w:hAnsi="Times New Roman" w:cs="Times New Roman"/>
            <w:bCs/>
            <w:iCs/>
          </w:rPr>
          <w:delText xml:space="preserve">impacts described </w:delText>
        </w:r>
        <w:r w:rsidR="00E9601E" w:rsidDel="008A66BA">
          <w:rPr>
            <w:rFonts w:ascii="Times New Roman" w:eastAsia="Times New Roman" w:hAnsi="Times New Roman" w:cs="Times New Roman"/>
            <w:bCs/>
          </w:rPr>
          <w:delText>in</w:delText>
        </w:r>
        <w:r w:rsidR="00D12970" w:rsidDel="008A66BA">
          <w:rPr>
            <w:rFonts w:ascii="Times New Roman" w:eastAsia="Times New Roman" w:hAnsi="Times New Roman" w:cs="Times New Roman"/>
            <w:bCs/>
          </w:rPr>
          <w:delText xml:space="preserve"> the general impacts section above</w:delText>
        </w:r>
      </w:del>
      <w:del w:id="384" w:author="AGarten" w:date="2014-05-13T16:49:00Z">
        <w:r w:rsidR="003F2D5E" w:rsidDel="00E9601E">
          <w:rPr>
            <w:rFonts w:ascii="Times New Roman" w:eastAsia="Times New Roman" w:hAnsi="Times New Roman" w:cs="Times New Roman"/>
            <w:bCs/>
          </w:rPr>
          <w:delText>,</w:delText>
        </w:r>
        <w:r w:rsidR="001E430B" w:rsidDel="00E9601E">
          <w:rPr>
            <w:rFonts w:ascii="Times New Roman" w:eastAsia="Times New Roman" w:hAnsi="Times New Roman" w:cs="Times New Roman"/>
            <w:bCs/>
          </w:rPr>
          <w:delText xml:space="preserve"> </w:delText>
        </w:r>
        <w:r w:rsidR="001E430B" w:rsidRPr="001E430B" w:rsidDel="00E9601E">
          <w:rPr>
            <w:rFonts w:ascii="Times New Roman" w:eastAsia="Times New Roman" w:hAnsi="Times New Roman" w:cs="Times New Roman"/>
            <w:bCs/>
          </w:rPr>
          <w:delText xml:space="preserve">although </w:delText>
        </w:r>
      </w:del>
      <w:del w:id="385" w:author="AGarten" w:date="2014-06-02T13:20:00Z">
        <w:r w:rsidR="001E430B" w:rsidRPr="001E430B" w:rsidDel="008A66BA">
          <w:rPr>
            <w:rFonts w:ascii="Times New Roman" w:eastAsia="Times New Roman" w:hAnsi="Times New Roman" w:cs="Times New Roman"/>
            <w:bCs/>
          </w:rPr>
          <w:delText xml:space="preserve">DEQ has not identified any </w:delText>
        </w:r>
        <w:r w:rsidR="001E430B" w:rsidDel="008A66BA">
          <w:rPr>
            <w:rFonts w:ascii="Times New Roman" w:eastAsia="Times New Roman" w:hAnsi="Times New Roman" w:cs="Times New Roman"/>
            <w:bCs/>
          </w:rPr>
          <w:delText>units of local governments</w:delText>
        </w:r>
        <w:r w:rsidR="001E430B" w:rsidRPr="001E430B" w:rsidDel="008A66BA">
          <w:rPr>
            <w:rFonts w:ascii="Times New Roman" w:eastAsia="Times New Roman" w:hAnsi="Times New Roman" w:cs="Times New Roman"/>
            <w:bCs/>
          </w:rPr>
          <w:delText xml:space="preserve"> that would be required to get </w:delText>
        </w:r>
        <w:r w:rsidR="001E430B" w:rsidDel="008A66BA">
          <w:rPr>
            <w:rFonts w:ascii="Times New Roman" w:eastAsia="Times New Roman" w:hAnsi="Times New Roman" w:cs="Times New Roman"/>
            <w:bCs/>
          </w:rPr>
          <w:delText xml:space="preserve">new </w:delText>
        </w:r>
        <w:r w:rsidR="001E430B" w:rsidRPr="001E430B" w:rsidDel="008A66BA">
          <w:rPr>
            <w:rFonts w:ascii="Times New Roman" w:eastAsia="Times New Roman" w:hAnsi="Times New Roman" w:cs="Times New Roman"/>
            <w:bCs/>
          </w:rPr>
          <w:delText xml:space="preserve">permits because </w:delText>
        </w:r>
        <w:r w:rsidR="00EF4121" w:rsidDel="008A66BA">
          <w:rPr>
            <w:rFonts w:ascii="Times New Roman" w:eastAsia="Times New Roman" w:hAnsi="Times New Roman" w:cs="Times New Roman"/>
            <w:bCs/>
          </w:rPr>
          <w:delText>they own</w:delText>
        </w:r>
        <w:r w:rsidR="001E430B" w:rsidRPr="001E430B" w:rsidDel="008A66BA">
          <w:rPr>
            <w:rFonts w:ascii="Times New Roman" w:eastAsia="Times New Roman" w:hAnsi="Times New Roman" w:cs="Times New Roman"/>
            <w:bCs/>
          </w:rPr>
          <w:delText xml:space="preserve"> emergency generators or small natural gas or oil-fired equipment</w:delText>
        </w:r>
        <w:r w:rsidR="001805E5" w:rsidRPr="005C5844" w:rsidDel="008A66BA">
          <w:rPr>
            <w:rFonts w:ascii="Times New Roman" w:eastAsia="Times New Roman" w:hAnsi="Times New Roman" w:cs="Times New Roman"/>
            <w:bCs/>
          </w:rPr>
          <w:delText>.</w:delText>
        </w:r>
        <w:r w:rsidR="005C5844" w:rsidDel="008A66BA">
          <w:rPr>
            <w:rFonts w:ascii="Times New Roman" w:eastAsia="Times New Roman" w:hAnsi="Times New Roman" w:cs="Times New Roman"/>
            <w:bCs/>
          </w:rPr>
          <w:delText xml:space="preserve"> </w:delText>
        </w:r>
      </w:del>
      <w:commentRangeEnd w:id="380"/>
      <w:r w:rsidR="008A66BA">
        <w:rPr>
          <w:rStyle w:val="CommentReference"/>
        </w:rPr>
        <w:commentReference w:id="380"/>
      </w:r>
    </w:p>
    <w:p w:rsidR="001C7506" w:rsidRDefault="001C7506" w:rsidP="00CC05AB">
      <w:pPr>
        <w:ind w:left="1080" w:right="288"/>
        <w:outlineLvl w:val="0"/>
        <w:rPr>
          <w:rFonts w:asciiTheme="majorHAnsi" w:eastAsia="Times New Roman" w:hAnsiTheme="majorHAnsi" w:cstheme="majorHAnsi"/>
          <w:bCs/>
          <w:sz w:val="22"/>
          <w:szCs w:val="22"/>
        </w:rPr>
      </w:pPr>
    </w:p>
    <w:p w:rsidR="000B72E1" w:rsidRDefault="00B83B10"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w:t>
      </w:r>
      <w:del w:id="386" w:author="AGarten" w:date="2014-06-02T14:59:00Z">
        <w:r w:rsidR="00D224B4" w:rsidRPr="00E638D3" w:rsidDel="00055F86">
          <w:rPr>
            <w:rFonts w:ascii="Times New Roman" w:eastAsia="Times New Roman" w:hAnsi="Times New Roman" w:cs="Times New Roman"/>
            <w:bCs/>
          </w:rPr>
          <w:delText xml:space="preserve">direct </w:delText>
        </w:r>
      </w:del>
      <w:r w:rsidR="00D224B4" w:rsidRPr="00E638D3">
        <w:rPr>
          <w:rFonts w:ascii="Times New Roman" w:eastAsia="Times New Roman" w:hAnsi="Times New Roman" w:cs="Times New Roman"/>
          <w:bCs/>
        </w:rPr>
        <w:t xml:space="preserve">fiscal or economic impacts from the proposed rules </w:t>
      </w:r>
      <w:ins w:id="387" w:author="AGarten" w:date="2014-06-02T14:59:00Z">
        <w:r w:rsidR="00055F86" w:rsidRPr="00E638D3">
          <w:rPr>
            <w:rFonts w:ascii="Times New Roman" w:eastAsia="Times New Roman" w:hAnsi="Times New Roman" w:cs="Times New Roman"/>
            <w:bCs/>
          </w:rPr>
          <w:t>direct</w:t>
        </w:r>
        <w:r w:rsidR="00055F86">
          <w:rPr>
            <w:rFonts w:ascii="Times New Roman" w:eastAsia="Times New Roman" w:hAnsi="Times New Roman" w:cs="Times New Roman"/>
            <w:bCs/>
          </w:rPr>
          <w:t>ly</w:t>
        </w:r>
        <w:r w:rsidR="00055F86" w:rsidRPr="00E638D3">
          <w:rPr>
            <w:rFonts w:ascii="Times New Roman" w:eastAsia="Times New Roman" w:hAnsi="Times New Roman" w:cs="Times New Roman"/>
            <w:bCs/>
          </w:rPr>
          <w:t xml:space="preserve"> </w:t>
        </w:r>
      </w:ins>
      <w:r w:rsidR="00D224B4" w:rsidRPr="00E638D3">
        <w:rPr>
          <w:rFonts w:ascii="Times New Roman" w:eastAsia="Times New Roman" w:hAnsi="Times New Roman" w:cs="Times New Roman"/>
          <w:bCs/>
        </w:rPr>
        <w:t>on the public</w:t>
      </w:r>
      <w:r w:rsidR="00D224B4">
        <w:rPr>
          <w:rFonts w:ascii="Times New Roman" w:eastAsia="Times New Roman" w:hAnsi="Times New Roman" w:cs="Times New Roman"/>
          <w:bCs/>
        </w:rPr>
        <w:t>.</w:t>
      </w:r>
      <w:r w:rsidR="008A66BA">
        <w:rPr>
          <w:rFonts w:asciiTheme="minorHAnsi" w:hAnsiTheme="minorHAnsi" w:cstheme="minorHAnsi"/>
        </w:rPr>
        <w:t xml:space="preserve"> T</w:t>
      </w:r>
      <w:r w:rsidR="000B72E1">
        <w:rPr>
          <w:rFonts w:asciiTheme="minorHAnsi" w:hAnsiTheme="minorHAnsi" w:cstheme="minorHAnsi"/>
        </w:rPr>
        <w:t>he proposed rules could affect the public indirectly if</w:t>
      </w:r>
      <w:r w:rsidR="000B72E1" w:rsidRPr="00006475">
        <w:rPr>
          <w:rFonts w:asciiTheme="minorHAnsi" w:hAnsiTheme="minorHAnsi" w:cstheme="minorHAnsi"/>
        </w:rPr>
        <w:t xml:space="preserve"> businesses</w:t>
      </w:r>
      <w:r w:rsidR="000B72E1">
        <w:rPr>
          <w:rFonts w:asciiTheme="minorHAnsi" w:hAnsiTheme="minorHAnsi" w:cstheme="minorHAnsi"/>
        </w:rPr>
        <w:t xml:space="preserve"> change the price of goods and services</w:t>
      </w:r>
      <w:r w:rsidR="000B72E1" w:rsidRPr="00006475">
        <w:rPr>
          <w:rFonts w:asciiTheme="minorHAnsi" w:hAnsiTheme="minorHAnsi" w:cstheme="minorHAnsi"/>
        </w:rPr>
        <w:t xml:space="preserve"> </w:t>
      </w:r>
      <w:r w:rsidR="000B72E1">
        <w:rPr>
          <w:rFonts w:asciiTheme="minorHAnsi" w:hAnsiTheme="minorHAnsi" w:cstheme="minorHAnsi"/>
        </w:rPr>
        <w:t>to offset the</w:t>
      </w:r>
      <w:r w:rsidR="000B72E1" w:rsidRPr="00E638D3">
        <w:rPr>
          <w:rFonts w:ascii="Times New Roman" w:eastAsia="Times New Roman" w:hAnsi="Times New Roman" w:cs="Times New Roman"/>
          <w:bCs/>
        </w:rPr>
        <w:t xml:space="preserve"> cost</w:t>
      </w:r>
      <w:r w:rsidR="000B72E1">
        <w:rPr>
          <w:rFonts w:ascii="Times New Roman" w:eastAsia="Times New Roman" w:hAnsi="Times New Roman" w:cs="Times New Roman"/>
          <w:bCs/>
        </w:rPr>
        <w:t>s obtaining a new permit</w:t>
      </w:r>
      <w:commentRangeStart w:id="388"/>
      <w:del w:id="389" w:author="AGarten" w:date="2014-06-02T15:15:00Z">
        <w:r w:rsidR="000B72E1" w:rsidDel="00055F86">
          <w:rPr>
            <w:rFonts w:ascii="Times New Roman" w:eastAsia="Times New Roman" w:hAnsi="Times New Roman" w:cs="Times New Roman"/>
            <w:bCs/>
          </w:rPr>
          <w:delText>,</w:delText>
        </w:r>
        <w:r w:rsidR="000B72E1" w:rsidRPr="000B72E1" w:rsidDel="00055F86">
          <w:rPr>
            <w:rFonts w:ascii="Times New Roman" w:eastAsia="Times New Roman" w:hAnsi="Times New Roman" w:cs="Times New Roman"/>
            <w:bCs/>
          </w:rPr>
          <w:delText xml:space="preserve"> </w:delText>
        </w:r>
        <w:r w:rsidR="000B72E1" w:rsidRPr="001E430B" w:rsidDel="00055F86">
          <w:rPr>
            <w:rFonts w:ascii="Times New Roman" w:eastAsia="Times New Roman" w:hAnsi="Times New Roman" w:cs="Times New Roman"/>
            <w:bCs/>
          </w:rPr>
          <w:delText xml:space="preserve">although DEQ has not identified any </w:delText>
        </w:r>
        <w:r w:rsidR="000B72E1" w:rsidDel="00055F86">
          <w:rPr>
            <w:rFonts w:ascii="Times New Roman" w:eastAsia="Times New Roman" w:hAnsi="Times New Roman" w:cs="Times New Roman"/>
            <w:bCs/>
          </w:rPr>
          <w:delText>businesses</w:delText>
        </w:r>
        <w:r w:rsidR="000B72E1" w:rsidRPr="001E430B" w:rsidDel="00055F86">
          <w:rPr>
            <w:rFonts w:ascii="Times New Roman" w:eastAsia="Times New Roman" w:hAnsi="Times New Roman" w:cs="Times New Roman"/>
            <w:bCs/>
          </w:rPr>
          <w:delText xml:space="preserve"> that would be required to get </w:delText>
        </w:r>
        <w:r w:rsidR="000B72E1" w:rsidDel="00055F86">
          <w:rPr>
            <w:rFonts w:ascii="Times New Roman" w:eastAsia="Times New Roman" w:hAnsi="Times New Roman" w:cs="Times New Roman"/>
            <w:bCs/>
          </w:rPr>
          <w:delText xml:space="preserve">new </w:delText>
        </w:r>
        <w:r w:rsidR="000B72E1" w:rsidRPr="001E430B" w:rsidDel="00055F86">
          <w:rPr>
            <w:rFonts w:ascii="Times New Roman" w:eastAsia="Times New Roman" w:hAnsi="Times New Roman" w:cs="Times New Roman"/>
            <w:bCs/>
          </w:rPr>
          <w:delText xml:space="preserve">permits because </w:delText>
        </w:r>
        <w:r w:rsidR="000B72E1" w:rsidDel="00055F86">
          <w:rPr>
            <w:rFonts w:ascii="Times New Roman" w:eastAsia="Times New Roman" w:hAnsi="Times New Roman" w:cs="Times New Roman"/>
            <w:bCs/>
          </w:rPr>
          <w:delText>they own</w:delText>
        </w:r>
        <w:r w:rsidR="000B72E1" w:rsidRPr="001E430B" w:rsidDel="00055F86">
          <w:rPr>
            <w:rFonts w:ascii="Times New Roman" w:eastAsia="Times New Roman" w:hAnsi="Times New Roman" w:cs="Times New Roman"/>
            <w:bCs/>
          </w:rPr>
          <w:delText xml:space="preserve"> emergency generators or small natural gas or oil-fired equipment</w:delText>
        </w:r>
      </w:del>
      <w:commentRangeEnd w:id="388"/>
      <w:r w:rsidR="00055F86">
        <w:rPr>
          <w:rStyle w:val="CommentReference"/>
        </w:rPr>
        <w:commentReference w:id="388"/>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 xml:space="preserve">DEQ expects any such price increases to be small </w:t>
      </w:r>
      <w:r w:rsidR="000B72E1">
        <w:rPr>
          <w:rFonts w:ascii="Times New Roman" w:eastAsia="Times New Roman" w:hAnsi="Times New Roman" w:cs="Times New Roman"/>
          <w:bCs/>
        </w:rPr>
        <w:t>but</w:t>
      </w:r>
      <w:r w:rsidR="000B72E1" w:rsidRPr="00E638D3">
        <w:rPr>
          <w:rFonts w:ascii="Times New Roman" w:eastAsia="Times New Roman" w:hAnsi="Times New Roman" w:cs="Times New Roman"/>
          <w:bCs/>
        </w:rPr>
        <w:t xml:space="preserve"> lacks available information </w:t>
      </w:r>
      <w:r w:rsidR="000B72E1">
        <w:rPr>
          <w:rFonts w:ascii="Times New Roman" w:eastAsia="Times New Roman" w:hAnsi="Times New Roman" w:cs="Times New Roman"/>
          <w:bCs/>
        </w:rPr>
        <w:t xml:space="preserve">to </w:t>
      </w:r>
      <w:r w:rsidR="000B72E1" w:rsidRPr="00E638D3">
        <w:rPr>
          <w:rFonts w:ascii="Times New Roman" w:eastAsia="Times New Roman" w:hAnsi="Times New Roman" w:cs="Times New Roman"/>
          <w:bCs/>
        </w:rPr>
        <w:t>estimate potential increases</w:t>
      </w:r>
      <w:r w:rsidR="000B72E1">
        <w:rPr>
          <w:rFonts w:ascii="Times New Roman" w:eastAsia="Times New Roman" w:hAnsi="Times New Roman" w:cs="Times New Roman"/>
          <w:bCs/>
        </w:rPr>
        <w:t xml:space="preserve"> </w:t>
      </w:r>
      <w:r w:rsidR="000B72E1" w:rsidRPr="00E638D3">
        <w:rPr>
          <w:rFonts w:ascii="Times New Roman" w:eastAsia="Times New Roman" w:hAnsi="Times New Roman" w:cs="Times New Roman"/>
          <w:bCs/>
        </w:rPr>
        <w:t>accurately.</w:t>
      </w:r>
      <w:r w:rsidR="000B72E1">
        <w:rPr>
          <w:rFonts w:ascii="Times New Roman" w:eastAsia="Times New Roman" w:hAnsi="Times New Roman" w:cs="Times New Roman"/>
          <w:bCs/>
        </w:rPr>
        <w:t xml:space="preserve"> </w:t>
      </w:r>
      <w:ins w:id="390" w:author="AGarten" w:date="2014-06-03T12:36:00Z">
        <w:r w:rsidR="00B241FB" w:rsidRPr="00E638D3">
          <w:rPr>
            <w:rFonts w:ascii="Times New Roman" w:eastAsia="Times New Roman" w:hAnsi="Times New Roman" w:cs="Times New Roman"/>
            <w:bCs/>
          </w:rPr>
          <w:t xml:space="preserve">The proposed rules could create positive economic benefits and improvements in public health and welfare </w:t>
        </w:r>
        <w:r w:rsidR="00B241FB">
          <w:rPr>
            <w:rFonts w:ascii="Times New Roman" w:eastAsia="Times New Roman" w:hAnsi="Times New Roman" w:cs="Times New Roman"/>
            <w:bCs/>
          </w:rPr>
          <w:t>indirectly</w:t>
        </w:r>
        <w:r w:rsidR="00B241FB" w:rsidRPr="00E638D3">
          <w:rPr>
            <w:rFonts w:ascii="Times New Roman" w:eastAsia="Times New Roman" w:hAnsi="Times New Roman" w:cs="Times New Roman"/>
            <w:bCs/>
          </w:rPr>
          <w:t xml:space="preserve"> </w:t>
        </w:r>
        <w:r w:rsidR="00B241FB" w:rsidRPr="00E638D3">
          <w:rPr>
            <w:rFonts w:ascii="Times New Roman" w:eastAsia="Times New Roman" w:hAnsi="Times New Roman" w:cs="Times New Roman"/>
            <w:bCs/>
          </w:rPr>
          <w:t>by</w:t>
        </w:r>
      </w:ins>
      <w:ins w:id="391" w:author="AGarten" w:date="2014-06-03T12:47:00Z">
        <w:r w:rsidR="00B241FB">
          <w:rPr>
            <w:rFonts w:ascii="Times New Roman" w:eastAsia="Times New Roman" w:hAnsi="Times New Roman" w:cs="Times New Roman"/>
            <w:bCs/>
          </w:rPr>
          <w:t xml:space="preserve"> helping Oregon</w:t>
        </w:r>
      </w:ins>
      <w:ins w:id="392" w:author="AGarten" w:date="2014-06-03T12:36:00Z">
        <w:r w:rsidR="00B241FB" w:rsidRPr="00E638D3">
          <w:rPr>
            <w:rFonts w:ascii="Times New Roman" w:eastAsia="Times New Roman" w:hAnsi="Times New Roman" w:cs="Times New Roman"/>
            <w:bCs/>
          </w:rPr>
          <w:t xml:space="preserve"> </w:t>
        </w:r>
        <w:r w:rsidR="00B241FB">
          <w:rPr>
            <w:rFonts w:ascii="Times New Roman" w:eastAsia="Times New Roman" w:hAnsi="Times New Roman" w:cs="Times New Roman"/>
            <w:bCs/>
          </w:rPr>
          <w:t>protect air quality</w:t>
        </w:r>
        <w:r w:rsidR="00B241FB">
          <w:rPr>
            <w:rFonts w:ascii="Times New Roman" w:eastAsia="Times New Roman" w:hAnsi="Times New Roman" w:cs="Times New Roman"/>
            <w:bCs/>
          </w:rPr>
          <w:t>.</w:t>
        </w:r>
      </w:ins>
    </w:p>
    <w:p w:rsidR="00B83B10" w:rsidRDefault="001E430B" w:rsidP="008A66BA">
      <w:pPr>
        <w:ind w:left="1440" w:right="288"/>
        <w:outlineLvl w:val="0"/>
        <w:rPr>
          <w:rFonts w:ascii="Times New Roman" w:eastAsia="Times New Roman" w:hAnsi="Times New Roman" w:cs="Times New Roman"/>
          <w:bCs/>
        </w:rPr>
      </w:pPr>
      <w:r w:rsidRPr="001E430B">
        <w:rPr>
          <w:rFonts w:ascii="Times New Roman" w:eastAsia="Times New Roman" w:hAnsi="Times New Roman" w:cs="Times New Roman"/>
          <w:bCs/>
        </w:rPr>
        <w:t xml:space="preserve"> </w:t>
      </w:r>
    </w:p>
    <w:p w:rsidR="0058357F" w:rsidRPr="002C27BF" w:rsidDel="00055F86" w:rsidRDefault="0058357F" w:rsidP="00C22DBC">
      <w:pPr>
        <w:ind w:left="1080" w:right="288"/>
        <w:outlineLvl w:val="0"/>
        <w:rPr>
          <w:del w:id="393" w:author="AGarten" w:date="2014-06-02T15:14:00Z"/>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r w:rsidR="000B72E1">
        <w:rPr>
          <w:rFonts w:ascii="Times New Roman" w:eastAsia="Times New Roman" w:hAnsi="Times New Roman" w:cs="Times New Roman"/>
          <w:b/>
          <w:bCs/>
        </w:rPr>
        <w:t>(</w:t>
      </w:r>
      <w:r w:rsidRPr="0058357F">
        <w:rPr>
          <w:rFonts w:ascii="Times New Roman" w:eastAsia="Times New Roman" w:hAnsi="Times New Roman" w:cs="Times New Roman"/>
          <w:b/>
          <w:bCs/>
        </w:rPr>
        <w:t>“s</w:t>
      </w:r>
      <w:r w:rsidR="000B72E1">
        <w:rPr>
          <w:rFonts w:ascii="Times New Roman" w:eastAsia="Times New Roman" w:hAnsi="Times New Roman" w:cs="Times New Roman"/>
          <w:b/>
          <w:bCs/>
        </w:rPr>
        <w:t>ustainment” and “reattainment”)</w:t>
      </w:r>
      <w:r w:rsidRPr="0058357F">
        <w:rPr>
          <w:rFonts w:ascii="Times New Roman" w:eastAsia="Times New Roman" w:hAnsi="Times New Roman" w:cs="Times New Roman"/>
          <w:b/>
          <w:bCs/>
        </w:rPr>
        <w:t xml:space="preserve">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055F86" w:rsidRDefault="00055F86" w:rsidP="005C0E72">
      <w:pPr>
        <w:pStyle w:val="ListParagraph"/>
        <w:ind w:left="1080" w:right="288"/>
        <w:outlineLvl w:val="0"/>
        <w:rPr>
          <w:ins w:id="394" w:author="AGarten" w:date="2014-06-02T15:17:00Z"/>
          <w:rFonts w:ascii="Times New Roman" w:eastAsia="Times New Roman" w:hAnsi="Times New Roman" w:cs="Times New Roman"/>
          <w:bCs/>
        </w:rPr>
      </w:pPr>
      <w:ins w:id="395" w:author="AGarten" w:date="2014-06-02T15:17:00Z">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establish new state air quality area designations </w:t>
        </w:r>
        <w:r w:rsidRPr="00747220">
          <w:rPr>
            <w:rFonts w:ascii="Times New Roman" w:eastAsia="Times New Roman" w:hAnsi="Times New Roman" w:cs="Times New Roman"/>
            <w:bCs/>
          </w:rPr>
          <w:t>would have positive fiscal and economic impact</w:t>
        </w:r>
        <w:r>
          <w:rPr>
            <w:rFonts w:ascii="Times New Roman" w:eastAsia="Times New Roman" w:hAnsi="Times New Roman" w:cs="Times New Roman"/>
            <w:bCs/>
          </w:rPr>
          <w:t xml:space="preserve">s. </w:t>
        </w:r>
      </w:ins>
    </w:p>
    <w:p w:rsidR="00055F86" w:rsidRDefault="00055F86" w:rsidP="005C0E72">
      <w:pPr>
        <w:pStyle w:val="ListParagraph"/>
        <w:ind w:left="1080" w:right="288"/>
        <w:outlineLvl w:val="0"/>
        <w:rPr>
          <w:ins w:id="396" w:author="AGarten" w:date="2014-06-02T15:17:00Z"/>
          <w:rFonts w:asciiTheme="majorHAnsi" w:eastAsia="Times New Roman" w:hAnsiTheme="majorHAnsi" w:cstheme="majorHAnsi"/>
          <w:bCs/>
          <w:sz w:val="22"/>
          <w:szCs w:val="22"/>
          <w:u w:val="single"/>
        </w:rPr>
      </w:pPr>
    </w:p>
    <w:p w:rsidR="0058357F" w:rsidRPr="00747220" w:rsidRDefault="0058357F" w:rsidP="005C0E72">
      <w:pPr>
        <w:pStyle w:val="ListParagraph"/>
        <w:ind w:left="1080" w:right="288"/>
        <w:outlineLvl w:val="0"/>
        <w:rPr>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r w:rsidRPr="00747220">
        <w:rPr>
          <w:rFonts w:asciiTheme="majorHAnsi" w:eastAsia="Times New Roman" w:hAnsiTheme="majorHAnsi" w:cstheme="majorHAnsi"/>
          <w:bCs/>
          <w:sz w:val="22"/>
          <w:szCs w:val="22"/>
        </w:rPr>
        <w:t xml:space="preserve"> </w:t>
      </w:r>
      <w:ins w:id="397" w:author="AGarten" w:date="2014-06-02T15:17:00Z">
        <w:r w:rsidR="00055F86" w:rsidRPr="00700ACF">
          <w:rPr>
            <w:rFonts w:ascii="Times New Roman" w:eastAsia="Times New Roman" w:hAnsi="Times New Roman" w:cs="Times New Roman"/>
            <w:bCs/>
            <w:iCs/>
          </w:rPr>
          <w:t xml:space="preserve">DEQ </w:t>
        </w:r>
        <w:r w:rsidR="00055F86">
          <w:rPr>
            <w:rFonts w:ascii="Times New Roman" w:eastAsia="Times New Roman" w:hAnsi="Times New Roman" w:cs="Times New Roman"/>
            <w:bCs/>
            <w:iCs/>
          </w:rPr>
          <w:t>expects</w:t>
        </w:r>
        <w:r w:rsidR="00055F86" w:rsidRPr="00700ACF">
          <w:rPr>
            <w:rFonts w:ascii="Times New Roman" w:eastAsia="Times New Roman" w:hAnsi="Times New Roman" w:cs="Times New Roman"/>
            <w:bCs/>
            <w:iCs/>
          </w:rPr>
          <w:t xml:space="preserve"> </w:t>
        </w:r>
        <w:r w:rsidR="00055F86">
          <w:rPr>
            <w:rFonts w:ascii="Times New Roman" w:eastAsia="Times New Roman" w:hAnsi="Times New Roman" w:cs="Times New Roman"/>
            <w:bCs/>
            <w:iCs/>
          </w:rPr>
          <w:t xml:space="preserve">the proposed rules </w:t>
        </w:r>
        <w:r w:rsidR="00055F86" w:rsidRPr="00700ACF">
          <w:rPr>
            <w:rFonts w:ascii="Times New Roman" w:eastAsia="Times New Roman" w:hAnsi="Times New Roman" w:cs="Times New Roman"/>
            <w:bCs/>
            <w:iCs/>
          </w:rPr>
          <w:t xml:space="preserve">to </w:t>
        </w:r>
        <w:r w:rsidR="00055F86">
          <w:rPr>
            <w:rFonts w:ascii="Times New Roman" w:eastAsia="Times New Roman" w:hAnsi="Times New Roman" w:cs="Times New Roman"/>
            <w:bCs/>
            <w:iCs/>
          </w:rPr>
          <w:t>reduce the likelihood EPA will designate an area as</w:t>
        </w:r>
        <w:r w:rsidR="00055F86" w:rsidRPr="00700ACF">
          <w:rPr>
            <w:rFonts w:ascii="Times New Roman" w:eastAsia="Times New Roman" w:hAnsi="Times New Roman" w:cs="Times New Roman"/>
            <w:bCs/>
            <w:iCs/>
          </w:rPr>
          <w:t xml:space="preserve"> nonattainment</w:t>
        </w:r>
        <w:r w:rsidR="00055F86">
          <w:rPr>
            <w:rFonts w:ascii="Times New Roman" w:eastAsia="Times New Roman" w:hAnsi="Times New Roman" w:cs="Times New Roman"/>
            <w:bCs/>
            <w:iCs/>
          </w:rPr>
          <w:t xml:space="preserve">. By </w:t>
        </w:r>
      </w:ins>
      <w:ins w:id="398" w:author="AGarten" w:date="2014-06-02T15:20:00Z">
        <w:r w:rsidR="00055F86">
          <w:rPr>
            <w:rFonts w:ascii="Times New Roman" w:eastAsia="Times New Roman" w:hAnsi="Times New Roman" w:cs="Times New Roman"/>
            <w:bCs/>
            <w:iCs/>
          </w:rPr>
          <w:t xml:space="preserve">designating sustainment areas </w:t>
        </w:r>
      </w:ins>
      <w:ins w:id="399" w:author="AGarten" w:date="2014-06-02T15:17:00Z">
        <w:r w:rsidR="00055F86" w:rsidRPr="00B74638">
          <w:rPr>
            <w:rFonts w:ascii="Times New Roman" w:eastAsia="Times New Roman" w:hAnsi="Times New Roman" w:cs="Times New Roman"/>
            <w:bCs/>
            <w:iCs/>
          </w:rPr>
          <w:t>before areas exceed ambient air quality standards and are designated as nonattainment areas</w:t>
        </w:r>
        <w:r w:rsidR="00055F86">
          <w:rPr>
            <w:rFonts w:ascii="Times New Roman" w:eastAsia="Times New Roman" w:hAnsi="Times New Roman" w:cs="Times New Roman"/>
            <w:bCs/>
            <w:iCs/>
          </w:rPr>
          <w:t xml:space="preserve">, DEQ and </w:t>
        </w:r>
        <w:r w:rsidR="00055F86">
          <w:rPr>
            <w:rFonts w:ascii="Times New Roman" w:hAnsi="Times New Roman"/>
            <w:color w:val="000000"/>
          </w:rPr>
          <w:t xml:space="preserve">Oregon communities would </w:t>
        </w:r>
        <w:r w:rsidR="00055F86" w:rsidRPr="000D39C3">
          <w:rPr>
            <w:rFonts w:ascii="Times New Roman" w:hAnsi="Times New Roman"/>
            <w:color w:val="000000"/>
          </w:rPr>
          <w:t>avoid the costs of developing and implementing attainment plans</w:t>
        </w:r>
        <w:r w:rsidR="00055F86">
          <w:rPr>
            <w:rFonts w:ascii="Times New Roman" w:hAnsi="Times New Roman"/>
            <w:color w:val="000000"/>
          </w:rPr>
          <w:t>.</w:t>
        </w:r>
        <w:r w:rsidR="00055F86">
          <w:rPr>
            <w:rFonts w:ascii="Times New Roman" w:eastAsia="Times New Roman" w:hAnsi="Times New Roman" w:cs="Times New Roman"/>
            <w:bCs/>
            <w:iCs/>
          </w:rPr>
          <w:t xml:space="preserve"> DEQ is unable to estimate the costs savings because each plan is unique. </w:t>
        </w:r>
        <w:r w:rsidR="00055F86" w:rsidRPr="00EC3F11">
          <w:rPr>
            <w:rFonts w:ascii="Times New Roman" w:eastAsia="Times New Roman" w:hAnsi="Times New Roman" w:cs="Times New Roman"/>
            <w:bCs/>
            <w:iCs/>
          </w:rPr>
          <w:t>Designating reattainment areas would require approximately the same work as designating a maintenance area</w:t>
        </w:r>
      </w:ins>
      <w:ins w:id="400" w:author="AGarten" w:date="2014-06-02T15:21:00Z">
        <w:r w:rsidR="00055F86">
          <w:rPr>
            <w:rFonts w:ascii="Times New Roman" w:eastAsia="Times New Roman" w:hAnsi="Times New Roman" w:cs="Times New Roman"/>
            <w:bCs/>
            <w:iCs/>
          </w:rPr>
          <w:t>, but</w:t>
        </w:r>
      </w:ins>
      <w:ins w:id="401" w:author="AGarten" w:date="2014-06-02T15:22:00Z">
        <w:r w:rsidR="00055F86">
          <w:rPr>
            <w:rFonts w:ascii="Times New Roman" w:eastAsia="Times New Roman" w:hAnsi="Times New Roman" w:cs="Times New Roman"/>
            <w:bCs/>
            <w:iCs/>
          </w:rPr>
          <w:t xml:space="preserve"> reattainment</w:t>
        </w:r>
      </w:ins>
      <w:r w:rsidR="00BE682E">
        <w:rPr>
          <w:rFonts w:ascii="Times New Roman" w:eastAsia="Times New Roman" w:hAnsi="Times New Roman" w:cs="Times New Roman"/>
          <w:bCs/>
          <w:iCs/>
        </w:rPr>
        <w:t xml:space="preserve"> </w:t>
      </w:r>
      <w:ins w:id="402" w:author="AGarten" w:date="2014-06-02T15:22:00Z">
        <w:r w:rsidR="00055F86">
          <w:rPr>
            <w:rFonts w:ascii="Times New Roman" w:eastAsia="Times New Roman" w:hAnsi="Times New Roman" w:cs="Times New Roman"/>
            <w:bCs/>
            <w:iCs/>
          </w:rPr>
          <w:t>designation c</w:t>
        </w:r>
      </w:ins>
      <w:ins w:id="403" w:author="AGarten" w:date="2014-06-02T15:21:00Z">
        <w:r w:rsidR="00055F86">
          <w:rPr>
            <w:rFonts w:ascii="Times New Roman" w:eastAsia="Times New Roman" w:hAnsi="Times New Roman" w:cs="Times New Roman"/>
            <w:bCs/>
            <w:iCs/>
          </w:rPr>
          <w:t xml:space="preserve">ould happen </w:t>
        </w:r>
      </w:ins>
      <w:ins w:id="404" w:author="AGarten" w:date="2014-06-02T15:22:00Z">
        <w:r w:rsidR="00055F86">
          <w:rPr>
            <w:rFonts w:ascii="Times New Roman" w:eastAsia="Times New Roman" w:hAnsi="Times New Roman" w:cs="Times New Roman"/>
            <w:bCs/>
            <w:iCs/>
          </w:rPr>
          <w:t xml:space="preserve">more quickly </w:t>
        </w:r>
      </w:ins>
      <w:ins w:id="405" w:author="AGarten" w:date="2014-06-02T15:21:00Z">
        <w:r w:rsidR="00055F86">
          <w:rPr>
            <w:rFonts w:ascii="Times New Roman" w:eastAsia="Times New Roman" w:hAnsi="Times New Roman" w:cs="Times New Roman"/>
            <w:bCs/>
            <w:iCs/>
          </w:rPr>
          <w:t>than maintenance designation</w:t>
        </w:r>
      </w:ins>
      <w:ins w:id="406" w:author="AGarten" w:date="2014-06-02T15:17:00Z">
        <w:r w:rsidR="00055F86" w:rsidRPr="00EC3F11">
          <w:rPr>
            <w:rFonts w:ascii="Times New Roman" w:eastAsia="Times New Roman" w:hAnsi="Times New Roman" w:cs="Times New Roman"/>
            <w:bCs/>
            <w:iCs/>
          </w:rPr>
          <w:t>.</w:t>
        </w:r>
        <w:r w:rsidR="00055F86" w:rsidRPr="00055F86">
          <w:rPr>
            <w:rFonts w:ascii="Times New Roman" w:eastAsia="Times New Roman" w:hAnsi="Times New Roman" w:cs="Times New Roman"/>
            <w:bCs/>
            <w:iCs/>
          </w:rPr>
          <w:t xml:space="preserve"> </w:t>
        </w:r>
        <w:r w:rsidR="00055F86" w:rsidRPr="00EC3F11">
          <w:rPr>
            <w:rFonts w:ascii="Times New Roman" w:eastAsia="Times New Roman" w:hAnsi="Times New Roman" w:cs="Times New Roman"/>
            <w:bCs/>
            <w:iCs/>
          </w:rPr>
          <w:t>DEQ</w:t>
        </w:r>
        <w:r w:rsidR="00055F86">
          <w:rPr>
            <w:rFonts w:ascii="Times New Roman" w:eastAsia="Times New Roman" w:hAnsi="Times New Roman" w:cs="Times New Roman"/>
            <w:bCs/>
            <w:iCs/>
          </w:rPr>
          <w:t>’s</w:t>
        </w:r>
        <w:r w:rsidR="00055F86" w:rsidRPr="00EC3F11">
          <w:rPr>
            <w:rFonts w:ascii="Times New Roman" w:eastAsia="Times New Roman" w:hAnsi="Times New Roman" w:cs="Times New Roman"/>
            <w:bCs/>
            <w:iCs/>
          </w:rPr>
          <w:t xml:space="preserve"> workload would initially increase as staff become familiar with the proposed rules</w:t>
        </w:r>
        <w:r w:rsidR="00055F86" w:rsidRPr="002720B1">
          <w:rPr>
            <w:rFonts w:asciiTheme="minorHAnsi" w:eastAsia="Times New Roman" w:hAnsiTheme="minorHAnsi" w:cstheme="minorHAnsi"/>
            <w:bCs/>
            <w:iCs/>
          </w:rPr>
          <w:t xml:space="preserve"> </w:t>
        </w:r>
        <w:r w:rsidR="00055F86">
          <w:rPr>
            <w:rFonts w:asciiTheme="minorHAnsi" w:eastAsia="Times New Roman" w:hAnsiTheme="minorHAnsi" w:cstheme="minorHAnsi"/>
            <w:bCs/>
            <w:iCs/>
          </w:rPr>
          <w:t xml:space="preserve">followed by a workload </w:t>
        </w:r>
        <w:r w:rsidR="00055F86" w:rsidRPr="00EC3F11">
          <w:rPr>
            <w:rFonts w:asciiTheme="minorHAnsi" w:eastAsia="Times New Roman" w:hAnsiTheme="minorHAnsi" w:cstheme="minorHAnsi"/>
            <w:bCs/>
            <w:iCs/>
          </w:rPr>
          <w:t>decrease</w:t>
        </w:r>
        <w:r w:rsidR="00055F86" w:rsidRPr="00EC3F11">
          <w:rPr>
            <w:rFonts w:ascii="Times New Roman" w:eastAsia="Times New Roman" w:hAnsi="Times New Roman" w:cs="Times New Roman"/>
            <w:bCs/>
            <w:iCs/>
          </w:rPr>
          <w:t xml:space="preserve">. </w:t>
        </w:r>
      </w:ins>
      <w:r w:rsidR="00E9601E" w:rsidRPr="00E9601E">
        <w:rPr>
          <w:rFonts w:ascii="Times New Roman" w:eastAsia="Times New Roman" w:hAnsi="Times New Roman" w:cs="Times New Roman"/>
          <w:bCs/>
        </w:rPr>
        <w:t>The p</w:t>
      </w:r>
      <w:r w:rsidRPr="00747220">
        <w:rPr>
          <w:rFonts w:ascii="Times New Roman" w:eastAsia="Times New Roman" w:hAnsi="Times New Roman" w:cs="Times New Roman"/>
          <w:bCs/>
        </w:rPr>
        <w:t>roposed rules</w:t>
      </w:r>
      <w:del w:id="407" w:author="AGarten" w:date="2014-06-02T15:17:00Z">
        <w:r w:rsidRPr="00747220" w:rsidDel="00055F86">
          <w:rPr>
            <w:rFonts w:ascii="Times New Roman" w:eastAsia="Times New Roman" w:hAnsi="Times New Roman" w:cs="Times New Roman"/>
            <w:bCs/>
          </w:rPr>
          <w:delText xml:space="preserve"> </w:delText>
        </w:r>
      </w:del>
      <w:del w:id="408" w:author="AGarten" w:date="2014-06-02T15:16:00Z">
        <w:r w:rsidRPr="00747220" w:rsidDel="00055F86">
          <w:rPr>
            <w:rFonts w:ascii="Times New Roman" w:eastAsia="Times New Roman" w:hAnsi="Times New Roman" w:cs="Times New Roman"/>
            <w:bCs/>
          </w:rPr>
          <w:delText>under this category</w:delText>
        </w:r>
      </w:del>
      <w:r w:rsidRPr="00747220">
        <w:rPr>
          <w:rFonts w:ascii="Times New Roman" w:eastAsia="Times New Roman" w:hAnsi="Times New Roman" w:cs="Times New Roman"/>
          <w:bCs/>
        </w:rPr>
        <w:t xml:space="preserve"> would have no fiscal or economic impacts </w:t>
      </w:r>
      <w:del w:id="409" w:author="AGarten" w:date="2014-06-02T15:16:00Z">
        <w:r w:rsidRPr="00747220" w:rsidDel="00055F86">
          <w:rPr>
            <w:rFonts w:ascii="Times New Roman" w:eastAsia="Times New Roman" w:hAnsi="Times New Roman" w:cs="Times New Roman"/>
            <w:bCs/>
          </w:rPr>
          <w:delText xml:space="preserve">for </w:delText>
        </w:r>
      </w:del>
      <w:ins w:id="410" w:author="AGarten" w:date="2014-06-02T15:16:00Z">
        <w:r w:rsidR="00055F86">
          <w:rPr>
            <w:rFonts w:ascii="Times New Roman" w:eastAsia="Times New Roman" w:hAnsi="Times New Roman" w:cs="Times New Roman"/>
            <w:bCs/>
          </w:rPr>
          <w:t>on</w:t>
        </w:r>
        <w:r w:rsidR="00055F86" w:rsidRPr="00747220">
          <w:rPr>
            <w:rFonts w:ascii="Times New Roman" w:eastAsia="Times New Roman" w:hAnsi="Times New Roman" w:cs="Times New Roman"/>
            <w:bCs/>
          </w:rPr>
          <w:t xml:space="preserve"> </w:t>
        </w:r>
      </w:ins>
      <w:r w:rsidRPr="00747220">
        <w:rPr>
          <w:rFonts w:ascii="Times New Roman" w:eastAsia="Times New Roman" w:hAnsi="Times New Roman" w:cs="Times New Roman"/>
          <w:bCs/>
        </w:rPr>
        <w:t>other</w:t>
      </w:r>
      <w:ins w:id="411" w:author="AGarten" w:date="2014-06-02T15:16:00Z">
        <w:r w:rsidR="00055F86">
          <w:rPr>
            <w:rFonts w:ascii="Times New Roman" w:eastAsia="Times New Roman" w:hAnsi="Times New Roman" w:cs="Times New Roman"/>
            <w:bCs/>
          </w:rPr>
          <w:t xml:space="preserve"> state</w:t>
        </w:r>
      </w:ins>
      <w:r w:rsidRPr="00747220">
        <w:rPr>
          <w:rFonts w:ascii="Times New Roman" w:eastAsia="Times New Roman" w:hAnsi="Times New Roman" w:cs="Times New Roman"/>
          <w:bCs/>
        </w:rPr>
        <w:t xml:space="preserve">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 xml:space="preserve">they </w:t>
      </w:r>
      <w:del w:id="412" w:author="AGarten" w:date="2014-06-02T15:16:00Z">
        <w:r w:rsidR="001E6AC7" w:rsidDel="00055F86">
          <w:rPr>
            <w:rFonts w:ascii="Times New Roman" w:eastAsia="Times New Roman" w:hAnsi="Times New Roman" w:cs="Times New Roman"/>
            <w:bCs/>
          </w:rPr>
          <w:delText xml:space="preserve">are </w:delText>
        </w:r>
      </w:del>
      <w:ins w:id="413" w:author="AGarten" w:date="2014-06-02T15:16:00Z">
        <w:r w:rsidR="00055F86">
          <w:rPr>
            <w:rFonts w:ascii="Times New Roman" w:eastAsia="Times New Roman" w:hAnsi="Times New Roman" w:cs="Times New Roman"/>
            <w:bCs/>
          </w:rPr>
          <w:t>do not</w:t>
        </w:r>
      </w:ins>
      <w:del w:id="414" w:author="AGarten" w:date="2014-06-02T15:16:00Z">
        <w:r w:rsidR="001E6AC7" w:rsidDel="00055F86">
          <w:rPr>
            <w:rFonts w:ascii="Times New Roman" w:eastAsia="Times New Roman" w:hAnsi="Times New Roman" w:cs="Times New Roman"/>
            <w:bCs/>
          </w:rPr>
          <w:delText>not involved</w:delText>
        </w:r>
      </w:del>
      <w:ins w:id="415" w:author="AGarten" w:date="2014-06-02T15:16:00Z">
        <w:r w:rsidR="00055F86">
          <w:rPr>
            <w:rFonts w:ascii="Times New Roman" w:eastAsia="Times New Roman" w:hAnsi="Times New Roman" w:cs="Times New Roman"/>
            <w:bCs/>
          </w:rPr>
          <w:t xml:space="preserve"> </w:t>
        </w:r>
      </w:ins>
      <w:del w:id="416" w:author="AGarten" w:date="2014-06-02T15:16:00Z">
        <w:r w:rsidR="001E6AC7" w:rsidDel="00055F86">
          <w:rPr>
            <w:rFonts w:ascii="Times New Roman" w:eastAsia="Times New Roman" w:hAnsi="Times New Roman" w:cs="Times New Roman"/>
            <w:bCs/>
          </w:rPr>
          <w:delText xml:space="preserve"> in </w:delText>
        </w:r>
      </w:del>
      <w:r w:rsidR="001E6AC7">
        <w:rPr>
          <w:rFonts w:ascii="Times New Roman" w:eastAsia="Times New Roman" w:hAnsi="Times New Roman" w:cs="Times New Roman"/>
          <w:bCs/>
        </w:rPr>
        <w:t>permit</w:t>
      </w:r>
      <w:del w:id="417" w:author="AGarten" w:date="2014-06-02T15:16:00Z">
        <w:r w:rsidR="001E6AC7" w:rsidDel="00055F86">
          <w:rPr>
            <w:rFonts w:ascii="Times New Roman" w:eastAsia="Times New Roman" w:hAnsi="Times New Roman" w:cs="Times New Roman"/>
            <w:bCs/>
          </w:rPr>
          <w:delText>ting</w:delText>
        </w:r>
      </w:del>
      <w:r w:rsidR="001E6AC7">
        <w:rPr>
          <w:rFonts w:ascii="Times New Roman" w:eastAsia="Times New Roman" w:hAnsi="Times New Roman" w:cs="Times New Roman"/>
          <w:bCs/>
        </w:rPr>
        <w:t xml:space="preserve"> businesses</w:t>
      </w:r>
      <w:ins w:id="418" w:author="AGarten" w:date="2014-06-02T15:23:00Z">
        <w:r w:rsidR="00055F86">
          <w:rPr>
            <w:rFonts w:ascii="Times New Roman" w:eastAsia="Times New Roman" w:hAnsi="Times New Roman" w:cs="Times New Roman"/>
            <w:bCs/>
          </w:rPr>
          <w:t xml:space="preserve"> or </w:t>
        </w:r>
        <w:commentRangeStart w:id="419"/>
        <w:r w:rsidR="00055F86">
          <w:rPr>
            <w:rFonts w:ascii="Times New Roman" w:eastAsia="Times New Roman" w:hAnsi="Times New Roman" w:cs="Times New Roman"/>
            <w:bCs/>
          </w:rPr>
          <w:t>hold air quality permits</w:t>
        </w:r>
        <w:commentRangeEnd w:id="419"/>
        <w:r w:rsidR="00055F86">
          <w:rPr>
            <w:rStyle w:val="CommentReference"/>
          </w:rPr>
          <w:commentReference w:id="419"/>
        </w:r>
      </w:ins>
      <w:r w:rsidR="001E6AC7">
        <w:rPr>
          <w:rFonts w:ascii="Times New Roman" w:eastAsia="Times New Roman" w:hAnsi="Times New Roman" w:cs="Times New Roman"/>
          <w:bCs/>
        </w:rPr>
        <w:t xml:space="preserve"> in the </w:t>
      </w:r>
      <w:del w:id="420" w:author="AGarten" w:date="2014-06-02T15:22:00Z">
        <w:r w:rsidR="001E6AC7" w:rsidDel="00055F86">
          <w:rPr>
            <w:rFonts w:ascii="Times New Roman" w:eastAsia="Times New Roman" w:hAnsi="Times New Roman" w:cs="Times New Roman"/>
            <w:bCs/>
          </w:rPr>
          <w:delText xml:space="preserve">proposed </w:delText>
        </w:r>
      </w:del>
      <w:r w:rsidR="001E6AC7">
        <w:rPr>
          <w:rFonts w:ascii="Times New Roman" w:eastAsia="Times New Roman" w:hAnsi="Times New Roman" w:cs="Times New Roman"/>
          <w:bCs/>
        </w:rPr>
        <w:t>areas</w:t>
      </w:r>
      <w:ins w:id="421" w:author="AGarten" w:date="2014-06-02T15:22:00Z">
        <w:r w:rsidR="00055F86">
          <w:rPr>
            <w:rFonts w:ascii="Times New Roman" w:eastAsia="Times New Roman" w:hAnsi="Times New Roman" w:cs="Times New Roman"/>
            <w:bCs/>
          </w:rPr>
          <w:t xml:space="preserve"> affected by the proposed rules</w:t>
        </w:r>
      </w:ins>
      <w:r w:rsidR="00EC3F11">
        <w:rPr>
          <w:rFonts w:ascii="Times New Roman" w:eastAsia="Times New Roman" w:hAnsi="Times New Roman" w:cs="Times New Roman"/>
          <w:bCs/>
        </w:rPr>
        <w:t xml:space="preserve">. </w:t>
      </w:r>
      <w:del w:id="422" w:author="AGarten" w:date="2014-06-02T15:17:00Z">
        <w:r w:rsidR="00EC3F11" w:rsidRPr="00EC3F11" w:rsidDel="00055F86">
          <w:rPr>
            <w:rFonts w:ascii="Times New Roman" w:eastAsia="Times New Roman" w:hAnsi="Times New Roman" w:cs="Times New Roman"/>
            <w:bCs/>
            <w:iCs/>
          </w:rPr>
          <w:delText>DEQ</w:delText>
        </w:r>
        <w:r w:rsidR="0062487C" w:rsidDel="00055F86">
          <w:rPr>
            <w:rFonts w:ascii="Times New Roman" w:eastAsia="Times New Roman" w:hAnsi="Times New Roman" w:cs="Times New Roman"/>
            <w:bCs/>
            <w:iCs/>
          </w:rPr>
          <w:delText>’s</w:delText>
        </w:r>
        <w:r w:rsidR="00EC3F11" w:rsidRPr="00EC3F11" w:rsidDel="00055F86">
          <w:rPr>
            <w:rFonts w:ascii="Times New Roman" w:eastAsia="Times New Roman" w:hAnsi="Times New Roman" w:cs="Times New Roman"/>
            <w:bCs/>
            <w:iCs/>
          </w:rPr>
          <w:delText xml:space="preserve"> workload would initially increase as staff become familiar with the proposed rules. </w:delText>
        </w:r>
      </w:del>
      <w:moveFromRangeStart w:id="423" w:author="AGarten" w:date="2014-06-02T15:17:00Z" w:name="move389485548"/>
      <w:moveFrom w:id="424" w:author="AGarten" w:date="2014-06-02T15:17:00Z">
        <w:del w:id="425" w:author="AGarten" w:date="2014-06-02T15:17:00Z">
          <w:r w:rsidR="00EC3F11" w:rsidRPr="00EC3F11" w:rsidDel="00055F86">
            <w:rPr>
              <w:rFonts w:ascii="Times New Roman" w:eastAsia="Times New Roman" w:hAnsi="Times New Roman" w:cs="Times New Roman"/>
              <w:bCs/>
              <w:iCs/>
            </w:rPr>
            <w:delText xml:space="preserve">Designating sustainment </w:delText>
          </w:r>
          <w:r w:rsidR="0093342D" w:rsidDel="00055F86">
            <w:rPr>
              <w:rFonts w:ascii="Times New Roman" w:eastAsia="Times New Roman" w:hAnsi="Times New Roman" w:cs="Times New Roman"/>
              <w:bCs/>
              <w:iCs/>
            </w:rPr>
            <w:delText xml:space="preserve">areas </w:delText>
          </w:r>
          <w:r w:rsidR="00EC3F11" w:rsidRPr="00EC3F11" w:rsidDel="00055F86">
            <w:rPr>
              <w:rFonts w:ascii="Times New Roman" w:eastAsia="Times New Roman" w:hAnsi="Times New Roman" w:cs="Times New Roman"/>
              <w:bCs/>
              <w:iCs/>
            </w:rPr>
            <w:delText>would avoi</w:delText>
          </w:r>
          <w:r w:rsidR="00ED7F0D" w:rsidDel="00055F86">
            <w:rPr>
              <w:rFonts w:ascii="Times New Roman" w:eastAsia="Times New Roman" w:hAnsi="Times New Roman" w:cs="Times New Roman"/>
              <w:bCs/>
              <w:iCs/>
            </w:rPr>
            <w:delText xml:space="preserve">d future DEQ workload increases </w:delText>
          </w:r>
          <w:r w:rsidR="0093342D" w:rsidDel="00055F86">
            <w:rPr>
              <w:rFonts w:ascii="Times New Roman" w:eastAsia="Times New Roman" w:hAnsi="Times New Roman" w:cs="Times New Roman"/>
              <w:bCs/>
              <w:iCs/>
            </w:rPr>
            <w:delText xml:space="preserve">if </w:delText>
          </w:r>
          <w:r w:rsidR="00ED7F0D" w:rsidDel="00055F86">
            <w:rPr>
              <w:rFonts w:ascii="Times New Roman" w:eastAsia="Times New Roman" w:hAnsi="Times New Roman" w:cs="Times New Roman"/>
              <w:bCs/>
              <w:iCs/>
            </w:rPr>
            <w:delText>nonattainment area</w:delText>
          </w:r>
          <w:r w:rsidR="0093342D" w:rsidDel="00055F86">
            <w:rPr>
              <w:rFonts w:ascii="Times New Roman" w:eastAsia="Times New Roman" w:hAnsi="Times New Roman" w:cs="Times New Roman"/>
              <w:bCs/>
              <w:iCs/>
            </w:rPr>
            <w:delText xml:space="preserve"> designation</w:delText>
          </w:r>
          <w:r w:rsidR="00A81AA3" w:rsidDel="00055F86">
            <w:rPr>
              <w:rFonts w:ascii="Times New Roman" w:eastAsia="Times New Roman" w:hAnsi="Times New Roman" w:cs="Times New Roman"/>
              <w:bCs/>
              <w:iCs/>
            </w:rPr>
            <w:delText>s</w:delText>
          </w:r>
          <w:r w:rsidR="0093342D" w:rsidDel="00055F86">
            <w:rPr>
              <w:rFonts w:ascii="Times New Roman" w:eastAsia="Times New Roman" w:hAnsi="Times New Roman" w:cs="Times New Roman"/>
              <w:bCs/>
              <w:iCs/>
            </w:rPr>
            <w:delText xml:space="preserve"> </w:delText>
          </w:r>
          <w:r w:rsidR="00A81AA3" w:rsidDel="00055F86">
            <w:rPr>
              <w:rFonts w:ascii="Times New Roman" w:eastAsia="Times New Roman" w:hAnsi="Times New Roman" w:cs="Times New Roman"/>
              <w:bCs/>
              <w:iCs/>
            </w:rPr>
            <w:delText>are</w:delText>
          </w:r>
          <w:r w:rsidR="0093342D" w:rsidDel="00055F86">
            <w:rPr>
              <w:rFonts w:ascii="Times New Roman" w:eastAsia="Times New Roman" w:hAnsi="Times New Roman" w:cs="Times New Roman"/>
              <w:bCs/>
              <w:iCs/>
            </w:rPr>
            <w:delText xml:space="preserve"> </w:delText>
          </w:r>
          <w:r w:rsidR="009A6008" w:rsidDel="00055F86">
            <w:rPr>
              <w:rFonts w:ascii="Times New Roman" w:eastAsia="Times New Roman" w:hAnsi="Times New Roman" w:cs="Times New Roman"/>
              <w:bCs/>
              <w:iCs/>
            </w:rPr>
            <w:delText>prevented</w:delText>
          </w:r>
          <w:r w:rsidR="00EC3F11" w:rsidRPr="00EC3F11" w:rsidDel="00055F86">
            <w:rPr>
              <w:rFonts w:ascii="Times New Roman" w:eastAsia="Times New Roman" w:hAnsi="Times New Roman" w:cs="Times New Roman"/>
              <w:bCs/>
              <w:iCs/>
            </w:rPr>
            <w:delText xml:space="preserve">. </w:delText>
          </w:r>
        </w:del>
      </w:moveFrom>
      <w:moveFromRangeEnd w:id="423"/>
      <w:moveToRangeStart w:id="426" w:author="AGarten" w:date="2014-06-02T15:17:00Z" w:name="move389485548"/>
      <w:moveTo w:id="427" w:author="AGarten" w:date="2014-06-02T15:17:00Z">
        <w:del w:id="428" w:author="AGarten" w:date="2014-06-02T15:17:00Z">
          <w:r w:rsidR="00055F86" w:rsidRPr="00EC3F11" w:rsidDel="00055F86">
            <w:rPr>
              <w:rFonts w:ascii="Times New Roman" w:eastAsia="Times New Roman" w:hAnsi="Times New Roman" w:cs="Times New Roman"/>
              <w:bCs/>
              <w:iCs/>
            </w:rPr>
            <w:delText xml:space="preserve">Designating sustainment </w:delText>
          </w:r>
          <w:r w:rsidR="00055F86" w:rsidDel="00055F86">
            <w:rPr>
              <w:rFonts w:ascii="Times New Roman" w:eastAsia="Times New Roman" w:hAnsi="Times New Roman" w:cs="Times New Roman"/>
              <w:bCs/>
              <w:iCs/>
            </w:rPr>
            <w:delText xml:space="preserve">areas </w:delText>
          </w:r>
          <w:r w:rsidR="00055F86" w:rsidRPr="00EC3F11" w:rsidDel="00055F86">
            <w:rPr>
              <w:rFonts w:ascii="Times New Roman" w:eastAsia="Times New Roman" w:hAnsi="Times New Roman" w:cs="Times New Roman"/>
              <w:bCs/>
              <w:iCs/>
            </w:rPr>
            <w:delText>would avoi</w:delText>
          </w:r>
          <w:r w:rsidR="00055F86" w:rsidDel="00055F86">
            <w:rPr>
              <w:rFonts w:ascii="Times New Roman" w:eastAsia="Times New Roman" w:hAnsi="Times New Roman" w:cs="Times New Roman"/>
              <w:bCs/>
              <w:iCs/>
            </w:rPr>
            <w:delText>d future DEQ workload increases if nonattainment area designations are prevented</w:delText>
          </w:r>
          <w:r w:rsidR="00055F86" w:rsidRPr="00EC3F11" w:rsidDel="00055F86">
            <w:rPr>
              <w:rFonts w:ascii="Times New Roman" w:eastAsia="Times New Roman" w:hAnsi="Times New Roman" w:cs="Times New Roman"/>
              <w:bCs/>
              <w:iCs/>
            </w:rPr>
            <w:delText xml:space="preserve">. </w:delText>
          </w:r>
        </w:del>
      </w:moveTo>
      <w:moveToRangeEnd w:id="426"/>
      <w:del w:id="429" w:author="AGarten" w:date="2014-06-02T15:17:00Z">
        <w:r w:rsidR="00EC3F11" w:rsidRPr="00EC3F11" w:rsidDel="00055F86">
          <w:rPr>
            <w:rFonts w:ascii="Times New Roman" w:eastAsia="Times New Roman" w:hAnsi="Times New Roman" w:cs="Times New Roman"/>
            <w:bCs/>
            <w:iCs/>
          </w:rPr>
          <w:delText>Designating reattainment areas would require approximately the same work as designating a maintenance area</w:delText>
        </w:r>
      </w:del>
      <w:del w:id="430" w:author="AGarten" w:date="2014-05-13T16:54:00Z">
        <w:r w:rsidR="00EC3F11" w:rsidRPr="00EC3F11" w:rsidDel="0062487C">
          <w:rPr>
            <w:rFonts w:ascii="Times New Roman" w:eastAsia="Times New Roman" w:hAnsi="Times New Roman" w:cs="Times New Roman"/>
            <w:bCs/>
            <w:iCs/>
          </w:rPr>
          <w:delText xml:space="preserve"> but would happen sooner</w:delText>
        </w:r>
      </w:del>
      <w:del w:id="431" w:author="AGarten" w:date="2014-06-02T15:17:00Z">
        <w:r w:rsidR="00EC3F11" w:rsidRPr="00EC3F11" w:rsidDel="00055F86">
          <w:rPr>
            <w:rFonts w:ascii="Times New Roman" w:eastAsia="Times New Roman" w:hAnsi="Times New Roman" w:cs="Times New Roman"/>
            <w:bCs/>
            <w:iCs/>
          </w:rPr>
          <w:delText>.</w:delText>
        </w:r>
      </w:del>
    </w:p>
    <w:p w:rsidR="0058357F" w:rsidRPr="00747220" w:rsidRDefault="0058357F" w:rsidP="00CC05AB">
      <w:pPr>
        <w:ind w:left="1080" w:right="288"/>
        <w:outlineLvl w:val="0"/>
        <w:rPr>
          <w:rFonts w:asciiTheme="majorHAnsi" w:eastAsia="Times New Roman" w:hAnsiTheme="majorHAnsi" w:cstheme="majorHAnsi"/>
          <w:bCs/>
          <w:sz w:val="22"/>
          <w:szCs w:val="22"/>
        </w:rPr>
      </w:pPr>
    </w:p>
    <w:p w:rsidR="0058357F" w:rsidRPr="00747220" w:rsidRDefault="00772F9D" w:rsidP="00CC05AB">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u w:val="single"/>
        </w:rPr>
        <w:t>L</w:t>
      </w:r>
      <w:r w:rsidR="0058357F" w:rsidRPr="00D12C19">
        <w:rPr>
          <w:rFonts w:asciiTheme="majorHAnsi" w:eastAsia="Times New Roman" w:hAnsiTheme="majorHAnsi" w:cstheme="majorHAnsi"/>
          <w:bCs/>
          <w:sz w:val="22"/>
          <w:szCs w:val="22"/>
          <w:u w:val="single"/>
        </w:rPr>
        <w:t>ocal government:</w:t>
      </w:r>
      <w:r w:rsidR="0058357F" w:rsidRPr="00747220">
        <w:rPr>
          <w:rFonts w:asciiTheme="majorHAnsi" w:eastAsia="Times New Roman" w:hAnsiTheme="majorHAnsi" w:cstheme="majorHAnsi"/>
          <w:bCs/>
          <w:sz w:val="22"/>
          <w:szCs w:val="22"/>
        </w:rPr>
        <w:t xml:space="preserve"> </w:t>
      </w:r>
      <w:r w:rsidR="0058357F" w:rsidRPr="00747220">
        <w:rPr>
          <w:rFonts w:ascii="Times New Roman" w:eastAsia="Times New Roman" w:hAnsi="Times New Roman" w:cs="Times New Roman"/>
          <w:bCs/>
        </w:rPr>
        <w:t>The proposed rules would have a positive fiscal and economic impact</w:t>
      </w:r>
      <w:ins w:id="432" w:author="AGarten" w:date="2014-06-02T15:18:00Z">
        <w:r w:rsidR="00055F86">
          <w:rPr>
            <w:rFonts w:ascii="Times New Roman" w:eastAsia="Times New Roman" w:hAnsi="Times New Roman" w:cs="Times New Roman"/>
            <w:bCs/>
          </w:rPr>
          <w:t xml:space="preserve"> </w:t>
        </w:r>
      </w:ins>
      <w:del w:id="433" w:author="AGarten" w:date="2014-06-02T15:18:00Z">
        <w:r w:rsidR="0058357F" w:rsidRPr="00747220" w:rsidDel="00055F86">
          <w:rPr>
            <w:rFonts w:ascii="Times New Roman" w:eastAsia="Times New Roman" w:hAnsi="Times New Roman" w:cs="Times New Roman"/>
            <w:bCs/>
          </w:rPr>
          <w:delText xml:space="preserve"> </w:delText>
        </w:r>
      </w:del>
      <w:r w:rsidR="0058357F" w:rsidRPr="00747220">
        <w:rPr>
          <w:rFonts w:ascii="Times New Roman" w:eastAsia="Times New Roman" w:hAnsi="Times New Roman" w:cs="Times New Roman"/>
          <w:bCs/>
        </w:rPr>
        <w:t xml:space="preserve">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ins w:id="434" w:author="AGarten" w:date="2014-06-02T15:18:00Z">
        <w:r w:rsidR="00055F86">
          <w:rPr>
            <w:rFonts w:ascii="Times New Roman" w:eastAsia="Times New Roman" w:hAnsi="Times New Roman" w:cs="Times New Roman"/>
            <w:bCs/>
          </w:rPr>
          <w:t>indirectly</w:t>
        </w:r>
        <w:r w:rsidR="00055F86" w:rsidRPr="00747220">
          <w:rPr>
            <w:rFonts w:ascii="Times New Roman" w:eastAsia="Times New Roman" w:hAnsi="Times New Roman" w:cs="Times New Roman"/>
            <w:bCs/>
          </w:rPr>
          <w:t xml:space="preserve"> </w:t>
        </w:r>
      </w:ins>
      <w:r w:rsidR="0058357F" w:rsidRPr="00747220">
        <w:rPr>
          <w:rFonts w:ascii="Times New Roman" w:eastAsia="Times New Roman" w:hAnsi="Times New Roman" w:cs="Times New Roman"/>
          <w:bCs/>
        </w:rPr>
        <w:t>by allowing businesses to build or expand in the area</w:t>
      </w:r>
      <w:ins w:id="435" w:author="AGarten" w:date="2014-06-02T15:19:00Z">
        <w:r w:rsidR="00055F86">
          <w:rPr>
            <w:rFonts w:ascii="Times New Roman" w:eastAsia="Times New Roman" w:hAnsi="Times New Roman" w:cs="Times New Roman"/>
            <w:bCs/>
          </w:rPr>
          <w:t>s</w:t>
        </w:r>
      </w:ins>
      <w:r w:rsidR="0058357F" w:rsidRPr="00747220">
        <w:rPr>
          <w:rFonts w:ascii="Times New Roman" w:eastAsia="Times New Roman" w:hAnsi="Times New Roman" w:cs="Times New Roman"/>
          <w:bCs/>
        </w:rPr>
        <w:t xml:space="preserve"> as long as air quality</w:t>
      </w:r>
      <w:r w:rsidR="00A81AA3">
        <w:rPr>
          <w:rFonts w:ascii="Times New Roman" w:eastAsia="Times New Roman" w:hAnsi="Times New Roman" w:cs="Times New Roman"/>
          <w:bCs/>
        </w:rPr>
        <w:t xml:space="preserve"> is protected</w:t>
      </w:r>
      <w:r w:rsidR="0058357F"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ins w:id="436" w:author="AGarten" w:date="2014-06-02T15:19:00Z">
        <w:r w:rsidR="00055F86">
          <w:rPr>
            <w:rFonts w:ascii="Times New Roman" w:eastAsia="Times New Roman" w:hAnsi="Times New Roman" w:cs="Times New Roman"/>
            <w:bCs/>
          </w:rPr>
          <w:t xml:space="preserve">indirectly </w:t>
        </w:r>
      </w:ins>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w:t>
      </w:r>
      <w:del w:id="437" w:author="AGarten" w:date="2014-06-02T15:24:00Z">
        <w:r w:rsidR="00747220" w:rsidRPr="00747220" w:rsidDel="00055F86">
          <w:rPr>
            <w:rFonts w:ascii="Times New Roman" w:eastAsia="Times New Roman" w:hAnsi="Times New Roman" w:cs="Times New Roman"/>
            <w:bCs/>
          </w:rPr>
          <w:delText xml:space="preserve"> a</w:delText>
        </w:r>
      </w:del>
      <w:r w:rsidR="00747220" w:rsidRPr="00747220">
        <w:rPr>
          <w:rFonts w:ascii="Times New Roman" w:eastAsia="Times New Roman" w:hAnsi="Times New Roman" w:cs="Times New Roman"/>
          <w:bCs/>
        </w:rPr>
        <w:t xml:space="preserve"> </w:t>
      </w:r>
      <w:r w:rsidR="003173E3">
        <w:rPr>
          <w:rFonts w:ascii="Times New Roman" w:eastAsia="Times New Roman" w:hAnsi="Times New Roman" w:cs="Times New Roman"/>
          <w:bCs/>
        </w:rPr>
        <w:t>significant contributor</w:t>
      </w:r>
      <w:ins w:id="438" w:author="AGarten" w:date="2014-06-02T15:24:00Z">
        <w:r w:rsidR="00055F86">
          <w:rPr>
            <w:rFonts w:ascii="Times New Roman" w:eastAsia="Times New Roman" w:hAnsi="Times New Roman" w:cs="Times New Roman"/>
            <w:bCs/>
          </w:rPr>
          <w:t>s</w:t>
        </w:r>
      </w:ins>
      <w:r w:rsidR="003173E3">
        <w:rPr>
          <w:rFonts w:ascii="Times New Roman" w:eastAsia="Times New Roman" w:hAnsi="Times New Roman" w:cs="Times New Roman"/>
          <w:bCs/>
        </w:rPr>
        <w:t xml:space="preserve">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The</w:t>
      </w:r>
      <w:ins w:id="439" w:author="AGarten" w:date="2014-06-02T15:24:00Z">
        <w:r w:rsidR="00055F86">
          <w:rPr>
            <w:rFonts w:ascii="Times New Roman" w:eastAsia="Times New Roman" w:hAnsi="Times New Roman" w:cs="Times New Roman"/>
            <w:bCs/>
          </w:rPr>
          <w:t xml:space="preserve"> proposed rules</w:t>
        </w:r>
      </w:ins>
      <w:del w:id="440" w:author="AGarten" w:date="2014-06-02T15:24:00Z">
        <w:r w:rsidR="00304477" w:rsidDel="00055F86">
          <w:rPr>
            <w:rFonts w:ascii="Times New Roman" w:eastAsia="Times New Roman" w:hAnsi="Times New Roman" w:cs="Times New Roman"/>
            <w:bCs/>
          </w:rPr>
          <w:delText>re</w:delText>
        </w:r>
      </w:del>
      <w:ins w:id="441" w:author="AGarten" w:date="2014-06-02T15:24:00Z">
        <w:r w:rsidR="00055F86">
          <w:rPr>
            <w:rFonts w:ascii="Times New Roman" w:eastAsia="Times New Roman" w:hAnsi="Times New Roman" w:cs="Times New Roman"/>
            <w:bCs/>
          </w:rPr>
          <w:t xml:space="preserve"> would have positive fiscal and economic impact</w:t>
        </w:r>
      </w:ins>
      <w:ins w:id="442" w:author="AGarten" w:date="2014-06-02T15:25:00Z">
        <w:r w:rsidR="00055F86">
          <w:rPr>
            <w:rFonts w:ascii="Times New Roman" w:eastAsia="Times New Roman" w:hAnsi="Times New Roman" w:cs="Times New Roman"/>
            <w:bCs/>
          </w:rPr>
          <w:t>s</w:t>
        </w:r>
      </w:ins>
      <w:ins w:id="443" w:author="AGarten" w:date="2014-06-02T15:24:00Z">
        <w:r w:rsidR="00055F86">
          <w:rPr>
            <w:rFonts w:ascii="Times New Roman" w:eastAsia="Times New Roman" w:hAnsi="Times New Roman" w:cs="Times New Roman"/>
            <w:bCs/>
          </w:rPr>
          <w:t xml:space="preserve"> on local governments </w:t>
        </w:r>
      </w:ins>
      <w:ins w:id="444" w:author="AGarten" w:date="2014-06-02T15:25:00Z">
        <w:r w:rsidR="00055F86">
          <w:rPr>
            <w:rFonts w:ascii="Times New Roman" w:eastAsia="Times New Roman" w:hAnsi="Times New Roman" w:cs="Times New Roman"/>
            <w:bCs/>
            <w:iCs/>
          </w:rPr>
          <w:t xml:space="preserve">by </w:t>
        </w:r>
        <w:r w:rsidR="00055F86" w:rsidRPr="000D39C3">
          <w:rPr>
            <w:rFonts w:ascii="Times New Roman" w:hAnsi="Times New Roman"/>
            <w:color w:val="000000"/>
          </w:rPr>
          <w:t>avoid</w:t>
        </w:r>
        <w:r w:rsidR="00055F86">
          <w:rPr>
            <w:rFonts w:ascii="Times New Roman" w:hAnsi="Times New Roman"/>
            <w:color w:val="000000"/>
          </w:rPr>
          <w:t>ing</w:t>
        </w:r>
        <w:r w:rsidR="00055F86" w:rsidRPr="000D39C3">
          <w:rPr>
            <w:rFonts w:ascii="Times New Roman" w:hAnsi="Times New Roman"/>
            <w:color w:val="000000"/>
          </w:rPr>
          <w:t xml:space="preserve"> the costs of developing and implementing attainment plans</w:t>
        </w:r>
        <w:r w:rsidR="00055F86">
          <w:rPr>
            <w:rFonts w:ascii="Times New Roman" w:hAnsi="Times New Roman"/>
            <w:color w:val="000000"/>
          </w:rPr>
          <w:t xml:space="preserve">, such as </w:t>
        </w:r>
      </w:ins>
      <w:del w:id="445" w:author="AGarten" w:date="2014-06-02T15:25:00Z">
        <w:r w:rsidR="00304477" w:rsidDel="00055F86">
          <w:rPr>
            <w:rFonts w:ascii="Times New Roman" w:eastAsia="Times New Roman" w:hAnsi="Times New Roman" w:cs="Times New Roman"/>
            <w:bCs/>
          </w:rPr>
          <w:delText xml:space="preserve"> would also be a positive fiscal and economic impact if local governments do not </w:delText>
        </w:r>
      </w:del>
      <w:r w:rsidR="00304477">
        <w:rPr>
          <w:rFonts w:ascii="Times New Roman" w:eastAsia="Times New Roman" w:hAnsi="Times New Roman" w:cs="Times New Roman"/>
          <w:bCs/>
        </w:rPr>
        <w:t>conven</w:t>
      </w:r>
      <w:del w:id="446" w:author="AGarten" w:date="2014-06-02T15:25:00Z">
        <w:r w:rsidR="00304477" w:rsidDel="00055F86">
          <w:rPr>
            <w:rFonts w:ascii="Times New Roman" w:eastAsia="Times New Roman" w:hAnsi="Times New Roman" w:cs="Times New Roman"/>
            <w:bCs/>
          </w:rPr>
          <w:delText>e</w:delText>
        </w:r>
      </w:del>
      <w:ins w:id="447" w:author="AGarten" w:date="2014-06-02T15:25:00Z">
        <w:r w:rsidR="00055F86">
          <w:rPr>
            <w:rFonts w:ascii="Times New Roman" w:eastAsia="Times New Roman" w:hAnsi="Times New Roman" w:cs="Times New Roman"/>
            <w:bCs/>
          </w:rPr>
          <w:t>ing</w:t>
        </w:r>
      </w:ins>
      <w:r w:rsidR="00304477">
        <w:rPr>
          <w:rFonts w:ascii="Times New Roman" w:eastAsia="Times New Roman" w:hAnsi="Times New Roman" w:cs="Times New Roman"/>
          <w:bCs/>
        </w:rPr>
        <w:t xml:space="preserve"> </w:t>
      </w:r>
      <w:del w:id="448" w:author="AGarten" w:date="2014-06-02T15:25:00Z">
        <w:r w:rsidR="00304477" w:rsidDel="00055F86">
          <w:rPr>
            <w:rFonts w:ascii="Times New Roman" w:eastAsia="Times New Roman" w:hAnsi="Times New Roman" w:cs="Times New Roman"/>
            <w:bCs/>
          </w:rPr>
          <w:delText xml:space="preserve">and hold </w:delText>
        </w:r>
      </w:del>
      <w:r w:rsidR="00304477">
        <w:rPr>
          <w:rFonts w:ascii="Times New Roman" w:eastAsia="Times New Roman" w:hAnsi="Times New Roman" w:cs="Times New Roman"/>
          <w:bCs/>
        </w:rPr>
        <w:t xml:space="preserve">advisory committee meetings </w:t>
      </w:r>
      <w:ins w:id="449" w:author="AGarten" w:date="2014-05-13T17:00:00Z">
        <w:del w:id="450" w:author="mvandeh" w:date="2014-05-29T13:57:00Z">
          <w:r w:rsidR="000C7880" w:rsidDel="002E4446">
            <w:rPr>
              <w:rFonts w:ascii="Times New Roman" w:eastAsia="Times New Roman" w:hAnsi="Times New Roman" w:cs="Times New Roman"/>
              <w:bCs/>
            </w:rPr>
            <w:delText>that are</w:delText>
          </w:r>
        </w:del>
      </w:ins>
      <w:del w:id="451" w:author="mvandeh" w:date="2014-05-29T13:57:00Z">
        <w:r w:rsidR="00304477" w:rsidDel="002E4446">
          <w:rPr>
            <w:rFonts w:ascii="Times New Roman" w:eastAsia="Times New Roman" w:hAnsi="Times New Roman" w:cs="Times New Roman"/>
            <w:bCs/>
          </w:rPr>
          <w:delText xml:space="preserve">as is </w:delText>
        </w:r>
      </w:del>
      <w:r w:rsidR="00304477">
        <w:rPr>
          <w:rFonts w:ascii="Times New Roman" w:eastAsia="Times New Roman" w:hAnsi="Times New Roman" w:cs="Times New Roman"/>
          <w:bCs/>
        </w:rPr>
        <w:t xml:space="preserve">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w:t>
      </w:r>
      <w:ins w:id="452" w:author="mvandeh" w:date="2014-05-29T14:04:00Z">
        <w:r w:rsidR="00C0715F">
          <w:rPr>
            <w:rFonts w:ascii="Times New Roman" w:eastAsia="Times New Roman" w:hAnsi="Times New Roman" w:cs="Times New Roman"/>
            <w:bCs/>
          </w:rPr>
          <w:t>se</w:t>
        </w:r>
      </w:ins>
      <w:del w:id="453" w:author="mvandeh" w:date="2014-05-29T14:04:00Z">
        <w:r w:rsidR="00FD1EAB" w:rsidDel="00C0715F">
          <w:rPr>
            <w:rFonts w:ascii="Times New Roman" w:eastAsia="Times New Roman" w:hAnsi="Times New Roman" w:cs="Times New Roman"/>
            <w:bCs/>
          </w:rPr>
          <w:delText xml:space="preserve"> positive fiscal and economic</w:delText>
        </w:r>
      </w:del>
      <w:r w:rsidR="00FD1EAB">
        <w:rPr>
          <w:rFonts w:ascii="Times New Roman" w:eastAsia="Times New Roman" w:hAnsi="Times New Roman" w:cs="Times New Roman"/>
          <w:bCs/>
        </w:rPr>
        <w:t xml:space="preserve"> impacts</w:t>
      </w:r>
      <w:r w:rsidR="00FD1EAB" w:rsidRPr="00FD1EAB">
        <w:rPr>
          <w:rFonts w:ascii="Times New Roman" w:eastAsia="Times New Roman" w:hAnsi="Times New Roman" w:cs="Times New Roman"/>
          <w:bCs/>
        </w:rPr>
        <w:t xml:space="preserve"> accurately.</w:t>
      </w:r>
    </w:p>
    <w:p w:rsidR="0058357F" w:rsidRPr="00747220" w:rsidRDefault="0058357F" w:rsidP="00CC05AB">
      <w:pPr>
        <w:ind w:left="1080" w:right="288"/>
        <w:rPr>
          <w:rFonts w:asciiTheme="majorHAnsi" w:eastAsia="Times New Roman" w:hAnsiTheme="majorHAnsi" w:cstheme="majorHAnsi"/>
          <w:bCs/>
          <w:sz w:val="22"/>
          <w:szCs w:val="22"/>
        </w:rPr>
      </w:pPr>
    </w:p>
    <w:p w:rsidR="0058357F" w:rsidRPr="0058357F" w:rsidRDefault="0058357F" w:rsidP="00CC05AB">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del w:id="454" w:author="AGarten" w:date="2014-06-02T15:26:00Z">
        <w:r w:rsidRPr="00747220" w:rsidDel="00055F86">
          <w:rPr>
            <w:rFonts w:ascii="Times New Roman" w:eastAsia="Times New Roman" w:hAnsi="Times New Roman" w:cs="Times New Roman"/>
            <w:bCs/>
          </w:rPr>
          <w:delText xml:space="preserve">would </w:delText>
        </w:r>
      </w:del>
      <w:ins w:id="455" w:author="AGarten" w:date="2014-06-02T15:26:00Z">
        <w:r w:rsidR="00055F86">
          <w:rPr>
            <w:rFonts w:ascii="Times New Roman" w:eastAsia="Times New Roman" w:hAnsi="Times New Roman" w:cs="Times New Roman"/>
            <w:bCs/>
          </w:rPr>
          <w:t>to</w:t>
        </w:r>
        <w:r w:rsidR="00055F86" w:rsidRPr="00747220">
          <w:rPr>
            <w:rFonts w:ascii="Times New Roman" w:eastAsia="Times New Roman" w:hAnsi="Times New Roman" w:cs="Times New Roman"/>
            <w:bCs/>
          </w:rPr>
          <w:t xml:space="preserve"> </w:t>
        </w:r>
      </w:ins>
      <w:r w:rsidRPr="00747220">
        <w:rPr>
          <w:rFonts w:ascii="Times New Roman" w:eastAsia="Times New Roman" w:hAnsi="Times New Roman" w:cs="Times New Roman"/>
          <w:bCs/>
        </w:rPr>
        <w:t xml:space="preserve">have any direct fiscal or economic impacts on the public. </w:t>
      </w:r>
      <w:del w:id="456" w:author="mvandeh" w:date="2014-05-29T14:02:00Z">
        <w:r w:rsidRPr="00747220" w:rsidDel="00C0715F">
          <w:rPr>
            <w:rFonts w:ascii="Times New Roman" w:eastAsia="Times New Roman" w:hAnsi="Times New Roman" w:cs="Times New Roman"/>
            <w:bCs/>
          </w:rPr>
          <w:delText>However, p</w:delText>
        </w:r>
      </w:del>
      <w:ins w:id="457" w:author="mvandeh" w:date="2014-05-29T14:02:00Z">
        <w:r w:rsidR="00C0715F">
          <w:rPr>
            <w:rFonts w:ascii="Times New Roman" w:eastAsia="Times New Roman" w:hAnsi="Times New Roman" w:cs="Times New Roman"/>
            <w:bCs/>
          </w:rPr>
          <w:t>P</w:t>
        </w:r>
      </w:ins>
      <w:r w:rsidRPr="00747220">
        <w:rPr>
          <w:rFonts w:ascii="Times New Roman" w:eastAsia="Times New Roman" w:hAnsi="Times New Roman" w:cs="Times New Roman"/>
          <w:bCs/>
        </w:rPr>
        <w:t xml:space="preserve">ositive </w:t>
      </w:r>
      <w:del w:id="458" w:author="AGarten" w:date="2014-06-02T15:26:00Z">
        <w:r w:rsidRPr="00747220" w:rsidDel="00055F86">
          <w:rPr>
            <w:rFonts w:ascii="Times New Roman" w:eastAsia="Times New Roman" w:hAnsi="Times New Roman" w:cs="Times New Roman"/>
            <w:bCs/>
          </w:rPr>
          <w:delText xml:space="preserve">indirect </w:delText>
        </w:r>
      </w:del>
      <w:r w:rsidRPr="00747220">
        <w:rPr>
          <w:rFonts w:ascii="Times New Roman" w:eastAsia="Times New Roman" w:hAnsi="Times New Roman" w:cs="Times New Roman"/>
          <w:bCs/>
        </w:rPr>
        <w:t xml:space="preserve">fiscal or economic impacts to the public could occur </w:t>
      </w:r>
      <w:ins w:id="459" w:author="AGarten" w:date="2014-06-02T15:26:00Z">
        <w:r w:rsidR="00055F86" w:rsidRPr="00747220">
          <w:rPr>
            <w:rFonts w:ascii="Times New Roman" w:eastAsia="Times New Roman" w:hAnsi="Times New Roman" w:cs="Times New Roman"/>
            <w:bCs/>
          </w:rPr>
          <w:t>indirect</w:t>
        </w:r>
      </w:ins>
      <w:ins w:id="460" w:author="AGarten" w:date="2014-06-02T15:27:00Z">
        <w:r w:rsidR="00055F86">
          <w:rPr>
            <w:rFonts w:ascii="Times New Roman" w:eastAsia="Times New Roman" w:hAnsi="Times New Roman" w:cs="Times New Roman"/>
            <w:bCs/>
          </w:rPr>
          <w:t>ly, such as increased access to goods and services, if</w:t>
        </w:r>
      </w:ins>
      <w:del w:id="461" w:author="AGarten" w:date="2014-06-02T15:27:00Z">
        <w:r w:rsidRPr="00747220" w:rsidDel="00055F86">
          <w:rPr>
            <w:rFonts w:ascii="Times New Roman" w:eastAsia="Times New Roman" w:hAnsi="Times New Roman" w:cs="Times New Roman"/>
            <w:bCs/>
          </w:rPr>
          <w:delText>as</w:delText>
        </w:r>
      </w:del>
      <w:r w:rsidRPr="00747220">
        <w:rPr>
          <w:rFonts w:ascii="Times New Roman" w:eastAsia="Times New Roman" w:hAnsi="Times New Roman" w:cs="Times New Roman"/>
          <w:bCs/>
        </w:rPr>
        <w:t xml:space="preserve"> more businesses </w:t>
      </w:r>
      <w:ins w:id="462" w:author="AGarten" w:date="2014-06-02T15:27:00Z">
        <w:r w:rsidR="00055F86">
          <w:rPr>
            <w:rFonts w:ascii="Times New Roman" w:eastAsia="Times New Roman" w:hAnsi="Times New Roman" w:cs="Times New Roman"/>
            <w:bCs/>
          </w:rPr>
          <w:t xml:space="preserve">build or expand </w:t>
        </w:r>
      </w:ins>
      <w:del w:id="463" w:author="AGarten" w:date="2014-06-02T15:27:00Z">
        <w:r w:rsidRPr="00747220" w:rsidDel="00055F86">
          <w:rPr>
            <w:rFonts w:ascii="Times New Roman" w:eastAsia="Times New Roman" w:hAnsi="Times New Roman" w:cs="Times New Roman"/>
            <w:bCs/>
          </w:rPr>
          <w:delText xml:space="preserve">locate </w:delText>
        </w:r>
      </w:del>
      <w:r w:rsidRPr="00747220">
        <w:rPr>
          <w:rFonts w:ascii="Times New Roman" w:eastAsia="Times New Roman" w:hAnsi="Times New Roman" w:cs="Times New Roman"/>
          <w:bCs/>
        </w:rPr>
        <w:t xml:space="preserve">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w:t>
      </w:r>
      <w:del w:id="464" w:author="mvandeh" w:date="2014-05-29T14:04:00Z">
        <w:r w:rsidR="00FD1EAB" w:rsidRPr="00FD1EAB" w:rsidDel="00C0715F">
          <w:rPr>
            <w:rFonts w:ascii="Times New Roman" w:eastAsia="Times New Roman" w:hAnsi="Times New Roman" w:cs="Times New Roman"/>
            <w:bCs/>
          </w:rPr>
          <w:delText xml:space="preserve"> </w:delText>
        </w:r>
      </w:del>
      <w:ins w:id="465" w:author="mvandeh" w:date="2014-05-29T14:04:00Z">
        <w:r w:rsidR="00C0715F">
          <w:rPr>
            <w:rFonts w:ascii="Times New Roman" w:eastAsia="Times New Roman" w:hAnsi="Times New Roman" w:cs="Times New Roman"/>
            <w:bCs/>
          </w:rPr>
          <w:t>se</w:t>
        </w:r>
      </w:ins>
      <w:del w:id="466" w:author="mvandeh" w:date="2014-05-29T14:04:00Z">
        <w:r w:rsidR="00FD1EAB" w:rsidRPr="00FD1EAB" w:rsidDel="00C0715F">
          <w:rPr>
            <w:rFonts w:ascii="Times New Roman" w:eastAsia="Times New Roman" w:hAnsi="Times New Roman" w:cs="Times New Roman"/>
            <w:bCs/>
          </w:rPr>
          <w:delText>positive fiscal and economic</w:delText>
        </w:r>
      </w:del>
      <w:r w:rsidR="00FD1EAB" w:rsidRPr="00FD1EAB">
        <w:rPr>
          <w:rFonts w:ascii="Times New Roman" w:eastAsia="Times New Roman" w:hAnsi="Times New Roman" w:cs="Times New Roman"/>
          <w:bCs/>
        </w:rPr>
        <w:t xml:space="preserve">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12C19" w:rsidRDefault="00D12C19" w:rsidP="00C22DBC">
      <w:pPr>
        <w:pStyle w:val="ListParagraph"/>
        <w:ind w:left="1080" w:right="288"/>
        <w:outlineLvl w:val="0"/>
        <w:rPr>
          <w:rFonts w:asciiTheme="majorHAnsi" w:eastAsia="Times New Roman" w:hAnsiTheme="majorHAnsi" w:cstheme="majorHAnsi"/>
          <w:bCs/>
          <w:sz w:val="22"/>
          <w:szCs w:val="22"/>
          <w:u w:val="single"/>
        </w:rPr>
      </w:pPr>
    </w:p>
    <w:p w:rsidR="0058357F" w:rsidDel="00055F86" w:rsidRDefault="00055F86" w:rsidP="00055F86">
      <w:pPr>
        <w:pStyle w:val="ListParagraph"/>
        <w:ind w:left="1080" w:right="288"/>
        <w:outlineLvl w:val="0"/>
        <w:rPr>
          <w:del w:id="467" w:author="AGarten" w:date="2014-06-02T15:30:00Z"/>
          <w:rFonts w:ascii="Times New Roman" w:eastAsia="Times New Roman" w:hAnsi="Times New Roman" w:cs="Times New Roman"/>
          <w:bCs/>
          <w:iCs/>
        </w:rPr>
      </w:pPr>
      <w:ins w:id="468" w:author="AGarten" w:date="2014-06-02T15:28:00Z">
        <w:r w:rsidRPr="00747220">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to identify Lakeview as a </w:t>
        </w:r>
      </w:ins>
      <w:ins w:id="469" w:author="AGarten" w:date="2014-06-02T15:29:00Z">
        <w:r>
          <w:rPr>
            <w:rFonts w:ascii="Times New Roman" w:eastAsia="Times New Roman" w:hAnsi="Times New Roman" w:cs="Times New Roman"/>
            <w:bCs/>
          </w:rPr>
          <w:t>state sustai</w:t>
        </w:r>
      </w:ins>
      <w:ins w:id="470" w:author="AGarten" w:date="2014-06-03T10:51:00Z">
        <w:r w:rsidR="004B6799">
          <w:rPr>
            <w:rFonts w:ascii="Times New Roman" w:eastAsia="Times New Roman" w:hAnsi="Times New Roman" w:cs="Times New Roman"/>
            <w:bCs/>
          </w:rPr>
          <w:t>n</w:t>
        </w:r>
      </w:ins>
      <w:ins w:id="471" w:author="AGarten" w:date="2014-06-02T15:29:00Z">
        <w:r>
          <w:rPr>
            <w:rFonts w:ascii="Times New Roman" w:eastAsia="Times New Roman" w:hAnsi="Times New Roman" w:cs="Times New Roman"/>
            <w:bCs/>
          </w:rPr>
          <w:t xml:space="preserve">ment area </w:t>
        </w:r>
      </w:ins>
      <w:ins w:id="472" w:author="AGarten" w:date="2014-06-02T15:28:00Z">
        <w:r w:rsidRPr="00747220">
          <w:rPr>
            <w:rFonts w:ascii="Times New Roman" w:eastAsia="Times New Roman" w:hAnsi="Times New Roman" w:cs="Times New Roman"/>
            <w:bCs/>
          </w:rPr>
          <w:t xml:space="preserve">would have </w:t>
        </w:r>
      </w:ins>
      <w:ins w:id="473" w:author="AGarten" w:date="2014-06-02T15:29:00Z">
        <w:r>
          <w:rPr>
            <w:rFonts w:ascii="Times New Roman" w:eastAsia="Times New Roman" w:hAnsi="Times New Roman" w:cs="Times New Roman"/>
            <w:bCs/>
          </w:rPr>
          <w:t xml:space="preserve">the same </w:t>
        </w:r>
      </w:ins>
      <w:ins w:id="474" w:author="AGarten" w:date="2014-06-02T15:28:00Z">
        <w:r w:rsidRPr="00747220">
          <w:rPr>
            <w:rFonts w:ascii="Times New Roman" w:eastAsia="Times New Roman" w:hAnsi="Times New Roman" w:cs="Times New Roman"/>
            <w:bCs/>
          </w:rPr>
          <w:t>fiscal and economic impact</w:t>
        </w:r>
        <w:r>
          <w:rPr>
            <w:rFonts w:ascii="Times New Roman" w:eastAsia="Times New Roman" w:hAnsi="Times New Roman" w:cs="Times New Roman"/>
            <w:bCs/>
          </w:rPr>
          <w:t>s</w:t>
        </w:r>
      </w:ins>
      <w:ins w:id="475" w:author="AGarten" w:date="2014-06-02T15:29:00Z">
        <w:r>
          <w:rPr>
            <w:rFonts w:ascii="Times New Roman" w:eastAsia="Times New Roman" w:hAnsi="Times New Roman" w:cs="Times New Roman"/>
            <w:bCs/>
          </w:rPr>
          <w:t xml:space="preserve"> on state agencies, local governments and the public as </w:t>
        </w:r>
      </w:ins>
      <w:ins w:id="476" w:author="AGarten" w:date="2014-06-02T15:30:00Z">
        <w:r>
          <w:rPr>
            <w:rFonts w:ascii="Times New Roman" w:eastAsia="Times New Roman" w:hAnsi="Times New Roman" w:cs="Times New Roman"/>
            <w:bCs/>
          </w:rPr>
          <w:t xml:space="preserve">establishing the new state air quality area designation </w:t>
        </w:r>
      </w:ins>
      <w:ins w:id="477" w:author="AGarten" w:date="2014-06-02T15:29:00Z">
        <w:r>
          <w:rPr>
            <w:rFonts w:ascii="Times New Roman" w:eastAsia="Times New Roman" w:hAnsi="Times New Roman" w:cs="Times New Roman"/>
            <w:bCs/>
          </w:rPr>
          <w:t>described in category 4 above</w:t>
        </w:r>
      </w:ins>
      <w:ins w:id="478" w:author="AGarten" w:date="2014-06-02T15:30:00Z">
        <w:r>
          <w:rPr>
            <w:rFonts w:ascii="Times New Roman" w:eastAsia="Times New Roman" w:hAnsi="Times New Roman" w:cs="Times New Roman"/>
            <w:bCs/>
          </w:rPr>
          <w:t xml:space="preserve">. In addition, </w:t>
        </w:r>
      </w:ins>
      <w:del w:id="479" w:author="AGarten" w:date="2014-06-02T15:30:00Z">
        <w:r w:rsidR="0058357F" w:rsidRPr="00D12C19" w:rsidDel="00055F86">
          <w:rPr>
            <w:rFonts w:asciiTheme="majorHAnsi" w:eastAsia="Times New Roman" w:hAnsiTheme="majorHAnsi" w:cstheme="majorHAnsi"/>
            <w:bCs/>
            <w:sz w:val="22"/>
            <w:szCs w:val="22"/>
            <w:u w:val="single"/>
          </w:rPr>
          <w:delText>State agencies:</w:delText>
        </w:r>
        <w:r w:rsidR="0058357F" w:rsidDel="00055F86">
          <w:rPr>
            <w:rFonts w:asciiTheme="majorHAnsi" w:eastAsia="Times New Roman" w:hAnsiTheme="majorHAnsi" w:cstheme="majorHAnsi"/>
            <w:bCs/>
            <w:sz w:val="22"/>
            <w:szCs w:val="22"/>
          </w:rPr>
          <w:delText xml:space="preserve"> </w:delText>
        </w:r>
        <w:r w:rsidR="00E9601E" w:rsidDel="00055F86">
          <w:rPr>
            <w:rFonts w:ascii="Times New Roman" w:eastAsia="Times New Roman" w:hAnsi="Times New Roman" w:cs="Times New Roman"/>
            <w:bCs/>
          </w:rPr>
          <w:delText>The p</w:delText>
        </w:r>
        <w:r w:rsidR="0058357F" w:rsidDel="00055F86">
          <w:rPr>
            <w:rFonts w:ascii="Times New Roman" w:eastAsia="Times New Roman" w:hAnsi="Times New Roman" w:cs="Times New Roman"/>
            <w:bCs/>
          </w:rPr>
          <w:delText>roposed rules under this category would have no fiscal or economic impacts for other agencies</w:delText>
        </w:r>
        <w:r w:rsidR="00FD1EAB" w:rsidRPr="00FD1EAB" w:rsidDel="00055F86">
          <w:rPr>
            <w:rFonts w:ascii="Times New Roman" w:eastAsia="Times New Roman" w:hAnsi="Times New Roman" w:cs="Times New Roman"/>
            <w:bCs/>
          </w:rPr>
          <w:delText xml:space="preserve"> because they are not involved in permitting businesses in the </w:delText>
        </w:r>
        <w:r w:rsidR="00FD1EAB" w:rsidDel="00055F86">
          <w:rPr>
            <w:rFonts w:ascii="Times New Roman" w:eastAsia="Times New Roman" w:hAnsi="Times New Roman" w:cs="Times New Roman"/>
            <w:bCs/>
          </w:rPr>
          <w:delText>Lakeview area</w:delText>
        </w:r>
        <w:r w:rsidR="00EC3F11" w:rsidDel="00055F86">
          <w:rPr>
            <w:rFonts w:ascii="Times New Roman" w:eastAsia="Times New Roman" w:hAnsi="Times New Roman" w:cs="Times New Roman"/>
            <w:bCs/>
          </w:rPr>
          <w:delText xml:space="preserve">. </w:delText>
        </w:r>
        <w:r w:rsidR="00EC3F11" w:rsidRPr="00EC3F11" w:rsidDel="00055F86">
          <w:rPr>
            <w:rFonts w:ascii="Times New Roman" w:eastAsia="Times New Roman" w:hAnsi="Times New Roman" w:cs="Times New Roman"/>
            <w:bCs/>
            <w:iCs/>
          </w:rPr>
          <w:delText>DEQ</w:delText>
        </w:r>
        <w:r w:rsidR="0062487C" w:rsidDel="00055F86">
          <w:rPr>
            <w:rFonts w:ascii="Times New Roman" w:eastAsia="Times New Roman" w:hAnsi="Times New Roman" w:cs="Times New Roman"/>
            <w:bCs/>
            <w:iCs/>
          </w:rPr>
          <w:delText>’s</w:delText>
        </w:r>
        <w:r w:rsidR="00EC3F11" w:rsidRPr="00EC3F11" w:rsidDel="00055F86">
          <w:rPr>
            <w:rFonts w:ascii="Times New Roman" w:eastAsia="Times New Roman" w:hAnsi="Times New Roman" w:cs="Times New Roman"/>
            <w:bCs/>
            <w:iCs/>
          </w:rPr>
          <w:delText xml:space="preserve"> workload would initially increase as staff become familiar with the proposed rules. Preventing areas from becoming nonattainment would avoid future DEQ workload increases.</w:delText>
        </w:r>
      </w:del>
    </w:p>
    <w:p w:rsidR="0058357F" w:rsidDel="00055F86" w:rsidRDefault="0058357F" w:rsidP="00055F86">
      <w:pPr>
        <w:pStyle w:val="ListParagraph"/>
        <w:ind w:left="1080" w:right="288"/>
        <w:outlineLvl w:val="0"/>
        <w:rPr>
          <w:del w:id="480" w:author="AGarten" w:date="2014-06-02T15:30:00Z"/>
          <w:rFonts w:asciiTheme="majorHAnsi" w:eastAsia="Times New Roman" w:hAnsiTheme="majorHAnsi" w:cstheme="majorHAnsi"/>
          <w:bCs/>
          <w:sz w:val="22"/>
          <w:szCs w:val="22"/>
        </w:rPr>
      </w:pPr>
    </w:p>
    <w:p w:rsidR="0058357F" w:rsidDel="00055F86" w:rsidRDefault="00772F9D" w:rsidP="00055F86">
      <w:pPr>
        <w:pStyle w:val="ListParagraph"/>
        <w:ind w:left="1080" w:right="288"/>
        <w:outlineLvl w:val="0"/>
        <w:rPr>
          <w:del w:id="481" w:author="AGarten" w:date="2014-06-02T15:30:00Z"/>
          <w:rFonts w:ascii="Times New Roman" w:eastAsia="Times New Roman" w:hAnsi="Times New Roman" w:cs="Times New Roman"/>
          <w:bCs/>
        </w:rPr>
      </w:pPr>
      <w:del w:id="482" w:author="AGarten" w:date="2014-06-02T15:30:00Z">
        <w:r w:rsidDel="00055F86">
          <w:rPr>
            <w:rFonts w:asciiTheme="majorHAnsi" w:eastAsia="Times New Roman" w:hAnsiTheme="majorHAnsi" w:cstheme="majorHAnsi"/>
            <w:bCs/>
            <w:sz w:val="22"/>
            <w:szCs w:val="22"/>
            <w:u w:val="single"/>
          </w:rPr>
          <w:delText>L</w:delText>
        </w:r>
        <w:r w:rsidR="0058357F" w:rsidRPr="00D12C19" w:rsidDel="00055F86">
          <w:rPr>
            <w:rFonts w:asciiTheme="majorHAnsi" w:eastAsia="Times New Roman" w:hAnsiTheme="majorHAnsi" w:cstheme="majorHAnsi"/>
            <w:bCs/>
            <w:sz w:val="22"/>
            <w:szCs w:val="22"/>
            <w:u w:val="single"/>
          </w:rPr>
          <w:delText>ocal government:</w:delText>
        </w:r>
        <w:r w:rsidR="0058357F" w:rsidDel="00055F86">
          <w:rPr>
            <w:rFonts w:asciiTheme="majorHAnsi" w:eastAsia="Times New Roman" w:hAnsiTheme="majorHAnsi" w:cstheme="majorHAnsi"/>
            <w:bCs/>
            <w:sz w:val="22"/>
            <w:szCs w:val="22"/>
          </w:rPr>
          <w:delText xml:space="preserve"> </w:delText>
        </w:r>
        <w:r w:rsidR="0058357F" w:rsidRPr="00E638D3" w:rsidDel="00055F86">
          <w:rPr>
            <w:rFonts w:ascii="Times New Roman" w:eastAsia="Times New Roman" w:hAnsi="Times New Roman" w:cs="Times New Roman"/>
            <w:bCs/>
          </w:rPr>
          <w:delText xml:space="preserve">The proposed rules </w:delText>
        </w:r>
        <w:r w:rsidR="0058357F" w:rsidDel="00055F86">
          <w:rPr>
            <w:rFonts w:ascii="Times New Roman" w:eastAsia="Times New Roman" w:hAnsi="Times New Roman" w:cs="Times New Roman"/>
            <w:bCs/>
          </w:rPr>
          <w:delText>would</w:delText>
        </w:r>
        <w:r w:rsidR="0058357F" w:rsidRPr="00E638D3" w:rsidDel="00055F86">
          <w:rPr>
            <w:rFonts w:ascii="Times New Roman" w:eastAsia="Times New Roman" w:hAnsi="Times New Roman" w:cs="Times New Roman"/>
            <w:bCs/>
          </w:rPr>
          <w:delText xml:space="preserve"> have a positive fiscal and economic impact in Lakeview by allowing businesses to build or expand in the area as long as</w:delText>
        </w:r>
        <w:r w:rsidR="0058357F" w:rsidDel="00055F86">
          <w:rPr>
            <w:rFonts w:ascii="Times New Roman" w:eastAsia="Times New Roman" w:hAnsi="Times New Roman" w:cs="Times New Roman"/>
            <w:bCs/>
          </w:rPr>
          <w:delText xml:space="preserve"> </w:delText>
        </w:r>
        <w:r w:rsidR="0058357F" w:rsidRPr="00E638D3" w:rsidDel="00055F86">
          <w:rPr>
            <w:rFonts w:ascii="Times New Roman" w:eastAsia="Times New Roman" w:hAnsi="Times New Roman" w:cs="Times New Roman"/>
            <w:bCs/>
          </w:rPr>
          <w:delText>air quality</w:delText>
        </w:r>
        <w:r w:rsidR="009425F4" w:rsidDel="00055F86">
          <w:rPr>
            <w:rFonts w:ascii="Times New Roman" w:eastAsia="Times New Roman" w:hAnsi="Times New Roman" w:cs="Times New Roman"/>
            <w:bCs/>
          </w:rPr>
          <w:delText xml:space="preserve"> is protected</w:delText>
        </w:r>
        <w:r w:rsidR="0058357F" w:rsidDel="00055F86">
          <w:rPr>
            <w:rFonts w:ascii="Times New Roman" w:eastAsia="Times New Roman" w:hAnsi="Times New Roman" w:cs="Times New Roman"/>
            <w:bCs/>
          </w:rPr>
          <w:delText xml:space="preserve">. </w:delText>
        </w:r>
        <w:r w:rsidR="00304477" w:rsidRPr="00304477" w:rsidDel="00055F86">
          <w:rPr>
            <w:rFonts w:ascii="Times New Roman" w:eastAsia="Times New Roman" w:hAnsi="Times New Roman" w:cs="Times New Roman"/>
            <w:bCs/>
          </w:rPr>
          <w:delText xml:space="preserve">There would also be a positive fiscal and economic impact if local governments do not convene and hold advisory committee meetings </w:delText>
        </w:r>
      </w:del>
      <w:del w:id="483" w:author="AGarten" w:date="2014-05-13T17:01:00Z">
        <w:r w:rsidR="00304477" w:rsidRPr="00304477" w:rsidDel="000C7880">
          <w:rPr>
            <w:rFonts w:ascii="Times New Roman" w:eastAsia="Times New Roman" w:hAnsi="Times New Roman" w:cs="Times New Roman"/>
            <w:bCs/>
          </w:rPr>
          <w:delText>as is</w:delText>
        </w:r>
      </w:del>
      <w:del w:id="484" w:author="AGarten" w:date="2014-06-02T15:30:00Z">
        <w:r w:rsidR="00304477" w:rsidRPr="00304477" w:rsidDel="00055F86">
          <w:rPr>
            <w:rFonts w:ascii="Times New Roman" w:eastAsia="Times New Roman" w:hAnsi="Times New Roman" w:cs="Times New Roman"/>
            <w:bCs/>
          </w:rPr>
          <w:delText xml:space="preserve"> required under the nonattainment and maintenance area designations. </w:delText>
        </w:r>
        <w:r w:rsidR="008C4BDF" w:rsidRPr="008C4BDF" w:rsidDel="00055F86">
          <w:rPr>
            <w:rFonts w:ascii="Times New Roman" w:eastAsia="Times New Roman" w:hAnsi="Times New Roman" w:cs="Times New Roman"/>
            <w:bCs/>
          </w:rPr>
          <w:delText>DEQ lacks available information to estimate the positive fiscal and economic impacts accurately.</w:delText>
        </w:r>
      </w:del>
    </w:p>
    <w:p w:rsidR="001726A0" w:rsidRDefault="001726A0">
      <w:pPr>
        <w:pStyle w:val="ListParagraph"/>
        <w:ind w:left="1080" w:right="288"/>
        <w:outlineLvl w:val="0"/>
        <w:rPr>
          <w:del w:id="485" w:author="AGarten" w:date="2014-06-02T15:30:00Z"/>
          <w:rFonts w:asciiTheme="majorHAnsi" w:eastAsia="Times New Roman" w:hAnsiTheme="majorHAnsi" w:cstheme="majorHAnsi"/>
          <w:bCs/>
          <w:sz w:val="22"/>
          <w:szCs w:val="22"/>
        </w:rPr>
        <w:pPrChange w:id="486" w:author="AGarten" w:date="2014-06-02T15:30:00Z">
          <w:pPr>
            <w:ind w:left="1080" w:right="288"/>
          </w:pPr>
        </w:pPrChange>
      </w:pPr>
    </w:p>
    <w:p w:rsidR="0058357F" w:rsidRDefault="0058357F" w:rsidP="00055F86">
      <w:pPr>
        <w:pStyle w:val="ListParagraph"/>
        <w:ind w:left="1080" w:right="288"/>
        <w:outlineLvl w:val="0"/>
        <w:rPr>
          <w:rFonts w:ascii="Times New Roman" w:eastAsia="Times New Roman" w:hAnsi="Times New Roman" w:cs="Times New Roman"/>
          <w:bCs/>
        </w:rPr>
      </w:pPr>
      <w:del w:id="487" w:author="AGarten" w:date="2014-06-02T15:30:00Z">
        <w:r w:rsidRPr="00D12C19" w:rsidDel="00055F86">
          <w:rPr>
            <w:rFonts w:asciiTheme="majorHAnsi" w:eastAsia="Times New Roman" w:hAnsiTheme="majorHAnsi" w:cstheme="majorHAnsi"/>
            <w:bCs/>
            <w:sz w:val="22"/>
            <w:szCs w:val="22"/>
            <w:u w:val="single"/>
          </w:rPr>
          <w:delText>Public:</w:delText>
        </w:r>
        <w:r w:rsidDel="00055F86">
          <w:rPr>
            <w:rFonts w:asciiTheme="majorHAnsi" w:eastAsia="Times New Roman" w:hAnsiTheme="majorHAnsi" w:cstheme="majorHAnsi"/>
            <w:bCs/>
            <w:sz w:val="22"/>
            <w:szCs w:val="22"/>
          </w:rPr>
          <w:tab/>
        </w:r>
        <w:r w:rsidRPr="00E638D3" w:rsidDel="00055F86">
          <w:rPr>
            <w:rFonts w:ascii="Times New Roman" w:eastAsia="Times New Roman" w:hAnsi="Times New Roman" w:cs="Times New Roman"/>
            <w:bCs/>
          </w:rPr>
          <w:delText xml:space="preserve">DEQ does not anticipate </w:delText>
        </w:r>
        <w:r w:rsidDel="00055F86">
          <w:rPr>
            <w:rFonts w:ascii="Times New Roman" w:eastAsia="Times New Roman" w:hAnsi="Times New Roman" w:cs="Times New Roman"/>
            <w:bCs/>
          </w:rPr>
          <w:delText xml:space="preserve">the proposed </w:delText>
        </w:r>
        <w:r w:rsidR="009425F4" w:rsidRPr="00E638D3" w:rsidDel="00055F86">
          <w:rPr>
            <w:rFonts w:ascii="Times New Roman" w:eastAsia="Times New Roman" w:hAnsi="Times New Roman" w:cs="Times New Roman"/>
            <w:bCs/>
          </w:rPr>
          <w:delText>Lakeview sustainment area designation</w:delText>
        </w:r>
        <w:r w:rsidR="009425F4" w:rsidDel="00055F86">
          <w:rPr>
            <w:rFonts w:ascii="Times New Roman" w:eastAsia="Times New Roman" w:hAnsi="Times New Roman" w:cs="Times New Roman"/>
            <w:bCs/>
          </w:rPr>
          <w:delText xml:space="preserve"> </w:delText>
        </w:r>
        <w:r w:rsidDel="00055F86">
          <w:rPr>
            <w:rFonts w:ascii="Times New Roman" w:eastAsia="Times New Roman" w:hAnsi="Times New Roman" w:cs="Times New Roman"/>
            <w:bCs/>
          </w:rPr>
          <w:delText xml:space="preserve">would have </w:delText>
        </w:r>
        <w:r w:rsidRPr="00E638D3" w:rsidDel="00055F86">
          <w:rPr>
            <w:rFonts w:ascii="Times New Roman" w:eastAsia="Times New Roman" w:hAnsi="Times New Roman" w:cs="Times New Roman"/>
            <w:bCs/>
          </w:rPr>
          <w:delText>any direct fiscal or economic impacts on the public</w:delText>
        </w:r>
        <w:r w:rsidDel="00055F86">
          <w:rPr>
            <w:rFonts w:ascii="Times New Roman" w:eastAsia="Times New Roman" w:hAnsi="Times New Roman" w:cs="Times New Roman"/>
            <w:bCs/>
          </w:rPr>
          <w:delText xml:space="preserve">. </w:delText>
        </w:r>
        <w:r w:rsidRPr="00E638D3" w:rsidDel="00055F86">
          <w:rPr>
            <w:rFonts w:ascii="Times New Roman" w:eastAsia="Times New Roman" w:hAnsi="Times New Roman" w:cs="Times New Roman"/>
            <w:bCs/>
          </w:rPr>
          <w:delText xml:space="preserve">However, positive indirect fiscal or economic impacts to the public </w:delText>
        </w:r>
        <w:r w:rsidDel="00055F86">
          <w:rPr>
            <w:rFonts w:ascii="Times New Roman" w:eastAsia="Times New Roman" w:hAnsi="Times New Roman" w:cs="Times New Roman"/>
            <w:bCs/>
          </w:rPr>
          <w:delText>could</w:delText>
        </w:r>
        <w:r w:rsidRPr="00E638D3" w:rsidDel="00055F86">
          <w:rPr>
            <w:rFonts w:ascii="Times New Roman" w:eastAsia="Times New Roman" w:hAnsi="Times New Roman" w:cs="Times New Roman"/>
            <w:bCs/>
          </w:rPr>
          <w:delText xml:space="preserve"> occur </w:delText>
        </w:r>
        <w:r w:rsidDel="00055F86">
          <w:rPr>
            <w:rFonts w:ascii="Times New Roman" w:eastAsia="Times New Roman" w:hAnsi="Times New Roman" w:cs="Times New Roman"/>
            <w:bCs/>
          </w:rPr>
          <w:delText xml:space="preserve">as </w:delText>
        </w:r>
        <w:r w:rsidRPr="00E638D3" w:rsidDel="00055F86">
          <w:rPr>
            <w:rFonts w:ascii="Times New Roman" w:eastAsia="Times New Roman" w:hAnsi="Times New Roman" w:cs="Times New Roman"/>
            <w:bCs/>
          </w:rPr>
          <w:delText>more businesses locate in Lakeview</w:delText>
        </w:r>
        <w:r w:rsidDel="00055F86">
          <w:rPr>
            <w:rFonts w:ascii="Times New Roman" w:eastAsia="Times New Roman" w:hAnsi="Times New Roman" w:cs="Times New Roman"/>
            <w:bCs/>
          </w:rPr>
          <w:delText>. I</w:delText>
        </w:r>
      </w:del>
      <w:del w:id="488" w:author="AGarten" w:date="2014-06-02T15:31:00Z">
        <w:r w:rsidDel="00055F86">
          <w:rPr>
            <w:rFonts w:ascii="Times New Roman" w:eastAsia="Times New Roman" w:hAnsi="Times New Roman" w:cs="Times New Roman"/>
            <w:bCs/>
          </w:rPr>
          <w:delText xml:space="preserve">n addition, </w:delText>
        </w:r>
      </w:del>
      <w:r>
        <w:rPr>
          <w:rFonts w:ascii="Times New Roman" w:eastAsia="Times New Roman" w:hAnsi="Times New Roman" w:cs="Times New Roman"/>
          <w:bCs/>
        </w:rPr>
        <w:t xml:space="preserve">if a new business locates in Lakeview and buys woodstove offsets, some members of the public may benefit from woodstove replacements. </w:t>
      </w:r>
      <w:commentRangeStart w:id="489"/>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price decreases</w:t>
      </w:r>
      <w:commentRangeEnd w:id="489"/>
      <w:r w:rsidR="000C7880">
        <w:rPr>
          <w:rStyle w:val="CommentReference"/>
        </w:rPr>
        <w:commentReference w:id="489"/>
      </w:r>
      <w:r w:rsidRPr="00E638D3">
        <w:rPr>
          <w:rFonts w:ascii="Times New Roman" w:eastAsia="Times New Roman" w:hAnsi="Times New Roman" w:cs="Times New Roman"/>
          <w:bCs/>
        </w:rPr>
        <w:t xml:space="preserve">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D12C19" w:rsidRDefault="00D12C19" w:rsidP="00C22DBC">
      <w:pPr>
        <w:pStyle w:val="ListParagraph"/>
        <w:ind w:left="1080" w:right="288"/>
        <w:outlineLvl w:val="0"/>
        <w:rPr>
          <w:rFonts w:asciiTheme="majorHAnsi" w:eastAsia="Times New Roman" w:hAnsiTheme="majorHAnsi" w:cstheme="majorHAnsi"/>
          <w:bCs/>
          <w:sz w:val="22"/>
          <w:szCs w:val="22"/>
        </w:rPr>
      </w:pPr>
    </w:p>
    <w:p w:rsidR="00B241FB" w:rsidRDefault="001C7506" w:rsidP="00B162FE">
      <w:pPr>
        <w:pStyle w:val="ListParagraph"/>
        <w:ind w:left="1080" w:right="288"/>
        <w:outlineLvl w:val="0"/>
        <w:rPr>
          <w:ins w:id="490" w:author="AGarten" w:date="2014-06-03T12:43:00Z"/>
          <w:rFonts w:ascii="Times New Roman" w:eastAsia="Times New Roman" w:hAnsi="Times New Roman" w:cs="Times New Roman"/>
          <w:bCs/>
          <w:iCs/>
        </w:rPr>
      </w:pPr>
      <w:r w:rsidRPr="00D12C19">
        <w:rPr>
          <w:rFonts w:asciiTheme="majorHAnsi" w:eastAsia="Times New Roman" w:hAnsiTheme="majorHAnsi" w:cstheme="majorHAnsi"/>
          <w:bCs/>
          <w:sz w:val="22"/>
          <w:szCs w:val="22"/>
          <w:u w:val="single"/>
        </w:rPr>
        <w:t>State agencies</w:t>
      </w:r>
      <w:ins w:id="491" w:author="AGarten" w:date="2014-06-03T09:45:00Z">
        <w:r w:rsidR="00B162FE">
          <w:rPr>
            <w:rFonts w:asciiTheme="majorHAnsi" w:eastAsia="Times New Roman" w:hAnsiTheme="majorHAnsi" w:cstheme="majorHAnsi"/>
            <w:bCs/>
            <w:sz w:val="22"/>
            <w:szCs w:val="22"/>
            <w:u w:val="single"/>
          </w:rPr>
          <w:t xml:space="preserve"> and local government</w:t>
        </w:r>
      </w:ins>
      <w:r w:rsidRPr="00D12C19">
        <w:rPr>
          <w:rFonts w:asciiTheme="majorHAnsi" w:eastAsia="Times New Roman" w:hAnsiTheme="majorHAnsi" w:cstheme="majorHAnsi"/>
          <w:bCs/>
          <w:sz w:val="22"/>
          <w:szCs w:val="22"/>
          <w:u w:val="single"/>
        </w:rPr>
        <w:t>:</w:t>
      </w:r>
      <w:r>
        <w:rPr>
          <w:rFonts w:asciiTheme="majorHAnsi" w:eastAsia="Times New Roman" w:hAnsiTheme="majorHAnsi" w:cstheme="majorHAnsi"/>
          <w:bCs/>
          <w:sz w:val="22"/>
          <w:szCs w:val="22"/>
        </w:rPr>
        <w:t xml:space="preserve"> </w:t>
      </w:r>
      <w:del w:id="492" w:author="AGarten" w:date="2014-06-03T09:36:00Z">
        <w:r w:rsidR="009B5A69" w:rsidDel="00B162FE">
          <w:rPr>
            <w:rFonts w:ascii="Times New Roman" w:eastAsia="Times New Roman" w:hAnsi="Times New Roman" w:cs="Times New Roman"/>
            <w:bCs/>
            <w:iCs/>
          </w:rPr>
          <w:delText>D</w:delText>
        </w:r>
      </w:del>
      <w:ins w:id="493" w:author="AGarten" w:date="2014-06-03T12:42:00Z">
        <w:r w:rsidR="00B241FB">
          <w:rPr>
            <w:rFonts w:ascii="Times New Roman" w:eastAsia="Times New Roman" w:hAnsi="Times New Roman" w:cs="Times New Roman"/>
            <w:bCs/>
            <w:iCs/>
          </w:rPr>
          <w:t xml:space="preserve">DEQ expects the </w:t>
        </w:r>
      </w:ins>
      <w:ins w:id="494" w:author="AGarten" w:date="2014-06-03T09:36:00Z">
        <w:r w:rsidR="00B162FE">
          <w:rPr>
            <w:rFonts w:ascii="Times New Roman" w:eastAsia="Times New Roman" w:hAnsi="Times New Roman" w:cs="Times New Roman"/>
            <w:bCs/>
            <w:iCs/>
          </w:rPr>
          <w:t>proposed changes to t</w:t>
        </w:r>
      </w:ins>
      <w:ins w:id="495" w:author="AGarten" w:date="2014-06-03T09:37:00Z">
        <w:r w:rsidR="00B162FE">
          <w:rPr>
            <w:rFonts w:ascii="Times New Roman" w:eastAsia="Times New Roman" w:hAnsi="Times New Roman" w:cs="Times New Roman"/>
            <w:bCs/>
            <w:iCs/>
          </w:rPr>
          <w:t xml:space="preserve">he pre-construction permitting program would have </w:t>
        </w:r>
      </w:ins>
      <w:ins w:id="496" w:author="AGarten" w:date="2014-06-03T12:42:00Z">
        <w:r w:rsidR="00B241FB">
          <w:rPr>
            <w:rFonts w:ascii="Times New Roman" w:eastAsia="Times New Roman" w:hAnsi="Times New Roman" w:cs="Times New Roman"/>
            <w:bCs/>
            <w:iCs/>
          </w:rPr>
          <w:t xml:space="preserve">no </w:t>
        </w:r>
      </w:ins>
      <w:ins w:id="497" w:author="AGarten" w:date="2014-06-03T09:37:00Z">
        <w:r w:rsidR="00B162FE">
          <w:rPr>
            <w:rFonts w:ascii="Times New Roman" w:eastAsia="Times New Roman" w:hAnsi="Times New Roman" w:cs="Times New Roman"/>
            <w:bCs/>
            <w:iCs/>
          </w:rPr>
          <w:t>negative fiscal and economic impact</w:t>
        </w:r>
      </w:ins>
      <w:ins w:id="498" w:author="AGarten" w:date="2014-06-03T09:38:00Z">
        <w:r w:rsidR="00B162FE">
          <w:rPr>
            <w:rFonts w:ascii="Times New Roman" w:eastAsia="Times New Roman" w:hAnsi="Times New Roman" w:cs="Times New Roman"/>
            <w:bCs/>
            <w:iCs/>
          </w:rPr>
          <w:t xml:space="preserve">s on state and federal agencies and local governments </w:t>
        </w:r>
      </w:ins>
      <w:ins w:id="499" w:author="AGarten" w:date="2014-06-03T12:42:00Z">
        <w:r w:rsidR="00B241FB">
          <w:rPr>
            <w:rFonts w:ascii="Times New Roman" w:eastAsia="Times New Roman" w:hAnsi="Times New Roman" w:cs="Times New Roman"/>
            <w:bCs/>
            <w:iCs/>
          </w:rPr>
          <w:t>because it</w:t>
        </w:r>
        <w:r w:rsidR="00B241FB">
          <w:rPr>
            <w:rFonts w:ascii="Times New Roman" w:eastAsia="Times New Roman" w:hAnsi="Times New Roman" w:cs="Times New Roman"/>
            <w:bCs/>
            <w:iCs/>
          </w:rPr>
          <w:t>’</w:t>
        </w:r>
        <w:r w:rsidR="00B241FB">
          <w:rPr>
            <w:rFonts w:ascii="Times New Roman" w:eastAsia="Times New Roman" w:hAnsi="Times New Roman" w:cs="Times New Roman"/>
            <w:bCs/>
            <w:iCs/>
          </w:rPr>
          <w:t>s unlikely</w:t>
        </w:r>
      </w:ins>
      <w:ins w:id="500" w:author="AGarten" w:date="2014-06-03T12:43:00Z">
        <w:r w:rsidR="00B241FB">
          <w:rPr>
            <w:rFonts w:ascii="Times New Roman" w:eastAsia="Times New Roman" w:hAnsi="Times New Roman" w:cs="Times New Roman"/>
            <w:bCs/>
            <w:iCs/>
          </w:rPr>
          <w:t xml:space="preserve"> </w:t>
        </w:r>
      </w:ins>
      <w:ins w:id="501" w:author="AGarten" w:date="2014-06-03T12:42:00Z">
        <w:r w:rsidR="00B241FB">
          <w:rPr>
            <w:rFonts w:ascii="Times New Roman" w:eastAsia="Times New Roman" w:hAnsi="Times New Roman" w:cs="Times New Roman"/>
            <w:bCs/>
            <w:iCs/>
          </w:rPr>
          <w:t>these entities</w:t>
        </w:r>
        <w:r w:rsidR="00B241FB">
          <w:rPr>
            <w:rFonts w:ascii="Times New Roman" w:eastAsia="Times New Roman" w:hAnsi="Times New Roman" w:cs="Times New Roman"/>
            <w:bCs/>
            <w:iCs/>
          </w:rPr>
          <w:t>’</w:t>
        </w:r>
        <w:r w:rsidR="00B241FB">
          <w:rPr>
            <w:rFonts w:ascii="Times New Roman" w:eastAsia="Times New Roman" w:hAnsi="Times New Roman" w:cs="Times New Roman"/>
            <w:bCs/>
            <w:iCs/>
          </w:rPr>
          <w:t xml:space="preserve"> </w:t>
        </w:r>
      </w:ins>
      <w:ins w:id="502" w:author="AGarten" w:date="2014-06-03T12:43:00Z">
        <w:r w:rsidR="00B241FB">
          <w:rPr>
            <w:rFonts w:ascii="Times New Roman" w:eastAsia="Times New Roman" w:hAnsi="Times New Roman" w:cs="Times New Roman"/>
            <w:bCs/>
            <w:iCs/>
          </w:rPr>
          <w:t>permitt</w:t>
        </w:r>
      </w:ins>
      <w:ins w:id="503" w:author="AGarten" w:date="2014-06-03T12:44:00Z">
        <w:r w:rsidR="00B241FB">
          <w:rPr>
            <w:rFonts w:ascii="Times New Roman" w:eastAsia="Times New Roman" w:hAnsi="Times New Roman" w:cs="Times New Roman"/>
            <w:bCs/>
            <w:iCs/>
          </w:rPr>
          <w:t xml:space="preserve">ed </w:t>
        </w:r>
      </w:ins>
      <w:ins w:id="504" w:author="AGarten" w:date="2014-06-03T12:42:00Z">
        <w:r w:rsidR="00B241FB">
          <w:rPr>
            <w:rFonts w:ascii="Times New Roman" w:eastAsia="Times New Roman" w:hAnsi="Times New Roman" w:cs="Times New Roman"/>
            <w:bCs/>
            <w:iCs/>
          </w:rPr>
          <w:t xml:space="preserve">facilities </w:t>
        </w:r>
      </w:ins>
      <w:ins w:id="505" w:author="AGarten" w:date="2014-06-03T12:43:00Z">
        <w:r w:rsidR="00B241FB">
          <w:rPr>
            <w:rFonts w:ascii="Times New Roman" w:eastAsia="Times New Roman" w:hAnsi="Times New Roman" w:cs="Times New Roman"/>
            <w:bCs/>
            <w:iCs/>
          </w:rPr>
          <w:t xml:space="preserve">would ever </w:t>
        </w:r>
      </w:ins>
      <w:ins w:id="506" w:author="AGarten" w:date="2014-06-03T09:39:00Z">
        <w:r w:rsidR="00B162FE">
          <w:rPr>
            <w:rFonts w:ascii="Times New Roman" w:eastAsia="Times New Roman" w:hAnsi="Times New Roman" w:cs="Times New Roman"/>
            <w:bCs/>
            <w:iCs/>
          </w:rPr>
          <w:t>trigger requirements for New Source Review.</w:t>
        </w:r>
      </w:ins>
      <w:ins w:id="507" w:author="AGarten" w:date="2014-06-03T12:43:00Z">
        <w:r w:rsidR="00B241FB" w:rsidDel="00B241FB">
          <w:rPr>
            <w:rFonts w:ascii="Times New Roman" w:eastAsia="Times New Roman" w:hAnsi="Times New Roman" w:cs="Times New Roman"/>
            <w:bCs/>
            <w:iCs/>
          </w:rPr>
          <w:t xml:space="preserve"> </w:t>
        </w:r>
      </w:ins>
      <w:del w:id="508" w:author="AGarten" w:date="2014-06-03T12:43:00Z">
        <w:r w:rsidR="009B5A69" w:rsidDel="00B241FB">
          <w:rPr>
            <w:rFonts w:ascii="Times New Roman" w:eastAsia="Times New Roman" w:hAnsi="Times New Roman" w:cs="Times New Roman"/>
            <w:bCs/>
            <w:iCs/>
          </w:rPr>
          <w:delText>EQ</w:delText>
        </w:r>
      </w:del>
    </w:p>
    <w:p w:rsidR="00B57144" w:rsidRDefault="009B5A69" w:rsidP="00B162FE">
      <w:pPr>
        <w:pStyle w:val="ListParagraph"/>
        <w:ind w:left="1080" w:right="288"/>
        <w:outlineLvl w:val="0"/>
        <w:rPr>
          <w:ins w:id="509" w:author="AGarten" w:date="2014-06-03T09:50:00Z"/>
          <w:rFonts w:ascii="Times New Roman" w:eastAsia="Times New Roman" w:hAnsi="Times New Roman" w:cs="Times New Roman"/>
          <w:bCs/>
          <w:iCs/>
        </w:rPr>
      </w:pPr>
      <w:del w:id="510" w:author="AGarten" w:date="2014-06-03T12:43:00Z">
        <w:r w:rsidDel="00B241FB">
          <w:rPr>
            <w:rFonts w:ascii="Times New Roman" w:eastAsia="Times New Roman" w:hAnsi="Times New Roman" w:cs="Times New Roman"/>
            <w:bCs/>
            <w:iCs/>
          </w:rPr>
          <w:delText xml:space="preserve"> </w:delText>
        </w:r>
      </w:del>
    </w:p>
    <w:p w:rsidR="00B162FE" w:rsidRPr="00EC3F11" w:rsidRDefault="00B162FE" w:rsidP="00B162FE">
      <w:pPr>
        <w:pStyle w:val="ListParagraph"/>
        <w:ind w:left="1080" w:right="288"/>
        <w:outlineLvl w:val="0"/>
        <w:rPr>
          <w:ins w:id="511" w:author="AGarten" w:date="2014-06-03T09:43:00Z"/>
          <w:rFonts w:ascii="Times New Roman" w:eastAsia="Times New Roman" w:hAnsi="Times New Roman" w:cs="Times New Roman"/>
          <w:bCs/>
        </w:rPr>
      </w:pPr>
      <w:ins w:id="512" w:author="AGarten" w:date="2014-06-03T09:42:00Z">
        <w:r>
          <w:rPr>
            <w:rFonts w:ascii="Times New Roman" w:eastAsia="Times New Roman" w:hAnsi="Times New Roman" w:cs="Times New Roman"/>
            <w:bCs/>
            <w:iCs/>
          </w:rPr>
          <w:t>DEQ expects the proposed</w:t>
        </w:r>
      </w:ins>
      <w:ins w:id="513" w:author="AGarten" w:date="2014-06-03T09:43:00Z">
        <w:r>
          <w:rPr>
            <w:rFonts w:ascii="Times New Roman" w:eastAsia="Times New Roman" w:hAnsi="Times New Roman" w:cs="Times New Roman"/>
            <w:bCs/>
            <w:iCs/>
          </w:rPr>
          <w:t xml:space="preserve"> </w:t>
        </w:r>
      </w:ins>
      <w:ins w:id="514" w:author="AGarten" w:date="2014-06-03T09:50:00Z">
        <w:r w:rsidR="00B57144">
          <w:rPr>
            <w:rFonts w:ascii="Times New Roman" w:eastAsia="Times New Roman" w:hAnsi="Times New Roman" w:cs="Times New Roman"/>
            <w:bCs/>
            <w:iCs/>
          </w:rPr>
          <w:t>rules would not change</w:t>
        </w:r>
      </w:ins>
      <w:ins w:id="515" w:author="AGarten" w:date="2014-06-03T09:43:00Z">
        <w:r>
          <w:rPr>
            <w:rFonts w:ascii="Times New Roman" w:eastAsia="Times New Roman" w:hAnsi="Times New Roman" w:cs="Times New Roman"/>
            <w:bCs/>
            <w:iCs/>
          </w:rPr>
          <w:t xml:space="preserve"> the workload of </w:t>
        </w:r>
      </w:ins>
      <w:del w:id="516" w:author="AGarten" w:date="2014-06-03T09:41:00Z">
        <w:r w:rsidR="009B5A69" w:rsidDel="00B162FE">
          <w:rPr>
            <w:rFonts w:ascii="Times New Roman" w:eastAsia="Times New Roman" w:hAnsi="Times New Roman" w:cs="Times New Roman"/>
            <w:bCs/>
            <w:iCs/>
          </w:rPr>
          <w:delText xml:space="preserve">anticipates the </w:delText>
        </w:r>
        <w:r w:rsidR="009B5A69" w:rsidRPr="001805E5" w:rsidDel="00B162FE">
          <w:rPr>
            <w:rFonts w:ascii="Times New Roman" w:eastAsia="Times New Roman" w:hAnsi="Times New Roman" w:cs="Times New Roman"/>
            <w:bCs/>
            <w:iCs/>
          </w:rPr>
          <w:delText xml:space="preserve">26 state </w:delText>
        </w:r>
        <w:r w:rsidR="000C7976" w:rsidDel="00B162FE">
          <w:rPr>
            <w:rFonts w:ascii="Times New Roman" w:eastAsia="Times New Roman" w:hAnsi="Times New Roman" w:cs="Times New Roman"/>
            <w:bCs/>
            <w:iCs/>
          </w:rPr>
          <w:delText xml:space="preserve">and </w:delText>
        </w:r>
        <w:r w:rsidR="00F0150E" w:rsidDel="00B162FE">
          <w:rPr>
            <w:rFonts w:ascii="Times New Roman" w:eastAsia="Times New Roman" w:hAnsi="Times New Roman" w:cs="Times New Roman"/>
            <w:bCs/>
            <w:iCs/>
          </w:rPr>
          <w:delText>six</w:delText>
        </w:r>
        <w:r w:rsidR="00F0150E" w:rsidRPr="001805E5" w:rsidDel="00B162FE">
          <w:rPr>
            <w:rFonts w:ascii="Times New Roman" w:eastAsia="Times New Roman" w:hAnsi="Times New Roman" w:cs="Times New Roman"/>
            <w:bCs/>
            <w:iCs/>
          </w:rPr>
          <w:delText xml:space="preserve"> </w:delText>
        </w:r>
        <w:r w:rsidR="009B5A69" w:rsidRPr="001805E5" w:rsidDel="00B162FE">
          <w:rPr>
            <w:rFonts w:ascii="Times New Roman" w:eastAsia="Times New Roman" w:hAnsi="Times New Roman" w:cs="Times New Roman"/>
            <w:bCs/>
            <w:iCs/>
          </w:rPr>
          <w:delText xml:space="preserve">federal government agencies </w:delText>
        </w:r>
        <w:r w:rsidR="009B5A69" w:rsidDel="00B162FE">
          <w:rPr>
            <w:rFonts w:ascii="Times New Roman" w:eastAsia="Times New Roman" w:hAnsi="Times New Roman" w:cs="Times New Roman"/>
            <w:bCs/>
            <w:iCs/>
          </w:rPr>
          <w:delText xml:space="preserve">currently </w:delText>
        </w:r>
        <w:r w:rsidR="009B5A69" w:rsidRPr="001805E5" w:rsidDel="00B162FE">
          <w:rPr>
            <w:rFonts w:ascii="Times New Roman" w:eastAsia="Times New Roman" w:hAnsi="Times New Roman" w:cs="Times New Roman"/>
            <w:bCs/>
            <w:iCs/>
          </w:rPr>
          <w:delText>subject to air permitting regulations</w:delText>
        </w:r>
        <w:r w:rsidR="009B5A69" w:rsidDel="00B162FE">
          <w:rPr>
            <w:rFonts w:ascii="Times New Roman" w:eastAsia="Times New Roman" w:hAnsi="Times New Roman" w:cs="Times New Roman"/>
            <w:bCs/>
            <w:iCs/>
          </w:rPr>
          <w:delText xml:space="preserve"> </w:delText>
        </w:r>
        <w:r w:rsidR="006B2074" w:rsidRPr="006B2074" w:rsidDel="00B162FE">
          <w:rPr>
            <w:rFonts w:ascii="Times New Roman" w:eastAsia="Times New Roman" w:hAnsi="Times New Roman" w:cs="Times New Roman"/>
            <w:bCs/>
            <w:iCs/>
          </w:rPr>
          <w:delText>could experience impacts described under the impact on businesses section below</w:delText>
        </w:r>
        <w:r w:rsidR="00A068A2" w:rsidDel="00B162FE">
          <w:rPr>
            <w:rFonts w:ascii="Times New Roman" w:eastAsia="Times New Roman" w:hAnsi="Times New Roman" w:cs="Times New Roman"/>
            <w:bCs/>
            <w:iCs/>
          </w:rPr>
          <w:delText>.</w:delText>
        </w:r>
        <w:r w:rsidR="006B2074" w:rsidRPr="006B2074" w:rsidDel="00B162FE">
          <w:rPr>
            <w:rFonts w:ascii="Times New Roman" w:eastAsia="Times New Roman" w:hAnsi="Times New Roman" w:cs="Times New Roman"/>
            <w:bCs/>
            <w:iCs/>
          </w:rPr>
          <w:delText xml:space="preserve"> </w:delText>
        </w:r>
        <w:r w:rsidR="00A068A2" w:rsidDel="00B162FE">
          <w:rPr>
            <w:rFonts w:ascii="Times New Roman" w:eastAsia="Times New Roman" w:hAnsi="Times New Roman" w:cs="Times New Roman"/>
            <w:bCs/>
            <w:iCs/>
          </w:rPr>
          <w:delText>However, impacts are</w:delText>
        </w:r>
        <w:r w:rsidR="006B2074" w:rsidRPr="006B2074" w:rsidDel="00B162FE">
          <w:rPr>
            <w:rFonts w:ascii="Times New Roman" w:eastAsia="Times New Roman" w:hAnsi="Times New Roman" w:cs="Times New Roman"/>
            <w:bCs/>
            <w:iCs/>
          </w:rPr>
          <w:delText xml:space="preserve"> not likely because these </w:delText>
        </w:r>
        <w:r w:rsidR="00170C28" w:rsidDel="00B162FE">
          <w:rPr>
            <w:rFonts w:ascii="Times New Roman" w:eastAsia="Times New Roman" w:hAnsi="Times New Roman" w:cs="Times New Roman"/>
            <w:bCs/>
            <w:iCs/>
          </w:rPr>
          <w:delText>agencies</w:delText>
        </w:r>
        <w:r w:rsidR="00170C28" w:rsidRPr="006B2074" w:rsidDel="00B162FE">
          <w:rPr>
            <w:rFonts w:ascii="Times New Roman" w:eastAsia="Times New Roman" w:hAnsi="Times New Roman" w:cs="Times New Roman"/>
            <w:bCs/>
            <w:iCs/>
          </w:rPr>
          <w:delText xml:space="preserve"> </w:delText>
        </w:r>
        <w:r w:rsidR="006B2074" w:rsidRPr="006B2074" w:rsidDel="00B162FE">
          <w:rPr>
            <w:rFonts w:ascii="Times New Roman" w:eastAsia="Times New Roman" w:hAnsi="Times New Roman" w:cs="Times New Roman"/>
            <w:bCs/>
            <w:iCs/>
          </w:rPr>
          <w:delText xml:space="preserve">would probably never trigger </w:delText>
        </w:r>
        <w:r w:rsidR="00A068A2" w:rsidDel="00B162FE">
          <w:rPr>
            <w:rFonts w:ascii="Times New Roman" w:eastAsia="Times New Roman" w:hAnsi="Times New Roman" w:cs="Times New Roman"/>
            <w:bCs/>
            <w:iCs/>
          </w:rPr>
          <w:delText>New Source Review</w:delText>
        </w:r>
        <w:r w:rsidR="009B5A69" w:rsidRPr="006B2074" w:rsidDel="00B162FE">
          <w:rPr>
            <w:rFonts w:ascii="Times New Roman" w:eastAsia="Times New Roman" w:hAnsi="Times New Roman" w:cs="Times New Roman"/>
            <w:bCs/>
          </w:rPr>
          <w:delText>.</w:delText>
        </w:r>
        <w:r w:rsidR="00EC3F11" w:rsidRPr="006B2074" w:rsidDel="00B162FE">
          <w:rPr>
            <w:rFonts w:ascii="Times New Roman" w:eastAsia="Times New Roman" w:hAnsi="Times New Roman" w:cs="Times New Roman"/>
            <w:bCs/>
          </w:rPr>
          <w:delText xml:space="preserve"> </w:delText>
        </w:r>
      </w:del>
      <w:del w:id="517" w:author="AGarten" w:date="2014-06-03T09:43:00Z">
        <w:r w:rsidR="00480403" w:rsidRPr="00480403" w:rsidDel="00B162FE">
          <w:rPr>
            <w:rFonts w:ascii="Times New Roman" w:eastAsia="Times New Roman" w:hAnsi="Times New Roman" w:cs="Times New Roman"/>
            <w:bCs/>
          </w:rPr>
          <w:delText>F</w:delText>
        </w:r>
      </w:del>
      <w:del w:id="518" w:author="AGarten" w:date="2014-06-03T09:50:00Z">
        <w:r w:rsidR="00480403" w:rsidRPr="00480403" w:rsidDel="00B57144">
          <w:rPr>
            <w:rFonts w:ascii="Times New Roman" w:eastAsia="Times New Roman" w:hAnsi="Times New Roman" w:cs="Times New Roman"/>
            <w:bCs/>
          </w:rPr>
          <w:delText xml:space="preserve">ederal </w:delText>
        </w:r>
        <w:r w:rsidR="002D5385" w:rsidDel="00B57144">
          <w:rPr>
            <w:rFonts w:ascii="Times New Roman" w:eastAsia="Times New Roman" w:hAnsi="Times New Roman" w:cs="Times New Roman"/>
            <w:bCs/>
          </w:rPr>
          <w:delText>l</w:delText>
        </w:r>
        <w:r w:rsidR="00480403" w:rsidRPr="00480403" w:rsidDel="00B57144">
          <w:rPr>
            <w:rFonts w:ascii="Times New Roman" w:eastAsia="Times New Roman" w:hAnsi="Times New Roman" w:cs="Times New Roman"/>
            <w:bCs/>
          </w:rPr>
          <w:delText xml:space="preserve">and </w:delText>
        </w:r>
        <w:r w:rsidR="002D5385" w:rsidDel="00B57144">
          <w:rPr>
            <w:rFonts w:ascii="Times New Roman" w:eastAsia="Times New Roman" w:hAnsi="Times New Roman" w:cs="Times New Roman"/>
            <w:bCs/>
          </w:rPr>
          <w:delText>m</w:delText>
        </w:r>
        <w:r w:rsidR="00480403" w:rsidRPr="00480403" w:rsidDel="00B57144">
          <w:rPr>
            <w:rFonts w:ascii="Times New Roman" w:eastAsia="Times New Roman" w:hAnsi="Times New Roman" w:cs="Times New Roman"/>
            <w:bCs/>
          </w:rPr>
          <w:delText xml:space="preserve">anagers of the </w:delText>
        </w:r>
      </w:del>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ins w:id="519" w:author="AGarten" w:date="2014-06-03T09:50:00Z">
        <w:r w:rsidR="00B57144">
          <w:rPr>
            <w:rFonts w:ascii="Times New Roman" w:eastAsia="Times New Roman" w:hAnsi="Times New Roman" w:cs="Times New Roman"/>
            <w:bCs/>
          </w:rPr>
          <w:t xml:space="preserve">land </w:t>
        </w:r>
      </w:ins>
      <w:ins w:id="520" w:author="AGarten" w:date="2014-06-03T10:52:00Z">
        <w:r w:rsidR="004B6799">
          <w:rPr>
            <w:rFonts w:ascii="Times New Roman" w:eastAsia="Times New Roman" w:hAnsi="Times New Roman" w:cs="Times New Roman"/>
            <w:bCs/>
          </w:rPr>
          <w:t>managers</w:t>
        </w:r>
      </w:ins>
      <w:ins w:id="521" w:author="AGarten" w:date="2014-06-03T09:50:00Z">
        <w:r w:rsidR="00B57144">
          <w:rPr>
            <w:rFonts w:ascii="Times New Roman" w:eastAsia="Times New Roman" w:hAnsi="Times New Roman" w:cs="Times New Roman"/>
            <w:bCs/>
          </w:rPr>
          <w:t xml:space="preserve"> </w:t>
        </w:r>
      </w:ins>
      <w:ins w:id="522" w:author="AGarten" w:date="2014-06-03T09:43:00Z">
        <w:r>
          <w:rPr>
            <w:rFonts w:ascii="Times New Roman" w:eastAsia="Times New Roman" w:hAnsi="Times New Roman" w:cs="Times New Roman"/>
            <w:bCs/>
          </w:rPr>
          <w:t xml:space="preserve">who </w:t>
        </w:r>
      </w:ins>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w:t>
      </w:r>
      <w:r w:rsidR="00F0150E">
        <w:rPr>
          <w:rFonts w:ascii="Times New Roman" w:eastAsia="Times New Roman" w:hAnsi="Times New Roman" w:cs="Times New Roman"/>
          <w:bCs/>
        </w:rPr>
        <w:t>, which are</w:t>
      </w:r>
      <w:r w:rsidR="005B27C7">
        <w:rPr>
          <w:rFonts w:ascii="Times New Roman" w:eastAsia="Times New Roman" w:hAnsi="Times New Roman" w:cs="Times New Roman"/>
          <w:bCs/>
        </w:rPr>
        <w:t xml:space="preserve"> usually designated wilderness areas</w:t>
      </w:r>
      <w:r w:rsidR="00424892">
        <w:rPr>
          <w:rFonts w:ascii="Times New Roman" w:eastAsia="Times New Roman" w:hAnsi="Times New Roman" w:cs="Times New Roman"/>
          <w:bCs/>
        </w:rPr>
        <w:t xml:space="preserve">. </w:t>
      </w:r>
      <w:del w:id="523" w:author="AGarten" w:date="2014-06-03T09:43:00Z">
        <w:r w:rsidR="00DC14E5" w:rsidDel="00B162FE">
          <w:rPr>
            <w:rFonts w:ascii="Times New Roman" w:eastAsia="Times New Roman" w:hAnsi="Times New Roman" w:cs="Times New Roman"/>
            <w:bCs/>
          </w:rPr>
          <w:delText>Their workload is not expected to change</w:delText>
        </w:r>
        <w:r w:rsidR="000C7976" w:rsidDel="00B162FE">
          <w:rPr>
            <w:rFonts w:ascii="Times New Roman" w:eastAsia="Times New Roman" w:hAnsi="Times New Roman" w:cs="Times New Roman"/>
            <w:bCs/>
          </w:rPr>
          <w:delText xml:space="preserve"> as a result of the proposed rule</w:delText>
        </w:r>
        <w:r w:rsidR="00B862E5" w:rsidDel="00B162FE">
          <w:rPr>
            <w:rFonts w:ascii="Times New Roman" w:eastAsia="Times New Roman" w:hAnsi="Times New Roman" w:cs="Times New Roman"/>
            <w:bCs/>
          </w:rPr>
          <w:delText>s</w:delText>
        </w:r>
        <w:r w:rsidR="00424892" w:rsidDel="00B162FE">
          <w:rPr>
            <w:rFonts w:ascii="Times New Roman" w:eastAsia="Times New Roman" w:hAnsi="Times New Roman" w:cs="Times New Roman"/>
            <w:bCs/>
          </w:rPr>
          <w:delText xml:space="preserve">. </w:delText>
        </w:r>
      </w:del>
      <w:ins w:id="524" w:author="AGarten" w:date="2014-06-03T09:43:00Z">
        <w:r w:rsidRPr="00EC3F11">
          <w:rPr>
            <w:rFonts w:asciiTheme="minorHAnsi" w:eastAsia="Times New Roman" w:hAnsiTheme="minorHAnsi" w:cstheme="minorHAnsi"/>
            <w:bCs/>
            <w:iCs/>
          </w:rPr>
          <w:t>DEQ</w:t>
        </w:r>
        <w:r>
          <w:rPr>
            <w:rFonts w:asciiTheme="minorHAnsi" w:eastAsia="Times New Roman" w:hAnsiTheme="minorHAnsi" w:cstheme="minorHAnsi"/>
            <w:bCs/>
            <w:iCs/>
          </w:rPr>
          <w:t xml:space="preserve"> expects its permitting staff would experience a slight </w:t>
        </w:r>
        <w:r w:rsidRPr="00EC3F11">
          <w:rPr>
            <w:rFonts w:asciiTheme="minorHAnsi" w:eastAsia="Times New Roman" w:hAnsiTheme="minorHAnsi" w:cstheme="minorHAnsi"/>
            <w:bCs/>
            <w:iCs/>
          </w:rPr>
          <w:t xml:space="preserve">workload increase until staff become familiar with the proposed rules </w:t>
        </w:r>
        <w:r>
          <w:rPr>
            <w:rFonts w:asciiTheme="minorHAnsi" w:eastAsia="Times New Roman" w:hAnsiTheme="minorHAnsi" w:cstheme="minorHAnsi"/>
            <w:bCs/>
            <w:iCs/>
          </w:rPr>
          <w:t xml:space="preserve">followed by a workload </w:t>
        </w:r>
        <w:r w:rsidRPr="00EC3F11">
          <w:rPr>
            <w:rFonts w:asciiTheme="minorHAnsi" w:eastAsia="Times New Roman" w:hAnsiTheme="minorHAnsi" w:cstheme="minorHAnsi"/>
            <w:bCs/>
            <w:iCs/>
          </w:rPr>
          <w:t>decrease.</w:t>
        </w:r>
        <w:r>
          <w:rPr>
            <w:rFonts w:asciiTheme="minorHAnsi" w:eastAsia="Times New Roman" w:hAnsiTheme="minorHAnsi" w:cstheme="minorHAnsi"/>
            <w:bCs/>
            <w:iCs/>
          </w:rPr>
          <w:t xml:space="preserve"> </w:t>
        </w:r>
      </w:ins>
    </w:p>
    <w:p w:rsidR="00B162FE" w:rsidRDefault="00B162FE" w:rsidP="00CC05AB">
      <w:pPr>
        <w:pStyle w:val="ListParagraph"/>
        <w:ind w:left="1080" w:right="288"/>
        <w:outlineLvl w:val="0"/>
        <w:rPr>
          <w:ins w:id="525" w:author="AGarten" w:date="2014-06-03T09:44:00Z"/>
          <w:rFonts w:ascii="Times New Roman" w:eastAsia="Times New Roman" w:hAnsi="Times New Roman" w:cs="Times New Roman"/>
          <w:bCs/>
          <w:iCs/>
        </w:rPr>
      </w:pPr>
    </w:p>
    <w:p w:rsidR="001C7506" w:rsidRPr="006B2074" w:rsidRDefault="00B162FE" w:rsidP="00CC05AB">
      <w:pPr>
        <w:pStyle w:val="ListParagraph"/>
        <w:ind w:left="1080" w:right="288"/>
        <w:outlineLvl w:val="0"/>
        <w:rPr>
          <w:rFonts w:ascii="Times New Roman" w:eastAsia="Times New Roman" w:hAnsi="Times New Roman" w:cs="Times New Roman"/>
          <w:bCs/>
          <w:iCs/>
        </w:rPr>
      </w:pPr>
      <w:ins w:id="526" w:author="AGarten" w:date="2014-06-03T09:44:00Z">
        <w:r>
          <w:rPr>
            <w:rFonts w:ascii="Times New Roman" w:eastAsia="Times New Roman" w:hAnsi="Times New Roman" w:cs="Times New Roman"/>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rFonts w:ascii="Times New Roman" w:hAnsi="Times New Roman"/>
            <w:color w:val="000000"/>
          </w:rPr>
          <w:t>develop and implement attainment plans</w:t>
        </w:r>
        <w:r>
          <w:rPr>
            <w:rFonts w:ascii="Times New Roman" w:hAnsi="Times New Roman"/>
            <w:color w:val="000000"/>
          </w:rPr>
          <w:t xml:space="preserve"> for these areas.</w:t>
        </w:r>
        <w:r>
          <w:rPr>
            <w:rFonts w:ascii="Times New Roman" w:eastAsia="Times New Roman" w:hAnsi="Times New Roman" w:cs="Times New Roman"/>
            <w:bCs/>
            <w:iCs/>
          </w:rPr>
          <w:t xml:space="preserve"> DEQ is unable to estimate the cost savings because each plan is unique, but t</w:t>
        </w:r>
        <w:r w:rsidRPr="00A4097E">
          <w:rPr>
            <w:rFonts w:ascii="Times New Roman" w:eastAsia="Times New Roman" w:hAnsi="Times New Roman" w:cs="Times New Roman"/>
            <w:bCs/>
            <w:iCs/>
          </w:rPr>
          <w:t>he recent plan for Klamath Falls took two years to develop</w:t>
        </w:r>
        <w:r>
          <w:rPr>
            <w:rFonts w:ascii="Times New Roman" w:eastAsia="Times New Roman" w:hAnsi="Times New Roman" w:cs="Times New Roman"/>
            <w:bCs/>
            <w:iCs/>
          </w:rPr>
          <w:t xml:space="preserve"> and required resources from EPA, </w:t>
        </w:r>
        <w:r w:rsidRPr="00A4097E">
          <w:rPr>
            <w:rFonts w:ascii="Times New Roman" w:eastAsia="Times New Roman" w:hAnsi="Times New Roman" w:cs="Times New Roman"/>
            <w:bCs/>
            <w:iCs/>
          </w:rPr>
          <w:t>DEQ</w:t>
        </w:r>
        <w:r>
          <w:rPr>
            <w:rFonts w:ascii="Times New Roman" w:eastAsia="Times New Roman" w:hAnsi="Times New Roman" w:cs="Times New Roman"/>
            <w:bCs/>
            <w:iCs/>
          </w:rPr>
          <w:t xml:space="preserve">, </w:t>
        </w:r>
        <w:r w:rsidRPr="00A4097E">
          <w:rPr>
            <w:rFonts w:ascii="Times New Roman" w:eastAsia="Times New Roman" w:hAnsi="Times New Roman" w:cs="Times New Roman"/>
            <w:bCs/>
            <w:iCs/>
          </w:rPr>
          <w:t>the Klamath Falls Air Quality Advisory Committee and other community members</w:t>
        </w:r>
        <w:r>
          <w:rPr>
            <w:rFonts w:ascii="Times New Roman" w:eastAsia="Times New Roman" w:hAnsi="Times New Roman" w:cs="Times New Roman"/>
            <w:bCs/>
            <w:iCs/>
          </w:rPr>
          <w:t xml:space="preserve">. </w:t>
        </w:r>
      </w:ins>
      <w:del w:id="527" w:author="AGarten" w:date="2014-06-03T09:43:00Z">
        <w:r w:rsidR="00DE3622" w:rsidRPr="006B2074" w:rsidDel="00B162FE">
          <w:rPr>
            <w:rFonts w:ascii="Times New Roman" w:eastAsia="Times New Roman" w:hAnsi="Times New Roman" w:cs="Times New Roman"/>
            <w:bCs/>
            <w:iCs/>
          </w:rPr>
          <w:delText>DEQ</w:delText>
        </w:r>
        <w:r w:rsidR="00B862E5" w:rsidDel="00B162FE">
          <w:rPr>
            <w:rFonts w:ascii="Times New Roman" w:eastAsia="Times New Roman" w:hAnsi="Times New Roman" w:cs="Times New Roman"/>
            <w:bCs/>
            <w:iCs/>
          </w:rPr>
          <w:delText>’s</w:delText>
        </w:r>
        <w:r w:rsidR="001C7506" w:rsidRPr="006B2074" w:rsidDel="00B162FE">
          <w:rPr>
            <w:rFonts w:ascii="Times New Roman" w:eastAsia="Times New Roman" w:hAnsi="Times New Roman" w:cs="Times New Roman"/>
            <w:bCs/>
            <w:iCs/>
          </w:rPr>
          <w:delText xml:space="preserve"> workload</w:delText>
        </w:r>
        <w:r w:rsidR="005854D7" w:rsidRPr="006B2074" w:rsidDel="00B162FE">
          <w:rPr>
            <w:rFonts w:ascii="Times New Roman" w:eastAsia="Times New Roman" w:hAnsi="Times New Roman" w:cs="Times New Roman"/>
            <w:bCs/>
            <w:iCs/>
          </w:rPr>
          <w:delText xml:space="preserve"> would </w:delText>
        </w:r>
        <w:r w:rsidR="001C7506" w:rsidRPr="006B2074" w:rsidDel="00B162FE">
          <w:rPr>
            <w:rFonts w:ascii="Times New Roman" w:eastAsia="Times New Roman" w:hAnsi="Times New Roman" w:cs="Times New Roman"/>
            <w:bCs/>
            <w:iCs/>
          </w:rPr>
          <w:delText>increase</w:delText>
        </w:r>
        <w:r w:rsidR="00B862E5" w:rsidDel="00B162FE">
          <w:rPr>
            <w:rFonts w:ascii="Times New Roman" w:eastAsia="Times New Roman" w:hAnsi="Times New Roman" w:cs="Times New Roman"/>
            <w:bCs/>
            <w:iCs/>
          </w:rPr>
          <w:delText xml:space="preserve"> temporarily</w:delText>
        </w:r>
        <w:r w:rsidR="00D40542" w:rsidRPr="006B2074" w:rsidDel="00B162FE">
          <w:rPr>
            <w:rFonts w:ascii="Times New Roman" w:eastAsia="Times New Roman" w:hAnsi="Times New Roman" w:cs="Times New Roman"/>
            <w:bCs/>
            <w:iCs/>
          </w:rPr>
          <w:delText>, but</w:delText>
        </w:r>
        <w:r w:rsidR="001C7506" w:rsidRPr="006B2074" w:rsidDel="00B162FE">
          <w:rPr>
            <w:rFonts w:ascii="Times New Roman" w:eastAsia="Times New Roman" w:hAnsi="Times New Roman" w:cs="Times New Roman"/>
            <w:bCs/>
            <w:iCs/>
          </w:rPr>
          <w:delText xml:space="preserve"> </w:delText>
        </w:r>
        <w:r w:rsidR="002D08C7" w:rsidRPr="006B2074" w:rsidDel="00B162FE">
          <w:rPr>
            <w:rFonts w:ascii="Times New Roman" w:eastAsia="Times New Roman" w:hAnsi="Times New Roman" w:cs="Times New Roman"/>
            <w:bCs/>
            <w:iCs/>
          </w:rPr>
          <w:delText xml:space="preserve">would </w:delText>
        </w:r>
        <w:r w:rsidR="001C7506" w:rsidRPr="006B2074" w:rsidDel="00B162FE">
          <w:rPr>
            <w:rFonts w:ascii="Times New Roman" w:eastAsia="Times New Roman" w:hAnsi="Times New Roman" w:cs="Times New Roman"/>
            <w:bCs/>
            <w:iCs/>
          </w:rPr>
          <w:delText>eventually decrease</w:delText>
        </w:r>
        <w:r w:rsidR="00D40542" w:rsidRPr="006B2074" w:rsidDel="00B162FE">
          <w:rPr>
            <w:rFonts w:ascii="Times New Roman" w:eastAsia="Times New Roman" w:hAnsi="Times New Roman" w:cs="Times New Roman"/>
            <w:bCs/>
            <w:iCs/>
          </w:rPr>
          <w:delText>,</w:delText>
        </w:r>
        <w:r w:rsidR="001C7506" w:rsidRPr="006B2074" w:rsidDel="00B162FE">
          <w:rPr>
            <w:rFonts w:ascii="Times New Roman" w:eastAsia="Times New Roman" w:hAnsi="Times New Roman" w:cs="Times New Roman"/>
            <w:bCs/>
            <w:iCs/>
          </w:rPr>
          <w:delText xml:space="preserve"> as staff becomes familiar with the proposed rules. </w:delText>
        </w:r>
      </w:del>
      <w:del w:id="528" w:author="AGarten" w:date="2014-06-03T09:44:00Z">
        <w:r w:rsidR="001C7506" w:rsidRPr="006B2074" w:rsidDel="00B162FE">
          <w:rPr>
            <w:rFonts w:ascii="Times New Roman" w:eastAsia="Times New Roman" w:hAnsi="Times New Roman" w:cs="Times New Roman"/>
            <w:bCs/>
            <w:iCs/>
          </w:rPr>
          <w:delText xml:space="preserve">Preventing areas from becoming nonattainment </w:delText>
        </w:r>
        <w:r w:rsidR="00DE3622" w:rsidRPr="006B2074" w:rsidDel="00B162FE">
          <w:rPr>
            <w:rFonts w:ascii="Times New Roman" w:eastAsia="Times New Roman" w:hAnsi="Times New Roman" w:cs="Times New Roman"/>
            <w:bCs/>
            <w:iCs/>
          </w:rPr>
          <w:delText xml:space="preserve">would </w:delText>
        </w:r>
        <w:r w:rsidR="001C7506" w:rsidRPr="006B2074" w:rsidDel="00B162FE">
          <w:rPr>
            <w:rFonts w:ascii="Times New Roman" w:eastAsia="Times New Roman" w:hAnsi="Times New Roman" w:cs="Times New Roman"/>
            <w:bCs/>
            <w:iCs/>
          </w:rPr>
          <w:delText>avoid future increases in DEQ workload.</w:delText>
        </w:r>
      </w:del>
      <w:r w:rsidR="001C7506" w:rsidRPr="006B2074">
        <w:rPr>
          <w:rFonts w:ascii="Times New Roman" w:eastAsia="Times New Roman" w:hAnsi="Times New Roman" w:cs="Times New Roman"/>
          <w:bCs/>
          <w:iCs/>
        </w:rPr>
        <w:t xml:space="preserve"> </w:t>
      </w:r>
    </w:p>
    <w:p w:rsidR="001C7506" w:rsidRDefault="001C7506" w:rsidP="00CC05AB">
      <w:pPr>
        <w:ind w:left="1080" w:right="288"/>
        <w:outlineLvl w:val="0"/>
        <w:rPr>
          <w:rFonts w:asciiTheme="majorHAnsi" w:eastAsia="Times New Roman" w:hAnsiTheme="majorHAnsi" w:cstheme="majorHAnsi"/>
          <w:bCs/>
          <w:sz w:val="22"/>
          <w:szCs w:val="22"/>
        </w:rPr>
      </w:pPr>
    </w:p>
    <w:p w:rsidR="001805E5" w:rsidRPr="001805E5" w:rsidDel="00B162FE" w:rsidRDefault="00772F9D" w:rsidP="00CC05AB">
      <w:pPr>
        <w:ind w:left="1080" w:right="288"/>
        <w:rPr>
          <w:del w:id="529" w:author="AGarten" w:date="2014-06-03T09:45:00Z"/>
          <w:rFonts w:ascii="Times New Roman" w:eastAsia="Times New Roman" w:hAnsi="Times New Roman" w:cs="Times New Roman"/>
          <w:bCs/>
          <w:sz w:val="22"/>
          <w:szCs w:val="22"/>
        </w:rPr>
      </w:pPr>
      <w:del w:id="530" w:author="AGarten" w:date="2014-06-03T09:45:00Z">
        <w:r w:rsidDel="00B162FE">
          <w:rPr>
            <w:rFonts w:asciiTheme="majorHAnsi" w:eastAsia="Times New Roman" w:hAnsiTheme="majorHAnsi" w:cstheme="majorHAnsi"/>
            <w:bCs/>
            <w:sz w:val="22"/>
            <w:szCs w:val="22"/>
            <w:u w:val="single"/>
          </w:rPr>
          <w:delText>L</w:delText>
        </w:r>
        <w:r w:rsidR="001805E5" w:rsidRPr="00D12C19" w:rsidDel="00B162FE">
          <w:rPr>
            <w:rFonts w:asciiTheme="majorHAnsi" w:eastAsia="Times New Roman" w:hAnsiTheme="majorHAnsi" w:cstheme="majorHAnsi"/>
            <w:bCs/>
            <w:sz w:val="22"/>
            <w:szCs w:val="22"/>
            <w:u w:val="single"/>
          </w:rPr>
          <w:delText>ocal government:</w:delText>
        </w:r>
        <w:r w:rsidR="004D692F" w:rsidDel="00B162FE">
          <w:rPr>
            <w:rFonts w:asciiTheme="majorHAnsi" w:eastAsia="Times New Roman" w:hAnsiTheme="majorHAnsi" w:cstheme="majorHAnsi"/>
            <w:bCs/>
            <w:sz w:val="22"/>
            <w:szCs w:val="22"/>
          </w:rPr>
          <w:delText xml:space="preserve"> </w:delText>
        </w:r>
        <w:r w:rsidR="00534B98" w:rsidRPr="00534B98" w:rsidDel="00B162FE">
          <w:rPr>
            <w:rFonts w:ascii="Times New Roman" w:eastAsia="Times New Roman" w:hAnsi="Times New Roman" w:cs="Times New Roman"/>
            <w:bCs/>
          </w:rPr>
          <w:delText xml:space="preserve">DEQ anticipates the </w:delText>
        </w:r>
        <w:r w:rsidR="001805E5" w:rsidRPr="002D08C7" w:rsidDel="00B162FE">
          <w:rPr>
            <w:rFonts w:ascii="Times New Roman" w:eastAsia="Times New Roman" w:hAnsi="Times New Roman" w:cs="Times New Roman"/>
            <w:bCs/>
            <w:iCs/>
          </w:rPr>
          <w:delText xml:space="preserve">55 county and local governments currently subject to air permitting regulations could experience </w:delText>
        </w:r>
        <w:r w:rsidR="001805E5" w:rsidRPr="006D2B56" w:rsidDel="00B162FE">
          <w:rPr>
            <w:rFonts w:ascii="Times New Roman" w:eastAsia="Times New Roman" w:hAnsi="Times New Roman" w:cs="Times New Roman"/>
            <w:bCs/>
            <w:iCs/>
          </w:rPr>
          <w:delText xml:space="preserve">impacts described under the </w:delText>
        </w:r>
        <w:r w:rsidR="001805E5" w:rsidRPr="006D2B56" w:rsidDel="00B162FE">
          <w:rPr>
            <w:rFonts w:ascii="Times New Roman" w:eastAsia="Times New Roman" w:hAnsi="Times New Roman" w:cs="Times New Roman"/>
            <w:bCs/>
          </w:rPr>
          <w:delText xml:space="preserve">impact </w:delText>
        </w:r>
        <w:r w:rsidR="006D2B56" w:rsidDel="00B162FE">
          <w:rPr>
            <w:rFonts w:ascii="Times New Roman" w:eastAsia="Times New Roman" w:hAnsi="Times New Roman" w:cs="Times New Roman"/>
            <w:bCs/>
          </w:rPr>
          <w:delText xml:space="preserve">on businesses </w:delText>
        </w:r>
        <w:r w:rsidR="001805E5" w:rsidRPr="006D2B56" w:rsidDel="00B162FE">
          <w:rPr>
            <w:rFonts w:ascii="Times New Roman" w:eastAsia="Times New Roman" w:hAnsi="Times New Roman" w:cs="Times New Roman"/>
            <w:bCs/>
          </w:rPr>
          <w:delText xml:space="preserve">section </w:delText>
        </w:r>
        <w:r w:rsidR="006D2B56" w:rsidDel="00B162FE">
          <w:rPr>
            <w:rFonts w:ascii="Times New Roman" w:eastAsia="Times New Roman" w:hAnsi="Times New Roman" w:cs="Times New Roman"/>
            <w:bCs/>
          </w:rPr>
          <w:delText>below</w:delText>
        </w:r>
        <w:r w:rsidR="00A068A2" w:rsidDel="00B162FE">
          <w:rPr>
            <w:rFonts w:ascii="Times New Roman" w:eastAsia="Times New Roman" w:hAnsi="Times New Roman" w:cs="Times New Roman"/>
            <w:bCs/>
          </w:rPr>
          <w:delText>.</w:delText>
        </w:r>
        <w:r w:rsidR="006D2B56" w:rsidDel="00B162FE">
          <w:rPr>
            <w:rFonts w:ascii="Times New Roman" w:eastAsia="Times New Roman" w:hAnsi="Times New Roman" w:cs="Times New Roman"/>
            <w:bCs/>
          </w:rPr>
          <w:delText xml:space="preserve"> </w:delText>
        </w:r>
        <w:r w:rsidR="00A068A2" w:rsidDel="00B162FE">
          <w:rPr>
            <w:rFonts w:ascii="Times New Roman" w:eastAsia="Times New Roman" w:hAnsi="Times New Roman" w:cs="Times New Roman"/>
            <w:bCs/>
            <w:iCs/>
          </w:rPr>
          <w:delText xml:space="preserve">However, impacts are </w:delText>
        </w:r>
        <w:r w:rsidR="00567A6D" w:rsidRPr="006D2B56" w:rsidDel="00B162FE">
          <w:rPr>
            <w:rFonts w:ascii="Times New Roman" w:eastAsia="Times New Roman" w:hAnsi="Times New Roman" w:cs="Times New Roman"/>
            <w:bCs/>
            <w:iCs/>
          </w:rPr>
          <w:delText>not likely because these</w:delText>
        </w:r>
        <w:r w:rsidR="00567A6D" w:rsidRPr="00567A6D" w:rsidDel="00B162FE">
          <w:rPr>
            <w:rFonts w:ascii="Times New Roman" w:eastAsia="Times New Roman" w:hAnsi="Times New Roman" w:cs="Times New Roman"/>
            <w:bCs/>
            <w:iCs/>
          </w:rPr>
          <w:delText xml:space="preserve"> </w:delText>
        </w:r>
        <w:r w:rsidR="00170C28" w:rsidDel="00B162FE">
          <w:rPr>
            <w:rFonts w:ascii="Times New Roman" w:eastAsia="Times New Roman" w:hAnsi="Times New Roman" w:cs="Times New Roman"/>
            <w:bCs/>
            <w:iCs/>
          </w:rPr>
          <w:delText>units of local governments</w:delText>
        </w:r>
        <w:r w:rsidR="00170C28" w:rsidRPr="00567A6D" w:rsidDel="00B162FE">
          <w:rPr>
            <w:rFonts w:ascii="Times New Roman" w:eastAsia="Times New Roman" w:hAnsi="Times New Roman" w:cs="Times New Roman"/>
            <w:bCs/>
            <w:iCs/>
          </w:rPr>
          <w:delText xml:space="preserve"> </w:delText>
        </w:r>
        <w:r w:rsidR="00567A6D" w:rsidRPr="00567A6D" w:rsidDel="00B162FE">
          <w:rPr>
            <w:rFonts w:ascii="Times New Roman" w:eastAsia="Times New Roman" w:hAnsi="Times New Roman" w:cs="Times New Roman"/>
            <w:bCs/>
            <w:iCs/>
          </w:rPr>
          <w:delText xml:space="preserve">would </w:delText>
        </w:r>
      </w:del>
      <w:ins w:id="531" w:author="mvandeh" w:date="2014-04-09T10:52:00Z">
        <w:del w:id="532" w:author="AGarten" w:date="2014-06-03T09:45:00Z">
          <w:r w:rsidR="00F0150E" w:rsidDel="00B162FE">
            <w:rPr>
              <w:rFonts w:ascii="Times New Roman" w:eastAsia="Times New Roman" w:hAnsi="Times New Roman" w:cs="Times New Roman"/>
              <w:bCs/>
              <w:iCs/>
            </w:rPr>
            <w:delText>rarely, if ever</w:delText>
          </w:r>
        </w:del>
      </w:ins>
      <w:del w:id="533" w:author="AGarten" w:date="2014-06-03T09:45:00Z">
        <w:r w:rsidR="00567A6D" w:rsidRPr="00567A6D" w:rsidDel="00B162FE">
          <w:rPr>
            <w:rFonts w:ascii="Times New Roman" w:eastAsia="Times New Roman" w:hAnsi="Times New Roman" w:cs="Times New Roman"/>
            <w:bCs/>
            <w:iCs/>
          </w:rPr>
          <w:delText>probably</w:delText>
        </w:r>
      </w:del>
      <w:ins w:id="534" w:author="mvandeh" w:date="2014-04-09T10:52:00Z">
        <w:del w:id="535" w:author="AGarten" w:date="2014-06-03T09:45:00Z">
          <w:r w:rsidR="00F0150E" w:rsidDel="00B162FE">
            <w:rPr>
              <w:rFonts w:ascii="Times New Roman" w:eastAsia="Times New Roman" w:hAnsi="Times New Roman" w:cs="Times New Roman"/>
              <w:bCs/>
              <w:iCs/>
            </w:rPr>
            <w:delText>,</w:delText>
          </w:r>
        </w:del>
      </w:ins>
      <w:del w:id="536" w:author="AGarten" w:date="2014-06-03T09:45:00Z">
        <w:r w:rsidR="00567A6D" w:rsidRPr="00567A6D" w:rsidDel="00B162FE">
          <w:rPr>
            <w:rFonts w:ascii="Times New Roman" w:eastAsia="Times New Roman" w:hAnsi="Times New Roman" w:cs="Times New Roman"/>
            <w:bCs/>
            <w:iCs/>
          </w:rPr>
          <w:delText xml:space="preserve"> never trigger </w:delText>
        </w:r>
        <w:r w:rsidR="00A068A2" w:rsidDel="00B162FE">
          <w:rPr>
            <w:rFonts w:ascii="Times New Roman" w:eastAsia="Times New Roman" w:hAnsi="Times New Roman" w:cs="Times New Roman"/>
            <w:bCs/>
            <w:iCs/>
          </w:rPr>
          <w:delText>New Source Review</w:delText>
        </w:r>
        <w:r w:rsidR="00567A6D" w:rsidDel="00B162FE">
          <w:rPr>
            <w:rFonts w:ascii="Times New Roman" w:eastAsia="Times New Roman" w:hAnsi="Times New Roman" w:cs="Times New Roman"/>
            <w:bCs/>
            <w:iCs/>
          </w:rPr>
          <w:delText>.</w:delText>
        </w:r>
      </w:del>
    </w:p>
    <w:p w:rsidR="001C7506" w:rsidDel="00B162FE" w:rsidRDefault="001C7506" w:rsidP="00CC05AB">
      <w:pPr>
        <w:ind w:left="1080" w:right="288"/>
        <w:outlineLvl w:val="0"/>
        <w:rPr>
          <w:del w:id="537" w:author="AGarten" w:date="2014-06-03T09:45:00Z"/>
          <w:rFonts w:asciiTheme="majorHAnsi" w:eastAsia="Times New Roman" w:hAnsiTheme="majorHAnsi" w:cstheme="majorHAnsi"/>
          <w:bCs/>
          <w:sz w:val="22"/>
          <w:szCs w:val="22"/>
        </w:rPr>
      </w:pPr>
    </w:p>
    <w:p w:rsidR="00B83B10" w:rsidRDefault="00B83B10" w:rsidP="00B57144">
      <w:pPr>
        <w:ind w:left="1080" w:right="288"/>
        <w:outlineLvl w:val="0"/>
        <w:rPr>
          <w:rFonts w:ascii="Times New Roman" w:eastAsia="Times New Roman" w:hAnsi="Times New Roman" w:cs="Times New Roman"/>
          <w:bCs/>
        </w:rPr>
      </w:pPr>
      <w:r w:rsidRPr="00D12C19">
        <w:rPr>
          <w:rFonts w:asciiTheme="majorHAnsi" w:eastAsia="Times New Roman" w:hAnsiTheme="majorHAnsi" w:cstheme="majorHAnsi"/>
          <w:bCs/>
          <w:sz w:val="22"/>
          <w:szCs w:val="22"/>
          <w:u w:val="single"/>
        </w:rPr>
        <w:t>Public:</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ins w:id="538" w:author="AGarten" w:date="2014-06-03T09:52:00Z">
        <w:r w:rsidR="00B57144">
          <w:rPr>
            <w:rFonts w:ascii="Times New Roman" w:eastAsia="Times New Roman" w:hAnsi="Times New Roman" w:cs="Times New Roman"/>
            <w:bCs/>
          </w:rPr>
          <w:t>expects the proposed rules would have no</w:t>
        </w:r>
      </w:ins>
      <w:del w:id="539" w:author="AGarten" w:date="2014-06-03T09:52:00Z">
        <w:r w:rsidR="00D224B4" w:rsidRPr="00E638D3" w:rsidDel="00B57144">
          <w:rPr>
            <w:rFonts w:ascii="Times New Roman" w:eastAsia="Times New Roman" w:hAnsi="Times New Roman" w:cs="Times New Roman"/>
            <w:bCs/>
          </w:rPr>
          <w:delText>does not anticipate any</w:delText>
        </w:r>
      </w:del>
      <w:r w:rsidR="00D224B4" w:rsidRPr="00E638D3">
        <w:rPr>
          <w:rFonts w:ascii="Times New Roman" w:eastAsia="Times New Roman" w:hAnsi="Times New Roman" w:cs="Times New Roman"/>
          <w:bCs/>
        </w:rPr>
        <w:t xml:space="preserve"> </w:t>
      </w:r>
      <w:del w:id="540" w:author="AGarten" w:date="2014-06-03T09:45:00Z">
        <w:r w:rsidR="00D224B4" w:rsidRPr="00E638D3" w:rsidDel="00B162FE">
          <w:rPr>
            <w:rFonts w:ascii="Times New Roman" w:eastAsia="Times New Roman" w:hAnsi="Times New Roman" w:cs="Times New Roman"/>
            <w:bCs/>
          </w:rPr>
          <w:delText xml:space="preserve">direct </w:delText>
        </w:r>
      </w:del>
      <w:r w:rsidR="00D224B4" w:rsidRPr="00E638D3">
        <w:rPr>
          <w:rFonts w:ascii="Times New Roman" w:eastAsia="Times New Roman" w:hAnsi="Times New Roman" w:cs="Times New Roman"/>
          <w:bCs/>
        </w:rPr>
        <w:t xml:space="preserve">fiscal or economic impacts </w:t>
      </w:r>
      <w:ins w:id="541" w:author="AGarten" w:date="2014-06-03T09:52:00Z">
        <w:r w:rsidR="00B57144">
          <w:rPr>
            <w:rFonts w:ascii="Times New Roman" w:eastAsia="Times New Roman" w:hAnsi="Times New Roman" w:cs="Times New Roman"/>
            <w:bCs/>
          </w:rPr>
          <w:t xml:space="preserve">on the </w:t>
        </w:r>
      </w:ins>
      <w:del w:id="542" w:author="AGarten" w:date="2014-06-03T09:52:00Z">
        <w:r w:rsidR="00D224B4" w:rsidRPr="00E638D3" w:rsidDel="00B57144">
          <w:rPr>
            <w:rFonts w:ascii="Times New Roman" w:eastAsia="Times New Roman" w:hAnsi="Times New Roman" w:cs="Times New Roman"/>
            <w:bCs/>
          </w:rPr>
          <w:delText xml:space="preserve">from the proposed rules on the </w:delText>
        </w:r>
      </w:del>
      <w:r w:rsidR="00D224B4" w:rsidRPr="00E638D3">
        <w:rPr>
          <w:rFonts w:ascii="Times New Roman" w:eastAsia="Times New Roman" w:hAnsi="Times New Roman" w:cs="Times New Roman"/>
          <w:bCs/>
        </w:rPr>
        <w:t>public</w:t>
      </w:r>
      <w:ins w:id="543" w:author="AGarten" w:date="2014-06-03T09:52:00Z">
        <w:r w:rsidR="00B57144">
          <w:rPr>
            <w:rFonts w:ascii="Times New Roman" w:eastAsia="Times New Roman" w:hAnsi="Times New Roman" w:cs="Times New Roman"/>
            <w:bCs/>
          </w:rPr>
          <w:t xml:space="preserve"> directly</w:t>
        </w:r>
      </w:ins>
      <w:r w:rsidR="00D224B4">
        <w:rPr>
          <w:rFonts w:ascii="Times New Roman" w:eastAsia="Times New Roman" w:hAnsi="Times New Roman" w:cs="Times New Roman"/>
          <w:bCs/>
        </w:rPr>
        <w:t xml:space="preserve">. </w:t>
      </w:r>
      <w:ins w:id="544" w:author="AGarten" w:date="2014-06-03T09:52:00Z">
        <w:r w:rsidR="00B57144">
          <w:rPr>
            <w:rFonts w:asciiTheme="minorHAnsi" w:hAnsiTheme="minorHAnsi" w:cstheme="minorHAnsi"/>
          </w:rPr>
          <w:t>The proposed rules could affect the public indirectly if</w:t>
        </w:r>
        <w:r w:rsidR="00B57144" w:rsidRPr="00006475">
          <w:rPr>
            <w:rFonts w:asciiTheme="minorHAnsi" w:hAnsiTheme="minorHAnsi" w:cstheme="minorHAnsi"/>
          </w:rPr>
          <w:t xml:space="preserve"> businesses</w:t>
        </w:r>
        <w:r w:rsidR="00B57144">
          <w:rPr>
            <w:rFonts w:asciiTheme="minorHAnsi" w:hAnsiTheme="minorHAnsi" w:cstheme="minorHAnsi"/>
          </w:rPr>
          <w:t xml:space="preserve"> change the price of goods and services</w:t>
        </w:r>
        <w:r w:rsidR="00B57144" w:rsidRPr="00006475">
          <w:rPr>
            <w:rFonts w:asciiTheme="minorHAnsi" w:hAnsiTheme="minorHAnsi" w:cstheme="minorHAnsi"/>
          </w:rPr>
          <w:t xml:space="preserve"> </w:t>
        </w:r>
        <w:r w:rsidR="00B57144">
          <w:rPr>
            <w:rFonts w:asciiTheme="minorHAnsi" w:hAnsiTheme="minorHAnsi" w:cstheme="minorHAnsi"/>
          </w:rPr>
          <w:t>to offset the</w:t>
        </w:r>
        <w:r w:rsidR="00B57144" w:rsidRPr="00E638D3">
          <w:rPr>
            <w:rFonts w:ascii="Times New Roman" w:eastAsia="Times New Roman" w:hAnsi="Times New Roman" w:cs="Times New Roman"/>
            <w:bCs/>
          </w:rPr>
          <w:t xml:space="preserve"> cost</w:t>
        </w:r>
        <w:r w:rsidR="00B57144">
          <w:rPr>
            <w:rFonts w:ascii="Times New Roman" w:eastAsia="Times New Roman" w:hAnsi="Times New Roman" w:cs="Times New Roman"/>
            <w:bCs/>
          </w:rPr>
          <w:t xml:space="preserve">s of </w:t>
        </w:r>
      </w:ins>
      <w:ins w:id="545" w:author="AGarten" w:date="2014-06-03T12:40:00Z">
        <w:r w:rsidR="00B241FB">
          <w:rPr>
            <w:rFonts w:ascii="Times New Roman" w:eastAsia="Times New Roman" w:hAnsi="Times New Roman" w:cs="Times New Roman"/>
            <w:bCs/>
          </w:rPr>
          <w:t>complying with the proposed rules</w:t>
        </w:r>
      </w:ins>
      <w:ins w:id="546" w:author="AGarten" w:date="2014-06-03T09:52:00Z">
        <w:r w:rsidR="00B57144">
          <w:rPr>
            <w:rFonts w:ascii="Times New Roman" w:eastAsia="Times New Roman" w:hAnsi="Times New Roman" w:cs="Times New Roman"/>
            <w:bCs/>
          </w:rPr>
          <w:t xml:space="preserve">. </w:t>
        </w:r>
      </w:ins>
      <w:del w:id="547" w:author="AGarten" w:date="2014-06-03T09:53:00Z">
        <w:r w:rsidR="00647542" w:rsidRPr="00E638D3" w:rsidDel="00B57144">
          <w:rPr>
            <w:rFonts w:ascii="Times New Roman" w:eastAsia="Times New Roman" w:hAnsi="Times New Roman" w:cs="Times New Roman"/>
            <w:bCs/>
          </w:rPr>
          <w:delText xml:space="preserve">However, </w:delText>
        </w:r>
        <w:r w:rsidR="00647542" w:rsidDel="00B57144">
          <w:rPr>
            <w:rFonts w:ascii="Times New Roman" w:eastAsia="Times New Roman" w:hAnsi="Times New Roman" w:cs="Times New Roman"/>
            <w:bCs/>
          </w:rPr>
          <w:delText xml:space="preserve">the cost of the new permits </w:delText>
        </w:r>
        <w:r w:rsidR="00170C28" w:rsidDel="00B57144">
          <w:rPr>
            <w:rFonts w:ascii="Times New Roman" w:eastAsia="Times New Roman" w:hAnsi="Times New Roman" w:cs="Times New Roman"/>
            <w:bCs/>
          </w:rPr>
          <w:delText xml:space="preserve">($50,400 </w:delText>
        </w:r>
        <w:r w:rsidR="00304477" w:rsidDel="00B57144">
          <w:rPr>
            <w:rFonts w:ascii="Times New Roman" w:eastAsia="Times New Roman" w:hAnsi="Times New Roman" w:cs="Times New Roman"/>
            <w:bCs/>
          </w:rPr>
          <w:delText xml:space="preserve">as a one-time fee </w:delText>
        </w:r>
        <w:r w:rsidR="00170C28" w:rsidDel="00B57144">
          <w:rPr>
            <w:rFonts w:ascii="Times New Roman" w:eastAsia="Times New Roman" w:hAnsi="Times New Roman" w:cs="Times New Roman"/>
            <w:bCs/>
          </w:rPr>
          <w:delText>for a New Source Review Permit</w:delText>
        </w:r>
        <w:r w:rsidR="00304477" w:rsidDel="00B57144">
          <w:rPr>
            <w:rFonts w:ascii="Times New Roman" w:eastAsia="Times New Roman" w:hAnsi="Times New Roman" w:cs="Times New Roman"/>
            <w:bCs/>
          </w:rPr>
          <w:delText xml:space="preserve"> plus ongoing permit fees, depending on the type of facility</w:delText>
        </w:r>
        <w:r w:rsidR="00170C28" w:rsidDel="00B57144">
          <w:rPr>
            <w:rFonts w:ascii="Times New Roman" w:eastAsia="Times New Roman" w:hAnsi="Times New Roman" w:cs="Times New Roman"/>
            <w:bCs/>
          </w:rPr>
          <w:delText xml:space="preserve">) </w:delText>
        </w:r>
        <w:r w:rsidR="00647542" w:rsidDel="00B57144">
          <w:rPr>
            <w:rFonts w:ascii="Times New Roman" w:eastAsia="Times New Roman" w:hAnsi="Times New Roman" w:cs="Times New Roman"/>
            <w:bCs/>
          </w:rPr>
          <w:delText>could increase the cost of services or products</w:delText>
        </w:r>
        <w:r w:rsidR="002D5385" w:rsidDel="00B57144">
          <w:rPr>
            <w:rFonts w:ascii="Times New Roman" w:eastAsia="Times New Roman" w:hAnsi="Times New Roman" w:cs="Times New Roman"/>
            <w:bCs/>
          </w:rPr>
          <w:delText>,</w:delText>
        </w:r>
        <w:r w:rsidR="00647542" w:rsidDel="00B57144">
          <w:rPr>
            <w:rFonts w:ascii="Times New Roman" w:eastAsia="Times New Roman" w:hAnsi="Times New Roman" w:cs="Times New Roman"/>
            <w:bCs/>
          </w:rPr>
          <w:delText xml:space="preserve"> creating an </w:delText>
        </w:r>
        <w:r w:rsidR="00647542" w:rsidRPr="00E638D3" w:rsidDel="00B57144">
          <w:rPr>
            <w:rFonts w:ascii="Times New Roman" w:eastAsia="Times New Roman" w:hAnsi="Times New Roman" w:cs="Times New Roman"/>
            <w:bCs/>
          </w:rPr>
          <w:delText>indirect fiscal or economic impact to the public</w:delText>
        </w:r>
        <w:r w:rsidR="00647542" w:rsidDel="00B57144">
          <w:rPr>
            <w:rFonts w:ascii="Times New Roman" w:eastAsia="Times New Roman" w:hAnsi="Times New Roman" w:cs="Times New Roman"/>
            <w:bCs/>
          </w:rPr>
          <w:delText xml:space="preserve">. </w:delText>
        </w:r>
      </w:del>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D12C19" w:rsidRDefault="00D12C19" w:rsidP="00C22DBC">
      <w:pPr>
        <w:ind w:left="1080" w:right="288"/>
        <w:outlineLvl w:val="0"/>
        <w:rPr>
          <w:rFonts w:asciiTheme="majorHAnsi" w:eastAsia="Times New Roman" w:hAnsiTheme="majorHAnsi" w:cstheme="majorHAnsi"/>
          <w:bCs/>
          <w:iCs/>
          <w:sz w:val="22"/>
          <w:szCs w:val="22"/>
        </w:rPr>
      </w:pPr>
    </w:p>
    <w:p w:rsidR="00B241FB" w:rsidRPr="00B241FB" w:rsidRDefault="00B241FB" w:rsidP="00B241FB">
      <w:pPr>
        <w:pStyle w:val="CommentText"/>
        <w:ind w:left="1080"/>
        <w:rPr>
          <w:ins w:id="548" w:author="AGarten" w:date="2014-06-03T13:01:00Z"/>
          <w:rFonts w:ascii="Times New Roman" w:eastAsia="Times New Roman" w:hAnsi="Times New Roman" w:cs="Times New Roman"/>
          <w:bCs/>
          <w:sz w:val="24"/>
          <w:szCs w:val="24"/>
        </w:rPr>
      </w:pPr>
      <w:ins w:id="549" w:author="AGarten" w:date="2014-06-03T12:49:00Z">
        <w:r w:rsidRPr="00B241FB">
          <w:rPr>
            <w:rFonts w:ascii="Times New Roman" w:eastAsia="Times New Roman" w:hAnsi="Times New Roman" w:cs="Times New Roman"/>
            <w:bCs/>
            <w:iCs/>
            <w:sz w:val="24"/>
            <w:szCs w:val="24"/>
          </w:rPr>
          <w:t>T</w:t>
        </w:r>
        <w:r w:rsidRPr="00B241FB">
          <w:rPr>
            <w:rFonts w:asciiTheme="minorHAnsi" w:eastAsia="Times New Roman" w:hAnsiTheme="minorHAnsi" w:cstheme="minorHAnsi"/>
            <w:bCs/>
            <w:sz w:val="24"/>
            <w:szCs w:val="24"/>
          </w:rPr>
          <w:t xml:space="preserve">he proposed rules to increase </w:t>
        </w:r>
        <w:r w:rsidRPr="00B241FB">
          <w:rPr>
            <w:rFonts w:asciiTheme="minorHAnsi" w:eastAsia="Times New Roman" w:hAnsiTheme="minorHAnsi" w:cstheme="minorHAnsi"/>
            <w:bCs/>
            <w:sz w:val="24"/>
            <w:szCs w:val="24"/>
          </w:rPr>
          <w:t>flexibility</w:t>
        </w:r>
        <w:r w:rsidRPr="00B241FB">
          <w:rPr>
            <w:rFonts w:asciiTheme="minorHAnsi" w:eastAsia="Times New Roman" w:hAnsiTheme="minorHAnsi" w:cstheme="minorHAnsi"/>
            <w:bCs/>
            <w:sz w:val="24"/>
            <w:szCs w:val="24"/>
          </w:rPr>
          <w:t xml:space="preserve"> for public hearings and meetings would </w:t>
        </w:r>
        <w:r w:rsidRPr="00B241FB">
          <w:rPr>
            <w:rFonts w:asciiTheme="minorHAnsi" w:eastAsia="Times New Roman" w:hAnsiTheme="minorHAnsi" w:cstheme="minorHAnsi"/>
            <w:bCs/>
            <w:sz w:val="24"/>
            <w:szCs w:val="24"/>
          </w:rPr>
          <w:t>have positive fiscal and economic impacts on state agencies, local governments and the public</w:t>
        </w:r>
      </w:ins>
      <w:ins w:id="550" w:author="AGarten" w:date="2014-06-03T12:51:00Z">
        <w:r w:rsidRPr="00B241FB">
          <w:rPr>
            <w:rFonts w:asciiTheme="minorHAnsi" w:eastAsia="Times New Roman" w:hAnsiTheme="minorHAnsi" w:cstheme="minorHAnsi"/>
            <w:bCs/>
            <w:sz w:val="24"/>
            <w:szCs w:val="24"/>
          </w:rPr>
          <w:t xml:space="preserve">. </w:t>
        </w:r>
      </w:ins>
      <w:ins w:id="551" w:author="AGarten" w:date="2014-06-03T13:01:00Z">
        <w:r>
          <w:rPr>
            <w:rFonts w:asciiTheme="minorHAnsi" w:eastAsia="Times New Roman" w:hAnsiTheme="minorHAnsi" w:cstheme="minorHAnsi"/>
            <w:bCs/>
            <w:sz w:val="24"/>
            <w:szCs w:val="24"/>
          </w:rPr>
          <w:t>A</w:t>
        </w:r>
        <w:r w:rsidRPr="00B241FB">
          <w:rPr>
            <w:rFonts w:asciiTheme="minorHAnsi" w:eastAsia="Times New Roman" w:hAnsiTheme="minorHAnsi" w:cstheme="minorHAnsi"/>
            <w:sz w:val="24"/>
            <w:szCs w:val="24"/>
          </w:rPr>
          <w:t xml:space="preserve">fter DEQ has established the necessary technology, it would have the option to allow people to </w:t>
        </w:r>
        <w:r w:rsidRPr="00B241FB">
          <w:rPr>
            <w:rFonts w:ascii="Times New Roman" w:eastAsia="Times New Roman" w:hAnsi="Times New Roman" w:cs="Times New Roman"/>
            <w:bCs/>
            <w:sz w:val="24"/>
            <w:szCs w:val="24"/>
          </w:rPr>
          <w:t>call into hearings and meetings from any location instead of requiring people to travel to the hearing or meeting.</w:t>
        </w:r>
        <w:r w:rsidRPr="00B241FB">
          <w:rPr>
            <w:rFonts w:asciiTheme="minorHAnsi" w:eastAsia="Times New Roman" w:hAnsiTheme="minorHAnsi" w:cstheme="minorHAnsi"/>
            <w:bCs/>
            <w:sz w:val="24"/>
            <w:szCs w:val="24"/>
          </w:rPr>
          <w:t xml:space="preserve"> </w:t>
        </w:r>
        <w:r>
          <w:rPr>
            <w:rFonts w:ascii="Times New Roman" w:eastAsia="Times New Roman" w:hAnsi="Times New Roman" w:cs="Times New Roman"/>
            <w:bCs/>
            <w:sz w:val="24"/>
            <w:szCs w:val="24"/>
          </w:rPr>
          <w:t>Th</w:t>
        </w:r>
        <w:r w:rsidRPr="00B241FB">
          <w:rPr>
            <w:rFonts w:ascii="Times New Roman" w:eastAsia="Times New Roman" w:hAnsi="Times New Roman" w:cs="Times New Roman"/>
            <w:bCs/>
            <w:iCs/>
            <w:sz w:val="24"/>
            <w:szCs w:val="24"/>
          </w:rPr>
          <w:t>e proposed rules</w:t>
        </w:r>
        <w:r>
          <w:rPr>
            <w:rFonts w:ascii="Times New Roman" w:eastAsia="Times New Roman" w:hAnsi="Times New Roman" w:cs="Times New Roman"/>
            <w:bCs/>
            <w:iCs/>
            <w:sz w:val="24"/>
            <w:szCs w:val="24"/>
          </w:rPr>
          <w:t xml:space="preserve"> w</w:t>
        </w:r>
        <w:r w:rsidRPr="00B241FB">
          <w:rPr>
            <w:rFonts w:ascii="Times New Roman" w:eastAsia="Times New Roman" w:hAnsi="Times New Roman" w:cs="Times New Roman"/>
            <w:bCs/>
            <w:iCs/>
            <w:sz w:val="24"/>
            <w:szCs w:val="24"/>
          </w:rPr>
          <w:t xml:space="preserve">ould </w:t>
        </w:r>
        <w:r>
          <w:rPr>
            <w:rFonts w:ascii="Times New Roman" w:eastAsia="Times New Roman" w:hAnsi="Times New Roman" w:cs="Times New Roman"/>
            <w:bCs/>
            <w:iCs/>
            <w:sz w:val="24"/>
            <w:szCs w:val="24"/>
          </w:rPr>
          <w:t xml:space="preserve">have positive impacts by indirectly </w:t>
        </w:r>
        <w:r w:rsidRPr="00B241FB">
          <w:rPr>
            <w:rFonts w:ascii="Times New Roman" w:eastAsia="Times New Roman" w:hAnsi="Times New Roman" w:cs="Times New Roman"/>
            <w:bCs/>
            <w:iCs/>
            <w:sz w:val="24"/>
            <w:szCs w:val="24"/>
          </w:rPr>
          <w:t>decreas</w:t>
        </w:r>
        <w:r>
          <w:rPr>
            <w:rFonts w:ascii="Times New Roman" w:eastAsia="Times New Roman" w:hAnsi="Times New Roman" w:cs="Times New Roman"/>
            <w:bCs/>
            <w:iCs/>
            <w:sz w:val="24"/>
            <w:szCs w:val="24"/>
          </w:rPr>
          <w:t>ing</w:t>
        </w:r>
        <w:r w:rsidRPr="00B241FB">
          <w:rPr>
            <w:rFonts w:ascii="Times New Roman" w:eastAsia="Times New Roman" w:hAnsi="Times New Roman" w:cs="Times New Roman"/>
            <w:bCs/>
            <w:iCs/>
            <w:sz w:val="24"/>
            <w:szCs w:val="24"/>
          </w:rPr>
          <w:t xml:space="preserve"> travel and associated expenses for state agen</w:t>
        </w:r>
        <w:r>
          <w:rPr>
            <w:rFonts w:ascii="Times New Roman" w:eastAsia="Times New Roman" w:hAnsi="Times New Roman" w:cs="Times New Roman"/>
            <w:bCs/>
            <w:iCs/>
            <w:sz w:val="24"/>
            <w:szCs w:val="24"/>
          </w:rPr>
          <w:t xml:space="preserve">cies, </w:t>
        </w:r>
        <w:r w:rsidRPr="00B241FB">
          <w:rPr>
            <w:rFonts w:ascii="Times New Roman" w:eastAsia="Times New Roman" w:hAnsi="Times New Roman" w:cs="Times New Roman"/>
            <w:bCs/>
            <w:iCs/>
            <w:sz w:val="24"/>
            <w:szCs w:val="24"/>
          </w:rPr>
          <w:t>local governments</w:t>
        </w:r>
        <w:r>
          <w:rPr>
            <w:rFonts w:ascii="Times New Roman" w:eastAsia="Times New Roman" w:hAnsi="Times New Roman" w:cs="Times New Roman"/>
            <w:bCs/>
            <w:iCs/>
            <w:sz w:val="24"/>
            <w:szCs w:val="24"/>
          </w:rPr>
          <w:t xml:space="preserve"> and others who attend or participate in DEQ hearings and meetings</w:t>
        </w:r>
        <w:r w:rsidRPr="00B241FB">
          <w:rPr>
            <w:rFonts w:ascii="Times New Roman" w:eastAsia="Times New Roman" w:hAnsi="Times New Roman" w:cs="Times New Roman"/>
            <w:bCs/>
            <w:iCs/>
            <w:sz w:val="24"/>
            <w:szCs w:val="24"/>
          </w:rPr>
          <w:t xml:space="preserve">. </w:t>
        </w:r>
        <w:r w:rsidRPr="00B241FB">
          <w:rPr>
            <w:rFonts w:ascii="Times New Roman" w:eastAsia="Times New Roman" w:hAnsi="Times New Roman" w:cs="Times New Roman"/>
            <w:bCs/>
            <w:sz w:val="24"/>
            <w:szCs w:val="24"/>
          </w:rPr>
          <w:t xml:space="preserve">Cost savings depend on the physical location of the hearing or meeting. DEQ lacks available information to estimate costs to attendees because the travel distance </w:t>
        </w:r>
        <w:r>
          <w:rPr>
            <w:rFonts w:ascii="Times New Roman" w:eastAsia="Times New Roman" w:hAnsi="Times New Roman" w:cs="Times New Roman"/>
            <w:bCs/>
            <w:sz w:val="24"/>
            <w:szCs w:val="24"/>
          </w:rPr>
          <w:t xml:space="preserve">and frequency </w:t>
        </w:r>
        <w:r w:rsidRPr="00B241FB">
          <w:rPr>
            <w:rFonts w:ascii="Times New Roman" w:eastAsia="Times New Roman" w:hAnsi="Times New Roman" w:cs="Times New Roman"/>
            <w:bCs/>
            <w:sz w:val="24"/>
            <w:szCs w:val="24"/>
          </w:rPr>
          <w:t xml:space="preserve">is unknown. </w:t>
        </w:r>
      </w:ins>
    </w:p>
    <w:p w:rsidR="00B241FB" w:rsidRDefault="00B241FB" w:rsidP="00B241FB">
      <w:pPr>
        <w:pStyle w:val="CommentText"/>
        <w:ind w:left="1080"/>
        <w:rPr>
          <w:ins w:id="552" w:author="AGarten" w:date="2014-06-03T13:01:00Z"/>
          <w:rFonts w:asciiTheme="minorHAnsi" w:eastAsia="Times New Roman" w:hAnsiTheme="minorHAnsi" w:cstheme="minorHAnsi"/>
          <w:bCs/>
          <w:sz w:val="24"/>
          <w:szCs w:val="24"/>
        </w:rPr>
      </w:pPr>
    </w:p>
    <w:p w:rsidR="00FA11A0" w:rsidRPr="00B241FB" w:rsidDel="00B241FB" w:rsidRDefault="00B241FB" w:rsidP="00B241FB">
      <w:pPr>
        <w:pStyle w:val="CommentText"/>
        <w:ind w:left="1080"/>
        <w:rPr>
          <w:del w:id="553" w:author="AGarten" w:date="2014-06-03T13:01:00Z"/>
          <w:rFonts w:ascii="Times New Roman" w:eastAsia="Times New Roman" w:hAnsi="Times New Roman" w:cs="Times New Roman"/>
          <w:bCs/>
          <w:sz w:val="24"/>
          <w:szCs w:val="24"/>
        </w:rPr>
      </w:pPr>
      <w:ins w:id="554" w:author="AGarten" w:date="2014-06-03T13:02:00Z">
        <w:r>
          <w:rPr>
            <w:rFonts w:asciiTheme="minorHAnsi" w:eastAsia="Times New Roman" w:hAnsiTheme="minorHAnsi" w:cstheme="minorHAnsi"/>
            <w:sz w:val="24"/>
            <w:szCs w:val="24"/>
          </w:rPr>
          <w:t xml:space="preserve">In addition, </w:t>
        </w:r>
      </w:ins>
      <w:ins w:id="555" w:author="AGarten" w:date="2014-06-03T12:51:00Z">
        <w:r w:rsidRPr="00B241FB">
          <w:rPr>
            <w:rFonts w:asciiTheme="minorHAnsi" w:eastAsia="Times New Roman" w:hAnsiTheme="minorHAnsi" w:cstheme="minorHAnsi"/>
            <w:sz w:val="24"/>
            <w:szCs w:val="24"/>
          </w:rPr>
          <w:t xml:space="preserve">with the option to hold Internet-based virtual meetings, DEQ </w:t>
        </w:r>
      </w:ins>
      <w:ins w:id="556" w:author="AGarten" w:date="2014-06-03T13:03:00Z">
        <w:r>
          <w:rPr>
            <w:rFonts w:asciiTheme="minorHAnsi" w:eastAsia="Times New Roman" w:hAnsiTheme="minorHAnsi" w:cstheme="minorHAnsi"/>
          </w:rPr>
          <w:t>would</w:t>
        </w:r>
        <w:r>
          <w:rPr>
            <w:rFonts w:asciiTheme="minorHAnsi" w:eastAsia="Times New Roman" w:hAnsiTheme="minorHAnsi" w:cstheme="minorHAnsi"/>
          </w:rPr>
          <w:t xml:space="preserve"> </w:t>
        </w:r>
        <w:r>
          <w:rPr>
            <w:rFonts w:asciiTheme="minorHAnsi" w:eastAsia="Times New Roman" w:hAnsiTheme="minorHAnsi" w:cstheme="minorHAnsi"/>
          </w:rPr>
          <w:t>experience</w:t>
        </w:r>
        <w:r>
          <w:rPr>
            <w:rFonts w:asciiTheme="minorHAnsi" w:eastAsia="Times New Roman" w:hAnsiTheme="minorHAnsi" w:cstheme="minorHAnsi"/>
          </w:rPr>
          <w:t xml:space="preserve"> cost savings by </w:t>
        </w:r>
      </w:ins>
      <w:ins w:id="557" w:author="AGarten" w:date="2014-06-03T12:51:00Z">
        <w:r w:rsidRPr="00B241FB">
          <w:rPr>
            <w:rFonts w:asciiTheme="minorHAnsi" w:eastAsia="Times New Roman" w:hAnsiTheme="minorHAnsi" w:cstheme="minorHAnsi"/>
            <w:sz w:val="24"/>
            <w:szCs w:val="24"/>
          </w:rPr>
          <w:t>hold</w:t>
        </w:r>
      </w:ins>
      <w:ins w:id="558" w:author="AGarten" w:date="2014-06-03T13:03:00Z">
        <w:r>
          <w:rPr>
            <w:rFonts w:asciiTheme="minorHAnsi" w:eastAsia="Times New Roman" w:hAnsiTheme="minorHAnsi" w:cstheme="minorHAnsi"/>
          </w:rPr>
          <w:t>ing</w:t>
        </w:r>
      </w:ins>
      <w:ins w:id="559" w:author="AGarten" w:date="2014-06-03T12:51:00Z">
        <w:r w:rsidRPr="00B241FB">
          <w:rPr>
            <w:rFonts w:asciiTheme="minorHAnsi" w:eastAsia="Times New Roman" w:hAnsiTheme="minorHAnsi" w:cstheme="minorHAnsi"/>
            <w:sz w:val="24"/>
            <w:szCs w:val="24"/>
          </w:rPr>
          <w:t xml:space="preserve"> meetings across the state using fewer resources. </w:t>
        </w:r>
      </w:ins>
      <w:del w:id="560" w:author="AGarten" w:date="2014-06-03T12:51:00Z">
        <w:r w:rsidR="000B72E1" w:rsidRPr="00B241FB" w:rsidDel="00B241FB">
          <w:rPr>
            <w:rFonts w:asciiTheme="majorHAnsi" w:eastAsia="Times New Roman" w:hAnsiTheme="majorHAnsi" w:cstheme="majorHAnsi"/>
            <w:bCs/>
            <w:sz w:val="24"/>
            <w:szCs w:val="24"/>
            <w:u w:val="single"/>
          </w:rPr>
          <w:delText>General impacts:</w:delText>
        </w:r>
        <w:r w:rsidR="000B72E1" w:rsidRPr="00B241FB" w:rsidDel="00B241FB">
          <w:rPr>
            <w:rFonts w:ascii="Times New Roman" w:eastAsia="Times New Roman" w:hAnsi="Times New Roman" w:cs="Times New Roman"/>
            <w:bCs/>
            <w:sz w:val="24"/>
            <w:szCs w:val="24"/>
          </w:rPr>
          <w:delText xml:space="preserve"> </w:delText>
        </w:r>
        <w:r w:rsidR="00FA11A0" w:rsidRPr="00B241FB" w:rsidDel="00B241FB">
          <w:rPr>
            <w:rFonts w:ascii="Times New Roman" w:eastAsia="Times New Roman" w:hAnsi="Times New Roman" w:cs="Times New Roman"/>
            <w:bCs/>
            <w:sz w:val="24"/>
            <w:szCs w:val="24"/>
          </w:rPr>
          <w:delText>The proposed rules would have a positive fiscal and economic impact on hearing</w:delText>
        </w:r>
        <w:r w:rsidR="00F0150E" w:rsidRPr="00B241FB" w:rsidDel="00B241FB">
          <w:rPr>
            <w:rFonts w:ascii="Times New Roman" w:eastAsia="Times New Roman" w:hAnsi="Times New Roman" w:cs="Times New Roman"/>
            <w:bCs/>
            <w:sz w:val="24"/>
            <w:szCs w:val="24"/>
          </w:rPr>
          <w:delText xml:space="preserve"> and </w:delText>
        </w:r>
        <w:r w:rsidR="00FA11A0" w:rsidRPr="00B241FB" w:rsidDel="00B241FB">
          <w:rPr>
            <w:rFonts w:ascii="Times New Roman" w:eastAsia="Times New Roman" w:hAnsi="Times New Roman" w:cs="Times New Roman"/>
            <w:bCs/>
            <w:sz w:val="24"/>
            <w:szCs w:val="24"/>
          </w:rPr>
          <w:delText xml:space="preserve">meeting attendees because they </w:delText>
        </w:r>
        <w:r w:rsidR="00F4312C" w:rsidRPr="00B241FB" w:rsidDel="00B241FB">
          <w:rPr>
            <w:rFonts w:ascii="Times New Roman" w:eastAsia="Times New Roman" w:hAnsi="Times New Roman" w:cs="Times New Roman"/>
            <w:bCs/>
            <w:sz w:val="24"/>
            <w:szCs w:val="24"/>
          </w:rPr>
          <w:delText>would</w:delText>
        </w:r>
        <w:r w:rsidR="00FA11A0" w:rsidRPr="00B241FB" w:rsidDel="00B241FB">
          <w:rPr>
            <w:rFonts w:ascii="Times New Roman" w:eastAsia="Times New Roman" w:hAnsi="Times New Roman" w:cs="Times New Roman"/>
            <w:bCs/>
            <w:sz w:val="24"/>
            <w:szCs w:val="24"/>
          </w:rPr>
          <w:delText xml:space="preserve"> be able to call in from around the state rather than travel</w:delText>
        </w:r>
        <w:r w:rsidR="00A068A2" w:rsidRPr="00B241FB" w:rsidDel="00B241FB">
          <w:rPr>
            <w:rFonts w:ascii="Times New Roman" w:eastAsia="Times New Roman" w:hAnsi="Times New Roman" w:cs="Times New Roman"/>
            <w:bCs/>
            <w:sz w:val="24"/>
            <w:szCs w:val="24"/>
          </w:rPr>
          <w:delText xml:space="preserve"> to the hearing</w:delText>
        </w:r>
        <w:r w:rsidR="00725222" w:rsidRPr="00B241FB" w:rsidDel="00B241FB">
          <w:rPr>
            <w:rFonts w:ascii="Times New Roman" w:eastAsia="Times New Roman" w:hAnsi="Times New Roman" w:cs="Times New Roman"/>
            <w:bCs/>
            <w:sz w:val="24"/>
            <w:szCs w:val="24"/>
          </w:rPr>
          <w:delText xml:space="preserve"> or </w:delText>
        </w:r>
        <w:r w:rsidR="00A068A2" w:rsidRPr="00B241FB" w:rsidDel="00B241FB">
          <w:rPr>
            <w:rFonts w:ascii="Times New Roman" w:eastAsia="Times New Roman" w:hAnsi="Times New Roman" w:cs="Times New Roman"/>
            <w:bCs/>
            <w:sz w:val="24"/>
            <w:szCs w:val="24"/>
          </w:rPr>
          <w:delText>meeting</w:delText>
        </w:r>
        <w:r w:rsidR="00FA11A0" w:rsidRPr="00B241FB" w:rsidDel="00B241FB">
          <w:rPr>
            <w:rFonts w:ascii="Times New Roman" w:eastAsia="Times New Roman" w:hAnsi="Times New Roman" w:cs="Times New Roman"/>
            <w:bCs/>
            <w:sz w:val="24"/>
            <w:szCs w:val="24"/>
          </w:rPr>
          <w:delText xml:space="preserve">. </w:delText>
        </w:r>
      </w:del>
      <w:del w:id="561" w:author="AGarten" w:date="2014-06-03T13:01:00Z">
        <w:r w:rsidR="00E90891" w:rsidRPr="00B241FB" w:rsidDel="00B241FB">
          <w:rPr>
            <w:rFonts w:ascii="Times New Roman" w:eastAsia="Times New Roman" w:hAnsi="Times New Roman" w:cs="Times New Roman"/>
            <w:bCs/>
            <w:sz w:val="24"/>
            <w:szCs w:val="24"/>
          </w:rPr>
          <w:delText>C</w:delText>
        </w:r>
        <w:r w:rsidR="00FA11A0" w:rsidRPr="00B241FB" w:rsidDel="00B241FB">
          <w:rPr>
            <w:rFonts w:ascii="Times New Roman" w:eastAsia="Times New Roman" w:hAnsi="Times New Roman" w:cs="Times New Roman"/>
            <w:bCs/>
            <w:sz w:val="24"/>
            <w:szCs w:val="24"/>
          </w:rPr>
          <w:delText>ost savings depend on the physical location of the hearing</w:delText>
        </w:r>
        <w:r w:rsidR="00F0150E" w:rsidRPr="00B241FB" w:rsidDel="00B241FB">
          <w:rPr>
            <w:rFonts w:ascii="Times New Roman" w:eastAsia="Times New Roman" w:hAnsi="Times New Roman" w:cs="Times New Roman"/>
            <w:bCs/>
            <w:sz w:val="24"/>
            <w:szCs w:val="24"/>
          </w:rPr>
          <w:delText xml:space="preserve"> or </w:delText>
        </w:r>
        <w:r w:rsidR="00FA11A0" w:rsidRPr="00B241FB" w:rsidDel="00B241FB">
          <w:rPr>
            <w:rFonts w:ascii="Times New Roman" w:eastAsia="Times New Roman" w:hAnsi="Times New Roman" w:cs="Times New Roman"/>
            <w:bCs/>
            <w:sz w:val="24"/>
            <w:szCs w:val="24"/>
          </w:rPr>
          <w:delText xml:space="preserve">meeting. DEQ lacks available information to estimate costs to attendees </w:delText>
        </w:r>
        <w:r w:rsidR="00E90891" w:rsidRPr="00B241FB" w:rsidDel="00B241FB">
          <w:rPr>
            <w:rFonts w:ascii="Times New Roman" w:eastAsia="Times New Roman" w:hAnsi="Times New Roman" w:cs="Times New Roman"/>
            <w:bCs/>
            <w:sz w:val="24"/>
            <w:szCs w:val="24"/>
          </w:rPr>
          <w:delText>because</w:delText>
        </w:r>
        <w:r w:rsidR="00FA11A0" w:rsidRPr="00B241FB" w:rsidDel="00B241FB">
          <w:rPr>
            <w:rFonts w:ascii="Times New Roman" w:eastAsia="Times New Roman" w:hAnsi="Times New Roman" w:cs="Times New Roman"/>
            <w:bCs/>
            <w:sz w:val="24"/>
            <w:szCs w:val="24"/>
          </w:rPr>
          <w:delText xml:space="preserve"> the travel distance is unknown. </w:delText>
        </w:r>
      </w:del>
    </w:p>
    <w:p w:rsidR="00FA11A0" w:rsidDel="00B241FB" w:rsidRDefault="00FA11A0" w:rsidP="00B241FB">
      <w:pPr>
        <w:pStyle w:val="CommentText"/>
        <w:rPr>
          <w:del w:id="562" w:author="AGarten" w:date="2014-06-03T13:02:00Z"/>
          <w:rFonts w:asciiTheme="majorHAnsi" w:eastAsia="Times New Roman" w:hAnsiTheme="majorHAnsi" w:cstheme="majorHAnsi"/>
          <w:bCs/>
          <w:sz w:val="22"/>
          <w:szCs w:val="22"/>
        </w:rPr>
        <w:pPrChange w:id="563" w:author="AGarten" w:date="2014-06-03T13:02:00Z">
          <w:pPr>
            <w:ind w:left="1080" w:right="288"/>
            <w:outlineLvl w:val="0"/>
          </w:pPr>
        </w:pPrChange>
      </w:pPr>
    </w:p>
    <w:p w:rsidR="00DE3622" w:rsidRPr="00EC3F11" w:rsidRDefault="001C7506" w:rsidP="00CC05AB">
      <w:pPr>
        <w:ind w:left="1080" w:right="288"/>
        <w:outlineLvl w:val="0"/>
        <w:rPr>
          <w:rFonts w:ascii="Times New Roman" w:eastAsia="Times New Roman" w:hAnsi="Times New Roman" w:cs="Times New Roman"/>
          <w:bCs/>
        </w:rPr>
      </w:pPr>
      <w:del w:id="564" w:author="AGarten" w:date="2014-06-03T12:52:00Z">
        <w:r w:rsidRPr="00D12C19" w:rsidDel="00B241FB">
          <w:rPr>
            <w:rFonts w:asciiTheme="majorHAnsi" w:eastAsia="Times New Roman" w:hAnsiTheme="majorHAnsi" w:cstheme="majorHAnsi"/>
            <w:bCs/>
            <w:sz w:val="22"/>
            <w:szCs w:val="22"/>
            <w:u w:val="single"/>
          </w:rPr>
          <w:delText>State agencies:</w:delText>
        </w:r>
        <w:r w:rsidR="00B539D5" w:rsidDel="00B241FB">
          <w:rPr>
            <w:rFonts w:asciiTheme="majorHAnsi" w:eastAsia="Times New Roman" w:hAnsiTheme="majorHAnsi" w:cstheme="majorHAnsi"/>
            <w:bCs/>
            <w:sz w:val="22"/>
            <w:szCs w:val="22"/>
          </w:rPr>
          <w:delText xml:space="preserve"> </w:delText>
        </w:r>
        <w:r w:rsidR="00EC3F11" w:rsidDel="00B241FB">
          <w:rPr>
            <w:rFonts w:ascii="Times New Roman" w:eastAsia="Times New Roman" w:hAnsi="Times New Roman" w:cs="Times New Roman"/>
            <w:bCs/>
            <w:iCs/>
          </w:rPr>
          <w:delText>The proposed rule</w:delText>
        </w:r>
        <w:r w:rsidR="00A068A2" w:rsidDel="00B241FB">
          <w:rPr>
            <w:rFonts w:ascii="Times New Roman" w:eastAsia="Times New Roman" w:hAnsi="Times New Roman" w:cs="Times New Roman"/>
            <w:bCs/>
            <w:iCs/>
          </w:rPr>
          <w:delText>s</w:delText>
        </w:r>
        <w:r w:rsidR="00EC3F11" w:rsidDel="00B241FB">
          <w:rPr>
            <w:rFonts w:ascii="Times New Roman" w:eastAsia="Times New Roman" w:hAnsi="Times New Roman" w:cs="Times New Roman"/>
            <w:bCs/>
            <w:iCs/>
          </w:rPr>
          <w:delText xml:space="preserve"> could decrease travel and associated staff expenses for state agencies. </w:delText>
        </w:r>
        <w:r w:rsidR="00725222" w:rsidRPr="00725222" w:rsidDel="00B241FB">
          <w:rPr>
            <w:rFonts w:ascii="Times New Roman" w:eastAsia="Times New Roman" w:hAnsi="Times New Roman" w:cs="Times New Roman"/>
            <w:bCs/>
            <w:iCs/>
          </w:rPr>
          <w:delText xml:space="preserve">DEQ lacks available information to estimate </w:delText>
        </w:r>
        <w:r w:rsidR="00F0150E" w:rsidDel="00B241FB">
          <w:rPr>
            <w:rFonts w:ascii="Times New Roman" w:eastAsia="Times New Roman" w:hAnsi="Times New Roman" w:cs="Times New Roman"/>
            <w:bCs/>
            <w:iCs/>
          </w:rPr>
          <w:delText xml:space="preserve">specific </w:delText>
        </w:r>
        <w:r w:rsidR="00725222" w:rsidRPr="00725222" w:rsidDel="00B241FB">
          <w:rPr>
            <w:rFonts w:ascii="Times New Roman" w:eastAsia="Times New Roman" w:hAnsi="Times New Roman" w:cs="Times New Roman"/>
            <w:bCs/>
            <w:iCs/>
          </w:rPr>
          <w:delText xml:space="preserve">costs to attendees because the travel distance is unknown. </w:delText>
        </w:r>
      </w:del>
      <w:del w:id="565" w:author="AGarten" w:date="2014-06-03T12:53:00Z">
        <w:r w:rsidR="00FA11A0" w:rsidRPr="00332F0A" w:rsidDel="00B241FB">
          <w:rPr>
            <w:rFonts w:ascii="Times New Roman" w:eastAsia="Times New Roman" w:hAnsi="Times New Roman" w:cs="Times New Roman"/>
            <w:bCs/>
          </w:rPr>
          <w:delText xml:space="preserve">The proposed rules </w:delText>
        </w:r>
        <w:r w:rsidR="00FA11A0" w:rsidDel="00B241FB">
          <w:rPr>
            <w:rFonts w:ascii="Times New Roman" w:eastAsia="Times New Roman" w:hAnsi="Times New Roman" w:cs="Times New Roman"/>
            <w:bCs/>
          </w:rPr>
          <w:delText>would</w:delText>
        </w:r>
        <w:r w:rsidR="00FA11A0" w:rsidRPr="00332F0A" w:rsidDel="00B241FB">
          <w:rPr>
            <w:rFonts w:ascii="Times New Roman" w:eastAsia="Times New Roman" w:hAnsi="Times New Roman" w:cs="Times New Roman"/>
            <w:bCs/>
          </w:rPr>
          <w:delText xml:space="preserve"> have a positive fiscal and economic impact on DEQ because DEQ </w:delText>
        </w:r>
        <w:r w:rsidR="00E90891" w:rsidDel="00B241FB">
          <w:rPr>
            <w:rFonts w:ascii="Times New Roman" w:eastAsia="Times New Roman" w:hAnsi="Times New Roman" w:cs="Times New Roman"/>
            <w:bCs/>
          </w:rPr>
          <w:delText xml:space="preserve">would have </w:delText>
        </w:r>
        <w:r w:rsidR="00FA11A0" w:rsidRPr="00332F0A" w:rsidDel="00B241FB">
          <w:rPr>
            <w:rFonts w:ascii="Times New Roman" w:eastAsia="Times New Roman" w:hAnsi="Times New Roman" w:cs="Times New Roman"/>
            <w:bCs/>
          </w:rPr>
          <w:delText>the flexibility to hold virtual hearings with people calling in from around the state</w:delText>
        </w:r>
        <w:r w:rsidR="00FA11A0" w:rsidDel="00B241FB">
          <w:rPr>
            <w:rFonts w:ascii="Times New Roman" w:eastAsia="Times New Roman" w:hAnsi="Times New Roman" w:cs="Times New Roman"/>
            <w:bCs/>
          </w:rPr>
          <w:delText xml:space="preserve">. </w:delText>
        </w:r>
        <w:r w:rsidR="00FA11A0" w:rsidRPr="00332F0A" w:rsidDel="00B241FB">
          <w:rPr>
            <w:rFonts w:ascii="Times New Roman" w:eastAsia="Times New Roman" w:hAnsi="Times New Roman" w:cs="Times New Roman"/>
            <w:bCs/>
          </w:rPr>
          <w:delText xml:space="preserve">This </w:delText>
        </w:r>
        <w:r w:rsidR="00FA11A0" w:rsidDel="00B241FB">
          <w:rPr>
            <w:rFonts w:ascii="Times New Roman" w:eastAsia="Times New Roman" w:hAnsi="Times New Roman" w:cs="Times New Roman"/>
            <w:bCs/>
          </w:rPr>
          <w:delText>would</w:delText>
        </w:r>
        <w:r w:rsidR="00FA11A0" w:rsidRPr="00332F0A" w:rsidDel="00B241FB">
          <w:rPr>
            <w:rFonts w:ascii="Times New Roman" w:eastAsia="Times New Roman" w:hAnsi="Times New Roman" w:cs="Times New Roman"/>
            <w:bCs/>
          </w:rPr>
          <w:delText xml:space="preserve"> reduce travel </w:delText>
        </w:r>
        <w:r w:rsidR="00FA11A0" w:rsidDel="00B241FB">
          <w:rPr>
            <w:rFonts w:ascii="Times New Roman" w:eastAsia="Times New Roman" w:hAnsi="Times New Roman" w:cs="Times New Roman"/>
            <w:bCs/>
          </w:rPr>
          <w:delText xml:space="preserve">expenses. </w:delText>
        </w:r>
      </w:del>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del w:id="566" w:author="AGarten" w:date="2014-06-03T13:03:00Z">
        <w:r w:rsidR="00E90891" w:rsidDel="00B241FB">
          <w:rPr>
            <w:rFonts w:ascii="Times New Roman" w:eastAsia="Times New Roman" w:hAnsi="Times New Roman" w:cs="Times New Roman"/>
            <w:bCs/>
          </w:rPr>
          <w:delText>s</w:delText>
        </w:r>
      </w:del>
      <w:r w:rsidR="00FA11A0" w:rsidRPr="00332F0A">
        <w:rPr>
          <w:rFonts w:ascii="Times New Roman" w:eastAsia="Times New Roman" w:hAnsi="Times New Roman" w:cs="Times New Roman"/>
          <w:bCs/>
        </w:rPr>
        <w:t xml:space="preserve"> to </w:t>
      </w:r>
      <w:ins w:id="567" w:author="AGarten" w:date="2014-06-03T13:02:00Z">
        <w:r w:rsidR="00B241FB">
          <w:rPr>
            <w:rFonts w:ascii="Times New Roman" w:eastAsia="Times New Roman" w:hAnsi="Times New Roman" w:cs="Times New Roman"/>
            <w:bCs/>
          </w:rPr>
          <w:t xml:space="preserve">numerous </w:t>
        </w:r>
      </w:ins>
      <w:ins w:id="568" w:author="AGarten" w:date="2014-06-03T12:58:00Z">
        <w:r w:rsidR="00B241FB">
          <w:rPr>
            <w:rFonts w:ascii="Times New Roman" w:eastAsia="Times New Roman" w:hAnsi="Times New Roman" w:cs="Times New Roman"/>
            <w:bCs/>
          </w:rPr>
          <w:t xml:space="preserve">public </w:t>
        </w:r>
      </w:ins>
      <w:r w:rsidR="00FA11A0" w:rsidRPr="00332F0A">
        <w:rPr>
          <w:rFonts w:ascii="Times New Roman" w:eastAsia="Times New Roman" w:hAnsi="Times New Roman" w:cs="Times New Roman"/>
          <w:bCs/>
        </w:rPr>
        <w:t>hearings</w:t>
      </w:r>
      <w:r w:rsidR="00F0150E">
        <w:rPr>
          <w:rFonts w:ascii="Times New Roman" w:eastAsia="Times New Roman" w:hAnsi="Times New Roman" w:cs="Times New Roman"/>
          <w:bCs/>
        </w:rPr>
        <w:t xml:space="preserve"> and </w:t>
      </w:r>
      <w:r w:rsidR="00FA11A0" w:rsidRPr="00332F0A">
        <w:rPr>
          <w:rFonts w:ascii="Times New Roman" w:eastAsia="Times New Roman" w:hAnsi="Times New Roman" w:cs="Times New Roman"/>
          <w:bCs/>
        </w:rPr>
        <w:t>meetings</w:t>
      </w:r>
      <w:ins w:id="569" w:author="AGarten" w:date="2014-06-03T13:02:00Z">
        <w:r w:rsidR="00B241FB">
          <w:rPr>
            <w:rFonts w:ascii="Times New Roman" w:eastAsia="Times New Roman" w:hAnsi="Times New Roman" w:cs="Times New Roman"/>
            <w:bCs/>
          </w:rPr>
          <w:t xml:space="preserve"> as required by </w:t>
        </w:r>
        <w:r w:rsidR="00B241FB">
          <w:rPr>
            <w:rFonts w:ascii="Times New Roman" w:eastAsia="Times New Roman" w:hAnsi="Times New Roman" w:cs="Times New Roman"/>
            <w:bCs/>
          </w:rPr>
          <w:t>the</w:t>
        </w:r>
        <w:r w:rsidR="00B241FB">
          <w:rPr>
            <w:rFonts w:ascii="Times New Roman" w:eastAsia="Times New Roman" w:hAnsi="Times New Roman" w:cs="Times New Roman"/>
            <w:bCs/>
          </w:rPr>
          <w:t xml:space="preserve"> existing rules</w:t>
        </w:r>
      </w:ins>
      <w:ins w:id="570" w:author="AGarten" w:date="2014-06-03T12:59:00Z">
        <w:r w:rsidR="00B241FB">
          <w:rPr>
            <w:rFonts w:ascii="Times New Roman" w:eastAsia="Times New Roman" w:hAnsi="Times New Roman" w:cs="Times New Roman"/>
            <w:bCs/>
          </w:rPr>
          <w:t xml:space="preserve">. </w:t>
        </w:r>
      </w:ins>
      <w:del w:id="571" w:author="AGarten" w:date="2014-06-03T12:58:00Z">
        <w:r w:rsidR="00FA11A0" w:rsidRPr="00332F0A" w:rsidDel="00B241FB">
          <w:rPr>
            <w:rFonts w:ascii="Times New Roman" w:eastAsia="Times New Roman" w:hAnsi="Times New Roman" w:cs="Times New Roman"/>
            <w:bCs/>
          </w:rPr>
          <w:delText xml:space="preserve">, not knowing whether there will be any </w:delText>
        </w:r>
      </w:del>
      <w:del w:id="572" w:author="AGarten" w:date="2014-06-03T13:02:00Z">
        <w:r w:rsidR="00FA11A0" w:rsidRPr="00332F0A" w:rsidDel="00B241FB">
          <w:rPr>
            <w:rFonts w:ascii="Times New Roman" w:eastAsia="Times New Roman" w:hAnsi="Times New Roman" w:cs="Times New Roman"/>
            <w:bCs/>
          </w:rPr>
          <w:delText>attend</w:delText>
        </w:r>
      </w:del>
      <w:del w:id="573" w:author="AGarten" w:date="2014-06-03T12:59:00Z">
        <w:r w:rsidR="00FA11A0" w:rsidRPr="00332F0A" w:rsidDel="00B241FB">
          <w:rPr>
            <w:rFonts w:ascii="Times New Roman" w:eastAsia="Times New Roman" w:hAnsi="Times New Roman" w:cs="Times New Roman"/>
            <w:bCs/>
          </w:rPr>
          <w:delText>ee</w:delText>
        </w:r>
      </w:del>
      <w:del w:id="574" w:author="AGarten" w:date="2014-06-03T13:02:00Z">
        <w:r w:rsidR="00FA11A0" w:rsidRPr="00332F0A" w:rsidDel="00B241FB">
          <w:rPr>
            <w:rFonts w:ascii="Times New Roman" w:eastAsia="Times New Roman" w:hAnsi="Times New Roman" w:cs="Times New Roman"/>
            <w:bCs/>
          </w:rPr>
          <w:delText>s</w:delText>
        </w:r>
        <w:r w:rsidR="00FA11A0" w:rsidDel="00B241FB">
          <w:rPr>
            <w:rFonts w:ascii="Times New Roman" w:eastAsia="Times New Roman" w:hAnsi="Times New Roman" w:cs="Times New Roman"/>
            <w:bCs/>
          </w:rPr>
          <w:delText xml:space="preserve">. </w:delText>
        </w:r>
      </w:del>
      <w:del w:id="575" w:author="AGarten" w:date="2014-06-03T12:58:00Z">
        <w:r w:rsidR="00FA11A0" w:rsidRPr="00332F0A" w:rsidDel="00B241FB">
          <w:rPr>
            <w:rFonts w:ascii="Times New Roman" w:eastAsia="Times New Roman" w:hAnsi="Times New Roman" w:cs="Times New Roman"/>
            <w:bCs/>
          </w:rPr>
          <w:delText>DEQ tries to hold hearings</w:delText>
        </w:r>
        <w:r w:rsidR="00F0150E" w:rsidDel="00B241FB">
          <w:rPr>
            <w:rFonts w:ascii="Times New Roman" w:eastAsia="Times New Roman" w:hAnsi="Times New Roman" w:cs="Times New Roman"/>
            <w:bCs/>
          </w:rPr>
          <w:delText xml:space="preserve"> and </w:delText>
        </w:r>
        <w:r w:rsidR="00FA11A0" w:rsidRPr="00332F0A" w:rsidDel="00B241FB">
          <w:rPr>
            <w:rFonts w:ascii="Times New Roman" w:eastAsia="Times New Roman" w:hAnsi="Times New Roman" w:cs="Times New Roman"/>
            <w:bCs/>
          </w:rPr>
          <w:delText xml:space="preserve">meetings in offices that are free of charge. </w:delText>
        </w:r>
      </w:del>
      <w:del w:id="576" w:author="AGarten" w:date="2014-06-03T12:59:00Z">
        <w:r w:rsidR="00FA11A0" w:rsidRPr="00332F0A" w:rsidDel="00B241FB">
          <w:rPr>
            <w:rFonts w:ascii="Times New Roman" w:eastAsia="Times New Roman" w:hAnsi="Times New Roman" w:cs="Times New Roman"/>
            <w:bCs/>
          </w:rPr>
          <w:delText>The</w:delText>
        </w:r>
      </w:del>
      <w:ins w:id="577" w:author="AGarten" w:date="2014-06-03T12:59:00Z">
        <w:r w:rsidR="00B241FB">
          <w:rPr>
            <w:rFonts w:ascii="Times New Roman" w:eastAsia="Times New Roman" w:hAnsi="Times New Roman" w:cs="Times New Roman"/>
            <w:bCs/>
          </w:rPr>
          <w:t>DEQ</w:t>
        </w:r>
        <w:r w:rsidR="00B241FB">
          <w:rPr>
            <w:rFonts w:ascii="Times New Roman" w:eastAsia="Times New Roman" w:hAnsi="Times New Roman" w:cs="Times New Roman"/>
            <w:bCs/>
          </w:rPr>
          <w:t>’</w:t>
        </w:r>
        <w:r w:rsidR="00B241FB">
          <w:rPr>
            <w:rFonts w:ascii="Times New Roman" w:eastAsia="Times New Roman" w:hAnsi="Times New Roman" w:cs="Times New Roman"/>
            <w:bCs/>
          </w:rPr>
          <w:t>s</w:t>
        </w:r>
      </w:ins>
      <w:r w:rsidR="00FA11A0" w:rsidRPr="00332F0A">
        <w:rPr>
          <w:rFonts w:ascii="Times New Roman" w:eastAsia="Times New Roman" w:hAnsi="Times New Roman" w:cs="Times New Roman"/>
          <w:bCs/>
        </w:rPr>
        <w:t xml:space="preserve"> cost </w:t>
      </w:r>
      <w:ins w:id="578" w:author="AGarten" w:date="2014-06-03T12:59:00Z">
        <w:r w:rsidR="00B241FB">
          <w:rPr>
            <w:rFonts w:ascii="Times New Roman" w:eastAsia="Times New Roman" w:hAnsi="Times New Roman" w:cs="Times New Roman"/>
            <w:bCs/>
          </w:rPr>
          <w:t>for</w:t>
        </w:r>
      </w:ins>
      <w:del w:id="579" w:author="AGarten" w:date="2014-06-03T12:59:00Z">
        <w:r w:rsidR="00FA11A0" w:rsidRPr="00332F0A" w:rsidDel="00B241FB">
          <w:rPr>
            <w:rFonts w:ascii="Times New Roman" w:eastAsia="Times New Roman" w:hAnsi="Times New Roman" w:cs="Times New Roman"/>
            <w:bCs/>
          </w:rPr>
          <w:delText>of</w:delText>
        </w:r>
      </w:del>
      <w:r w:rsidR="00FA11A0" w:rsidRPr="00332F0A">
        <w:rPr>
          <w:rFonts w:ascii="Times New Roman" w:eastAsia="Times New Roman" w:hAnsi="Times New Roman" w:cs="Times New Roman"/>
          <w:bCs/>
        </w:rPr>
        <w:t xml:space="preserve"> </w:t>
      </w:r>
      <w:del w:id="580" w:author="AGarten" w:date="2014-06-03T13:04:00Z">
        <w:r w:rsidR="00FA11A0" w:rsidRPr="00332F0A" w:rsidDel="00B241FB">
          <w:rPr>
            <w:rFonts w:ascii="Times New Roman" w:eastAsia="Times New Roman" w:hAnsi="Times New Roman" w:cs="Times New Roman"/>
            <w:bCs/>
          </w:rPr>
          <w:delText xml:space="preserve">using a </w:delText>
        </w:r>
      </w:del>
      <w:ins w:id="581" w:author="AGarten" w:date="2014-06-03T13:04:00Z">
        <w:r w:rsidR="00B241FB">
          <w:rPr>
            <w:rFonts w:ascii="Times New Roman" w:eastAsia="Times New Roman" w:hAnsi="Times New Roman" w:cs="Times New Roman"/>
            <w:bCs/>
          </w:rPr>
          <w:t xml:space="preserve">using a </w:t>
        </w:r>
      </w:ins>
      <w:r w:rsidR="00FA11A0" w:rsidRPr="00332F0A">
        <w:rPr>
          <w:rFonts w:ascii="Times New Roman" w:eastAsia="Times New Roman" w:hAnsi="Times New Roman" w:cs="Times New Roman"/>
          <w:bCs/>
        </w:rPr>
        <w:t>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w:t>
      </w:r>
      <w:ins w:id="582" w:author="AGarten" w:date="2014-06-03T13:04:00Z">
        <w:r w:rsidR="00B241FB">
          <w:rPr>
            <w:rFonts w:ascii="Times New Roman" w:eastAsia="Times New Roman" w:hAnsi="Times New Roman" w:cs="Times New Roman"/>
            <w:bCs/>
          </w:rPr>
          <w:t xml:space="preserve"> for staff</w:t>
        </w:r>
      </w:ins>
      <w:r w:rsidR="00FA11A0">
        <w:rPr>
          <w:rFonts w:ascii="Times New Roman" w:eastAsia="Times New Roman" w:hAnsi="Times New Roman" w:cs="Times New Roman"/>
          <w:bCs/>
        </w:rPr>
        <w:t xml:space="preserve">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 xml:space="preserve">The average hourly rate of </w:t>
      </w:r>
      <w:ins w:id="583" w:author="AGarten" w:date="2014-06-03T12:59:00Z">
        <w:r w:rsidR="00B241FB">
          <w:rPr>
            <w:rFonts w:ascii="Times New Roman" w:eastAsia="Times New Roman" w:hAnsi="Times New Roman" w:cs="Times New Roman"/>
            <w:bCs/>
          </w:rPr>
          <w:t xml:space="preserve">a DEQ </w:t>
        </w:r>
      </w:ins>
      <w:del w:id="584" w:author="AGarten" w:date="2014-06-03T12:59:00Z">
        <w:r w:rsidR="00FA11A0" w:rsidRPr="00332F0A" w:rsidDel="00B241FB">
          <w:rPr>
            <w:rFonts w:ascii="Times New Roman" w:eastAsia="Times New Roman" w:hAnsi="Times New Roman" w:cs="Times New Roman"/>
            <w:bCs/>
          </w:rPr>
          <w:delText xml:space="preserve">a </w:delText>
        </w:r>
      </w:del>
      <w:r w:rsidR="00FA11A0" w:rsidRPr="00332F0A">
        <w:rPr>
          <w:rFonts w:ascii="Times New Roman" w:eastAsia="Times New Roman" w:hAnsi="Times New Roman" w:cs="Times New Roman"/>
          <w:bCs/>
        </w:rPr>
        <w:t>permit writer</w:t>
      </w:r>
      <w:ins w:id="585" w:author="AGarten" w:date="2014-06-03T12:59:00Z">
        <w:r w:rsidR="00B241FB">
          <w:rPr>
            <w:rFonts w:ascii="Times New Roman" w:eastAsia="Times New Roman" w:hAnsi="Times New Roman" w:cs="Times New Roman"/>
            <w:bCs/>
          </w:rPr>
          <w:t xml:space="preserve"> who typically </w:t>
        </w:r>
      </w:ins>
      <w:ins w:id="586" w:author="AGarten" w:date="2014-06-03T13:04:00Z">
        <w:r w:rsidR="00B241FB">
          <w:rPr>
            <w:rFonts w:ascii="Times New Roman" w:eastAsia="Times New Roman" w:hAnsi="Times New Roman" w:cs="Times New Roman"/>
            <w:bCs/>
          </w:rPr>
          <w:t>represents DEQ at</w:t>
        </w:r>
      </w:ins>
      <w:ins w:id="587" w:author="AGarten" w:date="2014-06-03T13:00:00Z">
        <w:r w:rsidR="00B241FB">
          <w:rPr>
            <w:rFonts w:ascii="Times New Roman" w:eastAsia="Times New Roman" w:hAnsi="Times New Roman" w:cs="Times New Roman"/>
            <w:bCs/>
          </w:rPr>
          <w:t xml:space="preserve"> these hearings and meetings</w:t>
        </w:r>
      </w:ins>
      <w:del w:id="588" w:author="AGarten" w:date="2014-06-03T12:59:00Z">
        <w:r w:rsidR="00FA11A0" w:rsidDel="00B241FB">
          <w:rPr>
            <w:rFonts w:ascii="Times New Roman" w:eastAsia="Times New Roman" w:hAnsi="Times New Roman" w:cs="Times New Roman"/>
            <w:bCs/>
          </w:rPr>
          <w:delText>,</w:delText>
        </w:r>
      </w:del>
      <w:del w:id="589" w:author="AGarten" w:date="2014-06-03T13:00:00Z">
        <w:r w:rsidR="00FA11A0" w:rsidDel="00B241FB">
          <w:rPr>
            <w:rFonts w:ascii="Times New Roman" w:eastAsia="Times New Roman" w:hAnsi="Times New Roman" w:cs="Times New Roman"/>
            <w:bCs/>
          </w:rPr>
          <w:delText xml:space="preserve"> including benefits,</w:delText>
        </w:r>
      </w:del>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w:t>
      </w:r>
      <w:r w:rsidR="00F0150E">
        <w:rPr>
          <w:rFonts w:ascii="Times New Roman" w:eastAsia="Times New Roman" w:hAnsi="Times New Roman" w:cs="Times New Roman"/>
          <w:bCs/>
        </w:rPr>
        <w:t xml:space="preserve"> per </w:t>
      </w:r>
      <w:r w:rsidR="00FA11A0" w:rsidRPr="00332F0A">
        <w:rPr>
          <w:rFonts w:ascii="Times New Roman" w:eastAsia="Times New Roman" w:hAnsi="Times New Roman" w:cs="Times New Roman"/>
          <w:bCs/>
        </w:rPr>
        <w:t>hour</w:t>
      </w:r>
      <w:ins w:id="590" w:author="AGarten" w:date="2014-06-03T13:00:00Z">
        <w:r w:rsidR="00B241FB">
          <w:rPr>
            <w:rFonts w:ascii="Times New Roman" w:eastAsia="Times New Roman" w:hAnsi="Times New Roman" w:cs="Times New Roman"/>
            <w:bCs/>
          </w:rPr>
          <w:t xml:space="preserve"> including benefits</w:t>
        </w:r>
      </w:ins>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The</w:t>
      </w:r>
      <w:ins w:id="591" w:author="AGarten" w:date="2014-06-03T13:04:00Z">
        <w:r w:rsidR="00B241FB">
          <w:rPr>
            <w:rFonts w:ascii="Times New Roman" w:eastAsia="Times New Roman" w:hAnsi="Times New Roman" w:cs="Times New Roman"/>
            <w:bCs/>
          </w:rPr>
          <w:t xml:space="preserve"> total</w:t>
        </w:r>
      </w:ins>
      <w:r w:rsidR="00FA11A0" w:rsidRPr="00332F0A">
        <w:rPr>
          <w:rFonts w:ascii="Times New Roman" w:eastAsia="Times New Roman" w:hAnsi="Times New Roman" w:cs="Times New Roman"/>
          <w:bCs/>
        </w:rPr>
        <w:t xml:space="preserve"> cost of the hearing</w:t>
      </w:r>
      <w:ins w:id="592" w:author="AGarten" w:date="2014-06-03T13:00:00Z">
        <w:r w:rsidR="00B241FB">
          <w:rPr>
            <w:rFonts w:ascii="Times New Roman" w:eastAsia="Times New Roman" w:hAnsi="Times New Roman" w:cs="Times New Roman"/>
            <w:bCs/>
          </w:rPr>
          <w:t xml:space="preserve"> or </w:t>
        </w:r>
      </w:ins>
      <w:del w:id="593" w:author="AGarten" w:date="2014-06-03T13:00:00Z">
        <w:r w:rsidR="00FA11A0" w:rsidRPr="00332F0A" w:rsidDel="00B241FB">
          <w:rPr>
            <w:rFonts w:ascii="Times New Roman" w:eastAsia="Times New Roman" w:hAnsi="Times New Roman" w:cs="Times New Roman"/>
            <w:bCs/>
          </w:rPr>
          <w:delText>/</w:delText>
        </w:r>
      </w:del>
      <w:r w:rsidR="00FA11A0" w:rsidRPr="00332F0A">
        <w:rPr>
          <w:rFonts w:ascii="Times New Roman" w:eastAsia="Times New Roman" w:hAnsi="Times New Roman" w:cs="Times New Roman"/>
          <w:bCs/>
        </w:rPr>
        <w:t xml:space="preserve">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w:t>
      </w:r>
      <w:ins w:id="594" w:author="AGarten" w:date="2014-06-03T13:00:00Z">
        <w:r w:rsidR="00B241FB">
          <w:rPr>
            <w:rFonts w:ascii="Times New Roman" w:eastAsia="Times New Roman" w:hAnsi="Times New Roman" w:cs="Times New Roman"/>
            <w:bCs/>
          </w:rPr>
          <w:t>of the hearing or mee</w:t>
        </w:r>
      </w:ins>
      <w:ins w:id="595" w:author="AGarten" w:date="2014-06-03T13:04:00Z">
        <w:r w:rsidR="00B241FB">
          <w:rPr>
            <w:rFonts w:ascii="Times New Roman" w:eastAsia="Times New Roman" w:hAnsi="Times New Roman" w:cs="Times New Roman"/>
            <w:bCs/>
          </w:rPr>
          <w:t>t</w:t>
        </w:r>
      </w:ins>
      <w:ins w:id="596" w:author="AGarten" w:date="2014-06-03T13:00:00Z">
        <w:r w:rsidR="00B241FB">
          <w:rPr>
            <w:rFonts w:ascii="Times New Roman" w:eastAsia="Times New Roman" w:hAnsi="Times New Roman" w:cs="Times New Roman"/>
            <w:bCs/>
          </w:rPr>
          <w:t xml:space="preserve">ing </w:t>
        </w:r>
      </w:ins>
      <w:r w:rsidR="00FA11A0" w:rsidRPr="00332F0A">
        <w:rPr>
          <w:rFonts w:ascii="Times New Roman" w:eastAsia="Times New Roman" w:hAnsi="Times New Roman" w:cs="Times New Roman"/>
          <w:bCs/>
        </w:rPr>
        <w:t xml:space="preserve">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w:t>
      </w:r>
      <w:ins w:id="597" w:author="AGarten" w:date="2014-06-03T13:00:00Z">
        <w:r w:rsidR="00B241FB">
          <w:rPr>
            <w:rFonts w:ascii="Times New Roman" w:eastAsia="Times New Roman" w:hAnsi="Times New Roman" w:cs="Times New Roman"/>
            <w:bCs/>
          </w:rPr>
          <w:t xml:space="preserve">from </w:t>
        </w:r>
      </w:ins>
      <w:ins w:id="598" w:author="AGarten" w:date="2014-06-03T13:03:00Z">
        <w:r w:rsidR="00B241FB">
          <w:rPr>
            <w:rFonts w:ascii="Times New Roman" w:eastAsia="Times New Roman" w:hAnsi="Times New Roman" w:cs="Times New Roman"/>
            <w:bCs/>
          </w:rPr>
          <w:t>staff</w:t>
        </w:r>
      </w:ins>
      <w:ins w:id="599" w:author="AGarten" w:date="2014-06-03T13:04:00Z">
        <w:r w:rsidR="00B241FB">
          <w:rPr>
            <w:rFonts w:ascii="Times New Roman" w:eastAsia="Times New Roman" w:hAnsi="Times New Roman" w:cs="Times New Roman"/>
            <w:bCs/>
          </w:rPr>
          <w:t>’</w:t>
        </w:r>
        <w:r w:rsidR="00B241FB">
          <w:rPr>
            <w:rFonts w:ascii="Times New Roman" w:eastAsia="Times New Roman" w:hAnsi="Times New Roman" w:cs="Times New Roman"/>
            <w:bCs/>
          </w:rPr>
          <w:t xml:space="preserve">s </w:t>
        </w:r>
      </w:ins>
      <w:ins w:id="600" w:author="AGarten" w:date="2014-06-03T13:00:00Z">
        <w:r w:rsidR="00B241FB">
          <w:rPr>
            <w:rFonts w:ascii="Times New Roman" w:eastAsia="Times New Roman" w:hAnsi="Times New Roman" w:cs="Times New Roman"/>
            <w:bCs/>
          </w:rPr>
          <w:t>home city</w:t>
        </w:r>
      </w:ins>
      <w:del w:id="601" w:author="AGarten" w:date="2014-06-03T13:00:00Z">
        <w:r w:rsidR="00FA11A0" w:rsidRPr="00332F0A" w:rsidDel="00B241FB">
          <w:rPr>
            <w:rFonts w:ascii="Times New Roman" w:eastAsia="Times New Roman" w:hAnsi="Times New Roman" w:cs="Times New Roman"/>
            <w:bCs/>
          </w:rPr>
          <w:delText>away</w:delText>
        </w:r>
      </w:del>
      <w:r w:rsidR="00FA11A0" w:rsidRPr="00332F0A">
        <w:rPr>
          <w:rFonts w:ascii="Times New Roman" w:eastAsia="Times New Roman" w:hAnsi="Times New Roman" w:cs="Times New Roman"/>
          <w:bCs/>
        </w:rPr>
        <w:t xml:space="preserve">, </w:t>
      </w:r>
      <w:del w:id="602" w:author="AGarten" w:date="2014-06-03T13:00:00Z">
        <w:r w:rsidR="00FA11A0" w:rsidDel="00B241FB">
          <w:rPr>
            <w:rFonts w:ascii="Times New Roman" w:eastAsia="Times New Roman" w:hAnsi="Times New Roman" w:cs="Times New Roman"/>
            <w:bCs/>
          </w:rPr>
          <w:delText xml:space="preserve">the </w:delText>
        </w:r>
      </w:del>
      <w:ins w:id="603" w:author="AGarten" w:date="2014-06-03T13:00:00Z">
        <w:r w:rsidR="00B241FB">
          <w:rPr>
            <w:rFonts w:ascii="Times New Roman" w:eastAsia="Times New Roman" w:hAnsi="Times New Roman" w:cs="Times New Roman"/>
            <w:bCs/>
          </w:rPr>
          <w:t>DEQ</w:t>
        </w:r>
        <w:r w:rsidR="00B241FB">
          <w:rPr>
            <w:rFonts w:ascii="Times New Roman" w:eastAsia="Times New Roman" w:hAnsi="Times New Roman" w:cs="Times New Roman"/>
            <w:bCs/>
          </w:rPr>
          <w:t>’</w:t>
        </w:r>
        <w:r w:rsidR="00B241FB">
          <w:rPr>
            <w:rFonts w:ascii="Times New Roman" w:eastAsia="Times New Roman" w:hAnsi="Times New Roman" w:cs="Times New Roman"/>
            <w:bCs/>
          </w:rPr>
          <w:t>s</w:t>
        </w:r>
        <w:r w:rsidR="00B241FB">
          <w:rPr>
            <w:rFonts w:ascii="Times New Roman" w:eastAsia="Times New Roman" w:hAnsi="Times New Roman" w:cs="Times New Roman"/>
            <w:bCs/>
          </w:rPr>
          <w:t xml:space="preserve"> </w:t>
        </w:r>
      </w:ins>
      <w:r w:rsidR="00FA11A0">
        <w:rPr>
          <w:rFonts w:ascii="Times New Roman" w:eastAsia="Times New Roman" w:hAnsi="Times New Roman" w:cs="Times New Roman"/>
          <w:bCs/>
        </w:rPr>
        <w:t xml:space="preserve">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pproximately $2</w:t>
      </w:r>
      <w:ins w:id="604" w:author="AGarten" w:date="2014-06-03T13:05:00Z">
        <w:r w:rsidR="00B241FB">
          <w:rPr>
            <w:rFonts w:ascii="Times New Roman" w:eastAsia="Times New Roman" w:hAnsi="Times New Roman" w:cs="Times New Roman"/>
            <w:bCs/>
          </w:rPr>
          <w:t>,</w:t>
        </w:r>
      </w:ins>
      <w:r w:rsidR="00FA11A0">
        <w:rPr>
          <w:rFonts w:ascii="Times New Roman" w:eastAsia="Times New Roman" w:hAnsi="Times New Roman" w:cs="Times New Roman"/>
          <w:bCs/>
        </w:rPr>
        <w:t xml:space="preserve">000. At least $800 of </w:t>
      </w:r>
      <w:del w:id="605" w:author="AGarten" w:date="2014-06-03T13:01:00Z">
        <w:r w:rsidR="00FA11A0" w:rsidDel="00B241FB">
          <w:rPr>
            <w:rFonts w:ascii="Times New Roman" w:eastAsia="Times New Roman" w:hAnsi="Times New Roman" w:cs="Times New Roman"/>
            <w:bCs/>
          </w:rPr>
          <w:delText xml:space="preserve">that </w:delText>
        </w:r>
      </w:del>
      <w:ins w:id="606" w:author="AGarten" w:date="2014-06-03T13:01:00Z">
        <w:r w:rsidR="00B241FB">
          <w:rPr>
            <w:rFonts w:ascii="Times New Roman" w:eastAsia="Times New Roman" w:hAnsi="Times New Roman" w:cs="Times New Roman"/>
            <w:bCs/>
          </w:rPr>
          <w:t>this</w:t>
        </w:r>
        <w:r w:rsidR="00B241FB">
          <w:rPr>
            <w:rFonts w:ascii="Times New Roman" w:eastAsia="Times New Roman" w:hAnsi="Times New Roman" w:cs="Times New Roman"/>
            <w:bCs/>
          </w:rPr>
          <w:t xml:space="preserve"> </w:t>
        </w:r>
        <w:r w:rsidR="00B241FB">
          <w:rPr>
            <w:rFonts w:ascii="Times New Roman" w:eastAsia="Times New Roman" w:hAnsi="Times New Roman" w:cs="Times New Roman"/>
            <w:bCs/>
          </w:rPr>
          <w:t xml:space="preserve">is </w:t>
        </w:r>
      </w:ins>
      <w:del w:id="607" w:author="AGarten" w:date="2014-06-03T13:01:00Z">
        <w:r w:rsidR="00FA11A0" w:rsidDel="00B241FB">
          <w:rPr>
            <w:rFonts w:ascii="Times New Roman" w:eastAsia="Times New Roman" w:hAnsi="Times New Roman" w:cs="Times New Roman"/>
            <w:bCs/>
          </w:rPr>
          <w:delText xml:space="preserve">cost is due to </w:delText>
        </w:r>
      </w:del>
      <w:r w:rsidR="00FA11A0">
        <w:rPr>
          <w:rFonts w:ascii="Times New Roman" w:eastAsia="Times New Roman" w:hAnsi="Times New Roman" w:cs="Times New Roman"/>
          <w:bCs/>
        </w:rPr>
        <w:t>transportation</w:t>
      </w:r>
      <w:ins w:id="608" w:author="AGarten" w:date="2014-06-03T13:01:00Z">
        <w:r w:rsidR="00B241FB">
          <w:rPr>
            <w:rFonts w:ascii="Times New Roman" w:eastAsia="Times New Roman" w:hAnsi="Times New Roman" w:cs="Times New Roman"/>
            <w:bCs/>
          </w:rPr>
          <w:t xml:space="preserve"> costs</w:t>
        </w:r>
      </w:ins>
      <w:r w:rsidR="00FA11A0">
        <w:rPr>
          <w:rFonts w:ascii="Times New Roman" w:eastAsia="Times New Roman" w:hAnsi="Times New Roman" w:cs="Times New Roman"/>
          <w:bCs/>
        </w:rPr>
        <w:t xml:space="preserve">. </w:t>
      </w:r>
      <w:r w:rsidR="005854D7">
        <w:rPr>
          <w:rFonts w:ascii="Times New Roman" w:eastAsia="Times New Roman" w:hAnsi="Times New Roman" w:cs="Times New Roman"/>
          <w:bCs/>
          <w:iCs/>
        </w:rPr>
        <w:t>DEQ</w:t>
      </w:r>
      <w:ins w:id="609" w:author="AGarten" w:date="2014-06-03T13:01:00Z">
        <w:r w:rsidR="00B241FB">
          <w:rPr>
            <w:rFonts w:ascii="Times New Roman" w:eastAsia="Times New Roman" w:hAnsi="Times New Roman" w:cs="Times New Roman"/>
            <w:bCs/>
            <w:iCs/>
          </w:rPr>
          <w:t>’</w:t>
        </w:r>
        <w:r w:rsidR="00B241FB">
          <w:rPr>
            <w:rFonts w:ascii="Times New Roman" w:eastAsia="Times New Roman" w:hAnsi="Times New Roman" w:cs="Times New Roman"/>
            <w:bCs/>
            <w:iCs/>
          </w:rPr>
          <w:t>s</w:t>
        </w:r>
      </w:ins>
      <w:r w:rsidR="005854D7">
        <w:rPr>
          <w:rFonts w:ascii="Times New Roman" w:eastAsia="Times New Roman" w:hAnsi="Times New Roman" w:cs="Times New Roman"/>
          <w:bCs/>
          <w:iCs/>
        </w:rPr>
        <w:t xml:space="preserve">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w:t>
      </w:r>
      <w:ins w:id="610" w:author="AGarten" w:date="2014-06-03T13:05:00Z">
        <w:r w:rsidR="00B241FB">
          <w:rPr>
            <w:rFonts w:ascii="Times New Roman" w:eastAsia="Times New Roman" w:hAnsi="Times New Roman" w:cs="Times New Roman"/>
            <w:bCs/>
            <w:iCs/>
          </w:rPr>
          <w:t>s</w:t>
        </w:r>
      </w:ins>
      <w:del w:id="611" w:author="AGarten" w:date="2014-06-03T13:05:00Z">
        <w:r w:rsidR="00541D08" w:rsidDel="00B241FB">
          <w:rPr>
            <w:rFonts w:ascii="Times New Roman" w:eastAsia="Times New Roman" w:hAnsi="Times New Roman" w:cs="Times New Roman"/>
            <w:bCs/>
            <w:iCs/>
          </w:rPr>
          <w:delText xml:space="preserve"> changes</w:delText>
        </w:r>
      </w:del>
      <w:r w:rsidR="00B862E5">
        <w:rPr>
          <w:rFonts w:ascii="Times New Roman" w:eastAsia="Times New Roman" w:hAnsi="Times New Roman" w:cs="Times New Roman"/>
          <w:bCs/>
          <w:iCs/>
        </w:rPr>
        <w:t>,</w:t>
      </w:r>
      <w:r w:rsidR="00541D08">
        <w:rPr>
          <w:rFonts w:ascii="Times New Roman" w:eastAsia="Times New Roman" w:hAnsi="Times New Roman" w:cs="Times New Roman"/>
          <w:bCs/>
          <w:iCs/>
        </w:rPr>
        <w:t xml:space="preserve"> but is expected to decrease </w:t>
      </w:r>
      <w:r w:rsidR="00725222" w:rsidRPr="00725222">
        <w:rPr>
          <w:rFonts w:ascii="Times New Roman" w:eastAsia="Times New Roman" w:hAnsi="Times New Roman" w:cs="Times New Roman"/>
          <w:bCs/>
          <w:iCs/>
        </w:rPr>
        <w:t xml:space="preserve">as staff become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C05AB">
      <w:pPr>
        <w:ind w:left="1080" w:right="288"/>
        <w:outlineLvl w:val="0"/>
        <w:rPr>
          <w:rFonts w:asciiTheme="majorHAnsi" w:eastAsia="Times New Roman" w:hAnsiTheme="majorHAnsi" w:cstheme="majorHAnsi"/>
          <w:bCs/>
          <w:sz w:val="22"/>
          <w:szCs w:val="22"/>
        </w:rPr>
      </w:pPr>
    </w:p>
    <w:p w:rsidR="001C7506" w:rsidDel="00B241FB" w:rsidRDefault="00772F9D" w:rsidP="00CC05AB">
      <w:pPr>
        <w:ind w:left="1080" w:right="288"/>
        <w:rPr>
          <w:del w:id="612" w:author="AGarten" w:date="2014-06-03T12:54:00Z"/>
          <w:rFonts w:ascii="Times New Roman" w:eastAsia="Times New Roman" w:hAnsi="Times New Roman" w:cs="Times New Roman"/>
          <w:bCs/>
          <w:iCs/>
        </w:rPr>
      </w:pPr>
      <w:del w:id="613" w:author="AGarten" w:date="2014-06-03T12:54:00Z">
        <w:r w:rsidDel="00B241FB">
          <w:rPr>
            <w:rFonts w:asciiTheme="majorHAnsi" w:eastAsia="Times New Roman" w:hAnsiTheme="majorHAnsi" w:cstheme="majorHAnsi"/>
            <w:bCs/>
            <w:sz w:val="22"/>
            <w:szCs w:val="22"/>
            <w:u w:val="single"/>
          </w:rPr>
          <w:delText>L</w:delText>
        </w:r>
        <w:r w:rsidR="001805E5" w:rsidRPr="00D12C19" w:rsidDel="00B241FB">
          <w:rPr>
            <w:rFonts w:asciiTheme="majorHAnsi" w:eastAsia="Times New Roman" w:hAnsiTheme="majorHAnsi" w:cstheme="majorHAnsi"/>
            <w:bCs/>
            <w:sz w:val="22"/>
            <w:szCs w:val="22"/>
            <w:u w:val="single"/>
          </w:rPr>
          <w:delText>ocal government:</w:delText>
        </w:r>
        <w:r w:rsidR="00B539D5" w:rsidDel="00B241FB">
          <w:rPr>
            <w:rFonts w:asciiTheme="majorHAnsi" w:eastAsia="Times New Roman" w:hAnsiTheme="majorHAnsi" w:cstheme="majorHAnsi"/>
            <w:bCs/>
            <w:sz w:val="22"/>
            <w:szCs w:val="22"/>
          </w:rPr>
          <w:delText xml:space="preserve"> </w:delText>
        </w:r>
      </w:del>
      <w:del w:id="614" w:author="AGarten" w:date="2014-06-03T12:53:00Z">
        <w:r w:rsidR="00FA11A0" w:rsidDel="00B241FB">
          <w:rPr>
            <w:rFonts w:ascii="Times New Roman" w:eastAsia="Times New Roman" w:hAnsi="Times New Roman" w:cs="Times New Roman"/>
            <w:bCs/>
            <w:iCs/>
          </w:rPr>
          <w:delText>The proposed rule</w:delText>
        </w:r>
        <w:r w:rsidR="00764E91" w:rsidDel="00B241FB">
          <w:rPr>
            <w:rFonts w:ascii="Times New Roman" w:eastAsia="Times New Roman" w:hAnsi="Times New Roman" w:cs="Times New Roman"/>
            <w:bCs/>
            <w:iCs/>
          </w:rPr>
          <w:delText>s</w:delText>
        </w:r>
        <w:r w:rsidR="00FA11A0" w:rsidDel="00B241FB">
          <w:rPr>
            <w:rFonts w:ascii="Times New Roman" w:eastAsia="Times New Roman" w:hAnsi="Times New Roman" w:cs="Times New Roman"/>
            <w:bCs/>
            <w:iCs/>
          </w:rPr>
          <w:delText xml:space="preserve"> could decrease travel and associated staff expenses for </w:delText>
        </w:r>
        <w:r w:rsidR="00E0221C" w:rsidDel="00B241FB">
          <w:rPr>
            <w:rFonts w:ascii="Times New Roman" w:eastAsia="Times New Roman" w:hAnsi="Times New Roman" w:cs="Times New Roman"/>
            <w:bCs/>
            <w:iCs/>
          </w:rPr>
          <w:delText>local gove</w:delText>
        </w:r>
        <w:r w:rsidR="00194ACD" w:rsidDel="00B241FB">
          <w:rPr>
            <w:rFonts w:ascii="Times New Roman" w:eastAsia="Times New Roman" w:hAnsi="Times New Roman" w:cs="Times New Roman"/>
            <w:bCs/>
            <w:iCs/>
          </w:rPr>
          <w:delText>r</w:delText>
        </w:r>
        <w:r w:rsidR="00E0221C" w:rsidDel="00B241FB">
          <w:rPr>
            <w:rFonts w:ascii="Times New Roman" w:eastAsia="Times New Roman" w:hAnsi="Times New Roman" w:cs="Times New Roman"/>
            <w:bCs/>
            <w:iCs/>
          </w:rPr>
          <w:delText>nments</w:delText>
        </w:r>
        <w:r w:rsidR="00FA11A0" w:rsidDel="00B241FB">
          <w:rPr>
            <w:rFonts w:ascii="Times New Roman" w:eastAsia="Times New Roman" w:hAnsi="Times New Roman" w:cs="Times New Roman"/>
            <w:bCs/>
            <w:iCs/>
          </w:rPr>
          <w:delText xml:space="preserve">. </w:delText>
        </w:r>
      </w:del>
      <w:del w:id="615" w:author="AGarten" w:date="2014-06-03T12:54:00Z">
        <w:r w:rsidR="00725222" w:rsidRPr="00725222" w:rsidDel="00B241FB">
          <w:rPr>
            <w:rFonts w:ascii="Times New Roman" w:eastAsia="Times New Roman" w:hAnsi="Times New Roman" w:cs="Times New Roman"/>
            <w:bCs/>
            <w:iCs/>
          </w:rPr>
          <w:delText>DEQ lacks available information to estimate costs to attendees because the travel distance is unknown.</w:delText>
        </w:r>
      </w:del>
    </w:p>
    <w:p w:rsidR="00FA11A0" w:rsidDel="00B241FB" w:rsidRDefault="00FA11A0" w:rsidP="00CC05AB">
      <w:pPr>
        <w:ind w:left="1080" w:right="288"/>
        <w:rPr>
          <w:del w:id="616" w:author="AGarten" w:date="2014-06-03T12:53:00Z"/>
          <w:rFonts w:asciiTheme="majorHAnsi" w:eastAsia="Times New Roman" w:hAnsiTheme="majorHAnsi" w:cstheme="majorHAnsi"/>
          <w:bCs/>
          <w:sz w:val="22"/>
          <w:szCs w:val="22"/>
        </w:rPr>
      </w:pPr>
    </w:p>
    <w:p w:rsidR="009865E3" w:rsidRPr="00725222" w:rsidRDefault="00B83B10" w:rsidP="00CC05AB">
      <w:pPr>
        <w:ind w:left="1080" w:right="288"/>
        <w:outlineLvl w:val="0"/>
        <w:rPr>
          <w:rFonts w:ascii="Times New Roman" w:eastAsia="Times New Roman" w:hAnsi="Times New Roman" w:cs="Times New Roman"/>
          <w:bCs/>
          <w:iCs/>
        </w:rPr>
      </w:pPr>
      <w:del w:id="617" w:author="AGarten" w:date="2014-06-03T12:53:00Z">
        <w:r w:rsidRPr="00D12C19" w:rsidDel="00B241FB">
          <w:rPr>
            <w:rFonts w:asciiTheme="majorHAnsi" w:eastAsia="Times New Roman" w:hAnsiTheme="majorHAnsi" w:cstheme="majorHAnsi"/>
            <w:bCs/>
            <w:sz w:val="22"/>
            <w:szCs w:val="22"/>
            <w:u w:val="single"/>
          </w:rPr>
          <w:delText>Public:</w:delText>
        </w:r>
        <w:r w:rsidDel="00B241FB">
          <w:rPr>
            <w:rFonts w:asciiTheme="majorHAnsi" w:eastAsia="Times New Roman" w:hAnsiTheme="majorHAnsi" w:cstheme="majorHAnsi"/>
            <w:bCs/>
            <w:sz w:val="22"/>
            <w:szCs w:val="22"/>
          </w:rPr>
          <w:tab/>
        </w:r>
        <w:r w:rsidR="001A5840" w:rsidDel="00B241FB">
          <w:rPr>
            <w:rFonts w:asciiTheme="majorHAnsi" w:eastAsia="Times New Roman" w:hAnsiTheme="majorHAnsi" w:cstheme="majorHAnsi"/>
            <w:bCs/>
            <w:sz w:val="22"/>
            <w:szCs w:val="22"/>
          </w:rPr>
          <w:delText>T</w:delText>
        </w:r>
        <w:r w:rsidR="001A5840" w:rsidDel="00B241FB">
          <w:rPr>
            <w:rFonts w:ascii="Times New Roman" w:eastAsia="Times New Roman" w:hAnsi="Times New Roman" w:cs="Times New Roman"/>
            <w:bCs/>
          </w:rPr>
          <w:delText>he proposed rules c</w:delText>
        </w:r>
        <w:r w:rsidR="00D2749F" w:rsidDel="00B241FB">
          <w:rPr>
            <w:rFonts w:ascii="Times New Roman" w:eastAsia="Times New Roman" w:hAnsi="Times New Roman" w:cs="Times New Roman"/>
            <w:bCs/>
          </w:rPr>
          <w:delText xml:space="preserve">ould </w:delText>
        </w:r>
        <w:r w:rsidR="001A5840" w:rsidDel="00B241FB">
          <w:rPr>
            <w:rFonts w:ascii="Times New Roman" w:eastAsia="Times New Roman" w:hAnsi="Times New Roman" w:cs="Times New Roman"/>
            <w:bCs/>
          </w:rPr>
          <w:delText>decrease travel expenses for the</w:delText>
        </w:r>
        <w:r w:rsidR="00D224B4" w:rsidRPr="00E638D3" w:rsidDel="00B241FB">
          <w:rPr>
            <w:rFonts w:ascii="Times New Roman" w:eastAsia="Times New Roman" w:hAnsi="Times New Roman" w:cs="Times New Roman"/>
            <w:bCs/>
          </w:rPr>
          <w:delText xml:space="preserve"> public because </w:delText>
        </w:r>
        <w:r w:rsidR="00B862E5" w:rsidDel="00B241FB">
          <w:rPr>
            <w:rFonts w:ascii="Times New Roman" w:eastAsia="Times New Roman" w:hAnsi="Times New Roman" w:cs="Times New Roman"/>
            <w:bCs/>
          </w:rPr>
          <w:delText xml:space="preserve">people will have </w:delText>
        </w:r>
        <w:r w:rsidR="00D224B4" w:rsidRPr="00E638D3" w:rsidDel="00B241FB">
          <w:rPr>
            <w:rFonts w:ascii="Times New Roman" w:eastAsia="Times New Roman" w:hAnsi="Times New Roman" w:cs="Times New Roman"/>
            <w:bCs/>
          </w:rPr>
          <w:delText xml:space="preserve">more flexibility in </w:delText>
        </w:r>
        <w:r w:rsidR="001A5840" w:rsidDel="00B241FB">
          <w:rPr>
            <w:rFonts w:ascii="Times New Roman" w:eastAsia="Times New Roman" w:hAnsi="Times New Roman" w:cs="Times New Roman"/>
            <w:bCs/>
          </w:rPr>
          <w:delText>attend</w:delText>
        </w:r>
        <w:r w:rsidR="00D224B4" w:rsidRPr="00E638D3" w:rsidDel="00B241FB">
          <w:rPr>
            <w:rFonts w:ascii="Times New Roman" w:eastAsia="Times New Roman" w:hAnsi="Times New Roman" w:cs="Times New Roman"/>
            <w:bCs/>
          </w:rPr>
          <w:delText>ing public hearings and meetings</w:delText>
        </w:r>
        <w:r w:rsidR="00D224B4" w:rsidDel="00B241FB">
          <w:rPr>
            <w:rFonts w:ascii="Times New Roman" w:eastAsia="Times New Roman" w:hAnsi="Times New Roman" w:cs="Times New Roman"/>
            <w:bCs/>
          </w:rPr>
          <w:delText xml:space="preserve">. </w:delText>
        </w:r>
      </w:del>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due to</w:t>
      </w:r>
      <w:ins w:id="618" w:author="AGarten" w:date="2014-06-03T12:52:00Z">
        <w:r w:rsidR="00B241FB">
          <w:rPr>
            <w:rFonts w:ascii="Times New Roman" w:eastAsia="Times New Roman" w:hAnsi="Times New Roman" w:cs="Times New Roman"/>
            <w:bCs/>
          </w:rPr>
          <w:t xml:space="preserve"> DEQ</w:t>
        </w:r>
        <w:r w:rsidR="00B241FB">
          <w:rPr>
            <w:rFonts w:ascii="Times New Roman" w:eastAsia="Times New Roman" w:hAnsi="Times New Roman" w:cs="Times New Roman"/>
            <w:bCs/>
          </w:rPr>
          <w:t>’</w:t>
        </w:r>
        <w:r w:rsidR="00B241FB">
          <w:rPr>
            <w:rFonts w:ascii="Times New Roman" w:eastAsia="Times New Roman" w:hAnsi="Times New Roman" w:cs="Times New Roman"/>
            <w:bCs/>
          </w:rPr>
          <w:t>s more</w:t>
        </w:r>
      </w:ins>
      <w:r w:rsidR="00F90D05">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efficient use of </w:t>
      </w:r>
      <w:ins w:id="619" w:author="AGarten" w:date="2014-06-03T12:52:00Z">
        <w:r w:rsidR="00B241FB">
          <w:rPr>
            <w:rFonts w:ascii="Times New Roman" w:eastAsia="Times New Roman" w:hAnsi="Times New Roman" w:cs="Times New Roman"/>
            <w:bCs/>
          </w:rPr>
          <w:t xml:space="preserve">state </w:t>
        </w:r>
      </w:ins>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ins w:id="620" w:author="AGarten" w:date="2014-06-03T12:53:00Z">
        <w:r w:rsidR="00B241FB">
          <w:rPr>
            <w:rFonts w:ascii="Times New Roman" w:eastAsia="Times New Roman" w:hAnsi="Times New Roman" w:cs="Times New Roman"/>
            <w:bCs/>
          </w:rPr>
          <w:t>.</w:t>
        </w:r>
      </w:ins>
      <w:del w:id="621" w:author="AGarten" w:date="2014-06-03T12:53:00Z">
        <w:r w:rsidR="00D224B4" w:rsidRPr="00E638D3" w:rsidDel="00B241FB">
          <w:rPr>
            <w:rFonts w:ascii="Times New Roman" w:eastAsia="Times New Roman" w:hAnsi="Times New Roman" w:cs="Times New Roman"/>
            <w:bCs/>
          </w:rPr>
          <w:delText xml:space="preserve"> and </w:delText>
        </w:r>
        <w:r w:rsidR="00F90D05" w:rsidDel="00B241FB">
          <w:rPr>
            <w:rFonts w:ascii="Times New Roman" w:eastAsia="Times New Roman" w:hAnsi="Times New Roman" w:cs="Times New Roman"/>
            <w:bCs/>
          </w:rPr>
          <w:delText xml:space="preserve">the </w:delText>
        </w:r>
        <w:r w:rsidR="00D224B4" w:rsidRPr="00E638D3" w:rsidDel="00B241FB">
          <w:rPr>
            <w:rFonts w:ascii="Times New Roman" w:eastAsia="Times New Roman" w:hAnsi="Times New Roman" w:cs="Times New Roman"/>
            <w:bCs/>
          </w:rPr>
          <w:delText xml:space="preserve">ease of attending meetings </w:delText>
        </w:r>
        <w:r w:rsidR="00F90D05" w:rsidDel="00B241FB">
          <w:rPr>
            <w:rFonts w:ascii="Times New Roman" w:eastAsia="Times New Roman" w:hAnsi="Times New Roman" w:cs="Times New Roman"/>
            <w:bCs/>
          </w:rPr>
          <w:delText>anywhere in the state</w:delText>
        </w:r>
      </w:del>
      <w:del w:id="622" w:author="AGarten" w:date="2014-06-03T12:55:00Z">
        <w:r w:rsidR="00D224B4" w:rsidDel="00B241FB">
          <w:rPr>
            <w:rFonts w:ascii="Times New Roman" w:eastAsia="Times New Roman" w:hAnsi="Times New Roman" w:cs="Times New Roman"/>
            <w:bCs/>
          </w:rPr>
          <w:delText>.</w:delText>
        </w:r>
      </w:del>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w:t>
      </w:r>
      <w:ins w:id="623" w:author="AGarten" w:date="2014-06-03T13:05:00Z">
        <w:r w:rsidR="00B241FB">
          <w:rPr>
            <w:rFonts w:ascii="Times New Roman" w:eastAsia="Times New Roman" w:hAnsi="Times New Roman" w:cs="Times New Roman"/>
            <w:bCs/>
          </w:rPr>
          <w:t xml:space="preserve"> and</w:t>
        </w:r>
      </w:ins>
      <w:del w:id="624" w:author="AGarten" w:date="2014-06-03T13:05:00Z">
        <w:r w:rsidR="00B862E5" w:rsidDel="00B241FB">
          <w:rPr>
            <w:rFonts w:ascii="Times New Roman" w:eastAsia="Times New Roman" w:hAnsi="Times New Roman" w:cs="Times New Roman"/>
            <w:bCs/>
          </w:rPr>
          <w:delText>,</w:delText>
        </w:r>
        <w:r w:rsidR="00F90D05" w:rsidDel="00B241FB">
          <w:rPr>
            <w:rFonts w:ascii="Times New Roman" w:eastAsia="Times New Roman" w:hAnsi="Times New Roman" w:cs="Times New Roman"/>
            <w:bCs/>
          </w:rPr>
          <w:delText xml:space="preserve"> but</w:delText>
        </w:r>
      </w:del>
      <w:r w:rsidR="00F90D05">
        <w:rPr>
          <w:rFonts w:ascii="Times New Roman" w:eastAsia="Times New Roman" w:hAnsi="Times New Roman" w:cs="Times New Roman"/>
          <w:bCs/>
        </w:rPr>
        <w:t xml:space="preserve">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del w:id="625" w:author="AGarten" w:date="2014-06-03T12:54:00Z">
        <w:r w:rsidR="00725222" w:rsidRPr="00725222" w:rsidDel="00B241FB">
          <w:rPr>
            <w:rFonts w:ascii="Times New Roman" w:eastAsia="Times New Roman" w:hAnsi="Times New Roman" w:cs="Times New Roman"/>
            <w:bCs/>
            <w:iCs/>
          </w:rPr>
          <w:delText xml:space="preserve"> because the travel distance is unknown</w:delText>
        </w:r>
      </w:del>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D9629A" w:rsidRDefault="00D9629A" w:rsidP="00D9629A">
      <w:pPr>
        <w:ind w:left="1440" w:right="288"/>
        <w:outlineLvl w:val="0"/>
        <w:rPr>
          <w:rFonts w:asciiTheme="majorHAnsi" w:eastAsia="Times New Roman" w:hAnsiTheme="majorHAnsi" w:cstheme="majorHAnsi"/>
          <w:bCs/>
          <w:sz w:val="22"/>
          <w:szCs w:val="22"/>
          <w:u w:val="single"/>
        </w:rPr>
      </w:pPr>
    </w:p>
    <w:p w:rsidR="000277C4" w:rsidRDefault="00BC46EB" w:rsidP="00CC05AB">
      <w:pPr>
        <w:ind w:left="1080" w:right="288"/>
        <w:outlineLvl w:val="0"/>
        <w:rPr>
          <w:rFonts w:ascii="Times New Roman" w:eastAsia="Times New Roman" w:hAnsi="Times New Roman" w:cs="Times New Roman"/>
          <w:bCs/>
        </w:rPr>
      </w:pPr>
      <w:del w:id="626" w:author="AGarten" w:date="2014-06-03T13:07:00Z">
        <w:r w:rsidRPr="00D12C19" w:rsidDel="00B241FB">
          <w:rPr>
            <w:rFonts w:asciiTheme="majorHAnsi" w:eastAsia="Times New Roman" w:hAnsiTheme="majorHAnsi" w:cstheme="majorHAnsi"/>
            <w:bCs/>
            <w:sz w:val="22"/>
            <w:szCs w:val="22"/>
            <w:u w:val="single"/>
          </w:rPr>
          <w:delText>State agencies:</w:delText>
        </w:r>
        <w:r w:rsidR="00B539D5" w:rsidDel="00B241FB">
          <w:rPr>
            <w:rFonts w:asciiTheme="majorHAnsi" w:eastAsia="Times New Roman" w:hAnsiTheme="majorHAnsi" w:cstheme="majorHAnsi"/>
            <w:bCs/>
            <w:sz w:val="22"/>
            <w:szCs w:val="22"/>
          </w:rPr>
          <w:delText xml:space="preserve"> </w:delText>
        </w:r>
      </w:del>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w:t>
      </w:r>
      <w:del w:id="627" w:author="AGarten" w:date="2014-06-03T09:28:00Z">
        <w:r w:rsidR="00515D51" w:rsidRPr="00F160F3" w:rsidDel="00B162FE">
          <w:rPr>
            <w:rFonts w:asciiTheme="minorHAnsi" w:eastAsia="Times New Roman" w:hAnsiTheme="minorHAnsi" w:cstheme="minorHAnsi"/>
            <w:bCs/>
          </w:rPr>
          <w:delText xml:space="preserve">rules </w:delText>
        </w:r>
      </w:del>
      <w:ins w:id="628" w:author="AGarten" w:date="2014-06-03T09:27:00Z">
        <w:r w:rsidR="00B162FE">
          <w:rPr>
            <w:rFonts w:asciiTheme="minorHAnsi" w:eastAsia="Times New Roman" w:hAnsiTheme="minorHAnsi" w:cstheme="minorHAnsi"/>
            <w:bCs/>
          </w:rPr>
          <w:t>re-establish</w:t>
        </w:r>
      </w:ins>
      <w:ins w:id="629" w:author="AGarten" w:date="2014-06-03T09:28:00Z">
        <w:r w:rsidR="00B162FE">
          <w:rPr>
            <w:rFonts w:asciiTheme="minorHAnsi" w:eastAsia="Times New Roman" w:hAnsiTheme="minorHAnsi" w:cstheme="minorHAnsi"/>
            <w:bCs/>
          </w:rPr>
          <w:t>ment of</w:t>
        </w:r>
      </w:ins>
      <w:ins w:id="630" w:author="AGarten" w:date="2014-06-03T09:27:00Z">
        <w:r w:rsidR="00B162FE">
          <w:rPr>
            <w:rFonts w:asciiTheme="minorHAnsi" w:eastAsia="Times New Roman" w:hAnsiTheme="minorHAnsi" w:cstheme="minorHAnsi"/>
            <w:bCs/>
          </w:rPr>
          <w:t xml:space="preserve"> the woodstove replacement program exemption would have </w:t>
        </w:r>
      </w:ins>
      <w:del w:id="631" w:author="AGarten" w:date="2014-06-02T16:19:00Z">
        <w:r w:rsidR="00515D51" w:rsidRPr="00F160F3" w:rsidDel="0002376E">
          <w:rPr>
            <w:rFonts w:asciiTheme="minorHAnsi" w:eastAsia="Times New Roman" w:hAnsiTheme="minorHAnsi" w:cstheme="minorHAnsi"/>
            <w:bCs/>
          </w:rPr>
          <w:delText>in this category</w:delText>
        </w:r>
      </w:del>
      <w:del w:id="632" w:author="AGarten" w:date="2014-06-03T09:28:00Z">
        <w:r w:rsidR="00515D51" w:rsidRPr="00F160F3" w:rsidDel="00B162FE">
          <w:rPr>
            <w:rFonts w:asciiTheme="minorHAnsi" w:eastAsia="Times New Roman" w:hAnsiTheme="minorHAnsi" w:cstheme="minorHAnsi"/>
            <w:bCs/>
          </w:rPr>
          <w:delText xml:space="preserve"> </w:delText>
        </w:r>
      </w:del>
      <w:del w:id="633" w:author="AGarten" w:date="2014-06-03T09:29:00Z">
        <w:r w:rsidR="00515D51" w:rsidRPr="00F160F3" w:rsidDel="00B162FE">
          <w:rPr>
            <w:rFonts w:asciiTheme="minorHAnsi" w:eastAsia="Times New Roman" w:hAnsiTheme="minorHAnsi" w:cstheme="minorHAnsi"/>
            <w:bCs/>
          </w:rPr>
          <w:delText xml:space="preserve">would </w:delText>
        </w:r>
      </w:del>
      <w:del w:id="634" w:author="AGarten" w:date="2014-06-02T16:19:00Z">
        <w:r w:rsidR="00515D51" w:rsidRPr="00F160F3" w:rsidDel="0002376E">
          <w:rPr>
            <w:rFonts w:asciiTheme="minorHAnsi" w:eastAsia="Times New Roman" w:hAnsiTheme="minorHAnsi" w:cstheme="minorHAnsi"/>
            <w:bCs/>
          </w:rPr>
          <w:delText xml:space="preserve">not </w:delText>
        </w:r>
      </w:del>
      <w:del w:id="635" w:author="AGarten" w:date="2014-06-03T09:29:00Z">
        <w:r w:rsidR="00515D51" w:rsidRPr="00F160F3" w:rsidDel="00B162FE">
          <w:rPr>
            <w:rFonts w:asciiTheme="minorHAnsi" w:eastAsia="Times New Roman" w:hAnsiTheme="minorHAnsi" w:cstheme="minorHAnsi"/>
            <w:bCs/>
          </w:rPr>
          <w:delText xml:space="preserve">have </w:delText>
        </w:r>
      </w:del>
      <w:ins w:id="636" w:author="AGarten" w:date="2014-06-02T16:19:00Z">
        <w:r w:rsidR="0002376E">
          <w:rPr>
            <w:rFonts w:asciiTheme="minorHAnsi" w:eastAsia="Times New Roman" w:hAnsiTheme="minorHAnsi" w:cstheme="minorHAnsi"/>
            <w:bCs/>
          </w:rPr>
          <w:t xml:space="preserve">no </w:t>
        </w:r>
      </w:ins>
      <w:r w:rsidR="00515D51" w:rsidRPr="00F160F3">
        <w:rPr>
          <w:rFonts w:asciiTheme="minorHAnsi" w:eastAsia="Times New Roman" w:hAnsiTheme="minorHAnsi" w:cstheme="minorHAnsi"/>
          <w:bCs/>
        </w:rPr>
        <w:t xml:space="preserve">fiscal or economic impacts on </w:t>
      </w:r>
      <w:del w:id="637" w:author="AGarten" w:date="2014-06-03T09:29:00Z">
        <w:r w:rsidR="00515D51" w:rsidDel="00B162FE">
          <w:rPr>
            <w:rFonts w:asciiTheme="minorHAnsi" w:eastAsia="Times New Roman" w:hAnsiTheme="minorHAnsi" w:cstheme="minorHAnsi"/>
            <w:bCs/>
          </w:rPr>
          <w:delText xml:space="preserve">other </w:delText>
        </w:r>
      </w:del>
      <w:r w:rsidR="00515D51" w:rsidRPr="00F160F3">
        <w:rPr>
          <w:rFonts w:asciiTheme="minorHAnsi" w:eastAsia="Times New Roman" w:hAnsiTheme="minorHAnsi" w:cstheme="minorHAnsi"/>
          <w:bCs/>
        </w:rPr>
        <w:t>state agencies</w:t>
      </w:r>
      <w:ins w:id="638" w:author="AGarten" w:date="2014-06-03T09:34:00Z">
        <w:r w:rsidR="00B162FE">
          <w:rPr>
            <w:rFonts w:asciiTheme="minorHAnsi" w:eastAsia="Times New Roman" w:hAnsiTheme="minorHAnsi" w:cstheme="minorHAnsi"/>
            <w:bCs/>
          </w:rPr>
          <w:t>,</w:t>
        </w:r>
      </w:ins>
      <w:ins w:id="639" w:author="AGarten" w:date="2014-06-03T09:33:00Z">
        <w:r w:rsidR="00B162FE">
          <w:rPr>
            <w:rFonts w:asciiTheme="minorHAnsi" w:eastAsia="Times New Roman" w:hAnsiTheme="minorHAnsi" w:cstheme="minorHAnsi"/>
            <w:bCs/>
          </w:rPr>
          <w:t xml:space="preserve"> </w:t>
        </w:r>
      </w:ins>
      <w:ins w:id="640" w:author="AGarten" w:date="2014-06-03T09:29:00Z">
        <w:r w:rsidR="00B162FE">
          <w:rPr>
            <w:rFonts w:asciiTheme="minorHAnsi" w:eastAsia="Times New Roman" w:hAnsiTheme="minorHAnsi" w:cstheme="minorHAnsi"/>
            <w:bCs/>
          </w:rPr>
          <w:t>local governments</w:t>
        </w:r>
      </w:ins>
      <w:ins w:id="641" w:author="AGarten" w:date="2014-06-03T09:34:00Z">
        <w:r w:rsidR="00B162FE">
          <w:rPr>
            <w:rFonts w:asciiTheme="minorHAnsi" w:eastAsia="Times New Roman" w:hAnsiTheme="minorHAnsi" w:cstheme="minorHAnsi"/>
            <w:bCs/>
          </w:rPr>
          <w:t xml:space="preserve"> and the public</w:t>
        </w:r>
      </w:ins>
      <w:ins w:id="642" w:author="AGarten" w:date="2014-06-03T09:33:00Z">
        <w:r w:rsidR="00B162FE">
          <w:rPr>
            <w:rFonts w:asciiTheme="minorHAnsi" w:eastAsia="Times New Roman" w:hAnsiTheme="minorHAnsi" w:cstheme="minorHAnsi"/>
            <w:bCs/>
          </w:rPr>
          <w:t xml:space="preserve"> </w:t>
        </w:r>
      </w:ins>
      <w:del w:id="643" w:author="AGarten" w:date="2014-06-03T09:34:00Z">
        <w:r w:rsidR="00725222" w:rsidDel="00B162FE">
          <w:rPr>
            <w:rFonts w:asciiTheme="minorHAnsi" w:eastAsia="Times New Roman" w:hAnsiTheme="minorHAnsi" w:cstheme="minorHAnsi"/>
            <w:bCs/>
          </w:rPr>
          <w:delText xml:space="preserve"> </w:delText>
        </w:r>
      </w:del>
      <w:r w:rsidR="00725222">
        <w:rPr>
          <w:rFonts w:asciiTheme="minorHAnsi" w:eastAsia="Times New Roman" w:hAnsiTheme="minorHAnsi" w:cstheme="minorHAnsi"/>
          <w:bCs/>
        </w:rPr>
        <w:t>because the</w:t>
      </w:r>
      <w:ins w:id="644" w:author="AGarten" w:date="2014-06-03T09:29:00Z">
        <w:r w:rsidR="00B162FE">
          <w:rPr>
            <w:rFonts w:asciiTheme="minorHAnsi" w:eastAsia="Times New Roman" w:hAnsiTheme="minorHAnsi" w:cstheme="minorHAnsi"/>
            <w:bCs/>
          </w:rPr>
          <w:t>se entities</w:t>
        </w:r>
      </w:ins>
      <w:del w:id="645" w:author="AGarten" w:date="2014-06-03T09:29:00Z">
        <w:r w:rsidR="00725222" w:rsidDel="00B162FE">
          <w:rPr>
            <w:rFonts w:asciiTheme="minorHAnsi" w:eastAsia="Times New Roman" w:hAnsiTheme="minorHAnsi" w:cstheme="minorHAnsi"/>
            <w:bCs/>
          </w:rPr>
          <w:delText>y</w:delText>
        </w:r>
      </w:del>
      <w:r w:rsidR="00725222">
        <w:rPr>
          <w:rFonts w:asciiTheme="minorHAnsi" w:eastAsia="Times New Roman" w:hAnsiTheme="minorHAnsi" w:cstheme="minorHAnsi"/>
          <w:bCs/>
        </w:rPr>
        <w:t xml:space="preserve">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w:t>
      </w:r>
      <w:r w:rsidR="00B862E5">
        <w:rPr>
          <w:rFonts w:ascii="Times New Roman" w:eastAsia="Times New Roman" w:hAnsi="Times New Roman" w:cs="Times New Roman"/>
          <w:bCs/>
          <w:iCs/>
        </w:rPr>
        <w:t>’s</w:t>
      </w:r>
      <w:r w:rsidR="00EC3F11" w:rsidRPr="00EC3F11">
        <w:rPr>
          <w:rFonts w:ascii="Times New Roman" w:eastAsia="Times New Roman" w:hAnsi="Times New Roman" w:cs="Times New Roman"/>
          <w:bCs/>
          <w:iCs/>
        </w:rPr>
        <w:t xml:space="preserve"> workload would not change because </w:t>
      </w:r>
      <w:ins w:id="646" w:author="AGarten" w:date="2014-06-03T09:32:00Z">
        <w:r w:rsidR="00B162FE">
          <w:rPr>
            <w:rFonts w:ascii="Times New Roman" w:eastAsia="Times New Roman" w:hAnsi="Times New Roman" w:cs="Times New Roman"/>
            <w:bCs/>
            <w:iCs/>
          </w:rPr>
          <w:t xml:space="preserve">the proposed rules would allow DEQ to continue the pre-existing program. </w:t>
        </w:r>
      </w:ins>
      <w:del w:id="647" w:author="AGarten" w:date="2014-06-03T09:31:00Z">
        <w:r w:rsidR="00EC3F11" w:rsidRPr="00EC3F11" w:rsidDel="00B162FE">
          <w:rPr>
            <w:rFonts w:ascii="Times New Roman" w:eastAsia="Times New Roman" w:hAnsi="Times New Roman" w:cs="Times New Roman"/>
            <w:bCs/>
            <w:iCs/>
          </w:rPr>
          <w:delText>the</w:delText>
        </w:r>
      </w:del>
      <w:del w:id="648" w:author="AGarten" w:date="2014-06-03T09:29:00Z">
        <w:r w:rsidR="00EC3F11" w:rsidRPr="00EC3F11" w:rsidDel="00B162FE">
          <w:rPr>
            <w:rFonts w:ascii="Times New Roman" w:eastAsia="Times New Roman" w:hAnsi="Times New Roman" w:cs="Times New Roman"/>
            <w:bCs/>
            <w:iCs/>
          </w:rPr>
          <w:delText>se</w:delText>
        </w:r>
      </w:del>
      <w:del w:id="649" w:author="AGarten" w:date="2014-06-03T09:31:00Z">
        <w:r w:rsidR="00EC3F11" w:rsidRPr="00EC3F11" w:rsidDel="00B162FE">
          <w:rPr>
            <w:rFonts w:ascii="Times New Roman" w:eastAsia="Times New Roman" w:hAnsi="Times New Roman" w:cs="Times New Roman"/>
            <w:bCs/>
            <w:iCs/>
          </w:rPr>
          <w:delText xml:space="preserve"> rules reestablish </w:delText>
        </w:r>
      </w:del>
      <w:del w:id="650" w:author="AGarten" w:date="2014-06-03T09:30:00Z">
        <w:r w:rsidR="00EC3F11" w:rsidRPr="00EC3F11" w:rsidDel="00B162FE">
          <w:rPr>
            <w:rFonts w:ascii="Times New Roman" w:eastAsia="Times New Roman" w:hAnsi="Times New Roman" w:cs="Times New Roman"/>
            <w:bCs/>
            <w:iCs/>
          </w:rPr>
          <w:delText>a pathway for small-scale industrial, commercial and institutional boilers to be sold in Oregon again</w:delText>
        </w:r>
      </w:del>
      <w:del w:id="651" w:author="AGarten" w:date="2014-06-03T09:32:00Z">
        <w:r w:rsidR="00EC3F11" w:rsidRPr="00EC3F11" w:rsidDel="00B162FE">
          <w:rPr>
            <w:rFonts w:ascii="Times New Roman" w:eastAsia="Times New Roman" w:hAnsi="Times New Roman" w:cs="Times New Roman"/>
            <w:bCs/>
            <w:iCs/>
          </w:rPr>
          <w:delText>.</w:delText>
        </w:r>
      </w:del>
    </w:p>
    <w:p w:rsidR="000B541E" w:rsidRPr="000277C4" w:rsidDel="00B162FE" w:rsidRDefault="000B541E" w:rsidP="00CC05AB">
      <w:pPr>
        <w:ind w:left="1080" w:right="288"/>
        <w:outlineLvl w:val="0"/>
        <w:rPr>
          <w:del w:id="652" w:author="AGarten" w:date="2014-06-03T09:32:00Z"/>
          <w:rFonts w:asciiTheme="majorHAnsi" w:eastAsia="Times New Roman" w:hAnsiTheme="majorHAnsi" w:cstheme="majorHAnsi"/>
          <w:bCs/>
          <w:sz w:val="22"/>
          <w:szCs w:val="22"/>
        </w:rPr>
      </w:pPr>
    </w:p>
    <w:p w:rsidR="000277C4" w:rsidRPr="000277C4" w:rsidDel="00B162FE" w:rsidRDefault="00772F9D" w:rsidP="00CC05AB">
      <w:pPr>
        <w:ind w:left="1080" w:right="288"/>
        <w:outlineLvl w:val="0"/>
        <w:rPr>
          <w:del w:id="653" w:author="AGarten" w:date="2014-06-03T09:32:00Z"/>
          <w:rFonts w:ascii="Times New Roman" w:eastAsia="Times New Roman" w:hAnsi="Times New Roman" w:cs="Times New Roman"/>
          <w:bCs/>
        </w:rPr>
      </w:pPr>
      <w:del w:id="654" w:author="AGarten" w:date="2014-06-03T09:28:00Z">
        <w:r w:rsidDel="00B162FE">
          <w:rPr>
            <w:rFonts w:asciiTheme="majorHAnsi" w:eastAsia="Times New Roman" w:hAnsiTheme="majorHAnsi" w:cstheme="majorHAnsi"/>
            <w:bCs/>
            <w:sz w:val="22"/>
            <w:szCs w:val="22"/>
            <w:u w:val="single"/>
          </w:rPr>
          <w:delText>L</w:delText>
        </w:r>
        <w:r w:rsidR="001805E5" w:rsidRPr="00D12C19" w:rsidDel="00B162FE">
          <w:rPr>
            <w:rFonts w:asciiTheme="majorHAnsi" w:eastAsia="Times New Roman" w:hAnsiTheme="majorHAnsi" w:cstheme="majorHAnsi"/>
            <w:bCs/>
            <w:sz w:val="22"/>
            <w:szCs w:val="22"/>
            <w:u w:val="single"/>
          </w:rPr>
          <w:delText>ocal government:</w:delText>
        </w:r>
        <w:r w:rsidR="00B539D5" w:rsidDel="00B162FE">
          <w:rPr>
            <w:rFonts w:asciiTheme="majorHAnsi" w:eastAsia="Times New Roman" w:hAnsiTheme="majorHAnsi" w:cstheme="majorHAnsi"/>
            <w:bCs/>
            <w:sz w:val="22"/>
            <w:szCs w:val="22"/>
          </w:rPr>
          <w:delText xml:space="preserve"> </w:delText>
        </w:r>
      </w:del>
      <w:del w:id="655" w:author="AGarten" w:date="2014-06-03T09:32:00Z">
        <w:r w:rsidR="000277C4" w:rsidRPr="000277C4" w:rsidDel="00B162FE">
          <w:rPr>
            <w:rFonts w:ascii="Times New Roman" w:eastAsia="Times New Roman" w:hAnsi="Times New Roman" w:cs="Times New Roman"/>
            <w:bCs/>
          </w:rPr>
          <w:delText xml:space="preserve">Units of local governments </w:delText>
        </w:r>
        <w:r w:rsidR="000277C4" w:rsidRPr="000277C4" w:rsidDel="00B162FE">
          <w:rPr>
            <w:rFonts w:ascii="Times New Roman" w:eastAsia="Times New Roman" w:hAnsi="Times New Roman" w:cs="Times New Roman"/>
            <w:bCs/>
            <w:iCs/>
          </w:rPr>
          <w:delText xml:space="preserve">would not have a </w:delText>
        </w:r>
        <w:r w:rsidR="000277C4" w:rsidRPr="000277C4" w:rsidDel="00B162FE">
          <w:rPr>
            <w:rFonts w:ascii="Times New Roman" w:eastAsia="Times New Roman" w:hAnsi="Times New Roman" w:cs="Times New Roman"/>
            <w:bCs/>
          </w:rPr>
          <w:delText>fiscal and economic impact under this category</w:delText>
        </w:r>
        <w:r w:rsidR="00725222" w:rsidDel="00B162FE">
          <w:rPr>
            <w:rFonts w:ascii="Times New Roman" w:eastAsia="Times New Roman" w:hAnsi="Times New Roman" w:cs="Times New Roman"/>
            <w:bCs/>
          </w:rPr>
          <w:delText xml:space="preserve"> </w:delText>
        </w:r>
        <w:r w:rsidR="00725222" w:rsidRPr="00725222" w:rsidDel="00B162FE">
          <w:rPr>
            <w:rFonts w:ascii="Times New Roman" w:eastAsia="Times New Roman" w:hAnsi="Times New Roman" w:cs="Times New Roman"/>
            <w:bCs/>
          </w:rPr>
          <w:delText>because they do not sell commercial solid fuel boilers</w:delText>
        </w:r>
        <w:r w:rsidR="000277C4" w:rsidRPr="000277C4" w:rsidDel="00B162FE">
          <w:rPr>
            <w:rFonts w:ascii="Times New Roman" w:eastAsia="Times New Roman" w:hAnsi="Times New Roman" w:cs="Times New Roman"/>
            <w:bCs/>
          </w:rPr>
          <w:delText>.</w:delText>
        </w:r>
      </w:del>
    </w:p>
    <w:p w:rsidR="00BC46EB" w:rsidRPr="00E638D3" w:rsidDel="00B162FE" w:rsidRDefault="00BC46EB" w:rsidP="00CC05AB">
      <w:pPr>
        <w:ind w:left="1080" w:right="288"/>
        <w:rPr>
          <w:del w:id="656" w:author="AGarten" w:date="2014-06-03T09:34:00Z"/>
          <w:rFonts w:ascii="Times New Roman" w:eastAsia="Times New Roman" w:hAnsi="Times New Roman" w:cs="Times New Roman"/>
          <w:bCs/>
        </w:rPr>
      </w:pPr>
    </w:p>
    <w:p w:rsidR="00BC46EB" w:rsidDel="00B162FE" w:rsidRDefault="00BC46EB" w:rsidP="00CC05AB">
      <w:pPr>
        <w:ind w:left="1080" w:right="288"/>
        <w:outlineLvl w:val="0"/>
        <w:rPr>
          <w:del w:id="657" w:author="AGarten" w:date="2014-06-03T09:34:00Z"/>
          <w:rFonts w:ascii="Times New Roman" w:eastAsia="Times New Roman" w:hAnsi="Times New Roman" w:cs="Times New Roman"/>
          <w:bCs/>
        </w:rPr>
      </w:pPr>
      <w:del w:id="658" w:author="AGarten" w:date="2014-06-03T09:34:00Z">
        <w:r w:rsidRPr="00D12C19" w:rsidDel="00B162FE">
          <w:rPr>
            <w:rFonts w:asciiTheme="majorHAnsi" w:eastAsia="Times New Roman" w:hAnsiTheme="majorHAnsi" w:cstheme="majorHAnsi"/>
            <w:bCs/>
            <w:sz w:val="22"/>
            <w:szCs w:val="22"/>
            <w:u w:val="single"/>
          </w:rPr>
          <w:delText>Public</w:delText>
        </w:r>
        <w:r w:rsidR="00B539D5" w:rsidRPr="00D12C19" w:rsidDel="00B162FE">
          <w:rPr>
            <w:rFonts w:asciiTheme="majorHAnsi" w:eastAsia="Times New Roman" w:hAnsiTheme="majorHAnsi" w:cstheme="majorHAnsi"/>
            <w:bCs/>
            <w:sz w:val="22"/>
            <w:szCs w:val="22"/>
            <w:u w:val="single"/>
          </w:rPr>
          <w:delText>:</w:delText>
        </w:r>
        <w:r w:rsidR="00B539D5" w:rsidDel="00B162FE">
          <w:rPr>
            <w:rFonts w:asciiTheme="majorHAnsi" w:eastAsia="Times New Roman" w:hAnsiTheme="majorHAnsi" w:cstheme="majorHAnsi"/>
            <w:bCs/>
            <w:sz w:val="22"/>
            <w:szCs w:val="22"/>
          </w:rPr>
          <w:tab/>
        </w:r>
        <w:r w:rsidRPr="00357150" w:rsidDel="00B162FE">
          <w:rPr>
            <w:rFonts w:ascii="Times New Roman" w:eastAsia="Times New Roman" w:hAnsi="Times New Roman" w:cs="Times New Roman"/>
            <w:bCs/>
          </w:rPr>
          <w:delText xml:space="preserve">DEQ </w:delText>
        </w:r>
      </w:del>
      <w:del w:id="659" w:author="AGarten" w:date="2014-06-03T09:33:00Z">
        <w:r w:rsidRPr="00357150" w:rsidDel="00B162FE">
          <w:rPr>
            <w:rFonts w:ascii="Times New Roman" w:eastAsia="Times New Roman" w:hAnsi="Times New Roman" w:cs="Times New Roman"/>
            <w:bCs/>
          </w:rPr>
          <w:delText xml:space="preserve">does not </w:delText>
        </w:r>
      </w:del>
      <w:del w:id="660" w:author="AGarten" w:date="2014-06-03T09:34:00Z">
        <w:r w:rsidRPr="00357150" w:rsidDel="00B162FE">
          <w:rPr>
            <w:rFonts w:ascii="Times New Roman" w:eastAsia="Times New Roman" w:hAnsi="Times New Roman" w:cs="Times New Roman"/>
            <w:bCs/>
          </w:rPr>
          <w:delText xml:space="preserve">anticipate any </w:delText>
        </w:r>
      </w:del>
      <w:del w:id="661" w:author="AGarten" w:date="2014-06-03T09:32:00Z">
        <w:r w:rsidRPr="00357150" w:rsidDel="00B162FE">
          <w:rPr>
            <w:rFonts w:ascii="Times New Roman" w:eastAsia="Times New Roman" w:hAnsi="Times New Roman" w:cs="Times New Roman"/>
            <w:bCs/>
          </w:rPr>
          <w:delText xml:space="preserve">direct, negative </w:delText>
        </w:r>
      </w:del>
      <w:del w:id="662" w:author="AGarten" w:date="2014-06-03T09:34:00Z">
        <w:r w:rsidRPr="00357150" w:rsidDel="00B162FE">
          <w:rPr>
            <w:rFonts w:ascii="Times New Roman" w:eastAsia="Times New Roman" w:hAnsi="Times New Roman" w:cs="Times New Roman"/>
            <w:bCs/>
          </w:rPr>
          <w:delText>fiscal or economic impacts from the proposed rules on the public</w:delText>
        </w:r>
        <w:r w:rsidR="00725222" w:rsidRPr="00725222" w:rsidDel="00B162FE">
          <w:rPr>
            <w:rFonts w:asciiTheme="minorHAnsi" w:eastAsia="Times New Roman" w:hAnsiTheme="minorHAnsi" w:cstheme="minorHAnsi"/>
            <w:bCs/>
          </w:rPr>
          <w:delText xml:space="preserve"> </w:delText>
        </w:r>
        <w:r w:rsidR="00725222" w:rsidRPr="00725222" w:rsidDel="00B162FE">
          <w:rPr>
            <w:rFonts w:ascii="Times New Roman" w:eastAsia="Times New Roman" w:hAnsi="Times New Roman" w:cs="Times New Roman"/>
            <w:bCs/>
          </w:rPr>
          <w:delText xml:space="preserve">because they do not </w:delText>
        </w:r>
        <w:r w:rsidR="00725222" w:rsidDel="00B162FE">
          <w:rPr>
            <w:rFonts w:ascii="Times New Roman" w:eastAsia="Times New Roman" w:hAnsi="Times New Roman" w:cs="Times New Roman"/>
            <w:bCs/>
          </w:rPr>
          <w:delText xml:space="preserve">buy </w:delText>
        </w:r>
        <w:r w:rsidR="00725222" w:rsidRPr="00725222" w:rsidDel="00B162FE">
          <w:rPr>
            <w:rFonts w:ascii="Times New Roman" w:eastAsia="Times New Roman" w:hAnsi="Times New Roman" w:cs="Times New Roman"/>
            <w:bCs/>
          </w:rPr>
          <w:delText>commercial solid fuel boilers</w:delText>
        </w:r>
        <w:r w:rsidDel="00B162FE">
          <w:rPr>
            <w:rFonts w:ascii="Times New Roman" w:eastAsia="Times New Roman" w:hAnsi="Times New Roman" w:cs="Times New Roman"/>
            <w:bCs/>
          </w:rPr>
          <w:delText xml:space="preserve">. </w:delText>
        </w:r>
      </w:del>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D12C19" w:rsidRDefault="00D12C19" w:rsidP="00C22DBC">
      <w:pPr>
        <w:ind w:left="1080" w:right="288"/>
        <w:outlineLvl w:val="0"/>
        <w:rPr>
          <w:rFonts w:asciiTheme="majorHAnsi" w:eastAsia="Times New Roman" w:hAnsiTheme="majorHAnsi" w:cstheme="majorHAnsi"/>
          <w:bCs/>
          <w:sz w:val="22"/>
          <w:szCs w:val="22"/>
        </w:rPr>
      </w:pPr>
    </w:p>
    <w:p w:rsidR="00194ACD" w:rsidRPr="00194ACD" w:rsidDel="0002376E" w:rsidRDefault="000B72E1" w:rsidP="00C22DBC">
      <w:pPr>
        <w:ind w:left="1080" w:right="288"/>
        <w:outlineLvl w:val="0"/>
        <w:rPr>
          <w:del w:id="663" w:author="AGarten" w:date="2014-06-02T16:32:00Z"/>
          <w:rFonts w:ascii="Times New Roman" w:eastAsia="Times New Roman" w:hAnsi="Times New Roman" w:cs="Times New Roman"/>
          <w:bCs/>
        </w:rPr>
      </w:pPr>
      <w:del w:id="664" w:author="AGarten" w:date="2014-06-03T13:07:00Z">
        <w:r w:rsidRPr="000B72E1" w:rsidDel="00B241FB">
          <w:rPr>
            <w:rFonts w:asciiTheme="majorHAnsi" w:eastAsia="Times New Roman" w:hAnsiTheme="majorHAnsi" w:cstheme="majorHAnsi"/>
            <w:bCs/>
            <w:sz w:val="22"/>
            <w:szCs w:val="22"/>
            <w:u w:val="single"/>
          </w:rPr>
          <w:delText>General impacts:</w:delText>
        </w:r>
        <w:r w:rsidDel="00B241FB">
          <w:rPr>
            <w:rFonts w:ascii="Times New Roman" w:eastAsia="Times New Roman" w:hAnsi="Times New Roman" w:cs="Times New Roman"/>
            <w:bCs/>
          </w:rPr>
          <w:delText xml:space="preserve"> </w:delText>
        </w:r>
      </w:del>
      <w:ins w:id="665" w:author="AGarten" w:date="2014-06-02T16:29:00Z">
        <w:r w:rsidR="0002376E">
          <w:rPr>
            <w:rFonts w:ascii="Times New Roman" w:eastAsia="Times New Roman" w:hAnsi="Times New Roman" w:cs="Times New Roman"/>
            <w:bCs/>
          </w:rPr>
          <w:t xml:space="preserve">The proposed </w:t>
        </w:r>
      </w:ins>
      <w:ins w:id="666" w:author="AGarten" w:date="2014-06-03T09:24:00Z">
        <w:r w:rsidR="00B162FE">
          <w:rPr>
            <w:rFonts w:ascii="Times New Roman" w:eastAsia="Times New Roman" w:hAnsi="Times New Roman" w:cs="Times New Roman"/>
            <w:bCs/>
          </w:rPr>
          <w:t>elimination of</w:t>
        </w:r>
      </w:ins>
      <w:ins w:id="667" w:author="AGarten" w:date="2014-06-02T16:29:00Z">
        <w:r w:rsidR="0002376E" w:rsidRPr="00194ACD">
          <w:rPr>
            <w:rFonts w:ascii="Times New Roman" w:eastAsia="Times New Roman" w:hAnsi="Times New Roman" w:cs="Times New Roman"/>
            <w:bCs/>
          </w:rPr>
          <w:t xml:space="preserve"> annual reporting requirement</w:t>
        </w:r>
      </w:ins>
      <w:ins w:id="668" w:author="AGarten" w:date="2014-06-03T09:24:00Z">
        <w:r w:rsidR="00B162FE">
          <w:rPr>
            <w:rFonts w:ascii="Times New Roman" w:eastAsia="Times New Roman" w:hAnsi="Times New Roman" w:cs="Times New Roman"/>
            <w:bCs/>
          </w:rPr>
          <w:t>s</w:t>
        </w:r>
      </w:ins>
      <w:ins w:id="669" w:author="AGarten" w:date="2014-06-02T16:29:00Z">
        <w:r w:rsidR="0002376E" w:rsidRPr="00194ACD">
          <w:rPr>
            <w:rFonts w:ascii="Times New Roman" w:eastAsia="Times New Roman" w:hAnsi="Times New Roman" w:cs="Times New Roman"/>
            <w:bCs/>
          </w:rPr>
          <w:t xml:space="preserve"> for </w:t>
        </w:r>
      </w:ins>
      <w:ins w:id="670" w:author="AGarten" w:date="2014-06-03T13:10:00Z">
        <w:r w:rsidR="00B241FB">
          <w:rPr>
            <w:rFonts w:ascii="Times New Roman" w:eastAsia="Times New Roman" w:hAnsi="Times New Roman" w:cs="Times New Roman"/>
            <w:bCs/>
          </w:rPr>
          <w:t xml:space="preserve">certain </w:t>
        </w:r>
      </w:ins>
      <w:ins w:id="671" w:author="AGarten" w:date="2014-06-03T09:24:00Z">
        <w:r w:rsidR="00B162FE">
          <w:rPr>
            <w:rFonts w:ascii="Times New Roman" w:eastAsia="Times New Roman" w:hAnsi="Times New Roman" w:cs="Times New Roman"/>
            <w:bCs/>
          </w:rPr>
          <w:t>small</w:t>
        </w:r>
      </w:ins>
      <w:ins w:id="672" w:author="AGarten" w:date="2014-06-02T16:29:00Z">
        <w:r w:rsidR="0002376E">
          <w:rPr>
            <w:rFonts w:ascii="Times New Roman" w:eastAsia="Times New Roman" w:hAnsi="Times New Roman" w:cs="Times New Roman"/>
            <w:bCs/>
            <w:iCs/>
          </w:rPr>
          <w:t xml:space="preserve"> gasoline dispensing facilities</w:t>
        </w:r>
        <w:r w:rsidR="0002376E" w:rsidRPr="00194ACD" w:rsidDel="005A1433">
          <w:rPr>
            <w:rFonts w:ascii="Times New Roman" w:eastAsia="Times New Roman" w:hAnsi="Times New Roman" w:cs="Times New Roman"/>
            <w:bCs/>
          </w:rPr>
          <w:t xml:space="preserve"> </w:t>
        </w:r>
      </w:ins>
      <w:ins w:id="673" w:author="AGarten" w:date="2014-06-02T16:30:00Z">
        <w:r w:rsidR="0002376E">
          <w:rPr>
            <w:rFonts w:ascii="Times New Roman" w:eastAsia="Times New Roman" w:hAnsi="Times New Roman" w:cs="Times New Roman"/>
            <w:bCs/>
          </w:rPr>
          <w:t xml:space="preserve">would </w:t>
        </w:r>
      </w:ins>
      <w:ins w:id="674" w:author="AGarten" w:date="2014-06-03T13:11:00Z">
        <w:r w:rsidR="00B241FB">
          <w:rPr>
            <w:rFonts w:ascii="Times New Roman" w:eastAsia="Times New Roman" w:hAnsi="Times New Roman" w:cs="Times New Roman"/>
            <w:bCs/>
          </w:rPr>
          <w:t xml:space="preserve">have </w:t>
        </w:r>
      </w:ins>
      <w:del w:id="675" w:author="AGarten" w:date="2014-06-02T16:30:00Z">
        <w:r w:rsidDel="0002376E">
          <w:rPr>
            <w:rFonts w:ascii="Times New Roman" w:eastAsia="Times New Roman" w:hAnsi="Times New Roman" w:cs="Times New Roman"/>
            <w:bCs/>
          </w:rPr>
          <w:delText>D</w:delText>
        </w:r>
        <w:r w:rsidR="00194ACD" w:rsidRPr="00194ACD" w:rsidDel="0002376E">
          <w:rPr>
            <w:rFonts w:ascii="Times New Roman" w:eastAsia="Times New Roman" w:hAnsi="Times New Roman" w:cs="Times New Roman"/>
            <w:bCs/>
          </w:rPr>
          <w:delText xml:space="preserve">EQ anticipates </w:delText>
        </w:r>
      </w:del>
      <w:del w:id="676" w:author="AGarten" w:date="2014-06-03T09:25:00Z">
        <w:r w:rsidR="00194ACD" w:rsidRPr="00194ACD" w:rsidDel="00B162FE">
          <w:rPr>
            <w:rFonts w:ascii="Times New Roman" w:eastAsia="Times New Roman" w:hAnsi="Times New Roman" w:cs="Times New Roman"/>
            <w:bCs/>
          </w:rPr>
          <w:delText xml:space="preserve">a </w:delText>
        </w:r>
      </w:del>
      <w:del w:id="677" w:author="AGarten" w:date="2014-05-23T17:26:00Z">
        <w:r w:rsidR="00110403" w:rsidDel="004D5E18">
          <w:rPr>
            <w:rFonts w:ascii="Times New Roman" w:eastAsia="Times New Roman" w:hAnsi="Times New Roman" w:cs="Times New Roman"/>
            <w:bCs/>
          </w:rPr>
          <w:delText xml:space="preserve">very </w:delText>
        </w:r>
      </w:del>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w:t>
      </w:r>
      <w:ins w:id="678" w:author="AGarten" w:date="2014-06-03T09:25:00Z">
        <w:r w:rsidR="00B162FE">
          <w:rPr>
            <w:rFonts w:ascii="Times New Roman" w:eastAsia="Times New Roman" w:hAnsi="Times New Roman" w:cs="Times New Roman"/>
            <w:bCs/>
          </w:rPr>
          <w:t>s</w:t>
        </w:r>
      </w:ins>
      <w:del w:id="679" w:author="AGarten" w:date="2014-06-02T16:30:00Z">
        <w:r w:rsidR="00194ACD" w:rsidRPr="00194ACD" w:rsidDel="0002376E">
          <w:rPr>
            <w:rFonts w:ascii="Times New Roman" w:eastAsia="Times New Roman" w:hAnsi="Times New Roman" w:cs="Times New Roman"/>
            <w:bCs/>
          </w:rPr>
          <w:delText xml:space="preserve"> from proposed rules that </w:delText>
        </w:r>
      </w:del>
      <w:del w:id="680" w:author="AGarten" w:date="2014-06-02T16:29:00Z">
        <w:r w:rsidR="00194ACD" w:rsidRPr="00194ACD" w:rsidDel="0002376E">
          <w:rPr>
            <w:rFonts w:ascii="Times New Roman" w:eastAsia="Times New Roman" w:hAnsi="Times New Roman" w:cs="Times New Roman"/>
            <w:bCs/>
          </w:rPr>
          <w:delText xml:space="preserve">remove the annual reporting requirement for </w:delText>
        </w:r>
      </w:del>
      <w:del w:id="681" w:author="AGarten" w:date="2014-05-23T17:27:00Z">
        <w:r w:rsidR="00194ACD" w:rsidRPr="00194ACD" w:rsidDel="004D5E18">
          <w:rPr>
            <w:rFonts w:ascii="Times New Roman" w:eastAsia="Times New Roman" w:hAnsi="Times New Roman" w:cs="Times New Roman"/>
            <w:bCs/>
          </w:rPr>
          <w:delText>gasoline dispensing facilities</w:delText>
        </w:r>
        <w:commentRangeStart w:id="682"/>
        <w:r w:rsidR="00194ACD" w:rsidRPr="00194ACD" w:rsidDel="004D5E18">
          <w:rPr>
            <w:rFonts w:ascii="Times New Roman" w:eastAsia="Times New Roman" w:hAnsi="Times New Roman" w:cs="Times New Roman"/>
            <w:bCs/>
          </w:rPr>
          <w:delText xml:space="preserve"> with monthly throughput of less </w:delText>
        </w:r>
      </w:del>
      <w:ins w:id="683" w:author="mvandeh" w:date="2014-04-09T10:55:00Z">
        <w:del w:id="684" w:author="AGarten" w:date="2014-05-23T17:27:00Z">
          <w:r w:rsidR="00F0150E" w:rsidDel="004D5E18">
            <w:rPr>
              <w:rFonts w:ascii="Times New Roman" w:eastAsia="Times New Roman" w:hAnsi="Times New Roman" w:cs="Times New Roman"/>
              <w:bCs/>
            </w:rPr>
            <w:delText>fewer</w:delText>
          </w:r>
          <w:r w:rsidR="00F0150E" w:rsidRPr="00194ACD" w:rsidDel="004D5E18">
            <w:rPr>
              <w:rFonts w:ascii="Times New Roman" w:eastAsia="Times New Roman" w:hAnsi="Times New Roman" w:cs="Times New Roman"/>
              <w:bCs/>
            </w:rPr>
            <w:delText xml:space="preserve"> </w:delText>
          </w:r>
        </w:del>
      </w:ins>
      <w:del w:id="685" w:author="AGarten" w:date="2014-05-23T17:27:00Z">
        <w:r w:rsidR="00194ACD" w:rsidRPr="00194ACD" w:rsidDel="004D5E18">
          <w:rPr>
            <w:rFonts w:ascii="Times New Roman" w:eastAsia="Times New Roman" w:hAnsi="Times New Roman" w:cs="Times New Roman"/>
            <w:bCs/>
          </w:rPr>
          <w:delText>than 10,000 gallons of gasoline</w:delText>
        </w:r>
        <w:commentRangeEnd w:id="682"/>
        <w:r w:rsidR="004D5E18" w:rsidDel="004D5E18">
          <w:rPr>
            <w:rStyle w:val="CommentReference"/>
          </w:rPr>
          <w:commentReference w:id="682"/>
        </w:r>
        <w:r w:rsidR="00194ACD" w:rsidRPr="00194ACD" w:rsidDel="004D5E18">
          <w:rPr>
            <w:rFonts w:ascii="Times New Roman" w:eastAsia="Times New Roman" w:hAnsi="Times New Roman" w:cs="Times New Roman"/>
            <w:bCs/>
          </w:rPr>
          <w:delText>.</w:delText>
        </w:r>
        <w:r w:rsidR="00194ACD" w:rsidRPr="00194ACD" w:rsidDel="004D5E18">
          <w:rPr>
            <w:rFonts w:ascii="Times New Roman" w:eastAsia="Times New Roman" w:hAnsi="Times New Roman" w:cs="Times New Roman"/>
          </w:rPr>
          <w:delText xml:space="preserve"> </w:delText>
        </w:r>
      </w:del>
      <w:del w:id="686" w:author="AGarten" w:date="2014-05-23T12:37:00Z">
        <w:r w:rsidR="00194ACD" w:rsidRPr="00194ACD" w:rsidDel="005A1433">
          <w:rPr>
            <w:rFonts w:ascii="Times New Roman" w:eastAsia="Times New Roman" w:hAnsi="Times New Roman" w:cs="Times New Roman"/>
            <w:bCs/>
          </w:rPr>
          <w:delText xml:space="preserve">The estimated number of </w:delText>
        </w:r>
        <w:r w:rsidR="008671D8" w:rsidDel="005A1433">
          <w:rPr>
            <w:rFonts w:ascii="Times New Roman" w:eastAsia="Times New Roman" w:hAnsi="Times New Roman" w:cs="Times New Roman"/>
            <w:bCs/>
          </w:rPr>
          <w:delText xml:space="preserve">these </w:delText>
        </w:r>
        <w:r w:rsidR="00194ACD" w:rsidRPr="00194ACD" w:rsidDel="005A1433">
          <w:rPr>
            <w:rFonts w:ascii="Times New Roman" w:eastAsia="Times New Roman" w:hAnsi="Times New Roman" w:cs="Times New Roman"/>
            <w:bCs/>
          </w:rPr>
          <w:delText xml:space="preserve">gasoline dispensing facilities is 540. </w:delText>
        </w:r>
      </w:del>
      <w:ins w:id="687" w:author="AGarten" w:date="2014-06-02T16:32:00Z">
        <w:r w:rsidR="0002376E">
          <w:rPr>
            <w:rFonts w:ascii="Times New Roman" w:eastAsia="Times New Roman" w:hAnsi="Times New Roman" w:cs="Times New Roman"/>
            <w:bCs/>
          </w:rPr>
          <w:t xml:space="preserve"> on </w:t>
        </w:r>
      </w:ins>
      <w:ins w:id="688" w:author="AGarten" w:date="2014-06-03T13:07:00Z">
        <w:r w:rsidR="00B241FB">
          <w:rPr>
            <w:rFonts w:ascii="Times New Roman" w:eastAsia="Times New Roman" w:hAnsi="Times New Roman" w:cs="Times New Roman"/>
            <w:bCs/>
          </w:rPr>
          <w:t xml:space="preserve">any </w:t>
        </w:r>
      </w:ins>
      <w:ins w:id="689" w:author="AGarten" w:date="2014-06-02T16:32:00Z">
        <w:r w:rsidR="0002376E">
          <w:rPr>
            <w:rFonts w:ascii="Times New Roman" w:eastAsia="Times New Roman" w:hAnsi="Times New Roman" w:cs="Times New Roman"/>
            <w:bCs/>
          </w:rPr>
          <w:t>state agencies</w:t>
        </w:r>
      </w:ins>
      <w:ins w:id="690" w:author="AGarten" w:date="2014-06-03T13:11:00Z">
        <w:r w:rsidR="00B241FB">
          <w:rPr>
            <w:rFonts w:ascii="Times New Roman" w:eastAsia="Times New Roman" w:hAnsi="Times New Roman" w:cs="Times New Roman"/>
            <w:bCs/>
          </w:rPr>
          <w:t xml:space="preserve"> and</w:t>
        </w:r>
      </w:ins>
      <w:ins w:id="691" w:author="AGarten" w:date="2014-06-03T13:08:00Z">
        <w:r w:rsidR="00B241FB">
          <w:rPr>
            <w:rFonts w:ascii="Times New Roman" w:eastAsia="Times New Roman" w:hAnsi="Times New Roman" w:cs="Times New Roman"/>
            <w:bCs/>
          </w:rPr>
          <w:t xml:space="preserve"> </w:t>
        </w:r>
      </w:ins>
      <w:ins w:id="692" w:author="AGarten" w:date="2014-06-02T16:33:00Z">
        <w:r w:rsidR="0002376E">
          <w:rPr>
            <w:rFonts w:ascii="Times New Roman" w:eastAsia="Times New Roman" w:hAnsi="Times New Roman" w:cs="Times New Roman"/>
            <w:bCs/>
          </w:rPr>
          <w:t xml:space="preserve">local governments </w:t>
        </w:r>
      </w:ins>
      <w:ins w:id="693" w:author="AGarten" w:date="2014-06-03T13:08:00Z">
        <w:r w:rsidR="00B241FB">
          <w:rPr>
            <w:rFonts w:ascii="Times New Roman" w:eastAsia="Times New Roman" w:hAnsi="Times New Roman" w:cs="Times New Roman"/>
            <w:bCs/>
          </w:rPr>
          <w:t>who own or operate these facilities</w:t>
        </w:r>
      </w:ins>
      <w:ins w:id="694" w:author="AGarten" w:date="2014-06-03T13:14:00Z">
        <w:r w:rsidR="00B241FB">
          <w:rPr>
            <w:rFonts w:ascii="Times New Roman" w:eastAsia="Times New Roman" w:hAnsi="Times New Roman" w:cs="Times New Roman"/>
            <w:bCs/>
          </w:rPr>
          <w:t xml:space="preserve">. The proposed rules would </w:t>
        </w:r>
      </w:ins>
      <w:ins w:id="695" w:author="AGarten" w:date="2014-06-03T13:11:00Z">
        <w:r w:rsidR="00B241FB">
          <w:rPr>
            <w:rFonts w:ascii="Times New Roman" w:eastAsia="Times New Roman" w:hAnsi="Times New Roman" w:cs="Times New Roman"/>
            <w:bCs/>
          </w:rPr>
          <w:t>eliminat</w:t>
        </w:r>
      </w:ins>
      <w:ins w:id="696" w:author="AGarten" w:date="2014-06-03T13:14:00Z">
        <w:r w:rsidR="00B241FB">
          <w:rPr>
            <w:rFonts w:ascii="Times New Roman" w:eastAsia="Times New Roman" w:hAnsi="Times New Roman" w:cs="Times New Roman"/>
            <w:bCs/>
          </w:rPr>
          <w:t>e</w:t>
        </w:r>
      </w:ins>
      <w:ins w:id="697" w:author="AGarten" w:date="2014-06-03T13:11:00Z">
        <w:r w:rsidR="00B241FB">
          <w:rPr>
            <w:rFonts w:ascii="Times New Roman" w:eastAsia="Times New Roman" w:hAnsi="Times New Roman" w:cs="Times New Roman"/>
            <w:bCs/>
          </w:rPr>
          <w:t xml:space="preserve"> their costs associated with </w:t>
        </w:r>
      </w:ins>
      <w:ins w:id="698" w:author="AGarten" w:date="2014-06-03T13:15:00Z">
        <w:r w:rsidR="00B241FB">
          <w:rPr>
            <w:rFonts w:ascii="Times New Roman" w:eastAsia="Times New Roman" w:hAnsi="Times New Roman" w:cs="Times New Roman"/>
            <w:bCs/>
          </w:rPr>
          <w:t xml:space="preserve">the </w:t>
        </w:r>
      </w:ins>
      <w:ins w:id="699" w:author="AGarten" w:date="2014-06-03T13:11:00Z">
        <w:r w:rsidR="00B241FB">
          <w:rPr>
            <w:rFonts w:ascii="Times New Roman" w:eastAsia="Times New Roman" w:hAnsi="Times New Roman" w:cs="Times New Roman"/>
            <w:bCs/>
          </w:rPr>
          <w:t>annual report</w:t>
        </w:r>
      </w:ins>
      <w:ins w:id="700" w:author="AGarten" w:date="2014-06-03T13:15:00Z">
        <w:r w:rsidR="00B241FB">
          <w:rPr>
            <w:rFonts w:ascii="Times New Roman" w:eastAsia="Times New Roman" w:hAnsi="Times New Roman" w:cs="Times New Roman"/>
            <w:bCs/>
          </w:rPr>
          <w:t>s</w:t>
        </w:r>
      </w:ins>
      <w:ins w:id="701" w:author="AGarten" w:date="2014-06-03T13:11:00Z">
        <w:r w:rsidR="00B241FB">
          <w:rPr>
            <w:rFonts w:ascii="Times New Roman" w:eastAsia="Times New Roman" w:hAnsi="Times New Roman" w:cs="Times New Roman"/>
            <w:bCs/>
          </w:rPr>
          <w:t xml:space="preserve">, </w:t>
        </w:r>
      </w:ins>
      <w:ins w:id="702" w:author="AGarten" w:date="2014-06-03T13:15:00Z">
        <w:r w:rsidR="00B241FB">
          <w:rPr>
            <w:rFonts w:ascii="Times New Roman" w:eastAsia="Times New Roman" w:hAnsi="Times New Roman" w:cs="Times New Roman"/>
            <w:bCs/>
          </w:rPr>
          <w:t xml:space="preserve">such as </w:t>
        </w:r>
      </w:ins>
      <w:ins w:id="703" w:author="AGarten" w:date="2014-06-03T13:11:00Z">
        <w:r w:rsidR="00B241FB">
          <w:rPr>
            <w:rFonts w:ascii="Times New Roman" w:eastAsia="Times New Roman" w:hAnsi="Times New Roman" w:cs="Times New Roman"/>
            <w:bCs/>
          </w:rPr>
          <w:t xml:space="preserve">recordkeeping and </w:t>
        </w:r>
        <w:r w:rsidR="00B241FB" w:rsidRPr="00E638D3">
          <w:rPr>
            <w:rFonts w:ascii="Times New Roman" w:eastAsia="Times New Roman" w:hAnsi="Times New Roman" w:cs="Times New Roman"/>
            <w:bCs/>
          </w:rPr>
          <w:t>administrative activities</w:t>
        </w:r>
      </w:ins>
      <w:ins w:id="704" w:author="AGarten" w:date="2014-06-03T13:08:00Z">
        <w:r w:rsidR="00B241FB">
          <w:rPr>
            <w:rFonts w:ascii="Times New Roman" w:eastAsia="Times New Roman" w:hAnsi="Times New Roman" w:cs="Times New Roman"/>
            <w:bCs/>
          </w:rPr>
          <w:t xml:space="preserve">. </w:t>
        </w:r>
      </w:ins>
      <w:del w:id="705" w:author="AGarten" w:date="2014-06-03T09:25:00Z">
        <w:r w:rsidR="00194ACD" w:rsidRPr="00194ACD" w:rsidDel="00B162FE">
          <w:rPr>
            <w:rFonts w:ascii="Times New Roman" w:eastAsia="Times New Roman" w:hAnsi="Times New Roman" w:cs="Times New Roman"/>
            <w:bCs/>
          </w:rPr>
          <w:delText xml:space="preserve">Removing the annual reporting requirement for </w:delText>
        </w:r>
      </w:del>
      <w:del w:id="706" w:author="AGarten" w:date="2014-05-23T17:27:00Z">
        <w:r w:rsidR="00194ACD" w:rsidRPr="00194ACD" w:rsidDel="004D5E18">
          <w:rPr>
            <w:rFonts w:ascii="Times New Roman" w:eastAsia="Times New Roman" w:hAnsi="Times New Roman" w:cs="Times New Roman"/>
            <w:bCs/>
          </w:rPr>
          <w:delText xml:space="preserve">small gasoline dispensing </w:delText>
        </w:r>
      </w:del>
      <w:del w:id="707" w:author="AGarten" w:date="2014-06-03T09:25:00Z">
        <w:r w:rsidR="00194ACD" w:rsidRPr="00194ACD" w:rsidDel="00B162FE">
          <w:rPr>
            <w:rFonts w:ascii="Times New Roman" w:eastAsia="Times New Roman" w:hAnsi="Times New Roman" w:cs="Times New Roman"/>
            <w:bCs/>
          </w:rPr>
          <w:delText xml:space="preserve">facilities would reduce the </w:delText>
        </w:r>
      </w:del>
      <w:del w:id="708" w:author="AGarten" w:date="2014-05-23T12:37:00Z">
        <w:r w:rsidR="00194ACD" w:rsidRPr="00194ACD" w:rsidDel="005A1433">
          <w:rPr>
            <w:rFonts w:ascii="Times New Roman" w:eastAsia="Times New Roman" w:hAnsi="Times New Roman" w:cs="Times New Roman"/>
            <w:bCs/>
          </w:rPr>
          <w:delText>impact of reporting</w:delText>
        </w:r>
      </w:del>
      <w:del w:id="709" w:author="AGarten" w:date="2014-05-23T17:27:00Z">
        <w:r w:rsidR="00194ACD" w:rsidRPr="00194ACD" w:rsidDel="004D5E18">
          <w:rPr>
            <w:rFonts w:ascii="Times New Roman" w:eastAsia="Times New Roman" w:hAnsi="Times New Roman" w:cs="Times New Roman"/>
            <w:bCs/>
          </w:rPr>
          <w:delText xml:space="preserve"> and </w:delText>
        </w:r>
      </w:del>
      <w:del w:id="710" w:author="AGarten" w:date="2014-05-23T12:37:00Z">
        <w:r w:rsidR="00194ACD" w:rsidRPr="00194ACD" w:rsidDel="005A1433">
          <w:rPr>
            <w:rFonts w:ascii="Times New Roman" w:eastAsia="Times New Roman" w:hAnsi="Times New Roman" w:cs="Times New Roman"/>
            <w:bCs/>
          </w:rPr>
          <w:delText xml:space="preserve">other </w:delText>
        </w:r>
      </w:del>
      <w:del w:id="711" w:author="AGarten" w:date="2014-05-23T17:27:00Z">
        <w:r w:rsidR="00194ACD" w:rsidRPr="00194ACD" w:rsidDel="004D5E18">
          <w:rPr>
            <w:rFonts w:ascii="Times New Roman" w:eastAsia="Times New Roman" w:hAnsi="Times New Roman" w:cs="Times New Roman"/>
            <w:bCs/>
          </w:rPr>
          <w:delText xml:space="preserve">administrative activities on </w:delText>
        </w:r>
      </w:del>
      <w:del w:id="712" w:author="AGarten" w:date="2014-05-23T12:38:00Z">
        <w:r w:rsidR="00194ACD" w:rsidRPr="00194ACD" w:rsidDel="005A1433">
          <w:rPr>
            <w:rFonts w:ascii="Times New Roman" w:eastAsia="Times New Roman" w:hAnsi="Times New Roman" w:cs="Times New Roman"/>
            <w:bCs/>
          </w:rPr>
          <w:delText xml:space="preserve">small </w:delText>
        </w:r>
      </w:del>
      <w:del w:id="713" w:author="AGarten" w:date="2014-05-23T17:27:00Z">
        <w:r w:rsidR="00194ACD" w:rsidRPr="00194ACD" w:rsidDel="004D5E18">
          <w:rPr>
            <w:rFonts w:ascii="Times New Roman" w:eastAsia="Times New Roman" w:hAnsi="Times New Roman" w:cs="Times New Roman"/>
            <w:bCs/>
          </w:rPr>
          <w:delText>businesses</w:delText>
        </w:r>
      </w:del>
      <w:del w:id="714" w:author="AGarten" w:date="2014-06-03T13:08:00Z">
        <w:r w:rsidR="00194ACD" w:rsidRPr="00194ACD" w:rsidDel="00B241FB">
          <w:rPr>
            <w:rFonts w:ascii="Times New Roman" w:eastAsia="Times New Roman" w:hAnsi="Times New Roman" w:cs="Times New Roman"/>
            <w:bCs/>
          </w:rPr>
          <w:delText>.</w:delText>
        </w:r>
      </w:del>
    </w:p>
    <w:p w:rsidR="00BC46EB" w:rsidDel="00B162FE" w:rsidRDefault="00BC46EB" w:rsidP="00C22DBC">
      <w:pPr>
        <w:ind w:left="1080" w:right="288"/>
        <w:outlineLvl w:val="0"/>
        <w:rPr>
          <w:del w:id="715" w:author="AGarten" w:date="2014-06-03T09:26:00Z"/>
          <w:rFonts w:asciiTheme="majorHAnsi" w:eastAsia="Times New Roman" w:hAnsiTheme="majorHAnsi" w:cstheme="majorHAnsi"/>
          <w:bCs/>
          <w:sz w:val="22"/>
          <w:szCs w:val="22"/>
        </w:rPr>
      </w:pPr>
    </w:p>
    <w:p w:rsidR="00BC46EB" w:rsidRPr="00357150" w:rsidDel="0002376E" w:rsidRDefault="00BC46EB" w:rsidP="00CC05AB">
      <w:pPr>
        <w:ind w:left="1080" w:right="288"/>
        <w:outlineLvl w:val="0"/>
        <w:rPr>
          <w:del w:id="716" w:author="AGarten" w:date="2014-06-02T16:32:00Z"/>
          <w:rFonts w:ascii="Times New Roman" w:eastAsia="Times New Roman" w:hAnsi="Times New Roman" w:cs="Times New Roman"/>
          <w:bCs/>
        </w:rPr>
      </w:pPr>
      <w:del w:id="717" w:author="AGarten" w:date="2014-06-02T16:32:00Z">
        <w:r w:rsidRPr="00D12C19" w:rsidDel="0002376E">
          <w:rPr>
            <w:rFonts w:asciiTheme="majorHAnsi" w:eastAsia="Times New Roman" w:hAnsiTheme="majorHAnsi" w:cstheme="majorHAnsi"/>
            <w:bCs/>
            <w:sz w:val="22"/>
            <w:szCs w:val="22"/>
            <w:u w:val="single"/>
          </w:rPr>
          <w:delText>State agencies:</w:delText>
        </w:r>
        <w:r w:rsidR="00B539D5" w:rsidDel="0002376E">
          <w:rPr>
            <w:rFonts w:asciiTheme="majorHAnsi" w:eastAsia="Times New Roman" w:hAnsiTheme="majorHAnsi" w:cstheme="majorHAnsi"/>
            <w:bCs/>
            <w:sz w:val="22"/>
            <w:szCs w:val="22"/>
          </w:rPr>
          <w:delText xml:space="preserve"> </w:delText>
        </w:r>
        <w:r w:rsidR="009B5A69" w:rsidDel="0002376E">
          <w:rPr>
            <w:rFonts w:ascii="Times New Roman" w:eastAsia="Times New Roman" w:hAnsi="Times New Roman" w:cs="Times New Roman"/>
            <w:bCs/>
            <w:iCs/>
          </w:rPr>
          <w:delText xml:space="preserve">DEQ anticipates the </w:delText>
        </w:r>
        <w:r w:rsidR="009B5A69" w:rsidRPr="001805E5" w:rsidDel="0002376E">
          <w:rPr>
            <w:rFonts w:ascii="Times New Roman" w:eastAsia="Times New Roman" w:hAnsi="Times New Roman" w:cs="Times New Roman"/>
            <w:bCs/>
            <w:iCs/>
          </w:rPr>
          <w:delText xml:space="preserve">26 state </w:delText>
        </w:r>
        <w:r w:rsidR="004E3FA7" w:rsidRPr="001805E5" w:rsidDel="0002376E">
          <w:rPr>
            <w:rFonts w:ascii="Times New Roman" w:eastAsia="Times New Roman" w:hAnsi="Times New Roman" w:cs="Times New Roman"/>
            <w:bCs/>
            <w:iCs/>
          </w:rPr>
          <w:delText>agencies</w:delText>
        </w:r>
      </w:del>
      <w:del w:id="718" w:author="AGarten" w:date="2014-05-23T17:28:00Z">
        <w:r w:rsidR="004E3FA7" w:rsidRPr="001805E5" w:rsidDel="004D5E18">
          <w:rPr>
            <w:rFonts w:ascii="Times New Roman" w:eastAsia="Times New Roman" w:hAnsi="Times New Roman" w:cs="Times New Roman"/>
            <w:bCs/>
            <w:iCs/>
          </w:rPr>
          <w:delText xml:space="preserve"> </w:delText>
        </w:r>
        <w:r w:rsidR="00194ACD" w:rsidDel="004D5E18">
          <w:rPr>
            <w:rFonts w:ascii="Times New Roman" w:eastAsia="Times New Roman" w:hAnsi="Times New Roman" w:cs="Times New Roman"/>
            <w:bCs/>
            <w:iCs/>
          </w:rPr>
          <w:delText>(</w:delText>
        </w:r>
        <w:r w:rsidR="00B65EA9" w:rsidDel="004D5E18">
          <w:rPr>
            <w:rFonts w:ascii="Times New Roman" w:eastAsia="Times New Roman" w:hAnsi="Times New Roman" w:cs="Times New Roman"/>
            <w:bCs/>
            <w:iCs/>
          </w:rPr>
          <w:delText xml:space="preserve">and </w:delText>
        </w:r>
      </w:del>
      <w:del w:id="719" w:author="AGarten" w:date="2014-06-02T16:32:00Z">
        <w:r w:rsidR="002D5385" w:rsidDel="0002376E">
          <w:rPr>
            <w:rFonts w:ascii="Times New Roman" w:eastAsia="Times New Roman" w:hAnsi="Times New Roman" w:cs="Times New Roman"/>
            <w:bCs/>
            <w:iCs/>
          </w:rPr>
          <w:delText>six</w:delText>
        </w:r>
        <w:r w:rsidR="002D5385" w:rsidRPr="001805E5" w:rsidDel="0002376E">
          <w:rPr>
            <w:rFonts w:ascii="Times New Roman" w:eastAsia="Times New Roman" w:hAnsi="Times New Roman" w:cs="Times New Roman"/>
            <w:bCs/>
            <w:iCs/>
          </w:rPr>
          <w:delText xml:space="preserve"> </w:delText>
        </w:r>
        <w:r w:rsidR="009B5A69" w:rsidRPr="001805E5" w:rsidDel="0002376E">
          <w:rPr>
            <w:rFonts w:ascii="Times New Roman" w:eastAsia="Times New Roman" w:hAnsi="Times New Roman" w:cs="Times New Roman"/>
            <w:bCs/>
            <w:iCs/>
          </w:rPr>
          <w:delText>federal government</w:delText>
        </w:r>
        <w:r w:rsidR="004E3FA7" w:rsidDel="0002376E">
          <w:rPr>
            <w:rFonts w:ascii="Times New Roman" w:eastAsia="Times New Roman" w:hAnsi="Times New Roman" w:cs="Times New Roman"/>
            <w:bCs/>
            <w:iCs/>
          </w:rPr>
          <w:delText>s</w:delText>
        </w:r>
      </w:del>
      <w:del w:id="720" w:author="AGarten" w:date="2014-05-23T17:28:00Z">
        <w:r w:rsidR="00194ACD" w:rsidDel="004D5E18">
          <w:rPr>
            <w:rFonts w:ascii="Times New Roman" w:eastAsia="Times New Roman" w:hAnsi="Times New Roman" w:cs="Times New Roman"/>
            <w:bCs/>
            <w:iCs/>
          </w:rPr>
          <w:delText>)</w:delText>
        </w:r>
      </w:del>
      <w:del w:id="721" w:author="AGarten" w:date="2014-06-02T16:32:00Z">
        <w:r w:rsidR="009B5A69" w:rsidRPr="001805E5" w:rsidDel="0002376E">
          <w:rPr>
            <w:rFonts w:ascii="Times New Roman" w:eastAsia="Times New Roman" w:hAnsi="Times New Roman" w:cs="Times New Roman"/>
            <w:bCs/>
            <w:iCs/>
          </w:rPr>
          <w:delText xml:space="preserve"> </w:delText>
        </w:r>
        <w:r w:rsidR="009B5A69" w:rsidDel="0002376E">
          <w:rPr>
            <w:rFonts w:ascii="Times New Roman" w:eastAsia="Times New Roman" w:hAnsi="Times New Roman" w:cs="Times New Roman"/>
            <w:bCs/>
            <w:iCs/>
          </w:rPr>
          <w:delText xml:space="preserve">currently </w:delText>
        </w:r>
        <w:r w:rsidR="009B5A69" w:rsidRPr="001805E5" w:rsidDel="0002376E">
          <w:rPr>
            <w:rFonts w:ascii="Times New Roman" w:eastAsia="Times New Roman" w:hAnsi="Times New Roman" w:cs="Times New Roman"/>
            <w:bCs/>
            <w:iCs/>
          </w:rPr>
          <w:delText>subject to air permitting regulations</w:delText>
        </w:r>
        <w:r w:rsidR="009B5A69" w:rsidDel="0002376E">
          <w:rPr>
            <w:rFonts w:ascii="Times New Roman" w:eastAsia="Times New Roman" w:hAnsi="Times New Roman" w:cs="Times New Roman"/>
            <w:bCs/>
            <w:iCs/>
          </w:rPr>
          <w:delText xml:space="preserve"> could experience </w:delText>
        </w:r>
      </w:del>
      <w:del w:id="722" w:author="AGarten" w:date="2014-05-23T17:28:00Z">
        <w:r w:rsidR="00194ACD" w:rsidDel="004D5E18">
          <w:rPr>
            <w:rFonts w:ascii="Times New Roman" w:eastAsia="Times New Roman" w:hAnsi="Times New Roman" w:cs="Times New Roman"/>
            <w:bCs/>
          </w:rPr>
          <w:delText xml:space="preserve">the </w:delText>
        </w:r>
      </w:del>
      <w:del w:id="723" w:author="AGarten" w:date="2014-06-02T16:32:00Z">
        <w:r w:rsidR="003615DE" w:rsidDel="0002376E">
          <w:rPr>
            <w:rFonts w:ascii="Times New Roman" w:eastAsia="Times New Roman" w:hAnsi="Times New Roman" w:cs="Times New Roman"/>
            <w:bCs/>
          </w:rPr>
          <w:delText xml:space="preserve">positive </w:delText>
        </w:r>
        <w:r w:rsidR="00194ACD" w:rsidDel="0002376E">
          <w:rPr>
            <w:rFonts w:ascii="Times New Roman" w:eastAsia="Times New Roman" w:hAnsi="Times New Roman" w:cs="Times New Roman"/>
            <w:bCs/>
          </w:rPr>
          <w:delText xml:space="preserve">impacts described </w:delText>
        </w:r>
        <w:r w:rsidR="003615DE" w:rsidDel="0002376E">
          <w:rPr>
            <w:rFonts w:ascii="Times New Roman" w:eastAsia="Times New Roman" w:hAnsi="Times New Roman" w:cs="Times New Roman"/>
            <w:bCs/>
          </w:rPr>
          <w:delText xml:space="preserve">in the general impacts section </w:delText>
        </w:r>
        <w:r w:rsidR="00194ACD" w:rsidDel="0002376E">
          <w:rPr>
            <w:rFonts w:ascii="Times New Roman" w:eastAsia="Times New Roman" w:hAnsi="Times New Roman" w:cs="Times New Roman"/>
            <w:bCs/>
          </w:rPr>
          <w:delText>above</w:delText>
        </w:r>
        <w:r w:rsidR="009B5A69" w:rsidRPr="001805E5" w:rsidDel="0002376E">
          <w:rPr>
            <w:rFonts w:ascii="Times New Roman" w:eastAsia="Times New Roman" w:hAnsi="Times New Roman" w:cs="Times New Roman"/>
            <w:bCs/>
          </w:rPr>
          <w:delText>.</w:delText>
        </w:r>
        <w:r w:rsidR="00194ACD" w:rsidDel="0002376E">
          <w:rPr>
            <w:rFonts w:ascii="Times New Roman" w:eastAsia="Times New Roman" w:hAnsi="Times New Roman" w:cs="Times New Roman"/>
            <w:bCs/>
          </w:rPr>
          <w:delText xml:space="preserve"> </w:delText>
        </w:r>
        <w:r w:rsidRPr="00357150" w:rsidDel="0002376E">
          <w:rPr>
            <w:rFonts w:ascii="Times New Roman" w:eastAsia="Times New Roman" w:hAnsi="Times New Roman" w:cs="Times New Roman"/>
            <w:bCs/>
            <w:iCs/>
          </w:rPr>
          <w:delText>The</w:delText>
        </w:r>
        <w:r w:rsidR="002A2F32" w:rsidDel="0002376E">
          <w:rPr>
            <w:rFonts w:ascii="Times New Roman" w:eastAsia="Times New Roman" w:hAnsi="Times New Roman" w:cs="Times New Roman"/>
            <w:bCs/>
            <w:iCs/>
          </w:rPr>
          <w:delText xml:space="preserve"> proposed rules would decrease</w:delText>
        </w:r>
        <w:r w:rsidRPr="00357150" w:rsidDel="0002376E">
          <w:rPr>
            <w:rFonts w:ascii="Times New Roman" w:eastAsia="Times New Roman" w:hAnsi="Times New Roman" w:cs="Times New Roman"/>
            <w:bCs/>
            <w:iCs/>
          </w:rPr>
          <w:delText xml:space="preserve"> </w:delText>
        </w:r>
        <w:r w:rsidR="002A2F32" w:rsidDel="0002376E">
          <w:rPr>
            <w:rFonts w:ascii="Times New Roman" w:eastAsia="Times New Roman" w:hAnsi="Times New Roman" w:cs="Times New Roman"/>
            <w:bCs/>
            <w:iCs/>
          </w:rPr>
          <w:delText>DEQ</w:delText>
        </w:r>
        <w:r w:rsidR="00B862E5" w:rsidDel="0002376E">
          <w:rPr>
            <w:rFonts w:ascii="Times New Roman" w:eastAsia="Times New Roman" w:hAnsi="Times New Roman" w:cs="Times New Roman"/>
            <w:bCs/>
            <w:iCs/>
          </w:rPr>
          <w:delText>’s</w:delText>
        </w:r>
        <w:r w:rsidR="002A2F32" w:rsidRPr="00357150" w:rsidDel="0002376E">
          <w:rPr>
            <w:rFonts w:ascii="Times New Roman" w:eastAsia="Times New Roman" w:hAnsi="Times New Roman" w:cs="Times New Roman"/>
            <w:bCs/>
            <w:iCs/>
          </w:rPr>
          <w:delText xml:space="preserve"> </w:delText>
        </w:r>
        <w:r w:rsidRPr="00357150" w:rsidDel="0002376E">
          <w:rPr>
            <w:rFonts w:ascii="Times New Roman" w:eastAsia="Times New Roman" w:hAnsi="Times New Roman" w:cs="Times New Roman"/>
            <w:bCs/>
            <w:iCs/>
          </w:rPr>
          <w:delText xml:space="preserve">workload because there </w:delText>
        </w:r>
        <w:r w:rsidR="002C5A4C" w:rsidDel="0002376E">
          <w:rPr>
            <w:rFonts w:ascii="Times New Roman" w:eastAsia="Times New Roman" w:hAnsi="Times New Roman" w:cs="Times New Roman"/>
            <w:bCs/>
            <w:iCs/>
          </w:rPr>
          <w:delText>would</w:delText>
        </w:r>
        <w:r w:rsidRPr="00357150" w:rsidDel="0002376E">
          <w:rPr>
            <w:rFonts w:ascii="Times New Roman" w:eastAsia="Times New Roman" w:hAnsi="Times New Roman" w:cs="Times New Roman"/>
            <w:bCs/>
            <w:iCs/>
          </w:rPr>
          <w:delText xml:space="preserve"> be fewer reports</w:delText>
        </w:r>
        <w:r w:rsidR="00B862E5" w:rsidDel="0002376E">
          <w:rPr>
            <w:rFonts w:ascii="Times New Roman" w:eastAsia="Times New Roman" w:hAnsi="Times New Roman" w:cs="Times New Roman"/>
            <w:bCs/>
            <w:iCs/>
          </w:rPr>
          <w:delText xml:space="preserve"> for staff</w:delText>
        </w:r>
        <w:r w:rsidRPr="00357150" w:rsidDel="0002376E">
          <w:rPr>
            <w:rFonts w:ascii="Times New Roman" w:eastAsia="Times New Roman" w:hAnsi="Times New Roman" w:cs="Times New Roman"/>
            <w:bCs/>
            <w:iCs/>
          </w:rPr>
          <w:delText xml:space="preserve"> to process and review</w:delText>
        </w:r>
        <w:r w:rsidDel="0002376E">
          <w:rPr>
            <w:rFonts w:ascii="Times New Roman" w:eastAsia="Times New Roman" w:hAnsi="Times New Roman" w:cs="Times New Roman"/>
            <w:bCs/>
            <w:iCs/>
          </w:rPr>
          <w:delText xml:space="preserve">. </w:delText>
        </w:r>
      </w:del>
    </w:p>
    <w:p w:rsidR="00BC46EB" w:rsidDel="00B162FE" w:rsidRDefault="00BC46EB" w:rsidP="00CC05AB">
      <w:pPr>
        <w:ind w:left="1080" w:right="288"/>
        <w:outlineLvl w:val="0"/>
        <w:rPr>
          <w:del w:id="724" w:author="AGarten" w:date="2014-06-03T09:26:00Z"/>
          <w:rFonts w:asciiTheme="majorHAnsi" w:eastAsia="Times New Roman" w:hAnsiTheme="majorHAnsi" w:cstheme="majorHAnsi"/>
          <w:bCs/>
          <w:sz w:val="22"/>
          <w:szCs w:val="22"/>
        </w:rPr>
      </w:pPr>
    </w:p>
    <w:p w:rsidR="009B5A69" w:rsidRPr="001805E5" w:rsidDel="004D5E18" w:rsidRDefault="00772F9D" w:rsidP="0002376E">
      <w:pPr>
        <w:ind w:left="1080" w:right="288"/>
        <w:rPr>
          <w:del w:id="725" w:author="AGarten" w:date="2014-05-23T17:29:00Z"/>
          <w:rFonts w:ascii="Times New Roman" w:eastAsia="Times New Roman" w:hAnsi="Times New Roman" w:cs="Times New Roman"/>
          <w:bCs/>
          <w:sz w:val="22"/>
          <w:szCs w:val="22"/>
        </w:rPr>
      </w:pPr>
      <w:del w:id="726" w:author="AGarten" w:date="2014-05-23T17:29:00Z">
        <w:r w:rsidDel="004D5E18">
          <w:rPr>
            <w:rFonts w:asciiTheme="majorHAnsi" w:eastAsia="Times New Roman" w:hAnsiTheme="majorHAnsi" w:cstheme="majorHAnsi"/>
            <w:bCs/>
            <w:sz w:val="22"/>
            <w:szCs w:val="22"/>
            <w:u w:val="single"/>
          </w:rPr>
          <w:delText>L</w:delText>
        </w:r>
        <w:r w:rsidR="009B5A69" w:rsidRPr="00D12C19" w:rsidDel="004D5E18">
          <w:rPr>
            <w:rFonts w:asciiTheme="majorHAnsi" w:eastAsia="Times New Roman" w:hAnsiTheme="majorHAnsi" w:cstheme="majorHAnsi"/>
            <w:bCs/>
            <w:sz w:val="22"/>
            <w:szCs w:val="22"/>
            <w:u w:val="single"/>
          </w:rPr>
          <w:delText>ocal government:</w:delText>
        </w:r>
        <w:r w:rsidR="00B539D5" w:rsidDel="004D5E18">
          <w:rPr>
            <w:rFonts w:asciiTheme="majorHAnsi" w:eastAsia="Times New Roman" w:hAnsiTheme="majorHAnsi" w:cstheme="majorHAnsi"/>
            <w:bCs/>
            <w:sz w:val="22"/>
            <w:szCs w:val="22"/>
          </w:rPr>
          <w:delText xml:space="preserve"> </w:delText>
        </w:r>
        <w:r w:rsidR="00696EBD" w:rsidRPr="00696EBD" w:rsidDel="004D5E18">
          <w:rPr>
            <w:rFonts w:ascii="Times New Roman" w:eastAsia="Times New Roman" w:hAnsi="Times New Roman" w:cs="Times New Roman"/>
            <w:bCs/>
          </w:rPr>
          <w:delText xml:space="preserve">DEQ anticipates the </w:delText>
        </w:r>
        <w:r w:rsidR="009B5A69" w:rsidRPr="002A2F32" w:rsidDel="004D5E18">
          <w:rPr>
            <w:rFonts w:ascii="Times New Roman" w:eastAsia="Times New Roman" w:hAnsi="Times New Roman" w:cs="Times New Roman"/>
            <w:bCs/>
            <w:iCs/>
          </w:rPr>
          <w:delText>55 county and local gove</w:delText>
        </w:r>
        <w:r w:rsidR="009B5A69" w:rsidRPr="001805E5" w:rsidDel="004D5E18">
          <w:rPr>
            <w:rFonts w:ascii="Times New Roman" w:eastAsia="Times New Roman" w:hAnsi="Times New Roman" w:cs="Times New Roman"/>
            <w:bCs/>
            <w:iCs/>
          </w:rPr>
          <w:delText xml:space="preserve">rnments currently subject to air permitting regulations could </w:delText>
        </w:r>
        <w:r w:rsidR="002D08C7" w:rsidDel="004D5E18">
          <w:rPr>
            <w:rFonts w:ascii="Times New Roman" w:eastAsia="Times New Roman" w:hAnsi="Times New Roman" w:cs="Times New Roman"/>
            <w:bCs/>
            <w:iCs/>
          </w:rPr>
          <w:delText xml:space="preserve">experience the </w:delText>
        </w:r>
        <w:r w:rsidR="003615DE" w:rsidDel="004D5E18">
          <w:rPr>
            <w:rFonts w:ascii="Times New Roman" w:eastAsia="Times New Roman" w:hAnsi="Times New Roman" w:cs="Times New Roman"/>
            <w:bCs/>
            <w:iCs/>
          </w:rPr>
          <w:delText xml:space="preserve">positive </w:delText>
        </w:r>
        <w:r w:rsidR="00194ACD" w:rsidDel="004D5E18">
          <w:rPr>
            <w:rFonts w:ascii="Times New Roman" w:eastAsia="Times New Roman" w:hAnsi="Times New Roman" w:cs="Times New Roman"/>
            <w:bCs/>
            <w:iCs/>
          </w:rPr>
          <w:delText>impact</w:delText>
        </w:r>
        <w:r w:rsidR="002D08C7" w:rsidDel="004D5E18">
          <w:rPr>
            <w:rFonts w:ascii="Times New Roman" w:eastAsia="Times New Roman" w:hAnsi="Times New Roman" w:cs="Times New Roman"/>
            <w:bCs/>
            <w:iCs/>
          </w:rPr>
          <w:delText>s</w:delText>
        </w:r>
        <w:r w:rsidR="00194ACD" w:rsidDel="004D5E18">
          <w:rPr>
            <w:rFonts w:ascii="Times New Roman" w:eastAsia="Times New Roman" w:hAnsi="Times New Roman" w:cs="Times New Roman"/>
            <w:bCs/>
            <w:iCs/>
          </w:rPr>
          <w:delText xml:space="preserve"> described </w:delText>
        </w:r>
        <w:r w:rsidR="003615DE" w:rsidDel="004D5E18">
          <w:rPr>
            <w:rFonts w:ascii="Times New Roman" w:eastAsia="Times New Roman" w:hAnsi="Times New Roman" w:cs="Times New Roman"/>
            <w:bCs/>
          </w:rPr>
          <w:delText>in the general impacts</w:delText>
        </w:r>
        <w:r w:rsidR="003615DE" w:rsidDel="004D5E18">
          <w:rPr>
            <w:rFonts w:ascii="Times New Roman" w:eastAsia="Times New Roman" w:hAnsi="Times New Roman" w:cs="Times New Roman"/>
            <w:bCs/>
            <w:iCs/>
          </w:rPr>
          <w:delText xml:space="preserve"> section </w:delText>
        </w:r>
        <w:r w:rsidR="00194ACD" w:rsidDel="004D5E18">
          <w:rPr>
            <w:rFonts w:ascii="Times New Roman" w:eastAsia="Times New Roman" w:hAnsi="Times New Roman" w:cs="Times New Roman"/>
            <w:bCs/>
            <w:iCs/>
          </w:rPr>
          <w:delText>above</w:delText>
        </w:r>
        <w:r w:rsidR="009B5A69" w:rsidDel="004D5E18">
          <w:rPr>
            <w:rFonts w:ascii="Times New Roman" w:eastAsia="Times New Roman" w:hAnsi="Times New Roman" w:cs="Times New Roman"/>
            <w:bCs/>
          </w:rPr>
          <w:delText>.</w:delText>
        </w:r>
      </w:del>
    </w:p>
    <w:p w:rsidR="009B5A69" w:rsidDel="004D5E18" w:rsidRDefault="009B5A69" w:rsidP="0002376E">
      <w:pPr>
        <w:ind w:left="1080" w:right="288"/>
        <w:rPr>
          <w:del w:id="727" w:author="AGarten" w:date="2014-05-23T17:29:00Z"/>
          <w:rFonts w:asciiTheme="majorHAnsi" w:eastAsia="Times New Roman" w:hAnsiTheme="majorHAnsi" w:cstheme="majorHAnsi"/>
          <w:bCs/>
          <w:sz w:val="22"/>
          <w:szCs w:val="22"/>
        </w:rPr>
      </w:pPr>
    </w:p>
    <w:p w:rsidR="00D224B4" w:rsidRPr="00E638D3" w:rsidRDefault="00B83B10" w:rsidP="0002376E">
      <w:pPr>
        <w:ind w:left="1080" w:right="288"/>
        <w:rPr>
          <w:rFonts w:ascii="Times New Roman" w:eastAsia="Times New Roman" w:hAnsi="Times New Roman" w:cs="Times New Roman"/>
          <w:bCs/>
        </w:rPr>
      </w:pPr>
      <w:del w:id="728" w:author="AGarten" w:date="2014-06-02T16:33:00Z">
        <w:r w:rsidRPr="00D12C19" w:rsidDel="0002376E">
          <w:rPr>
            <w:rFonts w:asciiTheme="majorHAnsi" w:eastAsia="Times New Roman" w:hAnsiTheme="majorHAnsi" w:cstheme="majorHAnsi"/>
            <w:bCs/>
            <w:sz w:val="22"/>
            <w:szCs w:val="22"/>
            <w:u w:val="single"/>
          </w:rPr>
          <w:delText>Public:</w:delText>
        </w:r>
        <w:r w:rsidDel="0002376E">
          <w:rPr>
            <w:rFonts w:asciiTheme="majorHAnsi" w:eastAsia="Times New Roman" w:hAnsiTheme="majorHAnsi" w:cstheme="majorHAnsi"/>
            <w:bCs/>
            <w:sz w:val="22"/>
            <w:szCs w:val="22"/>
          </w:rPr>
          <w:tab/>
        </w:r>
        <w:r w:rsidR="00D224B4" w:rsidRPr="00E638D3" w:rsidDel="0002376E">
          <w:rPr>
            <w:rFonts w:ascii="Times New Roman" w:eastAsia="Times New Roman" w:hAnsi="Times New Roman" w:cs="Times New Roman"/>
            <w:bCs/>
          </w:rPr>
          <w:delText xml:space="preserve">DEQ anticipates that there would be </w:delText>
        </w:r>
        <w:r w:rsidR="00B65EA9" w:rsidDel="0002376E">
          <w:rPr>
            <w:rFonts w:ascii="Times New Roman" w:eastAsia="Times New Roman" w:hAnsi="Times New Roman" w:cs="Times New Roman"/>
            <w:bCs/>
          </w:rPr>
          <w:delText>no</w:delText>
        </w:r>
        <w:r w:rsidR="00D224B4" w:rsidRPr="00E638D3" w:rsidDel="0002376E">
          <w:rPr>
            <w:rFonts w:ascii="Times New Roman" w:eastAsia="Times New Roman" w:hAnsi="Times New Roman" w:cs="Times New Roman"/>
            <w:bCs/>
          </w:rPr>
          <w:delText xml:space="preserve"> fiscal and</w:delText>
        </w:r>
        <w:r w:rsidR="009E74BD" w:rsidDel="0002376E">
          <w:rPr>
            <w:rFonts w:ascii="Times New Roman" w:eastAsia="Times New Roman" w:hAnsi="Times New Roman" w:cs="Times New Roman"/>
            <w:bCs/>
          </w:rPr>
          <w:delText xml:space="preserve"> economic impact on the </w:delText>
        </w:r>
        <w:r w:rsidR="00D224B4" w:rsidRPr="00E638D3" w:rsidDel="0002376E">
          <w:rPr>
            <w:rFonts w:ascii="Times New Roman" w:eastAsia="Times New Roman" w:hAnsi="Times New Roman" w:cs="Times New Roman"/>
            <w:bCs/>
          </w:rPr>
          <w:delText xml:space="preserve">public as a result of </w:delText>
        </w:r>
      </w:del>
      <w:del w:id="729" w:author="AGarten" w:date="2014-05-13T17:09:00Z">
        <w:r w:rsidR="00D224B4" w:rsidRPr="00E638D3" w:rsidDel="00B862E5">
          <w:rPr>
            <w:rFonts w:ascii="Times New Roman" w:eastAsia="Times New Roman" w:hAnsi="Times New Roman" w:cs="Times New Roman"/>
            <w:bCs/>
          </w:rPr>
          <w:delText xml:space="preserve">EQC removing the annual reporting requirement for gasoline dispensing facilities with monthly throughput of less </w:delText>
        </w:r>
      </w:del>
      <w:ins w:id="730" w:author="mvandeh" w:date="2014-04-09T10:56:00Z">
        <w:del w:id="731" w:author="AGarten" w:date="2014-05-13T17:09:00Z">
          <w:r w:rsidR="008671D8" w:rsidDel="00B862E5">
            <w:rPr>
              <w:rFonts w:ascii="Times New Roman" w:eastAsia="Times New Roman" w:hAnsi="Times New Roman" w:cs="Times New Roman"/>
              <w:bCs/>
            </w:rPr>
            <w:delText>fewer</w:delText>
          </w:r>
          <w:r w:rsidR="008671D8" w:rsidRPr="00E638D3" w:rsidDel="00B862E5">
            <w:rPr>
              <w:rFonts w:ascii="Times New Roman" w:eastAsia="Times New Roman" w:hAnsi="Times New Roman" w:cs="Times New Roman"/>
              <w:bCs/>
            </w:rPr>
            <w:delText xml:space="preserve"> </w:delText>
          </w:r>
        </w:del>
      </w:ins>
      <w:del w:id="732" w:author="AGarten" w:date="2014-05-13T17:09:00Z">
        <w:r w:rsidR="00D224B4" w:rsidRPr="00E638D3" w:rsidDel="00B862E5">
          <w:rPr>
            <w:rFonts w:ascii="Times New Roman" w:eastAsia="Times New Roman" w:hAnsi="Times New Roman" w:cs="Times New Roman"/>
            <w:bCs/>
          </w:rPr>
          <w:delText>than 10,000 gallons of gasoline</w:delText>
        </w:r>
        <w:r w:rsidR="00D224B4" w:rsidDel="00B862E5">
          <w:rPr>
            <w:rFonts w:ascii="Times New Roman" w:eastAsia="Times New Roman" w:hAnsi="Times New Roman" w:cs="Times New Roman"/>
            <w:bCs/>
          </w:rPr>
          <w:delText>.</w:delText>
        </w:r>
      </w:del>
      <w:del w:id="733" w:author="AGarten" w:date="2014-06-03T09:26:00Z">
        <w:r w:rsidR="00D224B4" w:rsidDel="00B162FE">
          <w:rPr>
            <w:rFonts w:ascii="Times New Roman" w:eastAsia="Times New Roman" w:hAnsi="Times New Roman" w:cs="Times New Roman"/>
            <w:bCs/>
          </w:rPr>
          <w:delText xml:space="preserve"> </w:delText>
        </w:r>
      </w:del>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w:t>
      </w:r>
      <w:del w:id="734" w:author="AGarten" w:date="2014-06-02T16:33:00Z">
        <w:r w:rsidR="00D224B4" w:rsidRPr="00E638D3" w:rsidDel="0002376E">
          <w:rPr>
            <w:rFonts w:ascii="Times New Roman" w:eastAsia="Times New Roman" w:hAnsi="Times New Roman" w:cs="Times New Roman"/>
            <w:bCs/>
          </w:rPr>
          <w:delText xml:space="preserve"> </w:delText>
        </w:r>
      </w:del>
      <w:ins w:id="735" w:author="AGarten" w:date="2014-06-02T16:33:00Z">
        <w:r w:rsidR="0002376E">
          <w:rPr>
            <w:rFonts w:ascii="Times New Roman" w:eastAsia="Times New Roman" w:hAnsi="Times New Roman" w:cs="Times New Roman"/>
            <w:bCs/>
          </w:rPr>
          <w:t xml:space="preserve"> in</w:t>
        </w:r>
      </w:ins>
      <w:ins w:id="736" w:author="AGarten" w:date="2014-06-03T09:26:00Z">
        <w:r w:rsidR="00B162FE">
          <w:rPr>
            <w:rFonts w:ascii="Times New Roman" w:eastAsia="Times New Roman" w:hAnsi="Times New Roman" w:cs="Times New Roman"/>
            <w:bCs/>
          </w:rPr>
          <w:t>directly in</w:t>
        </w:r>
      </w:ins>
      <w:ins w:id="737" w:author="AGarten" w:date="2014-06-02T16:33:00Z">
        <w:r w:rsidR="0002376E">
          <w:rPr>
            <w:rFonts w:ascii="Times New Roman" w:eastAsia="Times New Roman" w:hAnsi="Times New Roman" w:cs="Times New Roman"/>
            <w:bCs/>
          </w:rPr>
          <w:t xml:space="preserve"> the form of reduced costs for goods or services</w:t>
        </w:r>
      </w:ins>
      <w:del w:id="738" w:author="AGarten" w:date="2014-06-02T16:33:00Z">
        <w:r w:rsidR="00D224B4" w:rsidRPr="00E638D3" w:rsidDel="0002376E">
          <w:rPr>
            <w:rFonts w:ascii="Times New Roman" w:eastAsia="Times New Roman" w:hAnsi="Times New Roman" w:cs="Times New Roman"/>
            <w:bCs/>
          </w:rPr>
          <w:delText>or customers</w:delText>
        </w:r>
      </w:del>
      <w:r w:rsidR="00D224B4">
        <w:rPr>
          <w:rFonts w:ascii="Times New Roman" w:eastAsia="Times New Roman" w:hAnsi="Times New Roman" w:cs="Times New Roman"/>
          <w:bCs/>
        </w:rPr>
        <w:t xml:space="preserve">. </w:t>
      </w:r>
    </w:p>
    <w:p w:rsidR="0069268A" w:rsidDel="00CC05AB" w:rsidRDefault="0069268A" w:rsidP="00C22DBC">
      <w:pPr>
        <w:spacing w:after="120"/>
        <w:ind w:left="720" w:right="288"/>
        <w:outlineLvl w:val="0"/>
        <w:rPr>
          <w:del w:id="739" w:author="AGarten" w:date="2014-05-22T10:02:00Z"/>
          <w:rFonts w:asciiTheme="majorHAnsi" w:eastAsia="Times New Roman" w:hAnsiTheme="majorHAnsi" w:cstheme="majorHAnsi"/>
          <w:bCs/>
          <w:sz w:val="22"/>
          <w:szCs w:val="22"/>
        </w:rPr>
      </w:pPr>
    </w:p>
    <w:p w:rsidR="002C4E99" w:rsidRDefault="002C4E99" w:rsidP="00C22DBC">
      <w:pPr>
        <w:spacing w:after="120"/>
        <w:ind w:left="720" w:right="288"/>
        <w:outlineLvl w:val="0"/>
        <w:rPr>
          <w:rFonts w:asciiTheme="majorHAnsi" w:eastAsia="Times New Roman" w:hAnsiTheme="majorHAnsi" w:cstheme="majorHAnsi"/>
          <w:bCs/>
          <w:sz w:val="22"/>
          <w:szCs w:val="22"/>
        </w:rPr>
      </w:pPr>
    </w:p>
    <w:p w:rsidR="002C4E99" w:rsidRPr="002C4E99" w:rsidRDefault="002C4E99" w:rsidP="002C4E99">
      <w:pPr>
        <w:spacing w:after="120"/>
        <w:ind w:left="0" w:firstLine="360"/>
        <w:outlineLvl w:val="0"/>
        <w:rPr>
          <w:rFonts w:asciiTheme="majorHAnsi" w:eastAsia="Times New Roman"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eastAsia="Times New Roman" w:hAnsiTheme="majorHAnsi" w:cstheme="majorHAnsi"/>
          <w:bCs/>
          <w:color w:val="000000" w:themeColor="text1"/>
          <w:sz w:val="22"/>
          <w:szCs w:val="22"/>
        </w:rPr>
        <w:t xml:space="preserve"> - businesses with more than 50 employees</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02376E">
        <w:rPr>
          <w:rFonts w:asciiTheme="minorHAnsi" w:eastAsia="Times New Roman" w:hAnsiTheme="minorHAnsi" w:cstheme="minorHAnsi"/>
          <w:bCs/>
        </w:rPr>
        <w:t xml:space="preserve"> proposed rules would have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w:t>
      </w:r>
      <w:del w:id="740" w:author="AGarten" w:date="2014-06-03T13:35:00Z">
        <w:r w:rsidR="009E74BD" w:rsidDel="0073302C">
          <w:rPr>
            <w:rFonts w:asciiTheme="minorHAnsi" w:eastAsia="Times New Roman" w:hAnsiTheme="minorHAnsi" w:cstheme="minorHAnsi"/>
            <w:bCs/>
          </w:rPr>
          <w:delText xml:space="preserve"> </w:delText>
        </w:r>
        <w:commentRangeStart w:id="741"/>
        <w:r w:rsidR="009E74BD" w:rsidDel="0073302C">
          <w:rPr>
            <w:rFonts w:asciiTheme="minorHAnsi" w:eastAsia="Times New Roman" w:hAnsiTheme="minorHAnsi" w:cstheme="minorHAnsi"/>
            <w:bCs/>
          </w:rPr>
          <w:delText xml:space="preserve">and </w:delText>
        </w:r>
        <w:r w:rsidR="009E74BD" w:rsidDel="0073302C">
          <w:rPr>
            <w:rFonts w:ascii="Times New Roman" w:eastAsia="Times New Roman" w:hAnsi="Times New Roman" w:cs="Times New Roman"/>
            <w:bCs/>
          </w:rPr>
          <w:delText>1550 small businesses</w:delText>
        </w:r>
      </w:del>
      <w:commentRangeEnd w:id="741"/>
      <w:r w:rsidR="0073302C">
        <w:rPr>
          <w:rStyle w:val="CommentReference"/>
        </w:rPr>
        <w:commentReference w:id="741"/>
      </w:r>
      <w:r w:rsidR="009E74BD">
        <w:rPr>
          <w:rFonts w:ascii="Times New Roman" w:eastAsia="Times New Roman" w:hAnsi="Times New Roman" w:cs="Times New Roman"/>
          <w:bCs/>
        </w:rPr>
        <w:t>.</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D9629A">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D9629A" w:rsidRDefault="00D9629A" w:rsidP="00304477">
      <w:pPr>
        <w:ind w:left="1080" w:right="288"/>
        <w:rPr>
          <w:rFonts w:asciiTheme="minorHAnsi" w:eastAsia="Times New Roman" w:hAnsiTheme="minorHAnsi" w:cstheme="minorHAnsi"/>
          <w:bCs/>
        </w:rPr>
      </w:pPr>
    </w:p>
    <w:p w:rsidR="00D021DA" w:rsidRDefault="00D021DA" w:rsidP="00D021DA">
      <w:pPr>
        <w:ind w:left="1080" w:right="288"/>
        <w:rPr>
          <w:rFonts w:asciiTheme="minorHAnsi" w:eastAsia="Times New Roman" w:hAnsiTheme="minorHAnsi" w:cstheme="minorHAnsi"/>
          <w:bCs/>
        </w:rPr>
      </w:pPr>
      <w:r>
        <w:rPr>
          <w:rFonts w:asciiTheme="minorHAnsi" w:eastAsia="Times New Roman" w:hAnsiTheme="minorHAnsi" w:cstheme="minorHAnsi"/>
          <w:bCs/>
        </w:rPr>
        <w:t>The p</w:t>
      </w:r>
      <w:r w:rsidR="00304477" w:rsidRPr="00304477">
        <w:rPr>
          <w:rFonts w:asciiTheme="minorHAnsi" w:eastAsia="Times New Roman" w:hAnsiTheme="minorHAnsi" w:cstheme="minorHAnsi"/>
          <w:bCs/>
        </w:rPr>
        <w:t xml:space="preserve">roposed rules </w:t>
      </w:r>
      <w:ins w:id="742" w:author="AGarten" w:date="2014-06-03T09:58:00Z">
        <w:r w:rsidR="00B57144">
          <w:rPr>
            <w:rFonts w:asciiTheme="minorHAnsi" w:eastAsia="Times New Roman" w:hAnsiTheme="minorHAnsi" w:cstheme="minorHAnsi"/>
            <w:bCs/>
          </w:rPr>
          <w:t xml:space="preserve">to increase organization and clarity of the rules </w:t>
        </w:r>
      </w:ins>
      <w:del w:id="743" w:author="AGarten" w:date="2014-06-03T09:58:00Z">
        <w:r w:rsidR="00304477" w:rsidRPr="00304477" w:rsidDel="00B57144">
          <w:rPr>
            <w:rFonts w:asciiTheme="minorHAnsi" w:eastAsia="Times New Roman" w:hAnsiTheme="minorHAnsi" w:cstheme="minorHAnsi"/>
            <w:bCs/>
          </w:rPr>
          <w:delText xml:space="preserve">in this category </w:delText>
        </w:r>
      </w:del>
      <w:r w:rsidR="00304477" w:rsidRPr="00304477">
        <w:rPr>
          <w:rFonts w:asciiTheme="minorHAnsi" w:eastAsia="Times New Roman" w:hAnsiTheme="minorHAnsi" w:cstheme="minorHAnsi"/>
          <w:bCs/>
        </w:rPr>
        <w:t xml:space="preserve">may have </w:t>
      </w:r>
      <w:del w:id="744" w:author="AGarten" w:date="2014-06-03T09:59:00Z">
        <w:r w:rsidR="00304477" w:rsidRPr="00304477" w:rsidDel="00B57144">
          <w:rPr>
            <w:rFonts w:asciiTheme="minorHAnsi" w:eastAsia="Times New Roman" w:hAnsiTheme="minorHAnsi" w:cstheme="minorHAnsi"/>
            <w:bCs/>
          </w:rPr>
          <w:delText xml:space="preserve">a </w:delText>
        </w:r>
      </w:del>
      <w:r w:rsidR="00304477" w:rsidRPr="00304477">
        <w:rPr>
          <w:rFonts w:asciiTheme="minorHAnsi" w:eastAsia="Times New Roman" w:hAnsiTheme="minorHAnsi" w:cstheme="minorHAnsi"/>
          <w:bCs/>
        </w:rPr>
        <w:t>slight positive fiscal or economic impact</w:t>
      </w:r>
      <w:ins w:id="745" w:author="AGarten" w:date="2014-06-03T09:59:00Z">
        <w:r w:rsidR="00B57144">
          <w:rPr>
            <w:rFonts w:asciiTheme="minorHAnsi" w:eastAsia="Times New Roman" w:hAnsiTheme="minorHAnsi" w:cstheme="minorHAnsi"/>
            <w:bCs/>
          </w:rPr>
          <w:t>s</w:t>
        </w:r>
      </w:ins>
      <w:r w:rsidR="00304477" w:rsidRPr="00304477">
        <w:rPr>
          <w:rFonts w:asciiTheme="minorHAnsi" w:eastAsia="Times New Roman" w:hAnsiTheme="minorHAnsi" w:cstheme="minorHAnsi"/>
          <w:bCs/>
        </w:rPr>
        <w:t xml:space="preserve"> on </w:t>
      </w:r>
      <w:r w:rsidR="00304477">
        <w:rPr>
          <w:rFonts w:asciiTheme="minorHAnsi" w:eastAsia="Times New Roman" w:hAnsiTheme="minorHAnsi" w:cstheme="minorHAnsi"/>
          <w:bCs/>
        </w:rPr>
        <w:t xml:space="preserve">businesses </w:t>
      </w:r>
      <w:del w:id="746" w:author="AGarten" w:date="2014-05-23T17:25:00Z">
        <w:r w:rsidR="00A4033F" w:rsidDel="004D5E18">
          <w:rPr>
            <w:rFonts w:asciiTheme="minorHAnsi" w:eastAsia="Times New Roman" w:hAnsiTheme="minorHAnsi" w:cstheme="minorHAnsi"/>
            <w:bCs/>
          </w:rPr>
          <w:delText xml:space="preserve">and the cost of their consultants </w:delText>
        </w:r>
      </w:del>
      <w:del w:id="747" w:author="AGarten" w:date="2014-06-02T11:41:00Z">
        <w:r w:rsidR="00304477" w:rsidRPr="00304477" w:rsidDel="00380F23">
          <w:rPr>
            <w:rFonts w:asciiTheme="minorHAnsi" w:eastAsia="Times New Roman" w:hAnsiTheme="minorHAnsi" w:cstheme="minorHAnsi"/>
            <w:bCs/>
          </w:rPr>
          <w:delText>if</w:delText>
        </w:r>
      </w:del>
      <w:ins w:id="748" w:author="AGarten" w:date="2014-06-02T11:41:00Z">
        <w:r w:rsidR="00380F23">
          <w:rPr>
            <w:rFonts w:asciiTheme="minorHAnsi" w:eastAsia="Times New Roman" w:hAnsiTheme="minorHAnsi" w:cstheme="minorHAnsi"/>
            <w:bCs/>
          </w:rPr>
          <w:t>because</w:t>
        </w:r>
      </w:ins>
      <w:r w:rsidR="00304477" w:rsidRPr="00304477">
        <w:rPr>
          <w:rFonts w:asciiTheme="minorHAnsi" w:eastAsia="Times New Roman" w:hAnsiTheme="minorHAnsi" w:cstheme="minorHAnsi"/>
          <w:bCs/>
        </w:rPr>
        <w:t xml:space="preserve"> the rules </w:t>
      </w:r>
      <w:del w:id="749" w:author="AGarten" w:date="2014-06-02T11:41:00Z">
        <w:r w:rsidR="00304477" w:rsidRPr="00304477" w:rsidDel="00380F23">
          <w:rPr>
            <w:rFonts w:asciiTheme="minorHAnsi" w:eastAsia="Times New Roman" w:hAnsiTheme="minorHAnsi" w:cstheme="minorHAnsi"/>
            <w:bCs/>
          </w:rPr>
          <w:delText>are</w:delText>
        </w:r>
      </w:del>
      <w:ins w:id="750" w:author="AGarten" w:date="2014-06-02T11:41:00Z">
        <w:r w:rsidR="00380F23">
          <w:rPr>
            <w:rFonts w:asciiTheme="minorHAnsi" w:eastAsia="Times New Roman" w:hAnsiTheme="minorHAnsi" w:cstheme="minorHAnsi"/>
            <w:bCs/>
          </w:rPr>
          <w:t>would be</w:t>
        </w:r>
      </w:ins>
      <w:r w:rsidR="00304477" w:rsidRPr="00304477">
        <w:rPr>
          <w:rFonts w:asciiTheme="minorHAnsi" w:eastAsia="Times New Roman" w:hAnsiTheme="minorHAnsi" w:cstheme="minorHAnsi"/>
          <w:bCs/>
        </w:rPr>
        <w:t xml:space="preserve"> easier to use and understand. </w:t>
      </w:r>
      <w:del w:id="751" w:author="AGarten" w:date="2014-06-02T11:41:00Z">
        <w:r w:rsidDel="00380F23">
          <w:rPr>
            <w:rFonts w:asciiTheme="minorHAnsi" w:eastAsia="Times New Roman" w:hAnsiTheme="minorHAnsi" w:cstheme="minorHAnsi"/>
            <w:bCs/>
          </w:rPr>
          <w:delText>DEQ is unable to quantify t</w:delText>
        </w:r>
        <w:r w:rsidRPr="00A4097E" w:rsidDel="00380F23">
          <w:rPr>
            <w:rFonts w:asciiTheme="minorHAnsi" w:eastAsia="Times New Roman" w:hAnsiTheme="minorHAnsi" w:cstheme="minorHAnsi"/>
            <w:bCs/>
          </w:rPr>
          <w:delText xml:space="preserve">he magnitude of the impact because </w:delText>
        </w:r>
      </w:del>
      <w:r>
        <w:rPr>
          <w:rFonts w:asciiTheme="minorHAnsi" w:eastAsia="Times New Roman" w:hAnsiTheme="minorHAnsi" w:cstheme="minorHAnsi"/>
          <w:bCs/>
        </w:rPr>
        <w:t>DEQ lacks information to</w:t>
      </w:r>
      <w:r w:rsidRPr="00A4097E">
        <w:rPr>
          <w:rFonts w:asciiTheme="minorHAnsi" w:eastAsia="Times New Roman" w:hAnsiTheme="minorHAnsi" w:cstheme="minorHAnsi"/>
          <w:bCs/>
        </w:rPr>
        <w:t xml:space="preserve"> estimate </w:t>
      </w:r>
      <w:del w:id="752" w:author="AGarten" w:date="2014-06-02T11:41:00Z">
        <w:r w:rsidDel="00380F23">
          <w:rPr>
            <w:rFonts w:asciiTheme="minorHAnsi" w:eastAsia="Times New Roman" w:hAnsiTheme="minorHAnsi" w:cstheme="minorHAnsi"/>
            <w:bCs/>
          </w:rPr>
          <w:delText xml:space="preserve">an </w:delText>
        </w:r>
      </w:del>
      <w:r>
        <w:rPr>
          <w:rFonts w:asciiTheme="minorHAnsi" w:eastAsia="Times New Roman" w:hAnsiTheme="minorHAnsi" w:cstheme="minorHAnsi"/>
          <w:bCs/>
        </w:rPr>
        <w:t>individual</w:t>
      </w:r>
      <w:del w:id="753" w:author="AGarten" w:date="2014-06-02T11:41:00Z">
        <w:r w:rsidDel="00380F23">
          <w:rPr>
            <w:rFonts w:asciiTheme="minorHAnsi" w:eastAsia="Times New Roman" w:hAnsiTheme="minorHAnsi" w:cstheme="minorHAnsi"/>
            <w:bCs/>
          </w:rPr>
          <w:delText>’</w:delText>
        </w:r>
      </w:del>
      <w:r>
        <w:rPr>
          <w:rFonts w:asciiTheme="minorHAnsi" w:eastAsia="Times New Roman" w:hAnsiTheme="minorHAnsi" w:cstheme="minorHAnsi"/>
          <w:bCs/>
        </w:rPr>
        <w:t>s</w:t>
      </w:r>
      <w:ins w:id="754" w:author="AGarten" w:date="2014-06-02T11:41:00Z">
        <w:r w:rsidR="00380F23">
          <w:rPr>
            <w:rFonts w:asciiTheme="minorHAnsi" w:eastAsia="Times New Roman" w:hAnsiTheme="minorHAnsi" w:cstheme="minorHAnsi"/>
            <w:bCs/>
          </w:rPr>
          <w:t>’</w:t>
        </w:r>
      </w:ins>
      <w:r>
        <w:rPr>
          <w:rFonts w:asciiTheme="minorHAnsi" w:eastAsia="Times New Roman" w:hAnsiTheme="minorHAnsi" w:cstheme="minorHAnsi"/>
          <w:bCs/>
        </w:rPr>
        <w:t xml:space="preserve"> time savings</w:t>
      </w:r>
      <w:r w:rsidRPr="00A4097E">
        <w:rPr>
          <w:rFonts w:asciiTheme="minorHAnsi" w:eastAsia="Times New Roman" w:hAnsiTheme="minorHAnsi" w:cstheme="minorHAnsi"/>
          <w:bCs/>
        </w:rPr>
        <w:t xml:space="preserve"> </w:t>
      </w:r>
      <w:r>
        <w:rPr>
          <w:rFonts w:asciiTheme="minorHAnsi" w:eastAsia="Times New Roman" w:hAnsiTheme="minorHAnsi" w:cstheme="minorHAnsi"/>
          <w:bCs/>
        </w:rPr>
        <w:t xml:space="preserve">in </w:t>
      </w:r>
      <w:ins w:id="755" w:author="AGarten" w:date="2014-06-02T11:42:00Z">
        <w:r w:rsidR="00380F23">
          <w:rPr>
            <w:rFonts w:asciiTheme="minorHAnsi" w:eastAsia="Times New Roman" w:hAnsiTheme="minorHAnsi" w:cstheme="minorHAnsi"/>
            <w:bCs/>
          </w:rPr>
          <w:t>using</w:t>
        </w:r>
      </w:ins>
      <w:del w:id="756" w:author="AGarten" w:date="2014-06-02T11:42:00Z">
        <w:r w:rsidRPr="00A4097E" w:rsidDel="00380F23">
          <w:rPr>
            <w:rFonts w:asciiTheme="minorHAnsi" w:eastAsia="Times New Roman" w:hAnsiTheme="minorHAnsi" w:cstheme="minorHAnsi"/>
            <w:bCs/>
          </w:rPr>
          <w:delText>having</w:delText>
        </w:r>
      </w:del>
      <w:r w:rsidRPr="00A4097E">
        <w:rPr>
          <w:rFonts w:asciiTheme="minorHAnsi" w:eastAsia="Times New Roman" w:hAnsiTheme="minorHAnsi" w:cstheme="minorHAnsi"/>
          <w:bCs/>
        </w:rPr>
        <w:t xml:space="preserve"> rules that are easier to </w:t>
      </w:r>
      <w:del w:id="757" w:author="AGarten" w:date="2014-06-02T11:42:00Z">
        <w:r w:rsidDel="00380F23">
          <w:rPr>
            <w:rFonts w:asciiTheme="minorHAnsi" w:eastAsia="Times New Roman" w:hAnsiTheme="minorHAnsi" w:cstheme="minorHAnsi"/>
            <w:bCs/>
          </w:rPr>
          <w:delText xml:space="preserve">use and </w:delText>
        </w:r>
      </w:del>
      <w:r>
        <w:rPr>
          <w:rFonts w:asciiTheme="minorHAnsi" w:eastAsia="Times New Roman" w:hAnsiTheme="minorHAnsi" w:cstheme="minorHAnsi"/>
          <w:bCs/>
        </w:rPr>
        <w:t>understand</w:t>
      </w:r>
      <w:r w:rsidRPr="00A4097E">
        <w:rPr>
          <w:rFonts w:asciiTheme="minorHAnsi" w:eastAsia="Times New Roman" w:hAnsiTheme="minorHAnsi" w:cstheme="minorHAnsi"/>
          <w:bCs/>
        </w:rPr>
        <w:t>.</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ins w:id="758" w:author="AGarten" w:date="2014-06-03T10:42:00Z"/>
          <w:rFonts w:ascii="Times New Roman" w:eastAsia="Times New Roman" w:hAnsi="Times New Roman" w:cs="Times New Roman"/>
          <w:bCs/>
          <w:iCs/>
        </w:rPr>
      </w:pPr>
    </w:p>
    <w:p w:rsidR="00486654" w:rsidRDefault="00486654" w:rsidP="00486654">
      <w:pPr>
        <w:ind w:left="1080" w:right="288"/>
        <w:outlineLvl w:val="0"/>
        <w:rPr>
          <w:ins w:id="759" w:author="AGarten" w:date="2014-06-03T10:42:00Z"/>
          <w:rFonts w:ascii="Times New Roman" w:eastAsia="Times New Roman" w:hAnsi="Times New Roman" w:cs="Times New Roman"/>
          <w:bCs/>
          <w:iCs/>
        </w:rPr>
      </w:pPr>
      <w:ins w:id="760" w:author="AGarten" w:date="2014-06-03T10:42:00Z">
        <w:r>
          <w:rPr>
            <w:rFonts w:ascii="Times New Roman" w:eastAsia="Times New Roman" w:hAnsi="Times New Roman" w:cs="Times New Roman"/>
            <w:bCs/>
            <w:iCs/>
          </w:rPr>
          <w:t xml:space="preserve">The proposed particulate emission standards would have positive and negative fiscal and economic impacts on large businesses holding air quality permits. </w:t>
        </w:r>
      </w:ins>
    </w:p>
    <w:p w:rsidR="00486654" w:rsidRDefault="00486654" w:rsidP="00486654">
      <w:pPr>
        <w:ind w:left="1080" w:right="288"/>
        <w:outlineLvl w:val="0"/>
        <w:rPr>
          <w:ins w:id="761" w:author="AGarten" w:date="2014-06-03T10:42:00Z"/>
          <w:rFonts w:ascii="Times New Roman" w:eastAsia="Times New Roman" w:hAnsi="Times New Roman" w:cs="Times New Roman"/>
          <w:bCs/>
          <w:iCs/>
        </w:rPr>
      </w:pPr>
    </w:p>
    <w:p w:rsidR="00486654" w:rsidRDefault="00486654" w:rsidP="00486654">
      <w:pPr>
        <w:ind w:left="1080" w:right="288"/>
        <w:outlineLvl w:val="0"/>
        <w:rPr>
          <w:ins w:id="762" w:author="AGarten" w:date="2014-06-03T10:42:00Z"/>
          <w:rFonts w:ascii="Times New Roman" w:eastAsia="Times New Roman" w:hAnsi="Times New Roman" w:cs="Times New Roman"/>
          <w:bCs/>
          <w:iCs/>
        </w:rPr>
      </w:pPr>
      <w:ins w:id="763" w:author="AGarten" w:date="2014-06-03T10:42:00Z">
        <w:r w:rsidRPr="00121AF3">
          <w:rPr>
            <w:rFonts w:ascii="Times New Roman" w:eastAsia="Times New Roman" w:hAnsi="Times New Roman" w:cs="Times New Roman"/>
            <w:b/>
            <w:iCs/>
          </w:rPr>
          <w:t>Positive:</w:t>
        </w:r>
        <w:r>
          <w:rPr>
            <w:rFonts w:ascii="Times New Roman" w:eastAsia="Times New Roman" w:hAnsi="Times New Roman" w:cs="Times New Roman"/>
            <w:iCs/>
          </w:rPr>
          <w:t xml:space="preserve"> The proposed rules have positive fiscal and economic impacts on business indirectly by helping DEQ and Oregon communities developing and implementing avoid </w:t>
        </w:r>
        <w:r w:rsidRPr="000D39C3">
          <w:rPr>
            <w:rFonts w:ascii="Times New Roman" w:hAnsi="Times New Roman"/>
            <w:color w:val="000000"/>
          </w:rPr>
          <w:t xml:space="preserve">severe restrictions for businesses that want to build or expand in </w:t>
        </w:r>
        <w:r>
          <w:rPr>
            <w:rFonts w:ascii="Times New Roman" w:hAnsi="Times New Roman"/>
            <w:color w:val="000000"/>
          </w:rPr>
          <w:t>nonattainment</w:t>
        </w:r>
        <w:r w:rsidRPr="000D39C3">
          <w:rPr>
            <w:rFonts w:ascii="Times New Roman" w:hAnsi="Times New Roman"/>
            <w:color w:val="000000"/>
          </w:rPr>
          <w:t xml:space="preserve"> areas. </w:t>
        </w:r>
        <w:r>
          <w:rPr>
            <w:rFonts w:ascii="Times New Roman" w:eastAsia="Times New Roman" w:hAnsi="Times New Roman" w:cs="Times New Roman"/>
            <w:iCs/>
          </w:rPr>
          <w:t xml:space="preserve">Reducing emissions before an area exceeds ambient air quality standards would help Oregon avoid additional nonattainment designations by EPA.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 xml:space="preserve">plans for existing sources. </w:t>
        </w:r>
        <w:r>
          <w:rPr>
            <w:rFonts w:ascii="Times New Roman" w:eastAsia="Times New Roman" w:hAnsi="Times New Roman" w:cs="Times New Roman"/>
            <w:bCs/>
            <w:iCs/>
          </w:rPr>
          <w:t>T</w:t>
        </w:r>
        <w:r w:rsidRPr="00700ACF">
          <w:rPr>
            <w:rFonts w:ascii="Times New Roman" w:eastAsia="Times New Roman" w:hAnsi="Times New Roman" w:cs="Times New Roman"/>
            <w:bCs/>
            <w:iCs/>
          </w:rPr>
          <w:t>hese restrictions may</w:t>
        </w:r>
        <w:r>
          <w:rPr>
            <w:rFonts w:ascii="Times New Roman" w:eastAsia="Times New Roman" w:hAnsi="Times New Roman" w:cs="Times New Roman"/>
            <w:bCs/>
            <w:iCs/>
          </w:rPr>
          <w:t xml:space="preserve"> also</w:t>
        </w:r>
        <w:r w:rsidRPr="00700ACF">
          <w:rPr>
            <w:rFonts w:ascii="Times New Roman" w:eastAsia="Times New Roman" w:hAnsi="Times New Roman" w:cs="Times New Roman"/>
            <w:bCs/>
            <w:iCs/>
          </w:rPr>
          <w:t xml:space="preserve"> prevent some industries from expanding or moving to the nonattainment area</w:t>
        </w:r>
        <w:r>
          <w:rPr>
            <w:rFonts w:ascii="Times New Roman" w:eastAsia="Times New Roman" w:hAnsi="Times New Roman" w:cs="Times New Roman"/>
            <w:bCs/>
            <w:iCs/>
          </w:rPr>
          <w:t>.</w:t>
        </w:r>
      </w:ins>
    </w:p>
    <w:p w:rsidR="00486654" w:rsidRDefault="00486654" w:rsidP="00486654">
      <w:pPr>
        <w:spacing w:after="120"/>
        <w:ind w:left="1080" w:right="14"/>
        <w:rPr>
          <w:ins w:id="764" w:author="AGarten" w:date="2014-06-03T10:42:00Z"/>
          <w:rFonts w:ascii="Times New Roman" w:hAnsi="Times New Roman"/>
          <w:color w:val="000000"/>
        </w:rPr>
      </w:pPr>
    </w:p>
    <w:p w:rsidR="00486654" w:rsidRDefault="00486654" w:rsidP="00486654">
      <w:pPr>
        <w:ind w:left="1080" w:right="288"/>
        <w:outlineLvl w:val="0"/>
        <w:rPr>
          <w:ins w:id="765" w:author="AGarten" w:date="2014-06-03T10:42:00Z"/>
          <w:rFonts w:ascii="Times New Roman" w:eastAsia="Times New Roman" w:hAnsi="Times New Roman" w:cs="Times New Roman"/>
          <w:bCs/>
          <w:iCs/>
        </w:rPr>
      </w:pPr>
      <w:ins w:id="766" w:author="AGarten" w:date="2014-06-03T10:42:00Z">
        <w:r w:rsidRPr="00121AF3">
          <w:rPr>
            <w:rFonts w:ascii="Times New Roman" w:eastAsia="Times New Roman" w:hAnsi="Times New Roman" w:cs="Times New Roman"/>
            <w:b/>
            <w:bCs/>
            <w:iCs/>
          </w:rPr>
          <w:t>Negative:</w:t>
        </w:r>
        <w:r>
          <w:rPr>
            <w:rFonts w:ascii="Times New Roman" w:eastAsia="Times New Roman" w:hAnsi="Times New Roman" w:cs="Times New Roman"/>
            <w:bCs/>
            <w:iCs/>
          </w:rPr>
          <w:t xml:space="preserve"> DEQ reviewed </w:t>
        </w:r>
        <w:r w:rsidRPr="00A4033F">
          <w:rPr>
            <w:rFonts w:ascii="Times New Roman" w:eastAsia="Times New Roman" w:hAnsi="Times New Roman" w:cs="Times New Roman"/>
            <w:bCs/>
            <w:iCs/>
          </w:rPr>
          <w:t>ten years of source test data submitted to DEQ</w:t>
        </w:r>
        <w:r>
          <w:rPr>
            <w:rFonts w:ascii="Times New Roman" w:eastAsia="Times New Roman" w:hAnsi="Times New Roman" w:cs="Times New Roman"/>
            <w:bCs/>
            <w:iCs/>
          </w:rPr>
          <w:t xml:space="preserve"> and the Lane Regional Air Protection Agency and determined </w:t>
        </w:r>
        <w:r w:rsidRPr="00A4033F">
          <w:rPr>
            <w:rFonts w:ascii="Times New Roman" w:eastAsia="Times New Roman" w:hAnsi="Times New Roman" w:cs="Times New Roman"/>
            <w:bCs/>
            <w:iCs/>
          </w:rPr>
          <w:t>approximately two businesses may need to optimize boiler or control equipment performance</w:t>
        </w:r>
        <w:r>
          <w:rPr>
            <w:rFonts w:ascii="Times New Roman" w:eastAsia="Times New Roman" w:hAnsi="Times New Roman" w:cs="Times New Roman"/>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ins>
    </w:p>
    <w:p w:rsidR="00486654" w:rsidRDefault="00486654" w:rsidP="00C22DBC">
      <w:pPr>
        <w:ind w:left="0" w:right="288"/>
        <w:outlineLvl w:val="0"/>
        <w:rPr>
          <w:rFonts w:ascii="Times New Roman" w:eastAsia="Times New Roman" w:hAnsi="Times New Roman" w:cs="Times New Roman"/>
          <w:bCs/>
          <w:iCs/>
        </w:rPr>
      </w:pPr>
    </w:p>
    <w:p w:rsidR="003A1BC6" w:rsidRPr="00486654" w:rsidDel="00886D91" w:rsidRDefault="00B241FB" w:rsidP="00C22DBC">
      <w:pPr>
        <w:ind w:left="1080" w:right="288"/>
        <w:outlineLvl w:val="0"/>
        <w:rPr>
          <w:del w:id="767" w:author="AGarten" w:date="2014-05-22T09:43:00Z"/>
          <w:rFonts w:ascii="Times New Roman" w:eastAsia="Times New Roman" w:hAnsi="Times New Roman" w:cs="Times New Roman"/>
          <w:bCs/>
          <w:i/>
          <w:iCs/>
          <w:u w:val="single"/>
        </w:rPr>
      </w:pPr>
      <w:ins w:id="768" w:author="AGarten" w:date="2014-06-03T13:17:00Z">
        <w:r>
          <w:rPr>
            <w:rFonts w:ascii="Times New Roman" w:eastAsia="Times New Roman" w:hAnsi="Times New Roman" w:cs="Times New Roman"/>
            <w:bCs/>
            <w:i/>
            <w:iCs/>
            <w:u w:val="single"/>
          </w:rPr>
          <w:t xml:space="preserve">Jill, If you approve how I </w:t>
        </w:r>
      </w:ins>
      <w:ins w:id="769" w:author="AGarten" w:date="2014-06-03T13:18:00Z">
        <w:r>
          <w:rPr>
            <w:rFonts w:ascii="Times New Roman" w:eastAsia="Times New Roman" w:hAnsi="Times New Roman" w:cs="Times New Roman"/>
            <w:bCs/>
            <w:i/>
            <w:iCs/>
            <w:u w:val="single"/>
          </w:rPr>
          <w:t>organized this section</w:t>
        </w:r>
      </w:ins>
      <w:ins w:id="770" w:author="AGarten" w:date="2014-06-03T13:17:00Z">
        <w:r>
          <w:rPr>
            <w:rFonts w:ascii="Times New Roman" w:eastAsia="Times New Roman" w:hAnsi="Times New Roman" w:cs="Times New Roman"/>
            <w:bCs/>
            <w:i/>
            <w:iCs/>
            <w:u w:val="single"/>
          </w:rPr>
          <w:t>, delete the</w:t>
        </w:r>
      </w:ins>
      <w:ins w:id="771" w:author="AGarten" w:date="2014-06-03T13:19:00Z">
        <w:r>
          <w:rPr>
            <w:rFonts w:ascii="Times New Roman" w:eastAsia="Times New Roman" w:hAnsi="Times New Roman" w:cs="Times New Roman"/>
            <w:bCs/>
            <w:i/>
            <w:iCs/>
            <w:u w:val="single"/>
          </w:rPr>
          <w:t xml:space="preserve"> following</w:t>
        </w:r>
      </w:ins>
      <w:ins w:id="772" w:author="AGarten" w:date="2014-06-03T13:17:00Z">
        <w:r>
          <w:rPr>
            <w:rFonts w:ascii="Times New Roman" w:eastAsia="Times New Roman" w:hAnsi="Times New Roman" w:cs="Times New Roman"/>
            <w:bCs/>
            <w:i/>
            <w:iCs/>
            <w:u w:val="single"/>
          </w:rPr>
          <w:t xml:space="preserve"> text in italics</w:t>
        </w:r>
      </w:ins>
      <w:del w:id="773" w:author="AGarten" w:date="2014-05-22T11:53:00Z">
        <w:r w:rsidR="007D39C0" w:rsidRPr="00486654" w:rsidDel="0077444F">
          <w:rPr>
            <w:rFonts w:ascii="Times New Roman" w:eastAsia="Times New Roman" w:hAnsi="Times New Roman" w:cs="Times New Roman"/>
            <w:bCs/>
            <w:i/>
            <w:iCs/>
            <w:u w:val="single"/>
          </w:rPr>
          <w:delText xml:space="preserve">Proposed Opacity and Grain Loading Standards:  </w:delText>
        </w:r>
      </w:del>
    </w:p>
    <w:p w:rsidR="003A1BC6" w:rsidRPr="00486654" w:rsidRDefault="00B241FB" w:rsidP="00C22DBC">
      <w:pPr>
        <w:ind w:left="1080" w:right="288"/>
        <w:outlineLvl w:val="0"/>
        <w:rPr>
          <w:rFonts w:ascii="Times New Roman" w:eastAsia="Times New Roman" w:hAnsi="Times New Roman" w:cs="Times New Roman"/>
          <w:bCs/>
          <w:i/>
          <w:iCs/>
          <w:u w:val="single"/>
        </w:rPr>
      </w:pPr>
      <w:ins w:id="774" w:author="AGarten" w:date="2014-06-03T13:17:00Z">
        <w:r>
          <w:rPr>
            <w:rFonts w:ascii="Times New Roman" w:eastAsia="Times New Roman" w:hAnsi="Times New Roman" w:cs="Times New Roman"/>
            <w:bCs/>
            <w:i/>
            <w:iCs/>
            <w:u w:val="single"/>
          </w:rPr>
          <w:t xml:space="preserve">. </w:t>
        </w:r>
      </w:ins>
    </w:p>
    <w:p w:rsidR="00504479" w:rsidRPr="00486654" w:rsidRDefault="00504479" w:rsidP="00C22DBC">
      <w:pPr>
        <w:ind w:left="1080" w:right="288"/>
        <w:outlineLvl w:val="0"/>
        <w:rPr>
          <w:ins w:id="775" w:author="AGarten" w:date="2014-05-22T10:54:00Z"/>
          <w:rFonts w:ascii="Times New Roman" w:eastAsia="Times New Roman" w:hAnsi="Times New Roman" w:cs="Times New Roman"/>
          <w:bCs/>
          <w:i/>
          <w:iCs/>
        </w:rPr>
      </w:pPr>
      <w:ins w:id="776" w:author="AGarten" w:date="2014-05-22T10:54:00Z">
        <w:r w:rsidRPr="00486654">
          <w:rPr>
            <w:rFonts w:ascii="Times New Roman" w:eastAsia="Times New Roman" w:hAnsi="Times New Roman" w:cs="Times New Roman"/>
            <w:bCs/>
            <w:i/>
            <w:iCs/>
          </w:rPr>
          <w:t xml:space="preserve">The proposed </w:t>
        </w:r>
      </w:ins>
      <w:ins w:id="777" w:author="AGarten" w:date="2014-06-03T10:00:00Z">
        <w:r w:rsidR="00B57144" w:rsidRPr="00486654">
          <w:rPr>
            <w:rFonts w:ascii="Times New Roman" w:eastAsia="Times New Roman" w:hAnsi="Times New Roman" w:cs="Times New Roman"/>
            <w:bCs/>
            <w:i/>
            <w:iCs/>
          </w:rPr>
          <w:t>particulate emission standards</w:t>
        </w:r>
      </w:ins>
      <w:ins w:id="778" w:author="AGarten" w:date="2014-05-22T10:54:00Z">
        <w:r w:rsidRPr="00486654">
          <w:rPr>
            <w:rFonts w:ascii="Times New Roman" w:eastAsia="Times New Roman" w:hAnsi="Times New Roman" w:cs="Times New Roman"/>
            <w:bCs/>
            <w:i/>
            <w:iCs/>
          </w:rPr>
          <w:t xml:space="preserve"> would have </w:t>
        </w:r>
      </w:ins>
      <w:ins w:id="779" w:author="AGarten" w:date="2014-06-03T10:05:00Z">
        <w:r w:rsidR="00B57144" w:rsidRPr="00486654">
          <w:rPr>
            <w:rFonts w:ascii="Times New Roman" w:eastAsia="Times New Roman" w:hAnsi="Times New Roman" w:cs="Times New Roman"/>
            <w:bCs/>
            <w:i/>
            <w:iCs/>
          </w:rPr>
          <w:t xml:space="preserve">positive and </w:t>
        </w:r>
      </w:ins>
      <w:ins w:id="780" w:author="AGarten" w:date="2014-05-22T10:54:00Z">
        <w:r w:rsidRPr="00486654">
          <w:rPr>
            <w:rFonts w:ascii="Times New Roman" w:eastAsia="Times New Roman" w:hAnsi="Times New Roman" w:cs="Times New Roman"/>
            <w:bCs/>
            <w:i/>
            <w:iCs/>
          </w:rPr>
          <w:t>negative fiscal and economic impacts on large businesses</w:t>
        </w:r>
      </w:ins>
      <w:ins w:id="781" w:author="AGarten" w:date="2014-05-22T11:01:00Z">
        <w:r w:rsidRPr="00486654">
          <w:rPr>
            <w:rFonts w:ascii="Times New Roman" w:eastAsia="Times New Roman" w:hAnsi="Times New Roman" w:cs="Times New Roman"/>
            <w:bCs/>
            <w:i/>
            <w:iCs/>
          </w:rPr>
          <w:t xml:space="preserve"> holding air quality permits</w:t>
        </w:r>
      </w:ins>
      <w:ins w:id="782" w:author="AGarten" w:date="2014-05-22T10:54:00Z">
        <w:r w:rsidRPr="00486654">
          <w:rPr>
            <w:rFonts w:ascii="Times New Roman" w:eastAsia="Times New Roman" w:hAnsi="Times New Roman" w:cs="Times New Roman"/>
            <w:bCs/>
            <w:i/>
            <w:iCs/>
          </w:rPr>
          <w:t xml:space="preserve">. </w:t>
        </w:r>
      </w:ins>
    </w:p>
    <w:p w:rsidR="00504479" w:rsidRPr="00486654" w:rsidRDefault="00504479" w:rsidP="00C22DBC">
      <w:pPr>
        <w:ind w:left="1080" w:right="288"/>
        <w:outlineLvl w:val="0"/>
        <w:rPr>
          <w:ins w:id="783" w:author="AGarten" w:date="2014-05-22T10:54:00Z"/>
          <w:rFonts w:ascii="Times New Roman" w:eastAsia="Times New Roman" w:hAnsi="Times New Roman" w:cs="Times New Roman"/>
          <w:bCs/>
          <w:i/>
          <w:iCs/>
        </w:rPr>
      </w:pPr>
    </w:p>
    <w:p w:rsidR="003A1BC6" w:rsidRPr="00486654" w:rsidRDefault="001362BA" w:rsidP="00C22DBC">
      <w:pPr>
        <w:ind w:left="1080" w:right="288"/>
        <w:outlineLvl w:val="0"/>
        <w:rPr>
          <w:rFonts w:ascii="Times New Roman" w:eastAsia="Times New Roman" w:hAnsi="Times New Roman" w:cs="Times New Roman"/>
          <w:bCs/>
          <w:i/>
          <w:iCs/>
        </w:rPr>
      </w:pPr>
      <w:commentRangeStart w:id="784"/>
      <w:r w:rsidRPr="00486654">
        <w:rPr>
          <w:rFonts w:ascii="Times New Roman" w:eastAsia="Times New Roman" w:hAnsi="Times New Roman" w:cs="Times New Roman"/>
          <w:bCs/>
          <w:i/>
          <w:iCs/>
        </w:rPr>
        <w:t xml:space="preserve">DEQ originally considered a much more stringent </w:t>
      </w:r>
      <w:r w:rsidR="00F53C34" w:rsidRPr="00486654">
        <w:rPr>
          <w:rFonts w:ascii="Times New Roman" w:eastAsia="Times New Roman" w:hAnsi="Times New Roman" w:cs="Times New Roman"/>
          <w:bCs/>
          <w:i/>
          <w:iCs/>
        </w:rPr>
        <w:t xml:space="preserve">statewide </w:t>
      </w:r>
      <w:del w:id="785" w:author="mvandeh" w:date="2014-04-09T10:57:00Z">
        <w:r w:rsidR="00F53C34" w:rsidRPr="00486654" w:rsidDel="008671D8">
          <w:rPr>
            <w:rFonts w:ascii="Times New Roman" w:eastAsia="Times New Roman" w:hAnsi="Times New Roman" w:cs="Times New Roman"/>
            <w:bCs/>
            <w:i/>
            <w:iCs/>
          </w:rPr>
          <w:delText xml:space="preserve">(including Lane County) </w:delText>
        </w:r>
      </w:del>
      <w:ins w:id="786" w:author="AGarten" w:date="2014-06-02T16:37:00Z">
        <w:r w:rsidR="0002376E" w:rsidRPr="00486654">
          <w:rPr>
            <w:rFonts w:ascii="Times New Roman" w:eastAsia="Times New Roman" w:hAnsi="Times New Roman" w:cs="Times New Roman"/>
            <w:bCs/>
            <w:i/>
            <w:iCs/>
          </w:rPr>
          <w:t xml:space="preserve">particulate matter emission </w:t>
        </w:r>
      </w:ins>
      <w:r w:rsidRPr="00486654">
        <w:rPr>
          <w:rFonts w:ascii="Times New Roman" w:eastAsia="Times New Roman" w:hAnsi="Times New Roman" w:cs="Times New Roman"/>
          <w:bCs/>
          <w:i/>
          <w:iCs/>
        </w:rPr>
        <w:t>standard (0.10 gr/dscf)</w:t>
      </w:r>
      <w:del w:id="787" w:author="AGarten" w:date="2014-06-02T16:37:00Z">
        <w:r w:rsidRPr="00486654" w:rsidDel="0002376E">
          <w:rPr>
            <w:rFonts w:ascii="Times New Roman" w:eastAsia="Times New Roman" w:hAnsi="Times New Roman" w:cs="Times New Roman"/>
            <w:bCs/>
            <w:i/>
            <w:iCs/>
          </w:rPr>
          <w:delText xml:space="preserve"> for particulate</w:delText>
        </w:r>
      </w:del>
      <w:del w:id="788" w:author="mvandeh" w:date="2014-04-09T11:15:00Z">
        <w:r w:rsidRPr="00486654" w:rsidDel="00B217BD">
          <w:rPr>
            <w:rFonts w:ascii="Times New Roman" w:eastAsia="Times New Roman" w:hAnsi="Times New Roman" w:cs="Times New Roman"/>
            <w:bCs/>
            <w:i/>
            <w:iCs/>
          </w:rPr>
          <w:delText xml:space="preserve"> than what is in the current proposal</w:delText>
        </w:r>
      </w:del>
      <w:r w:rsidRPr="00486654">
        <w:rPr>
          <w:rFonts w:ascii="Times New Roman" w:eastAsia="Times New Roman" w:hAnsi="Times New Roman" w:cs="Times New Roman"/>
          <w:bCs/>
          <w:i/>
          <w:iCs/>
        </w:rPr>
        <w:t>.</w:t>
      </w:r>
      <w:del w:id="789" w:author="AGarten" w:date="2014-06-02T16:38:00Z">
        <w:r w:rsidRPr="00486654" w:rsidDel="0002376E">
          <w:rPr>
            <w:rFonts w:ascii="Times New Roman" w:eastAsia="Times New Roman" w:hAnsi="Times New Roman" w:cs="Times New Roman"/>
            <w:bCs/>
            <w:i/>
            <w:iCs/>
          </w:rPr>
          <w:delText xml:space="preserve"> At that time,</w:delText>
        </w:r>
      </w:del>
      <w:r w:rsidRPr="00486654">
        <w:rPr>
          <w:rFonts w:ascii="Times New Roman" w:eastAsia="Times New Roman" w:hAnsi="Times New Roman" w:cs="Times New Roman"/>
          <w:bCs/>
          <w:i/>
          <w:iCs/>
        </w:rPr>
        <w:t xml:space="preserve"> </w:t>
      </w:r>
      <w:r w:rsidR="003A1BC6" w:rsidRPr="00486654">
        <w:rPr>
          <w:rFonts w:ascii="Times New Roman" w:eastAsia="Times New Roman" w:hAnsi="Times New Roman" w:cs="Times New Roman"/>
          <w:bCs/>
          <w:i/>
          <w:iCs/>
        </w:rPr>
        <w:t xml:space="preserve">DEQ </w:t>
      </w:r>
      <w:del w:id="790" w:author="AGarten" w:date="2014-06-02T16:38:00Z">
        <w:r w:rsidR="003A1BC6" w:rsidRPr="00486654" w:rsidDel="0002376E">
          <w:rPr>
            <w:rFonts w:ascii="Times New Roman" w:eastAsia="Times New Roman" w:hAnsi="Times New Roman" w:cs="Times New Roman"/>
            <w:bCs/>
            <w:i/>
            <w:iCs/>
          </w:rPr>
          <w:delText xml:space="preserve">identified </w:delText>
        </w:r>
      </w:del>
      <w:ins w:id="791" w:author="AGarten" w:date="2014-06-02T16:38:00Z">
        <w:r w:rsidR="0002376E" w:rsidRPr="00486654">
          <w:rPr>
            <w:rFonts w:ascii="Times New Roman" w:eastAsia="Times New Roman" w:hAnsi="Times New Roman" w:cs="Times New Roman"/>
            <w:bCs/>
            <w:i/>
            <w:iCs/>
          </w:rPr>
          <w:t xml:space="preserve">determined </w:t>
        </w:r>
      </w:ins>
      <w:r w:rsidR="003A1BC6" w:rsidRPr="00486654">
        <w:rPr>
          <w:rFonts w:ascii="Times New Roman" w:eastAsia="Times New Roman" w:hAnsi="Times New Roman" w:cs="Times New Roman"/>
          <w:bCs/>
          <w:i/>
          <w:iCs/>
        </w:rPr>
        <w:t xml:space="preserve">11 businesses </w:t>
      </w:r>
      <w:ins w:id="792" w:author="AGarten" w:date="2014-06-02T16:38:00Z">
        <w:r w:rsidR="0002376E" w:rsidRPr="00486654">
          <w:rPr>
            <w:rFonts w:ascii="Times New Roman" w:eastAsia="Times New Roman" w:hAnsi="Times New Roman" w:cs="Times New Roman"/>
            <w:bCs/>
            <w:i/>
            <w:iCs/>
          </w:rPr>
          <w:t xml:space="preserve">were </w:t>
        </w:r>
      </w:ins>
      <w:r w:rsidR="004E606E" w:rsidRPr="00486654">
        <w:rPr>
          <w:rFonts w:ascii="Times New Roman" w:eastAsia="Times New Roman" w:hAnsi="Times New Roman" w:cs="Times New Roman"/>
          <w:bCs/>
          <w:i/>
          <w:iCs/>
        </w:rPr>
        <w:t>at</w:t>
      </w:r>
      <w:r w:rsidR="003A1BC6" w:rsidRPr="00486654">
        <w:rPr>
          <w:rFonts w:ascii="Times New Roman" w:eastAsia="Times New Roman" w:hAnsi="Times New Roman" w:cs="Times New Roman"/>
          <w:bCs/>
          <w:i/>
          <w:iCs/>
        </w:rPr>
        <w:t xml:space="preserve"> risk </w:t>
      </w:r>
      <w:r w:rsidR="004E606E" w:rsidRPr="00486654">
        <w:rPr>
          <w:rFonts w:ascii="Times New Roman" w:eastAsia="Times New Roman" w:hAnsi="Times New Roman" w:cs="Times New Roman"/>
          <w:bCs/>
          <w:i/>
          <w:iCs/>
        </w:rPr>
        <w:t xml:space="preserve">of </w:t>
      </w:r>
      <w:r w:rsidR="003A1BC6" w:rsidRPr="00486654">
        <w:rPr>
          <w:rFonts w:ascii="Times New Roman" w:eastAsia="Times New Roman" w:hAnsi="Times New Roman" w:cs="Times New Roman"/>
          <w:bCs/>
          <w:i/>
          <w:iCs/>
        </w:rPr>
        <w:t xml:space="preserve">non-compliance with the </w:t>
      </w:r>
      <w:del w:id="793" w:author="AGarten" w:date="2014-06-02T16:38:00Z">
        <w:r w:rsidR="003A1BC6" w:rsidRPr="00486654" w:rsidDel="0002376E">
          <w:rPr>
            <w:rFonts w:ascii="Times New Roman" w:eastAsia="Times New Roman" w:hAnsi="Times New Roman" w:cs="Times New Roman"/>
            <w:bCs/>
            <w:i/>
            <w:iCs/>
          </w:rPr>
          <w:delText xml:space="preserve">proposed </w:delText>
        </w:r>
      </w:del>
      <w:ins w:id="794" w:author="AGarten" w:date="2014-06-02T16:38:00Z">
        <w:r w:rsidR="0002376E" w:rsidRPr="00486654">
          <w:rPr>
            <w:rFonts w:ascii="Times New Roman" w:eastAsia="Times New Roman" w:hAnsi="Times New Roman" w:cs="Times New Roman"/>
            <w:bCs/>
            <w:i/>
            <w:iCs/>
          </w:rPr>
          <w:t>more stringent</w:t>
        </w:r>
      </w:ins>
      <w:del w:id="795" w:author="AGarten" w:date="2014-06-02T16:38:00Z">
        <w:r w:rsidR="003A1BC6" w:rsidRPr="00486654" w:rsidDel="0002376E">
          <w:rPr>
            <w:rFonts w:ascii="Times New Roman" w:eastAsia="Times New Roman" w:hAnsi="Times New Roman" w:cs="Times New Roman"/>
            <w:bCs/>
            <w:i/>
            <w:iCs/>
          </w:rPr>
          <w:delText>lower particulate</w:delText>
        </w:r>
      </w:del>
      <w:r w:rsidR="003A1BC6" w:rsidRPr="00486654">
        <w:rPr>
          <w:rFonts w:ascii="Times New Roman" w:eastAsia="Times New Roman" w:hAnsi="Times New Roman" w:cs="Times New Roman"/>
          <w:bCs/>
          <w:i/>
          <w:iCs/>
        </w:rPr>
        <w:t xml:space="preserve"> standard</w:t>
      </w:r>
      <w:del w:id="796" w:author="AGarten" w:date="2014-06-02T16:38:00Z">
        <w:r w:rsidR="003A1BC6" w:rsidRPr="00486654" w:rsidDel="0002376E">
          <w:rPr>
            <w:rFonts w:ascii="Times New Roman" w:eastAsia="Times New Roman" w:hAnsi="Times New Roman" w:cs="Times New Roman"/>
            <w:bCs/>
            <w:i/>
            <w:iCs/>
          </w:rPr>
          <w:delText>s</w:delText>
        </w:r>
      </w:del>
      <w:r w:rsidR="003A1BC6" w:rsidRPr="00486654">
        <w:rPr>
          <w:rFonts w:ascii="Times New Roman" w:eastAsia="Times New Roman" w:hAnsi="Times New Roman" w:cs="Times New Roman"/>
          <w:bCs/>
          <w:i/>
          <w:iCs/>
        </w:rPr>
        <w:t xml:space="preserve"> </w:t>
      </w:r>
      <w:ins w:id="797" w:author="AGarten" w:date="2014-06-02T16:38:00Z">
        <w:r w:rsidR="0002376E" w:rsidRPr="00486654">
          <w:rPr>
            <w:rFonts w:ascii="Times New Roman" w:eastAsia="Times New Roman" w:hAnsi="Times New Roman" w:cs="Times New Roman"/>
            <w:bCs/>
            <w:i/>
            <w:iCs/>
          </w:rPr>
          <w:t>unless they underwent</w:t>
        </w:r>
      </w:ins>
      <w:del w:id="798" w:author="AGarten" w:date="2014-06-02T16:38:00Z">
        <w:r w:rsidR="003A1BC6" w:rsidRPr="00486654" w:rsidDel="0002376E">
          <w:rPr>
            <w:rFonts w:ascii="Times New Roman" w:eastAsia="Times New Roman" w:hAnsi="Times New Roman" w:cs="Times New Roman"/>
            <w:bCs/>
            <w:i/>
            <w:iCs/>
          </w:rPr>
          <w:delText>without</w:delText>
        </w:r>
      </w:del>
      <w:r w:rsidR="003A1BC6" w:rsidRPr="00486654">
        <w:rPr>
          <w:rFonts w:ascii="Times New Roman" w:eastAsia="Times New Roman" w:hAnsi="Times New Roman" w:cs="Times New Roman"/>
          <w:bCs/>
          <w:i/>
          <w:iCs/>
        </w:rPr>
        <w:t xml:space="preserve"> process changes or new or upgraded control equipment</w:t>
      </w:r>
      <w:del w:id="799" w:author="mvandeh" w:date="2014-04-09T11:18:00Z">
        <w:r w:rsidR="00F53C34" w:rsidRPr="00486654" w:rsidDel="002C35B8">
          <w:rPr>
            <w:rFonts w:ascii="Times New Roman" w:eastAsia="Times New Roman" w:hAnsi="Times New Roman" w:cs="Times New Roman"/>
            <w:bCs/>
            <w:i/>
            <w:iCs/>
          </w:rPr>
          <w:delText>, none of which were in Lane County</w:delText>
        </w:r>
      </w:del>
      <w:r w:rsidR="003A1BC6" w:rsidRPr="00486654">
        <w:rPr>
          <w:rFonts w:ascii="Times New Roman" w:eastAsia="Times New Roman" w:hAnsi="Times New Roman" w:cs="Times New Roman"/>
          <w:bCs/>
          <w:i/>
          <w:iCs/>
        </w:rPr>
        <w:t>. Seven of these businesses</w:t>
      </w:r>
      <w:commentRangeStart w:id="800"/>
      <w:r w:rsidR="003A1BC6" w:rsidRPr="00486654">
        <w:rPr>
          <w:rFonts w:ascii="Times New Roman" w:eastAsia="Times New Roman" w:hAnsi="Times New Roman" w:cs="Times New Roman"/>
          <w:bCs/>
          <w:i/>
          <w:iCs/>
        </w:rPr>
        <w:t xml:space="preserve"> </w:t>
      </w:r>
      <w:ins w:id="801" w:author="AGarten" w:date="2014-06-02T16:39:00Z">
        <w:r w:rsidR="0002376E" w:rsidRPr="00486654">
          <w:rPr>
            <w:rFonts w:ascii="Times New Roman" w:eastAsia="Times New Roman" w:hAnsi="Times New Roman" w:cs="Times New Roman"/>
            <w:bCs/>
            <w:i/>
            <w:iCs/>
          </w:rPr>
          <w:t>we</w:t>
        </w:r>
      </w:ins>
      <w:del w:id="802" w:author="AGarten" w:date="2014-06-02T16:39:00Z">
        <w:r w:rsidR="003A1BC6" w:rsidRPr="00486654" w:rsidDel="0002376E">
          <w:rPr>
            <w:rFonts w:ascii="Times New Roman" w:eastAsia="Times New Roman" w:hAnsi="Times New Roman" w:cs="Times New Roman"/>
            <w:bCs/>
            <w:i/>
            <w:iCs/>
          </w:rPr>
          <w:delText>a</w:delText>
        </w:r>
      </w:del>
      <w:r w:rsidR="003A1BC6" w:rsidRPr="00486654">
        <w:rPr>
          <w:rFonts w:ascii="Times New Roman" w:eastAsia="Times New Roman" w:hAnsi="Times New Roman" w:cs="Times New Roman"/>
          <w:bCs/>
          <w:i/>
          <w:iCs/>
        </w:rPr>
        <w:t xml:space="preserve">re wood products facilities with wood-fired boilers, one </w:t>
      </w:r>
      <w:del w:id="803" w:author="AGarten" w:date="2014-06-02T16:39:00Z">
        <w:r w:rsidR="003A1BC6" w:rsidRPr="00486654" w:rsidDel="0002376E">
          <w:rPr>
            <w:rFonts w:ascii="Times New Roman" w:eastAsia="Times New Roman" w:hAnsi="Times New Roman" w:cs="Times New Roman"/>
            <w:bCs/>
            <w:i/>
            <w:iCs/>
          </w:rPr>
          <w:delText>i</w:delText>
        </w:r>
      </w:del>
      <w:ins w:id="804" w:author="AGarten" w:date="2014-06-02T16:39:00Z">
        <w:r w:rsidR="0002376E" w:rsidRPr="00486654">
          <w:rPr>
            <w:rFonts w:ascii="Times New Roman" w:eastAsia="Times New Roman" w:hAnsi="Times New Roman" w:cs="Times New Roman"/>
            <w:bCs/>
            <w:i/>
            <w:iCs/>
          </w:rPr>
          <w:t>wa</w:t>
        </w:r>
      </w:ins>
      <w:r w:rsidR="003A1BC6" w:rsidRPr="00486654">
        <w:rPr>
          <w:rFonts w:ascii="Times New Roman" w:eastAsia="Times New Roman" w:hAnsi="Times New Roman" w:cs="Times New Roman"/>
          <w:bCs/>
          <w:i/>
          <w:iCs/>
        </w:rPr>
        <w:t xml:space="preserve">s a pulp mill that operates </w:t>
      </w:r>
      <w:r w:rsidR="002D5385" w:rsidRPr="00486654">
        <w:rPr>
          <w:rFonts w:ascii="Times New Roman" w:eastAsia="Times New Roman" w:hAnsi="Times New Roman" w:cs="Times New Roman"/>
          <w:bCs/>
          <w:i/>
          <w:iCs/>
        </w:rPr>
        <w:t xml:space="preserve">its </w:t>
      </w:r>
      <w:r w:rsidR="003A1BC6" w:rsidRPr="00486654">
        <w:rPr>
          <w:rFonts w:ascii="Times New Roman" w:eastAsia="Times New Roman" w:hAnsi="Times New Roman" w:cs="Times New Roman"/>
          <w:bCs/>
          <w:i/>
          <w:iCs/>
        </w:rPr>
        <w:t>boiler on residual oil during natural gas curtailment</w:t>
      </w:r>
      <w:r w:rsidR="004E606E" w:rsidRPr="00486654">
        <w:rPr>
          <w:rFonts w:ascii="Times New Roman" w:eastAsia="Times New Roman" w:hAnsi="Times New Roman" w:cs="Times New Roman"/>
          <w:bCs/>
          <w:i/>
          <w:iCs/>
        </w:rPr>
        <w:t>,</w:t>
      </w:r>
      <w:r w:rsidR="003A1BC6" w:rsidRPr="00486654">
        <w:rPr>
          <w:rFonts w:ascii="Times New Roman" w:eastAsia="Times New Roman" w:hAnsi="Times New Roman" w:cs="Times New Roman"/>
          <w:bCs/>
          <w:i/>
          <w:iCs/>
        </w:rPr>
        <w:t xml:space="preserve"> and three </w:t>
      </w:r>
      <w:del w:id="805" w:author="AGarten" w:date="2014-06-02T16:39:00Z">
        <w:r w:rsidR="003A1BC6" w:rsidRPr="00486654" w:rsidDel="0002376E">
          <w:rPr>
            <w:rFonts w:ascii="Times New Roman" w:eastAsia="Times New Roman" w:hAnsi="Times New Roman" w:cs="Times New Roman"/>
            <w:bCs/>
            <w:i/>
            <w:iCs/>
          </w:rPr>
          <w:delText>a</w:delText>
        </w:r>
      </w:del>
      <w:ins w:id="806" w:author="AGarten" w:date="2014-06-02T16:39:00Z">
        <w:r w:rsidR="0002376E" w:rsidRPr="00486654">
          <w:rPr>
            <w:rFonts w:ascii="Times New Roman" w:eastAsia="Times New Roman" w:hAnsi="Times New Roman" w:cs="Times New Roman"/>
            <w:bCs/>
            <w:i/>
            <w:iCs/>
          </w:rPr>
          <w:t>we</w:t>
        </w:r>
      </w:ins>
      <w:r w:rsidR="003A1BC6" w:rsidRPr="00486654">
        <w:rPr>
          <w:rFonts w:ascii="Times New Roman" w:eastAsia="Times New Roman" w:hAnsi="Times New Roman" w:cs="Times New Roman"/>
          <w:bCs/>
          <w:i/>
          <w:iCs/>
        </w:rPr>
        <w:t xml:space="preserve">re asphalt plants. </w:t>
      </w:r>
      <w:commentRangeEnd w:id="800"/>
      <w:r w:rsidR="0002376E" w:rsidRPr="00486654">
        <w:rPr>
          <w:rStyle w:val="CommentReference"/>
          <w:i/>
        </w:rPr>
        <w:commentReference w:id="800"/>
      </w:r>
      <w:commentRangeEnd w:id="784"/>
      <w:r w:rsidR="0028043A" w:rsidRPr="00486654">
        <w:rPr>
          <w:rStyle w:val="CommentReference"/>
          <w:i/>
        </w:rPr>
        <w:commentReference w:id="784"/>
      </w:r>
      <w:ins w:id="807" w:author="AGarten" w:date="2014-06-02T16:39:00Z">
        <w:r w:rsidR="0002376E" w:rsidRPr="00486654">
          <w:rPr>
            <w:rFonts w:ascii="Times New Roman" w:eastAsia="Times New Roman" w:hAnsi="Times New Roman" w:cs="Times New Roman"/>
            <w:bCs/>
            <w:i/>
            <w:iCs/>
          </w:rPr>
          <w:t xml:space="preserve">DEQ ran </w:t>
        </w:r>
      </w:ins>
      <w:del w:id="808" w:author="AGarten" w:date="2014-06-02T16:39:00Z">
        <w:r w:rsidR="003A1BC6" w:rsidRPr="00486654" w:rsidDel="0002376E">
          <w:rPr>
            <w:rFonts w:ascii="Times New Roman" w:eastAsia="Times New Roman" w:hAnsi="Times New Roman" w:cs="Times New Roman"/>
            <w:bCs/>
            <w:i/>
            <w:iCs/>
          </w:rPr>
          <w:delText>T</w:delText>
        </w:r>
      </w:del>
      <w:ins w:id="809" w:author="AGarten" w:date="2014-06-02T16:39:00Z">
        <w:r w:rsidR="0002376E" w:rsidRPr="00486654">
          <w:rPr>
            <w:rFonts w:ascii="Times New Roman" w:eastAsia="Times New Roman" w:hAnsi="Times New Roman" w:cs="Times New Roman"/>
            <w:bCs/>
            <w:i/>
            <w:iCs/>
          </w:rPr>
          <w:t>t</w:t>
        </w:r>
      </w:ins>
      <w:r w:rsidR="003A1BC6" w:rsidRPr="00486654">
        <w:rPr>
          <w:rFonts w:ascii="Times New Roman" w:eastAsia="Times New Roman" w:hAnsi="Times New Roman" w:cs="Times New Roman"/>
          <w:bCs/>
          <w:i/>
          <w:iCs/>
        </w:rPr>
        <w:t xml:space="preserve">he North American Industry Classification System codes </w:t>
      </w:r>
      <w:del w:id="810" w:author="AGarten" w:date="2014-06-02T16:39:00Z">
        <w:r w:rsidR="003A1BC6" w:rsidRPr="00486654" w:rsidDel="0002376E">
          <w:rPr>
            <w:rFonts w:ascii="Times New Roman" w:eastAsia="Times New Roman" w:hAnsi="Times New Roman" w:cs="Times New Roman"/>
            <w:bCs/>
            <w:i/>
            <w:iCs/>
          </w:rPr>
          <w:delText xml:space="preserve">were identified </w:delText>
        </w:r>
      </w:del>
      <w:r w:rsidR="003A1BC6" w:rsidRPr="00486654">
        <w:rPr>
          <w:rFonts w:ascii="Times New Roman" w:eastAsia="Times New Roman" w:hAnsi="Times New Roman" w:cs="Times New Roman"/>
          <w:bCs/>
          <w:i/>
          <w:iCs/>
        </w:rPr>
        <w:t>for the affected businesses</w:t>
      </w:r>
      <w:del w:id="811" w:author="AGarten" w:date="2014-06-02T16:40:00Z">
        <w:r w:rsidR="00424892" w:rsidRPr="00486654" w:rsidDel="0002376E">
          <w:rPr>
            <w:rFonts w:ascii="Times New Roman" w:eastAsia="Times New Roman" w:hAnsi="Times New Roman" w:cs="Times New Roman"/>
            <w:bCs/>
            <w:i/>
            <w:iCs/>
          </w:rPr>
          <w:delText xml:space="preserve">. </w:delText>
        </w:r>
        <w:r w:rsidR="003A1BC6" w:rsidRPr="00486654" w:rsidDel="0002376E">
          <w:rPr>
            <w:rFonts w:ascii="Times New Roman" w:eastAsia="Times New Roman" w:hAnsi="Times New Roman" w:cs="Times New Roman"/>
            <w:bCs/>
            <w:i/>
            <w:iCs/>
          </w:rPr>
          <w:delText xml:space="preserve">DEQ ran those codes </w:delText>
        </w:r>
      </w:del>
      <w:ins w:id="812" w:author="AGarten" w:date="2014-06-02T16:40:00Z">
        <w:r w:rsidR="0002376E" w:rsidRPr="00486654">
          <w:rPr>
            <w:rFonts w:ascii="Times New Roman" w:eastAsia="Times New Roman" w:hAnsi="Times New Roman" w:cs="Times New Roman"/>
            <w:bCs/>
            <w:i/>
            <w:iCs/>
          </w:rPr>
          <w:t xml:space="preserve"> </w:t>
        </w:r>
      </w:ins>
      <w:r w:rsidR="003A1BC6" w:rsidRPr="00486654">
        <w:rPr>
          <w:rFonts w:ascii="Times New Roman" w:eastAsia="Times New Roman" w:hAnsi="Times New Roman" w:cs="Times New Roman"/>
          <w:bCs/>
          <w:i/>
          <w:iCs/>
        </w:rPr>
        <w:t xml:space="preserve">against </w:t>
      </w:r>
      <w:commentRangeStart w:id="813"/>
      <w:r w:rsidR="003A1BC6" w:rsidRPr="00486654">
        <w:rPr>
          <w:rFonts w:ascii="Times New Roman" w:eastAsia="Times New Roman" w:hAnsi="Times New Roman" w:cs="Times New Roman"/>
          <w:bCs/>
          <w:i/>
          <w:iCs/>
        </w:rPr>
        <w:t>third quarter 2013 Oregon census data</w:t>
      </w:r>
      <w:commentRangeEnd w:id="813"/>
      <w:r w:rsidR="0002376E" w:rsidRPr="00486654">
        <w:rPr>
          <w:rStyle w:val="CommentReference"/>
          <w:i/>
        </w:rPr>
        <w:commentReference w:id="813"/>
      </w:r>
      <w:ins w:id="814" w:author="AGarten" w:date="2014-06-03T10:08:00Z">
        <w:r w:rsidR="0028043A" w:rsidRPr="00486654">
          <w:rPr>
            <w:rFonts w:ascii="Times New Roman" w:eastAsia="Times New Roman" w:hAnsi="Times New Roman" w:cs="Times New Roman"/>
            <w:bCs/>
            <w:i/>
            <w:iCs/>
          </w:rPr>
          <w:t xml:space="preserve"> and determined only the three asphalt plants of the </w:t>
        </w:r>
      </w:ins>
      <w:del w:id="815" w:author="AGarten" w:date="2014-06-03T10:08:00Z">
        <w:r w:rsidR="00424892" w:rsidRPr="00486654" w:rsidDel="0028043A">
          <w:rPr>
            <w:rFonts w:ascii="Times New Roman" w:eastAsia="Times New Roman" w:hAnsi="Times New Roman" w:cs="Times New Roman"/>
            <w:bCs/>
            <w:i/>
            <w:iCs/>
          </w:rPr>
          <w:delText xml:space="preserve">. </w:delText>
        </w:r>
        <w:r w:rsidR="004E606E" w:rsidRPr="00486654" w:rsidDel="0028043A">
          <w:rPr>
            <w:rFonts w:ascii="Times New Roman" w:eastAsia="Times New Roman" w:hAnsi="Times New Roman" w:cs="Times New Roman"/>
            <w:bCs/>
            <w:i/>
            <w:iCs/>
          </w:rPr>
          <w:delText xml:space="preserve">Of the </w:delText>
        </w:r>
      </w:del>
      <w:r w:rsidR="004E606E" w:rsidRPr="00486654">
        <w:rPr>
          <w:rFonts w:ascii="Times New Roman" w:eastAsia="Times New Roman" w:hAnsi="Times New Roman" w:cs="Times New Roman"/>
          <w:bCs/>
          <w:i/>
          <w:iCs/>
        </w:rPr>
        <w:t>11 businesses</w:t>
      </w:r>
      <w:del w:id="816" w:author="AGarten" w:date="2014-06-03T10:08:00Z">
        <w:r w:rsidR="004E606E" w:rsidRPr="00486654" w:rsidDel="0028043A">
          <w:rPr>
            <w:rFonts w:ascii="Times New Roman" w:eastAsia="Times New Roman" w:hAnsi="Times New Roman" w:cs="Times New Roman"/>
            <w:bCs/>
            <w:i/>
            <w:iCs/>
          </w:rPr>
          <w:delText>, only the three asphalt plants</w:delText>
        </w:r>
      </w:del>
      <w:r w:rsidR="004E606E" w:rsidRPr="00486654">
        <w:rPr>
          <w:rFonts w:ascii="Times New Roman" w:eastAsia="Times New Roman" w:hAnsi="Times New Roman" w:cs="Times New Roman"/>
          <w:bCs/>
          <w:i/>
          <w:iCs/>
        </w:rPr>
        <w:t xml:space="preserve"> </w:t>
      </w:r>
      <w:ins w:id="817" w:author="AGarten" w:date="2014-06-02T16:40:00Z">
        <w:r w:rsidR="0002376E" w:rsidRPr="00486654">
          <w:rPr>
            <w:rFonts w:ascii="Times New Roman" w:eastAsia="Times New Roman" w:hAnsi="Times New Roman" w:cs="Times New Roman"/>
            <w:bCs/>
            <w:i/>
            <w:iCs/>
          </w:rPr>
          <w:t>we</w:t>
        </w:r>
      </w:ins>
      <w:del w:id="818" w:author="AGarten" w:date="2014-06-02T16:40:00Z">
        <w:r w:rsidR="004E606E" w:rsidRPr="00486654" w:rsidDel="0002376E">
          <w:rPr>
            <w:rFonts w:ascii="Times New Roman" w:eastAsia="Times New Roman" w:hAnsi="Times New Roman" w:cs="Times New Roman"/>
            <w:bCs/>
            <w:i/>
            <w:iCs/>
          </w:rPr>
          <w:delText>a</w:delText>
        </w:r>
      </w:del>
      <w:r w:rsidR="004E606E" w:rsidRPr="00486654">
        <w:rPr>
          <w:rFonts w:ascii="Times New Roman" w:eastAsia="Times New Roman" w:hAnsi="Times New Roman" w:cs="Times New Roman"/>
          <w:bCs/>
          <w:i/>
          <w:iCs/>
        </w:rPr>
        <w:t xml:space="preserve">re </w:t>
      </w:r>
      <w:del w:id="819" w:author="AGarten" w:date="2014-06-03T10:10:00Z">
        <w:r w:rsidR="004E606E" w:rsidRPr="00486654" w:rsidDel="0028043A">
          <w:rPr>
            <w:rFonts w:ascii="Times New Roman" w:eastAsia="Times New Roman" w:hAnsi="Times New Roman" w:cs="Times New Roman"/>
            <w:bCs/>
            <w:i/>
            <w:iCs/>
          </w:rPr>
          <w:delText xml:space="preserve">considered </w:delText>
        </w:r>
      </w:del>
      <w:r w:rsidR="004E606E" w:rsidRPr="00486654">
        <w:rPr>
          <w:rFonts w:ascii="Times New Roman" w:eastAsia="Times New Roman" w:hAnsi="Times New Roman" w:cs="Times New Roman"/>
          <w:bCs/>
          <w:i/>
          <w:iCs/>
        </w:rPr>
        <w:t>small businesses</w:t>
      </w:r>
      <w:r w:rsidR="00424892" w:rsidRPr="00486654">
        <w:rPr>
          <w:rFonts w:ascii="Times New Roman" w:eastAsia="Times New Roman" w:hAnsi="Times New Roman" w:cs="Times New Roman"/>
          <w:bCs/>
          <w:i/>
          <w:iCs/>
        </w:rPr>
        <w:t xml:space="preserve">. </w:t>
      </w:r>
      <w:del w:id="820" w:author="AGarten" w:date="2014-06-02T16:40:00Z">
        <w:r w:rsidR="003A1BC6" w:rsidRPr="00486654" w:rsidDel="0002376E">
          <w:rPr>
            <w:rFonts w:ascii="Times New Roman" w:eastAsia="Times New Roman" w:hAnsi="Times New Roman" w:cs="Times New Roman"/>
            <w:bCs/>
            <w:i/>
            <w:iCs/>
          </w:rPr>
          <w:delText>No other small businesses were identified as being affected by the proposed rule changes.</w:delText>
        </w:r>
      </w:del>
    </w:p>
    <w:p w:rsidR="003A1BC6" w:rsidRPr="00486654" w:rsidRDefault="003A1BC6" w:rsidP="00C22DBC">
      <w:pPr>
        <w:ind w:left="1080" w:right="288"/>
        <w:outlineLvl w:val="0"/>
        <w:rPr>
          <w:rFonts w:ascii="Times New Roman" w:eastAsia="Times New Roman" w:hAnsi="Times New Roman" w:cs="Times New Roman"/>
          <w:bCs/>
          <w:i/>
          <w:iCs/>
          <w:u w:val="single"/>
        </w:rPr>
      </w:pPr>
    </w:p>
    <w:p w:rsidR="007171E5" w:rsidRPr="00486654" w:rsidRDefault="007171E5" w:rsidP="007171E5">
      <w:pPr>
        <w:ind w:left="1080" w:right="288"/>
        <w:outlineLvl w:val="0"/>
        <w:rPr>
          <w:ins w:id="821" w:author="AGarten" w:date="2014-05-22T10:39:00Z"/>
          <w:rFonts w:ascii="Times New Roman" w:eastAsia="Times New Roman" w:hAnsi="Times New Roman" w:cs="Times New Roman"/>
          <w:bCs/>
          <w:i/>
        </w:rPr>
      </w:pPr>
      <w:ins w:id="822" w:author="AGarten" w:date="2014-05-22T10:39:00Z">
        <w:r w:rsidRPr="00486654">
          <w:rPr>
            <w:rFonts w:ascii="Times New Roman" w:eastAsia="Times New Roman" w:hAnsi="Times New Roman" w:cs="Times New Roman"/>
            <w:bCs/>
            <w:i/>
            <w:iCs/>
          </w:rPr>
          <w:t>DEQ anticipates the</w:t>
        </w:r>
      </w:ins>
      <w:ins w:id="823" w:author="AGarten" w:date="2014-06-03T10:08:00Z">
        <w:r w:rsidR="0028043A" w:rsidRPr="00486654">
          <w:rPr>
            <w:rFonts w:ascii="Times New Roman" w:eastAsia="Times New Roman" w:hAnsi="Times New Roman" w:cs="Times New Roman"/>
            <w:bCs/>
            <w:i/>
            <w:iCs/>
          </w:rPr>
          <w:t xml:space="preserve"> proposed rules </w:t>
        </w:r>
      </w:ins>
      <w:ins w:id="824" w:author="AGarten" w:date="2014-06-03T10:05:00Z">
        <w:r w:rsidR="00B57144" w:rsidRPr="00486654">
          <w:rPr>
            <w:rFonts w:ascii="Times New Roman" w:eastAsia="Times New Roman" w:hAnsi="Times New Roman" w:cs="Times New Roman"/>
            <w:bCs/>
            <w:i/>
            <w:iCs/>
          </w:rPr>
          <w:t>would</w:t>
        </w:r>
      </w:ins>
      <w:ins w:id="825" w:author="AGarten" w:date="2014-05-22T10:39:00Z">
        <w:r w:rsidRPr="00486654">
          <w:rPr>
            <w:rFonts w:ascii="Times New Roman" w:eastAsia="Times New Roman" w:hAnsi="Times New Roman" w:cs="Times New Roman"/>
            <w:bCs/>
            <w:i/>
            <w:iCs/>
          </w:rPr>
          <w:t xml:space="preserve"> </w:t>
        </w:r>
      </w:ins>
      <w:ins w:id="826" w:author="AGarten" w:date="2014-06-03T10:08:00Z">
        <w:r w:rsidR="0028043A" w:rsidRPr="00486654">
          <w:rPr>
            <w:rFonts w:ascii="Times New Roman" w:eastAsia="Times New Roman" w:hAnsi="Times New Roman" w:cs="Times New Roman"/>
            <w:bCs/>
            <w:i/>
            <w:iCs/>
          </w:rPr>
          <w:t>create</w:t>
        </w:r>
      </w:ins>
      <w:ins w:id="827" w:author="AGarten" w:date="2014-05-22T10:39:00Z">
        <w:r w:rsidRPr="00486654">
          <w:rPr>
            <w:rFonts w:ascii="Times New Roman" w:eastAsia="Times New Roman" w:hAnsi="Times New Roman" w:cs="Times New Roman"/>
            <w:bCs/>
            <w:i/>
            <w:iCs/>
          </w:rPr>
          <w:t xml:space="preserve"> no additional costs </w:t>
        </w:r>
      </w:ins>
      <w:ins w:id="828" w:author="AGarten" w:date="2014-06-03T10:25:00Z">
        <w:r w:rsidR="00486654" w:rsidRPr="00486654">
          <w:rPr>
            <w:rFonts w:ascii="Times New Roman" w:eastAsia="Times New Roman" w:hAnsi="Times New Roman" w:cs="Times New Roman"/>
            <w:bCs/>
            <w:i/>
            <w:iCs/>
          </w:rPr>
          <w:t>for</w:t>
        </w:r>
      </w:ins>
      <w:ins w:id="829" w:author="AGarten" w:date="2014-05-22T10:39:00Z">
        <w:r w:rsidRPr="00486654">
          <w:rPr>
            <w:rFonts w:ascii="Times New Roman" w:eastAsia="Times New Roman" w:hAnsi="Times New Roman" w:cs="Times New Roman"/>
            <w:bCs/>
            <w:i/>
            <w:iCs/>
          </w:rPr>
          <w:t xml:space="preserve"> asphalt plants because of an exemption for pre-1970 facilities that are used fewer than 10 percent of the time (fewer than 876 hours per year). The three asphalt plants that were at risk of exceeding the original more stringent statewide standard of 0.10 gr/dscf and 20 percent opacity</w:t>
        </w:r>
        <w:r w:rsidRPr="00486654" w:rsidDel="00CB4B18">
          <w:rPr>
            <w:rFonts w:ascii="Times New Roman" w:eastAsia="Times New Roman" w:hAnsi="Times New Roman" w:cs="Times New Roman"/>
            <w:bCs/>
            <w:i/>
            <w:iCs/>
          </w:rPr>
          <w:t xml:space="preserve"> </w:t>
        </w:r>
        <w:r w:rsidRPr="00486654">
          <w:rPr>
            <w:rFonts w:ascii="Times New Roman" w:eastAsia="Times New Roman" w:hAnsi="Times New Roman" w:cs="Times New Roman"/>
            <w:bCs/>
            <w:i/>
            <w:iCs/>
          </w:rPr>
          <w:t>are older plants</w:t>
        </w:r>
      </w:ins>
      <w:ins w:id="830" w:author="AGarten" w:date="2014-06-03T10:09:00Z">
        <w:r w:rsidR="0028043A" w:rsidRPr="00486654">
          <w:rPr>
            <w:rFonts w:ascii="Times New Roman" w:eastAsia="Times New Roman" w:hAnsi="Times New Roman" w:cs="Times New Roman"/>
            <w:bCs/>
            <w:i/>
            <w:iCs/>
          </w:rPr>
          <w:t>, they</w:t>
        </w:r>
      </w:ins>
      <w:ins w:id="831" w:author="AGarten" w:date="2014-05-22T10:39:00Z">
        <w:r w:rsidRPr="00486654">
          <w:rPr>
            <w:rFonts w:ascii="Times New Roman" w:eastAsia="Times New Roman" w:hAnsi="Times New Roman" w:cs="Times New Roman"/>
            <w:bCs/>
            <w:i/>
            <w:iCs/>
          </w:rPr>
          <w:t xml:space="preserve"> use wet scrubber controls and are exempt because of the hours of operation exemption </w:t>
        </w:r>
      </w:ins>
      <w:ins w:id="832" w:author="AGarten" w:date="2014-05-22T10:40:00Z">
        <w:r w:rsidRPr="00486654">
          <w:rPr>
            <w:rFonts w:ascii="Times New Roman" w:eastAsia="Times New Roman" w:hAnsi="Times New Roman" w:cs="Times New Roman"/>
            <w:bCs/>
            <w:i/>
            <w:iCs/>
          </w:rPr>
          <w:t>in</w:t>
        </w:r>
      </w:ins>
      <w:ins w:id="833" w:author="AGarten" w:date="2014-05-22T10:39:00Z">
        <w:r w:rsidRPr="00486654">
          <w:rPr>
            <w:rFonts w:ascii="Times New Roman" w:eastAsia="Times New Roman" w:hAnsi="Times New Roman" w:cs="Times New Roman"/>
            <w:bCs/>
            <w:i/>
            <w:iCs/>
          </w:rPr>
          <w:t xml:space="preserve"> the proposed rules. </w:t>
        </w:r>
      </w:ins>
    </w:p>
    <w:p w:rsidR="007171E5" w:rsidRPr="00486654" w:rsidRDefault="007171E5" w:rsidP="00DF2564">
      <w:pPr>
        <w:ind w:left="1080" w:right="288"/>
        <w:outlineLvl w:val="0"/>
        <w:rPr>
          <w:ins w:id="834" w:author="AGarten" w:date="2014-05-22T10:39:00Z"/>
          <w:rFonts w:ascii="Times New Roman" w:eastAsia="Times New Roman" w:hAnsi="Times New Roman" w:cs="Times New Roman"/>
          <w:bCs/>
          <w:i/>
          <w:iCs/>
        </w:rPr>
      </w:pPr>
    </w:p>
    <w:p w:rsidR="004E606E" w:rsidRPr="00486654" w:rsidRDefault="0028043A" w:rsidP="00DF2564">
      <w:pPr>
        <w:ind w:left="1080" w:right="288"/>
        <w:outlineLvl w:val="0"/>
        <w:rPr>
          <w:rFonts w:ascii="Times New Roman" w:eastAsia="Times New Roman" w:hAnsi="Times New Roman" w:cs="Times New Roman"/>
          <w:bCs/>
          <w:i/>
          <w:iCs/>
        </w:rPr>
      </w:pPr>
      <w:ins w:id="835" w:author="AGarten" w:date="2014-06-03T10:20:00Z">
        <w:r w:rsidRPr="00486654">
          <w:rPr>
            <w:rFonts w:ascii="Times New Roman" w:eastAsia="Times New Roman" w:hAnsi="Times New Roman" w:cs="Times New Roman"/>
            <w:bCs/>
            <w:i/>
            <w:iCs/>
          </w:rPr>
          <w:t xml:space="preserve">After receiving </w:t>
        </w:r>
      </w:ins>
      <w:commentRangeStart w:id="836"/>
      <w:del w:id="837" w:author="AGarten" w:date="2014-06-03T10:12:00Z">
        <w:r w:rsidR="007D39C0" w:rsidRPr="00486654" w:rsidDel="0028043A">
          <w:rPr>
            <w:rFonts w:ascii="Times New Roman" w:eastAsia="Times New Roman" w:hAnsi="Times New Roman" w:cs="Times New Roman"/>
            <w:bCs/>
            <w:i/>
            <w:iCs/>
          </w:rPr>
          <w:delText>I</w:delText>
        </w:r>
      </w:del>
      <w:ins w:id="838" w:author="AGarten" w:date="2014-06-03T10:12:00Z">
        <w:r w:rsidRPr="00486654">
          <w:rPr>
            <w:rFonts w:ascii="Times New Roman" w:eastAsia="Times New Roman" w:hAnsi="Times New Roman" w:cs="Times New Roman"/>
            <w:bCs/>
            <w:i/>
            <w:iCs/>
          </w:rPr>
          <w:t>i</w:t>
        </w:r>
      </w:ins>
      <w:r w:rsidR="007D39C0" w:rsidRPr="00486654">
        <w:rPr>
          <w:rFonts w:ascii="Times New Roman" w:eastAsia="Times New Roman" w:hAnsi="Times New Roman" w:cs="Times New Roman"/>
          <w:bCs/>
          <w:i/>
          <w:iCs/>
        </w:rPr>
        <w:t xml:space="preserve">nput from businesses and legislators </w:t>
      </w:r>
      <w:r w:rsidR="004E606E" w:rsidRPr="00486654">
        <w:rPr>
          <w:rFonts w:ascii="Times New Roman" w:eastAsia="Times New Roman" w:hAnsi="Times New Roman" w:cs="Times New Roman"/>
          <w:bCs/>
          <w:i/>
          <w:iCs/>
        </w:rPr>
        <w:t>following</w:t>
      </w:r>
      <w:ins w:id="839" w:author="mvandeh" w:date="2014-04-09T11:20:00Z">
        <w:r w:rsidR="002C35B8" w:rsidRPr="00486654">
          <w:rPr>
            <w:rFonts w:ascii="Times New Roman" w:eastAsia="Times New Roman" w:hAnsi="Times New Roman" w:cs="Times New Roman"/>
            <w:bCs/>
            <w:i/>
            <w:iCs/>
          </w:rPr>
          <w:t xml:space="preserve"> DEQ’s August 2013</w:t>
        </w:r>
      </w:ins>
      <w:r w:rsidR="004E606E" w:rsidRPr="00486654">
        <w:rPr>
          <w:rFonts w:ascii="Times New Roman" w:eastAsia="Times New Roman" w:hAnsi="Times New Roman" w:cs="Times New Roman"/>
          <w:bCs/>
          <w:i/>
          <w:iCs/>
        </w:rPr>
        <w:t xml:space="preserve"> workshops</w:t>
      </w:r>
      <w:ins w:id="840" w:author="AGarten" w:date="2014-06-03T10:20:00Z">
        <w:r w:rsidRPr="00486654">
          <w:rPr>
            <w:rFonts w:ascii="Times New Roman" w:eastAsia="Times New Roman" w:hAnsi="Times New Roman" w:cs="Times New Roman"/>
            <w:bCs/>
            <w:i/>
            <w:iCs/>
          </w:rPr>
          <w:t xml:space="preserve">, </w:t>
        </w:r>
      </w:ins>
      <w:ins w:id="841" w:author="AGarten" w:date="2014-06-03T10:13:00Z">
        <w:r w:rsidRPr="00486654">
          <w:rPr>
            <w:rFonts w:ascii="Times New Roman" w:eastAsia="Times New Roman" w:hAnsi="Times New Roman" w:cs="Times New Roman"/>
            <w:bCs/>
            <w:i/>
            <w:iCs/>
          </w:rPr>
          <w:t xml:space="preserve"> DEQ determined </w:t>
        </w:r>
      </w:ins>
      <w:del w:id="842" w:author="mvandeh" w:date="2014-04-09T11:20:00Z">
        <w:r w:rsidR="004E606E" w:rsidRPr="00486654" w:rsidDel="002C35B8">
          <w:rPr>
            <w:rFonts w:ascii="Times New Roman" w:eastAsia="Times New Roman" w:hAnsi="Times New Roman" w:cs="Times New Roman"/>
            <w:bCs/>
            <w:i/>
            <w:iCs/>
          </w:rPr>
          <w:delText xml:space="preserve"> provided by DEQ in August 2013</w:delText>
        </w:r>
      </w:del>
      <w:del w:id="843" w:author="AGarten" w:date="2014-06-03T10:13:00Z">
        <w:r w:rsidR="004E606E" w:rsidRPr="00486654" w:rsidDel="0028043A">
          <w:rPr>
            <w:rFonts w:ascii="Times New Roman" w:eastAsia="Times New Roman" w:hAnsi="Times New Roman" w:cs="Times New Roman"/>
            <w:bCs/>
            <w:i/>
            <w:iCs/>
          </w:rPr>
          <w:delText xml:space="preserve"> </w:delText>
        </w:r>
        <w:r w:rsidR="007D39C0" w:rsidRPr="00486654" w:rsidDel="0028043A">
          <w:rPr>
            <w:rFonts w:ascii="Times New Roman" w:eastAsia="Times New Roman" w:hAnsi="Times New Roman" w:cs="Times New Roman"/>
            <w:bCs/>
            <w:i/>
            <w:iCs/>
          </w:rPr>
          <w:delText xml:space="preserve">indicated </w:delText>
        </w:r>
      </w:del>
      <w:r w:rsidR="007D39C0" w:rsidRPr="00486654">
        <w:rPr>
          <w:rFonts w:ascii="Times New Roman" w:eastAsia="Times New Roman" w:hAnsi="Times New Roman" w:cs="Times New Roman"/>
          <w:bCs/>
          <w:i/>
          <w:iCs/>
        </w:rPr>
        <w:t xml:space="preserve">that compliance with the original </w:t>
      </w:r>
      <w:del w:id="844" w:author="AGarten" w:date="2014-05-22T09:06:00Z">
        <w:r w:rsidR="007D39C0" w:rsidRPr="00486654" w:rsidDel="00886D91">
          <w:rPr>
            <w:rFonts w:ascii="Times New Roman" w:eastAsia="Times New Roman" w:hAnsi="Times New Roman" w:cs="Times New Roman"/>
            <w:bCs/>
            <w:i/>
            <w:iCs/>
          </w:rPr>
          <w:delText xml:space="preserve">changes </w:delText>
        </w:r>
      </w:del>
      <w:ins w:id="845" w:author="AGarten" w:date="2014-05-22T09:06:00Z">
        <w:r w:rsidR="00886D91" w:rsidRPr="00486654">
          <w:rPr>
            <w:rFonts w:ascii="Times New Roman" w:eastAsia="Times New Roman" w:hAnsi="Times New Roman" w:cs="Times New Roman"/>
            <w:bCs/>
            <w:i/>
            <w:iCs/>
          </w:rPr>
          <w:t xml:space="preserve">standard </w:t>
        </w:r>
      </w:ins>
      <w:del w:id="846" w:author="mvandeh" w:date="2014-04-09T11:20:00Z">
        <w:r w:rsidR="007D39C0" w:rsidRPr="00486654" w:rsidDel="002C35B8">
          <w:rPr>
            <w:rFonts w:ascii="Times New Roman" w:eastAsia="Times New Roman" w:hAnsi="Times New Roman" w:cs="Times New Roman"/>
            <w:bCs/>
            <w:i/>
            <w:iCs/>
          </w:rPr>
          <w:delText xml:space="preserve">considered by </w:delText>
        </w:r>
      </w:del>
      <w:ins w:id="847" w:author="mvandeh" w:date="2014-04-09T11:20:00Z">
        <w:del w:id="848" w:author="AGarten" w:date="2014-05-22T09:02:00Z">
          <w:r w:rsidR="002C35B8" w:rsidRPr="00486654" w:rsidDel="00886D91">
            <w:rPr>
              <w:rFonts w:ascii="Times New Roman" w:eastAsia="Times New Roman" w:hAnsi="Times New Roman" w:cs="Times New Roman"/>
              <w:bCs/>
              <w:i/>
              <w:iCs/>
            </w:rPr>
            <w:delText xml:space="preserve">that </w:delText>
          </w:r>
        </w:del>
      </w:ins>
      <w:r w:rsidR="007D39C0" w:rsidRPr="00486654">
        <w:rPr>
          <w:rFonts w:ascii="Times New Roman" w:eastAsia="Times New Roman" w:hAnsi="Times New Roman" w:cs="Times New Roman"/>
          <w:bCs/>
          <w:i/>
          <w:iCs/>
        </w:rPr>
        <w:t>DEQ</w:t>
      </w:r>
      <w:ins w:id="849" w:author="mvandeh" w:date="2014-04-09T11:20:00Z">
        <w:r w:rsidR="002C35B8" w:rsidRPr="00486654">
          <w:rPr>
            <w:rFonts w:ascii="Times New Roman" w:eastAsia="Times New Roman" w:hAnsi="Times New Roman" w:cs="Times New Roman"/>
            <w:bCs/>
            <w:i/>
            <w:iCs/>
          </w:rPr>
          <w:t xml:space="preserve"> considered</w:t>
        </w:r>
      </w:ins>
      <w:ins w:id="850" w:author="AGarten" w:date="2014-05-22T09:02:00Z">
        <w:r w:rsidR="00886D91" w:rsidRPr="00486654">
          <w:rPr>
            <w:rFonts w:ascii="Times New Roman" w:eastAsia="Times New Roman" w:hAnsi="Times New Roman" w:cs="Times New Roman"/>
            <w:bCs/>
            <w:i/>
            <w:iCs/>
          </w:rPr>
          <w:t xml:space="preserve"> (</w:t>
        </w:r>
      </w:ins>
      <w:ins w:id="851" w:author="mvandeh" w:date="2014-04-09T11:19:00Z">
        <w:del w:id="852" w:author="AGarten" w:date="2014-05-22T09:02:00Z">
          <w:r w:rsidR="002C35B8" w:rsidRPr="00486654" w:rsidDel="00886D91">
            <w:rPr>
              <w:rFonts w:ascii="Times New Roman" w:eastAsia="Times New Roman" w:hAnsi="Times New Roman" w:cs="Times New Roman"/>
              <w:bCs/>
              <w:i/>
              <w:iCs/>
            </w:rPr>
            <w:delText>,</w:delText>
          </w:r>
        </w:del>
      </w:ins>
      <w:del w:id="853" w:author="AGarten" w:date="2014-05-22T09:02:00Z">
        <w:r w:rsidR="007D39C0" w:rsidRPr="00486654" w:rsidDel="00886D91">
          <w:rPr>
            <w:rFonts w:ascii="Times New Roman" w:eastAsia="Times New Roman" w:hAnsi="Times New Roman" w:cs="Times New Roman"/>
            <w:bCs/>
            <w:i/>
            <w:iCs/>
          </w:rPr>
          <w:delText xml:space="preserve"> </w:delText>
        </w:r>
      </w:del>
      <w:del w:id="854" w:author="mvandeh" w:date="2014-04-09T11:20:00Z">
        <w:r w:rsidR="007D39C0" w:rsidRPr="00486654" w:rsidDel="002C35B8">
          <w:rPr>
            <w:rFonts w:ascii="Times New Roman" w:eastAsia="Times New Roman" w:hAnsi="Times New Roman" w:cs="Times New Roman"/>
            <w:bCs/>
            <w:i/>
            <w:iCs/>
          </w:rPr>
          <w:delText>(</w:delText>
        </w:r>
      </w:del>
      <w:r w:rsidR="007D39C0" w:rsidRPr="00486654">
        <w:rPr>
          <w:rFonts w:ascii="Times New Roman" w:eastAsia="Times New Roman" w:hAnsi="Times New Roman" w:cs="Times New Roman"/>
          <w:bCs/>
          <w:i/>
          <w:iCs/>
        </w:rPr>
        <w:t>0.10 gr/dscf and 20</w:t>
      </w:r>
      <w:r w:rsidR="002C35B8" w:rsidRPr="00486654">
        <w:rPr>
          <w:rFonts w:ascii="Times New Roman" w:eastAsia="Times New Roman" w:hAnsi="Times New Roman" w:cs="Times New Roman"/>
          <w:bCs/>
          <w:i/>
          <w:iCs/>
        </w:rPr>
        <w:t xml:space="preserve"> percent </w:t>
      </w:r>
      <w:r w:rsidR="007D39C0" w:rsidRPr="00486654">
        <w:rPr>
          <w:rFonts w:ascii="Times New Roman" w:eastAsia="Times New Roman" w:hAnsi="Times New Roman" w:cs="Times New Roman"/>
          <w:bCs/>
          <w:i/>
          <w:iCs/>
        </w:rPr>
        <w:t>opacity</w:t>
      </w:r>
      <w:ins w:id="855" w:author="AGarten" w:date="2014-05-22T09:02:00Z">
        <w:r w:rsidR="00886D91" w:rsidRPr="00486654">
          <w:rPr>
            <w:rFonts w:ascii="Times New Roman" w:eastAsia="Times New Roman" w:hAnsi="Times New Roman" w:cs="Times New Roman"/>
            <w:bCs/>
            <w:i/>
            <w:iCs/>
          </w:rPr>
          <w:t>)</w:t>
        </w:r>
      </w:ins>
      <w:ins w:id="856" w:author="mvandeh" w:date="2014-04-09T11:21:00Z">
        <w:del w:id="857" w:author="AGarten" w:date="2014-05-22T09:02:00Z">
          <w:r w:rsidR="002C35B8" w:rsidRPr="00486654" w:rsidDel="00886D91">
            <w:rPr>
              <w:rFonts w:ascii="Times New Roman" w:eastAsia="Times New Roman" w:hAnsi="Times New Roman" w:cs="Times New Roman"/>
              <w:bCs/>
              <w:i/>
              <w:iCs/>
            </w:rPr>
            <w:delText>,</w:delText>
          </w:r>
        </w:del>
      </w:ins>
      <w:del w:id="858" w:author="mvandeh" w:date="2014-04-09T11:19:00Z">
        <w:r w:rsidR="00BD1A2B" w:rsidRPr="00486654" w:rsidDel="002C35B8">
          <w:rPr>
            <w:rFonts w:ascii="Times New Roman" w:eastAsia="Times New Roman" w:hAnsi="Times New Roman" w:cs="Times New Roman"/>
            <w:bCs/>
            <w:i/>
            <w:iCs/>
          </w:rPr>
          <w:delText xml:space="preserve"> for example</w:delText>
        </w:r>
        <w:r w:rsidR="007D39C0" w:rsidRPr="00486654" w:rsidDel="002C35B8">
          <w:rPr>
            <w:rFonts w:ascii="Times New Roman" w:eastAsia="Times New Roman" w:hAnsi="Times New Roman" w:cs="Times New Roman"/>
            <w:bCs/>
            <w:i/>
            <w:iCs/>
          </w:rPr>
          <w:delText>)</w:delText>
        </w:r>
      </w:del>
      <w:r w:rsidR="007D39C0" w:rsidRPr="00486654">
        <w:rPr>
          <w:rFonts w:ascii="Times New Roman" w:eastAsia="Times New Roman" w:hAnsi="Times New Roman" w:cs="Times New Roman"/>
          <w:bCs/>
          <w:i/>
          <w:iCs/>
        </w:rPr>
        <w:t xml:space="preserve"> could have significant </w:t>
      </w:r>
      <w:ins w:id="859" w:author="AGarten" w:date="2014-06-03T10:12:00Z">
        <w:r w:rsidRPr="00486654">
          <w:rPr>
            <w:rFonts w:ascii="Times New Roman" w:eastAsia="Times New Roman" w:hAnsi="Times New Roman" w:cs="Times New Roman"/>
            <w:bCs/>
            <w:i/>
            <w:iCs/>
          </w:rPr>
          <w:t>negative</w:t>
        </w:r>
      </w:ins>
      <w:ins w:id="860" w:author="AGarten" w:date="2014-06-03T10:13:00Z">
        <w:r w:rsidRPr="00486654">
          <w:rPr>
            <w:rFonts w:ascii="Times New Roman" w:eastAsia="Times New Roman" w:hAnsi="Times New Roman" w:cs="Times New Roman"/>
            <w:bCs/>
            <w:i/>
            <w:iCs/>
          </w:rPr>
          <w:t xml:space="preserve"> fiscal and economic</w:t>
        </w:r>
      </w:ins>
      <w:ins w:id="861" w:author="AGarten" w:date="2014-06-03T10:12:00Z">
        <w:r w:rsidRPr="00486654">
          <w:rPr>
            <w:rFonts w:ascii="Times New Roman" w:eastAsia="Times New Roman" w:hAnsi="Times New Roman" w:cs="Times New Roman"/>
            <w:bCs/>
            <w:i/>
            <w:iCs/>
          </w:rPr>
          <w:t xml:space="preserve"> </w:t>
        </w:r>
      </w:ins>
      <w:r w:rsidR="007D39C0" w:rsidRPr="00486654">
        <w:rPr>
          <w:rFonts w:ascii="Times New Roman" w:eastAsia="Times New Roman" w:hAnsi="Times New Roman" w:cs="Times New Roman"/>
          <w:bCs/>
          <w:i/>
          <w:iCs/>
        </w:rPr>
        <w:t>impacts</w:t>
      </w:r>
      <w:ins w:id="862" w:author="AGarten" w:date="2014-06-03T10:12:00Z">
        <w:r w:rsidRPr="00486654">
          <w:rPr>
            <w:rFonts w:ascii="Times New Roman" w:eastAsia="Times New Roman" w:hAnsi="Times New Roman" w:cs="Times New Roman"/>
            <w:bCs/>
            <w:i/>
            <w:iCs/>
          </w:rPr>
          <w:t xml:space="preserve"> and</w:t>
        </w:r>
      </w:ins>
      <w:del w:id="863" w:author="AGarten" w:date="2014-06-03T10:12:00Z">
        <w:r w:rsidR="007D39C0" w:rsidRPr="00486654" w:rsidDel="0028043A">
          <w:rPr>
            <w:rFonts w:ascii="Times New Roman" w:eastAsia="Times New Roman" w:hAnsi="Times New Roman" w:cs="Times New Roman"/>
            <w:bCs/>
            <w:i/>
            <w:iCs/>
          </w:rPr>
          <w:delText>,</w:delText>
        </w:r>
      </w:del>
      <w:r w:rsidR="007D39C0" w:rsidRPr="00486654">
        <w:rPr>
          <w:rFonts w:ascii="Times New Roman" w:eastAsia="Times New Roman" w:hAnsi="Times New Roman" w:cs="Times New Roman"/>
          <w:bCs/>
          <w:i/>
          <w:iCs/>
        </w:rPr>
        <w:t xml:space="preserve"> possibly requir</w:t>
      </w:r>
      <w:ins w:id="864" w:author="AGarten" w:date="2014-06-03T10:12:00Z">
        <w:r w:rsidRPr="00486654">
          <w:rPr>
            <w:rFonts w:ascii="Times New Roman" w:eastAsia="Times New Roman" w:hAnsi="Times New Roman" w:cs="Times New Roman"/>
            <w:bCs/>
            <w:i/>
            <w:iCs/>
          </w:rPr>
          <w:t>e</w:t>
        </w:r>
      </w:ins>
      <w:del w:id="865" w:author="AGarten" w:date="2014-06-03T10:12:00Z">
        <w:r w:rsidR="007D39C0" w:rsidRPr="00486654" w:rsidDel="0028043A">
          <w:rPr>
            <w:rFonts w:ascii="Times New Roman" w:eastAsia="Times New Roman" w:hAnsi="Times New Roman" w:cs="Times New Roman"/>
            <w:bCs/>
            <w:i/>
            <w:iCs/>
          </w:rPr>
          <w:delText>ing</w:delText>
        </w:r>
      </w:del>
      <w:r w:rsidR="007D39C0" w:rsidRPr="00486654">
        <w:rPr>
          <w:rFonts w:ascii="Times New Roman" w:eastAsia="Times New Roman" w:hAnsi="Times New Roman" w:cs="Times New Roman"/>
          <w:bCs/>
          <w:i/>
          <w:iCs/>
        </w:rPr>
        <w:t xml:space="preserve"> boiler replacement</w:t>
      </w:r>
      <w:r w:rsidR="003A1BC6" w:rsidRPr="00486654">
        <w:rPr>
          <w:rFonts w:ascii="Times New Roman" w:eastAsia="Times New Roman" w:hAnsi="Times New Roman" w:cs="Times New Roman"/>
          <w:bCs/>
          <w:i/>
          <w:iCs/>
        </w:rPr>
        <w:t xml:space="preserve"> or </w:t>
      </w:r>
      <w:del w:id="866" w:author="AGarten" w:date="2014-05-22T09:02:00Z">
        <w:r w:rsidR="003A1BC6" w:rsidRPr="00486654" w:rsidDel="00886D91">
          <w:rPr>
            <w:rFonts w:ascii="Times New Roman" w:eastAsia="Times New Roman" w:hAnsi="Times New Roman" w:cs="Times New Roman"/>
            <w:bCs/>
            <w:i/>
            <w:iCs/>
          </w:rPr>
          <w:delText xml:space="preserve">the </w:delText>
        </w:r>
      </w:del>
      <w:del w:id="867" w:author="AGarten" w:date="2014-06-03T10:12:00Z">
        <w:r w:rsidR="003A1BC6" w:rsidRPr="00486654" w:rsidDel="0028043A">
          <w:rPr>
            <w:rFonts w:ascii="Times New Roman" w:eastAsia="Times New Roman" w:hAnsi="Times New Roman" w:cs="Times New Roman"/>
            <w:bCs/>
            <w:i/>
            <w:iCs/>
          </w:rPr>
          <w:delText xml:space="preserve">addition of </w:delText>
        </w:r>
      </w:del>
      <w:r w:rsidR="003A1BC6" w:rsidRPr="00486654">
        <w:rPr>
          <w:rFonts w:ascii="Times New Roman" w:eastAsia="Times New Roman" w:hAnsi="Times New Roman" w:cs="Times New Roman"/>
          <w:bCs/>
          <w:i/>
          <w:iCs/>
        </w:rPr>
        <w:t>expensive controls</w:t>
      </w:r>
      <w:del w:id="868" w:author="AGarten" w:date="2014-06-03T10:12:00Z">
        <w:r w:rsidR="003A1BC6" w:rsidRPr="00486654" w:rsidDel="0028043A">
          <w:rPr>
            <w:rFonts w:ascii="Times New Roman" w:eastAsia="Times New Roman" w:hAnsi="Times New Roman" w:cs="Times New Roman"/>
            <w:bCs/>
            <w:i/>
            <w:iCs/>
          </w:rPr>
          <w:delText>,</w:delText>
        </w:r>
      </w:del>
      <w:r w:rsidR="003A1BC6" w:rsidRPr="00486654">
        <w:rPr>
          <w:rFonts w:ascii="Times New Roman" w:eastAsia="Times New Roman" w:hAnsi="Times New Roman" w:cs="Times New Roman"/>
          <w:bCs/>
          <w:i/>
          <w:iCs/>
        </w:rPr>
        <w:t xml:space="preserve"> such as electrostatic precipitator</w:t>
      </w:r>
      <w:r w:rsidR="00BF5FD9" w:rsidRPr="00486654">
        <w:rPr>
          <w:rFonts w:ascii="Times New Roman" w:eastAsia="Times New Roman" w:hAnsi="Times New Roman" w:cs="Times New Roman"/>
          <w:bCs/>
          <w:i/>
          <w:iCs/>
        </w:rPr>
        <w:t>s</w:t>
      </w:r>
      <w:del w:id="869" w:author="mvandeh" w:date="2014-04-09T11:21:00Z">
        <w:r w:rsidR="003A1BC6" w:rsidRPr="00486654" w:rsidDel="002C35B8">
          <w:rPr>
            <w:rFonts w:ascii="Times New Roman" w:eastAsia="Times New Roman" w:hAnsi="Times New Roman" w:cs="Times New Roman"/>
            <w:bCs/>
            <w:i/>
            <w:iCs/>
          </w:rPr>
          <w:delText xml:space="preserve"> (see estimated costs below)</w:delText>
        </w:r>
      </w:del>
      <w:r w:rsidR="00424892" w:rsidRPr="00486654">
        <w:rPr>
          <w:rFonts w:ascii="Times New Roman" w:eastAsia="Times New Roman" w:hAnsi="Times New Roman" w:cs="Times New Roman"/>
          <w:bCs/>
          <w:i/>
          <w:iCs/>
        </w:rPr>
        <w:t xml:space="preserve">. </w:t>
      </w:r>
      <w:commentRangeEnd w:id="836"/>
      <w:r w:rsidRPr="00486654">
        <w:rPr>
          <w:rStyle w:val="CommentReference"/>
          <w:i/>
        </w:rPr>
        <w:commentReference w:id="836"/>
      </w:r>
      <w:r w:rsidR="003A1BC6" w:rsidRPr="00486654">
        <w:rPr>
          <w:rFonts w:ascii="Times New Roman" w:eastAsia="Times New Roman" w:hAnsi="Times New Roman" w:cs="Times New Roman"/>
          <w:bCs/>
          <w:i/>
          <w:iCs/>
        </w:rPr>
        <w:t>DEQ</w:t>
      </w:r>
      <w:del w:id="870" w:author="AGarten" w:date="2014-06-03T10:13:00Z">
        <w:r w:rsidR="003A1BC6" w:rsidRPr="00486654" w:rsidDel="0028043A">
          <w:rPr>
            <w:rFonts w:ascii="Times New Roman" w:eastAsia="Times New Roman" w:hAnsi="Times New Roman" w:cs="Times New Roman"/>
            <w:bCs/>
            <w:i/>
            <w:iCs/>
          </w:rPr>
          <w:delText xml:space="preserve"> considered the information and</w:delText>
        </w:r>
      </w:del>
      <w:r w:rsidR="003A1BC6" w:rsidRPr="00486654">
        <w:rPr>
          <w:rFonts w:ascii="Times New Roman" w:eastAsia="Times New Roman" w:hAnsi="Times New Roman" w:cs="Times New Roman"/>
          <w:bCs/>
          <w:i/>
          <w:iCs/>
        </w:rPr>
        <w:t xml:space="preserve"> </w:t>
      </w:r>
      <w:ins w:id="871" w:author="AGarten" w:date="2014-05-22T09:09:00Z">
        <w:r w:rsidR="00886D91" w:rsidRPr="00486654">
          <w:rPr>
            <w:rFonts w:ascii="Times New Roman" w:eastAsia="Times New Roman" w:hAnsi="Times New Roman" w:cs="Times New Roman"/>
            <w:bCs/>
            <w:i/>
            <w:iCs/>
          </w:rPr>
          <w:t>mitigate</w:t>
        </w:r>
      </w:ins>
      <w:ins w:id="872" w:author="AGarten" w:date="2014-05-22T09:44:00Z">
        <w:r w:rsidR="00886D91" w:rsidRPr="00486654">
          <w:rPr>
            <w:rFonts w:ascii="Times New Roman" w:eastAsia="Times New Roman" w:hAnsi="Times New Roman" w:cs="Times New Roman"/>
            <w:bCs/>
            <w:i/>
            <w:iCs/>
          </w:rPr>
          <w:t>d</w:t>
        </w:r>
      </w:ins>
      <w:ins w:id="873" w:author="AGarten" w:date="2014-05-22T09:09:00Z">
        <w:r w:rsidR="00886D91" w:rsidRPr="00486654">
          <w:rPr>
            <w:rFonts w:ascii="Times New Roman" w:eastAsia="Times New Roman" w:hAnsi="Times New Roman" w:cs="Times New Roman"/>
            <w:bCs/>
            <w:i/>
            <w:iCs/>
          </w:rPr>
          <w:t xml:space="preserve"> </w:t>
        </w:r>
      </w:ins>
      <w:ins w:id="874" w:author="AGarten" w:date="2014-06-03T10:13:00Z">
        <w:r w:rsidRPr="00486654">
          <w:rPr>
            <w:rFonts w:ascii="Times New Roman" w:eastAsia="Times New Roman" w:hAnsi="Times New Roman" w:cs="Times New Roman"/>
            <w:bCs/>
            <w:i/>
            <w:iCs/>
          </w:rPr>
          <w:t xml:space="preserve">the </w:t>
        </w:r>
      </w:ins>
      <w:ins w:id="875" w:author="AGarten" w:date="2014-05-22T09:09:00Z">
        <w:r w:rsidR="00886D91" w:rsidRPr="00486654">
          <w:rPr>
            <w:rFonts w:ascii="Times New Roman" w:eastAsia="Times New Roman" w:hAnsi="Times New Roman" w:cs="Times New Roman"/>
            <w:bCs/>
            <w:i/>
            <w:iCs/>
          </w:rPr>
          <w:t xml:space="preserve">negative impacts by </w:t>
        </w:r>
      </w:ins>
      <w:r w:rsidR="003A1BC6" w:rsidRPr="00486654">
        <w:rPr>
          <w:rFonts w:ascii="Times New Roman" w:eastAsia="Times New Roman" w:hAnsi="Times New Roman" w:cs="Times New Roman"/>
          <w:bCs/>
          <w:i/>
          <w:iCs/>
        </w:rPr>
        <w:t>propos</w:t>
      </w:r>
      <w:ins w:id="876" w:author="AGarten" w:date="2014-05-22T09:09:00Z">
        <w:r w:rsidR="00886D91" w:rsidRPr="00486654">
          <w:rPr>
            <w:rFonts w:ascii="Times New Roman" w:eastAsia="Times New Roman" w:hAnsi="Times New Roman" w:cs="Times New Roman"/>
            <w:bCs/>
            <w:i/>
            <w:iCs/>
          </w:rPr>
          <w:t>ing</w:t>
        </w:r>
      </w:ins>
      <w:del w:id="877" w:author="AGarten" w:date="2014-05-22T09:09:00Z">
        <w:r w:rsidR="003A1BC6" w:rsidRPr="00486654" w:rsidDel="00886D91">
          <w:rPr>
            <w:rFonts w:ascii="Times New Roman" w:eastAsia="Times New Roman" w:hAnsi="Times New Roman" w:cs="Times New Roman"/>
            <w:bCs/>
            <w:i/>
            <w:iCs/>
          </w:rPr>
          <w:delText>e</w:delText>
        </w:r>
      </w:del>
      <w:del w:id="878" w:author="AGarten" w:date="2014-05-22T09:06:00Z">
        <w:r w:rsidR="003A1BC6" w:rsidRPr="00486654" w:rsidDel="00886D91">
          <w:rPr>
            <w:rFonts w:ascii="Times New Roman" w:eastAsia="Times New Roman" w:hAnsi="Times New Roman" w:cs="Times New Roman"/>
            <w:bCs/>
            <w:i/>
            <w:iCs/>
          </w:rPr>
          <w:delText>s</w:delText>
        </w:r>
      </w:del>
      <w:r w:rsidR="003A1BC6" w:rsidRPr="00486654">
        <w:rPr>
          <w:rFonts w:ascii="Times New Roman" w:eastAsia="Times New Roman" w:hAnsi="Times New Roman" w:cs="Times New Roman"/>
          <w:bCs/>
          <w:i/>
          <w:iCs/>
        </w:rPr>
        <w:t xml:space="preserve"> alternative standards that are based on well maintained </w:t>
      </w:r>
      <w:r w:rsidR="00C365D4" w:rsidRPr="00486654">
        <w:rPr>
          <w:rFonts w:ascii="Times New Roman" w:eastAsia="Times New Roman" w:hAnsi="Times New Roman" w:cs="Times New Roman"/>
          <w:bCs/>
          <w:i/>
          <w:iCs/>
        </w:rPr>
        <w:t xml:space="preserve">and </w:t>
      </w:r>
      <w:r w:rsidR="003A1BC6" w:rsidRPr="00486654">
        <w:rPr>
          <w:rFonts w:ascii="Times New Roman" w:eastAsia="Times New Roman" w:hAnsi="Times New Roman" w:cs="Times New Roman"/>
          <w:bCs/>
          <w:i/>
          <w:iCs/>
        </w:rPr>
        <w:t>typically available control technology</w:t>
      </w:r>
      <w:ins w:id="879" w:author="mvandeh" w:date="2014-04-09T11:22:00Z">
        <w:r w:rsidR="002C35B8" w:rsidRPr="00486654">
          <w:rPr>
            <w:rFonts w:ascii="Times New Roman" w:eastAsia="Times New Roman" w:hAnsi="Times New Roman" w:cs="Times New Roman"/>
            <w:bCs/>
            <w:i/>
            <w:iCs/>
          </w:rPr>
          <w:t xml:space="preserve">, </w:t>
        </w:r>
        <w:del w:id="880" w:author="AGarten" w:date="2014-06-03T10:14:00Z">
          <w:r w:rsidR="002C35B8" w:rsidRPr="00486654" w:rsidDel="0028043A">
            <w:rPr>
              <w:rFonts w:ascii="Times New Roman" w:eastAsia="Times New Roman" w:hAnsi="Times New Roman" w:cs="Times New Roman"/>
              <w:bCs/>
              <w:i/>
              <w:iCs/>
            </w:rPr>
            <w:delText xml:space="preserve">which </w:delText>
          </w:r>
        </w:del>
        <w:del w:id="881" w:author="AGarten" w:date="2014-05-22T09:45:00Z">
          <w:r w:rsidR="002C35B8" w:rsidRPr="00486654" w:rsidDel="00886D91">
            <w:rPr>
              <w:rFonts w:ascii="Times New Roman" w:eastAsia="Times New Roman" w:hAnsi="Times New Roman" w:cs="Times New Roman"/>
              <w:bCs/>
              <w:i/>
              <w:iCs/>
            </w:rPr>
            <w:delText>is</w:delText>
          </w:r>
        </w:del>
        <w:del w:id="882" w:author="AGarten" w:date="2014-06-03T10:14:00Z">
          <w:r w:rsidR="002C35B8" w:rsidRPr="00486654" w:rsidDel="0028043A">
            <w:rPr>
              <w:rFonts w:ascii="Times New Roman" w:eastAsia="Times New Roman" w:hAnsi="Times New Roman" w:cs="Times New Roman"/>
              <w:bCs/>
              <w:i/>
              <w:iCs/>
            </w:rPr>
            <w:delText xml:space="preserve"> </w:delText>
          </w:r>
        </w:del>
        <w:r w:rsidR="002C35B8" w:rsidRPr="00486654">
          <w:rPr>
            <w:rFonts w:ascii="Times New Roman" w:eastAsia="Times New Roman" w:hAnsi="Times New Roman" w:cs="Times New Roman"/>
            <w:bCs/>
            <w:i/>
            <w:iCs/>
          </w:rPr>
          <w:t>often</w:t>
        </w:r>
      </w:ins>
      <w:del w:id="883" w:author="mvandeh" w:date="2014-04-09T11:22:00Z">
        <w:r w:rsidR="004E606E" w:rsidRPr="00486654" w:rsidDel="002C35B8">
          <w:rPr>
            <w:rFonts w:ascii="Times New Roman" w:eastAsia="Times New Roman" w:hAnsi="Times New Roman" w:cs="Times New Roman"/>
            <w:bCs/>
            <w:i/>
            <w:iCs/>
          </w:rPr>
          <w:delText xml:space="preserve"> (</w:delText>
        </w:r>
        <w:r w:rsidR="00BD1A2B" w:rsidRPr="00486654" w:rsidDel="002C35B8">
          <w:rPr>
            <w:rFonts w:ascii="Times New Roman" w:eastAsia="Times New Roman" w:hAnsi="Times New Roman" w:cs="Times New Roman"/>
            <w:bCs/>
            <w:i/>
            <w:iCs/>
          </w:rPr>
          <w:delText>that is</w:delText>
        </w:r>
        <w:r w:rsidR="004E606E" w:rsidRPr="00486654" w:rsidDel="002C35B8">
          <w:rPr>
            <w:rFonts w:ascii="Times New Roman" w:eastAsia="Times New Roman" w:hAnsi="Times New Roman" w:cs="Times New Roman"/>
            <w:bCs/>
            <w:i/>
            <w:iCs/>
          </w:rPr>
          <w:delText>,</w:delText>
        </w:r>
      </w:del>
      <w:r w:rsidR="004E606E" w:rsidRPr="00486654">
        <w:rPr>
          <w:rFonts w:ascii="Times New Roman" w:eastAsia="Times New Roman" w:hAnsi="Times New Roman" w:cs="Times New Roman"/>
          <w:bCs/>
          <w:i/>
          <w:iCs/>
        </w:rPr>
        <w:t xml:space="preserve"> multiclones for wood-fired boilers</w:t>
      </w:r>
      <w:del w:id="884" w:author="mvandeh" w:date="2014-04-09T11:22:00Z">
        <w:r w:rsidR="004E606E" w:rsidRPr="00486654" w:rsidDel="002C35B8">
          <w:rPr>
            <w:rFonts w:ascii="Times New Roman" w:eastAsia="Times New Roman" w:hAnsi="Times New Roman" w:cs="Times New Roman"/>
            <w:bCs/>
            <w:i/>
            <w:iCs/>
          </w:rPr>
          <w:delText>)</w:delText>
        </w:r>
      </w:del>
      <w:r w:rsidR="00424892" w:rsidRPr="00486654">
        <w:rPr>
          <w:rFonts w:ascii="Times New Roman" w:eastAsia="Times New Roman" w:hAnsi="Times New Roman" w:cs="Times New Roman"/>
          <w:bCs/>
          <w:i/>
          <w:iCs/>
        </w:rPr>
        <w:t>.</w:t>
      </w:r>
      <w:del w:id="885" w:author="AGarten" w:date="2014-05-22T09:44:00Z">
        <w:r w:rsidR="00424892" w:rsidRPr="00486654" w:rsidDel="00886D91">
          <w:rPr>
            <w:rFonts w:ascii="Times New Roman" w:eastAsia="Times New Roman" w:hAnsi="Times New Roman" w:cs="Times New Roman"/>
            <w:bCs/>
            <w:i/>
            <w:iCs/>
          </w:rPr>
          <w:delText xml:space="preserve"> </w:delText>
        </w:r>
      </w:del>
      <w:del w:id="886" w:author="AGarten" w:date="2014-05-22T09:09:00Z">
        <w:r w:rsidR="001362BA" w:rsidRPr="00486654" w:rsidDel="00886D91">
          <w:rPr>
            <w:rFonts w:ascii="Times New Roman" w:eastAsia="Times New Roman" w:hAnsi="Times New Roman" w:cs="Times New Roman"/>
            <w:bCs/>
            <w:i/>
            <w:iCs/>
          </w:rPr>
          <w:delText xml:space="preserve">DEQ </w:delText>
        </w:r>
      </w:del>
      <w:del w:id="887" w:author="AGarten" w:date="2014-05-22T09:03:00Z">
        <w:r w:rsidR="001362BA" w:rsidRPr="00486654" w:rsidDel="00886D91">
          <w:rPr>
            <w:rFonts w:ascii="Times New Roman" w:eastAsia="Times New Roman" w:hAnsi="Times New Roman" w:cs="Times New Roman"/>
            <w:bCs/>
            <w:i/>
            <w:iCs/>
          </w:rPr>
          <w:delText xml:space="preserve">has </w:delText>
        </w:r>
        <w:r w:rsidR="00FD505A" w:rsidRPr="00486654" w:rsidDel="00886D91">
          <w:rPr>
            <w:rFonts w:ascii="Times New Roman" w:eastAsia="Times New Roman" w:hAnsi="Times New Roman" w:cs="Times New Roman"/>
            <w:bCs/>
            <w:i/>
            <w:iCs/>
          </w:rPr>
          <w:delText xml:space="preserve">revised </w:delText>
        </w:r>
        <w:r w:rsidR="001362BA" w:rsidRPr="00486654" w:rsidDel="00886D91">
          <w:rPr>
            <w:rFonts w:ascii="Times New Roman" w:eastAsia="Times New Roman" w:hAnsi="Times New Roman" w:cs="Times New Roman"/>
            <w:bCs/>
            <w:i/>
            <w:iCs/>
          </w:rPr>
          <w:delText xml:space="preserve">the </w:delText>
        </w:r>
        <w:r w:rsidR="00FD505A" w:rsidRPr="00486654" w:rsidDel="00886D91">
          <w:rPr>
            <w:rFonts w:ascii="Times New Roman" w:eastAsia="Times New Roman" w:hAnsi="Times New Roman" w:cs="Times New Roman"/>
            <w:bCs/>
            <w:i/>
            <w:iCs/>
          </w:rPr>
          <w:delText>rule proposal</w:delText>
        </w:r>
      </w:del>
      <w:del w:id="888" w:author="AGarten" w:date="2014-05-22T09:08:00Z">
        <w:r w:rsidR="00FD505A" w:rsidRPr="00486654" w:rsidDel="00886D91">
          <w:rPr>
            <w:rFonts w:ascii="Times New Roman" w:eastAsia="Times New Roman" w:hAnsi="Times New Roman" w:cs="Times New Roman"/>
            <w:bCs/>
            <w:i/>
            <w:iCs/>
          </w:rPr>
          <w:delText xml:space="preserve"> </w:delText>
        </w:r>
      </w:del>
      <w:del w:id="889" w:author="AGarten" w:date="2014-05-22T09:09:00Z">
        <w:r w:rsidR="001362BA" w:rsidRPr="00486654" w:rsidDel="00886D91">
          <w:rPr>
            <w:rFonts w:ascii="Times New Roman" w:eastAsia="Times New Roman" w:hAnsi="Times New Roman" w:cs="Times New Roman"/>
            <w:bCs/>
            <w:i/>
            <w:iCs/>
          </w:rPr>
          <w:delText xml:space="preserve">to </w:delText>
        </w:r>
        <w:r w:rsidR="0001797D" w:rsidRPr="00486654" w:rsidDel="00886D91">
          <w:rPr>
            <w:rFonts w:ascii="Times New Roman" w:eastAsia="Times New Roman" w:hAnsi="Times New Roman" w:cs="Times New Roman"/>
            <w:bCs/>
            <w:i/>
            <w:iCs/>
          </w:rPr>
          <w:delText>mitigate</w:delText>
        </w:r>
        <w:r w:rsidR="001362BA" w:rsidRPr="00486654" w:rsidDel="00886D91">
          <w:rPr>
            <w:rFonts w:ascii="Times New Roman" w:eastAsia="Times New Roman" w:hAnsi="Times New Roman" w:cs="Times New Roman"/>
            <w:bCs/>
            <w:i/>
            <w:iCs/>
          </w:rPr>
          <w:delText xml:space="preserve"> </w:delText>
        </w:r>
      </w:del>
      <w:del w:id="890" w:author="AGarten" w:date="2014-05-22T09:05:00Z">
        <w:r w:rsidR="001362BA" w:rsidRPr="00486654" w:rsidDel="00886D91">
          <w:rPr>
            <w:rFonts w:ascii="Times New Roman" w:eastAsia="Times New Roman" w:hAnsi="Times New Roman" w:cs="Times New Roman"/>
            <w:bCs/>
            <w:i/>
            <w:iCs/>
          </w:rPr>
          <w:delText>costs</w:delText>
        </w:r>
      </w:del>
      <w:del w:id="891" w:author="AGarten" w:date="2014-05-22T09:09:00Z">
        <w:r w:rsidR="006378D5" w:rsidRPr="00486654" w:rsidDel="00886D91">
          <w:rPr>
            <w:rFonts w:ascii="Times New Roman" w:eastAsia="Times New Roman" w:hAnsi="Times New Roman" w:cs="Times New Roman"/>
            <w:bCs/>
            <w:i/>
            <w:iCs/>
          </w:rPr>
          <w:delText>.</w:delText>
        </w:r>
      </w:del>
      <w:r w:rsidR="00DF2564" w:rsidRPr="00486654">
        <w:rPr>
          <w:rFonts w:ascii="Times New Roman" w:eastAsia="Times New Roman" w:hAnsi="Times New Roman" w:cs="Times New Roman"/>
          <w:bCs/>
          <w:i/>
        </w:rPr>
        <w:t xml:space="preserve"> </w:t>
      </w:r>
      <w:r w:rsidR="00DF2564" w:rsidRPr="00486654">
        <w:rPr>
          <w:rFonts w:ascii="Times New Roman" w:eastAsia="Times New Roman" w:hAnsi="Times New Roman" w:cs="Times New Roman"/>
          <w:bCs/>
          <w:i/>
          <w:iCs/>
        </w:rPr>
        <w:t>The proposed rule</w:t>
      </w:r>
      <w:r w:rsidR="00886D91" w:rsidRPr="00486654">
        <w:rPr>
          <w:rFonts w:ascii="Times New Roman" w:eastAsia="Times New Roman" w:hAnsi="Times New Roman" w:cs="Times New Roman"/>
          <w:bCs/>
          <w:i/>
          <w:iCs/>
        </w:rPr>
        <w:t>s would</w:t>
      </w:r>
      <w:r w:rsidR="00DF2564" w:rsidRPr="00486654">
        <w:rPr>
          <w:rFonts w:ascii="Times New Roman" w:eastAsia="Times New Roman" w:hAnsi="Times New Roman" w:cs="Times New Roman"/>
          <w:bCs/>
          <w:i/>
          <w:iCs/>
        </w:rPr>
        <w:t xml:space="preserve"> not require any business to shut down or change fuels. </w:t>
      </w:r>
    </w:p>
    <w:p w:rsidR="004E606E" w:rsidRPr="00486654" w:rsidRDefault="004E606E" w:rsidP="00C22DBC">
      <w:pPr>
        <w:ind w:left="1080" w:right="288"/>
        <w:outlineLvl w:val="0"/>
        <w:rPr>
          <w:rFonts w:ascii="Times New Roman" w:eastAsia="Times New Roman" w:hAnsi="Times New Roman" w:cs="Times New Roman"/>
          <w:bCs/>
          <w:i/>
          <w:iCs/>
        </w:rPr>
      </w:pPr>
    </w:p>
    <w:p w:rsidR="00886D91" w:rsidRPr="00486654" w:rsidRDefault="0028043A" w:rsidP="00CC05AB">
      <w:pPr>
        <w:spacing w:after="120"/>
        <w:ind w:left="1080" w:right="288"/>
        <w:outlineLvl w:val="0"/>
        <w:rPr>
          <w:ins w:id="892" w:author="AGarten" w:date="2014-05-22T09:17:00Z"/>
          <w:rFonts w:ascii="Times New Roman" w:eastAsia="Times New Roman" w:hAnsi="Times New Roman" w:cs="Times New Roman"/>
          <w:bCs/>
          <w:i/>
          <w:iCs/>
        </w:rPr>
      </w:pPr>
      <w:ins w:id="893" w:author="AGarten" w:date="2014-06-03T10:16:00Z">
        <w:r w:rsidRPr="00486654">
          <w:rPr>
            <w:rFonts w:ascii="Times New Roman" w:eastAsia="Times New Roman" w:hAnsi="Times New Roman" w:cs="Times New Roman"/>
            <w:bCs/>
            <w:i/>
            <w:iCs/>
          </w:rPr>
          <w:t xml:space="preserve">DEQ reviewed </w:t>
        </w:r>
      </w:ins>
      <w:ins w:id="894" w:author="AGarten" w:date="2014-05-22T09:49:00Z">
        <w:r w:rsidR="00CC05AB" w:rsidRPr="00486654">
          <w:rPr>
            <w:rFonts w:ascii="Times New Roman" w:eastAsia="Times New Roman" w:hAnsi="Times New Roman" w:cs="Times New Roman"/>
            <w:bCs/>
            <w:i/>
            <w:iCs/>
          </w:rPr>
          <w:t xml:space="preserve">ten years of source test data submitted to DEQ and the Lane Regional Air </w:t>
        </w:r>
      </w:ins>
      <w:ins w:id="895" w:author="AGarten" w:date="2014-06-03T10:15:00Z">
        <w:r w:rsidRPr="00486654">
          <w:rPr>
            <w:rFonts w:ascii="Times New Roman" w:eastAsia="Times New Roman" w:hAnsi="Times New Roman" w:cs="Times New Roman"/>
            <w:bCs/>
            <w:i/>
            <w:iCs/>
          </w:rPr>
          <w:t>Protection</w:t>
        </w:r>
      </w:ins>
      <w:ins w:id="896" w:author="AGarten" w:date="2014-05-22T09:49:00Z">
        <w:r w:rsidR="00CC05AB" w:rsidRPr="00486654">
          <w:rPr>
            <w:rFonts w:ascii="Times New Roman" w:eastAsia="Times New Roman" w:hAnsi="Times New Roman" w:cs="Times New Roman"/>
            <w:bCs/>
            <w:i/>
            <w:iCs/>
          </w:rPr>
          <w:t xml:space="preserve"> Agency</w:t>
        </w:r>
      </w:ins>
      <w:ins w:id="897" w:author="AGarten" w:date="2014-06-03T10:16:00Z">
        <w:r w:rsidRPr="00486654">
          <w:rPr>
            <w:rFonts w:ascii="Times New Roman" w:eastAsia="Times New Roman" w:hAnsi="Times New Roman" w:cs="Times New Roman"/>
            <w:bCs/>
            <w:i/>
            <w:iCs/>
          </w:rPr>
          <w:t xml:space="preserve"> and determined </w:t>
        </w:r>
      </w:ins>
      <w:ins w:id="898" w:author="AGarten" w:date="2014-05-22T09:49:00Z">
        <w:r w:rsidR="00CC05AB" w:rsidRPr="00486654">
          <w:rPr>
            <w:rFonts w:ascii="Times New Roman" w:eastAsia="Times New Roman" w:hAnsi="Times New Roman" w:cs="Times New Roman"/>
            <w:bCs/>
            <w:i/>
            <w:iCs/>
          </w:rPr>
          <w:t xml:space="preserve">approximately two businesses may need to optimize boiler or control equipment performance </w:t>
        </w:r>
      </w:ins>
      <w:del w:id="899" w:author="AGarten" w:date="2014-05-22T09:15:00Z">
        <w:r w:rsidR="007D39C0" w:rsidRPr="00486654" w:rsidDel="00886D91">
          <w:rPr>
            <w:rFonts w:ascii="Times New Roman" w:eastAsia="Times New Roman" w:hAnsi="Times New Roman" w:cs="Times New Roman"/>
            <w:bCs/>
            <w:i/>
            <w:iCs/>
          </w:rPr>
          <w:delText xml:space="preserve">Based on the </w:delText>
        </w:r>
        <w:r w:rsidR="001362BA" w:rsidRPr="00486654" w:rsidDel="00886D91">
          <w:rPr>
            <w:rFonts w:ascii="Times New Roman" w:eastAsia="Times New Roman" w:hAnsi="Times New Roman" w:cs="Times New Roman"/>
            <w:bCs/>
            <w:i/>
            <w:iCs/>
          </w:rPr>
          <w:delText xml:space="preserve">current </w:delText>
        </w:r>
        <w:r w:rsidR="007D39C0" w:rsidRPr="00486654" w:rsidDel="00886D91">
          <w:rPr>
            <w:rFonts w:ascii="Times New Roman" w:eastAsia="Times New Roman" w:hAnsi="Times New Roman" w:cs="Times New Roman"/>
            <w:bCs/>
            <w:i/>
            <w:iCs/>
          </w:rPr>
          <w:delText xml:space="preserve">proposed rules, DEQ has determined that </w:delText>
        </w:r>
        <w:r w:rsidR="0050429F" w:rsidRPr="00486654" w:rsidDel="00886D91">
          <w:rPr>
            <w:rFonts w:ascii="Times New Roman" w:eastAsia="Times New Roman" w:hAnsi="Times New Roman" w:cs="Times New Roman"/>
            <w:bCs/>
            <w:i/>
            <w:iCs/>
          </w:rPr>
          <w:delText>t</w:delText>
        </w:r>
      </w:del>
      <w:del w:id="900" w:author="AGarten" w:date="2014-05-22T09:49:00Z">
        <w:r w:rsidR="0050429F" w:rsidRPr="00486654" w:rsidDel="00CC05AB">
          <w:rPr>
            <w:rFonts w:ascii="Times New Roman" w:eastAsia="Times New Roman" w:hAnsi="Times New Roman" w:cs="Times New Roman"/>
            <w:bCs/>
            <w:i/>
            <w:iCs/>
          </w:rPr>
          <w:delText xml:space="preserve">he </w:delText>
        </w:r>
        <w:r w:rsidR="00E063BF" w:rsidRPr="00486654" w:rsidDel="00CC05AB">
          <w:rPr>
            <w:rFonts w:ascii="Times New Roman" w:eastAsia="Times New Roman" w:hAnsi="Times New Roman" w:cs="Times New Roman"/>
            <w:bCs/>
            <w:i/>
            <w:iCs/>
          </w:rPr>
          <w:delText xml:space="preserve">owner and operator of </w:delText>
        </w:r>
        <w:r w:rsidR="001362BA" w:rsidRPr="00486654" w:rsidDel="00CC05AB">
          <w:rPr>
            <w:rFonts w:ascii="Times New Roman" w:eastAsia="Times New Roman" w:hAnsi="Times New Roman" w:cs="Times New Roman"/>
            <w:bCs/>
            <w:i/>
            <w:iCs/>
          </w:rPr>
          <w:delText xml:space="preserve">two potentially affected </w:delText>
        </w:r>
        <w:r w:rsidR="007D39C0" w:rsidRPr="00486654" w:rsidDel="00CC05AB">
          <w:rPr>
            <w:rFonts w:ascii="Times New Roman" w:eastAsia="Times New Roman" w:hAnsi="Times New Roman" w:cs="Times New Roman"/>
            <w:bCs/>
            <w:i/>
            <w:iCs/>
          </w:rPr>
          <w:delText>wood</w:delText>
        </w:r>
        <w:r w:rsidR="00EA6E43" w:rsidRPr="00486654" w:rsidDel="00CC05AB">
          <w:rPr>
            <w:rFonts w:ascii="Times New Roman" w:eastAsia="Times New Roman" w:hAnsi="Times New Roman" w:cs="Times New Roman"/>
            <w:bCs/>
            <w:i/>
            <w:iCs/>
          </w:rPr>
          <w:delText>-</w:delText>
        </w:r>
        <w:r w:rsidR="007D39C0" w:rsidRPr="00486654" w:rsidDel="00CC05AB">
          <w:rPr>
            <w:rFonts w:ascii="Times New Roman" w:eastAsia="Times New Roman" w:hAnsi="Times New Roman" w:cs="Times New Roman"/>
            <w:bCs/>
            <w:i/>
            <w:iCs/>
          </w:rPr>
          <w:delText xml:space="preserve">fired boilers </w:delText>
        </w:r>
        <w:r w:rsidR="00E063BF" w:rsidRPr="00486654" w:rsidDel="00CC05AB">
          <w:rPr>
            <w:rFonts w:ascii="Times New Roman" w:eastAsia="Times New Roman" w:hAnsi="Times New Roman" w:cs="Times New Roman"/>
            <w:bCs/>
            <w:i/>
            <w:iCs/>
          </w:rPr>
          <w:delText>would have to</w:delText>
        </w:r>
        <w:r w:rsidR="007D39C0" w:rsidRPr="00486654" w:rsidDel="00CC05AB">
          <w:rPr>
            <w:rFonts w:ascii="Times New Roman" w:eastAsia="Times New Roman" w:hAnsi="Times New Roman" w:cs="Times New Roman"/>
            <w:bCs/>
            <w:i/>
            <w:iCs/>
          </w:rPr>
          <w:delText xml:space="preserve"> </w:delText>
        </w:r>
        <w:r w:rsidR="0050429F" w:rsidRPr="00486654" w:rsidDel="00CC05AB">
          <w:rPr>
            <w:rFonts w:ascii="Times New Roman" w:eastAsia="Times New Roman" w:hAnsi="Times New Roman" w:cs="Times New Roman"/>
            <w:bCs/>
            <w:i/>
            <w:iCs/>
          </w:rPr>
          <w:delText>optimize</w:delText>
        </w:r>
        <w:r w:rsidR="007D39C0" w:rsidRPr="00486654" w:rsidDel="00CC05AB">
          <w:rPr>
            <w:rFonts w:ascii="Times New Roman" w:eastAsia="Times New Roman" w:hAnsi="Times New Roman" w:cs="Times New Roman"/>
            <w:bCs/>
            <w:i/>
            <w:iCs/>
          </w:rPr>
          <w:delText xml:space="preserve"> </w:delText>
        </w:r>
        <w:r w:rsidR="008F5454" w:rsidRPr="00486654" w:rsidDel="00CC05AB">
          <w:rPr>
            <w:rFonts w:ascii="Times New Roman" w:eastAsia="Times New Roman" w:hAnsi="Times New Roman" w:cs="Times New Roman"/>
            <w:bCs/>
            <w:i/>
            <w:iCs/>
          </w:rPr>
          <w:delText xml:space="preserve">their </w:delText>
        </w:r>
        <w:r w:rsidR="0050429F" w:rsidRPr="00486654" w:rsidDel="00CC05AB">
          <w:rPr>
            <w:rFonts w:ascii="Times New Roman" w:eastAsia="Times New Roman" w:hAnsi="Times New Roman" w:cs="Times New Roman"/>
            <w:bCs/>
            <w:i/>
            <w:iCs/>
          </w:rPr>
          <w:delText xml:space="preserve">boiler or </w:delText>
        </w:r>
        <w:r w:rsidR="007D39C0" w:rsidRPr="00486654" w:rsidDel="00CC05AB">
          <w:rPr>
            <w:rFonts w:ascii="Times New Roman" w:eastAsia="Times New Roman" w:hAnsi="Times New Roman" w:cs="Times New Roman"/>
            <w:bCs/>
            <w:i/>
            <w:iCs/>
          </w:rPr>
          <w:delText xml:space="preserve">multiclones in order </w:delText>
        </w:r>
      </w:del>
      <w:r w:rsidR="007D39C0" w:rsidRPr="00486654">
        <w:rPr>
          <w:rFonts w:ascii="Times New Roman" w:eastAsia="Times New Roman" w:hAnsi="Times New Roman" w:cs="Times New Roman"/>
          <w:bCs/>
          <w:i/>
          <w:iCs/>
        </w:rPr>
        <w:t>to comply with the proposed opacity and grain loading limit</w:t>
      </w:r>
      <w:r w:rsidR="003A1BC6" w:rsidRPr="00486654">
        <w:rPr>
          <w:rFonts w:ascii="Times New Roman" w:eastAsia="Times New Roman" w:hAnsi="Times New Roman" w:cs="Times New Roman"/>
          <w:bCs/>
          <w:i/>
          <w:iCs/>
        </w:rPr>
        <w:t>s</w:t>
      </w:r>
      <w:r w:rsidR="007D39C0" w:rsidRPr="00486654">
        <w:rPr>
          <w:rFonts w:ascii="Times New Roman" w:eastAsia="Times New Roman" w:hAnsi="Times New Roman" w:cs="Times New Roman"/>
          <w:bCs/>
          <w:i/>
          <w:iCs/>
        </w:rPr>
        <w:t>. One</w:t>
      </w:r>
      <w:ins w:id="901" w:author="AGarten" w:date="2014-05-22T09:45:00Z">
        <w:r w:rsidR="00886D91" w:rsidRPr="00486654">
          <w:rPr>
            <w:rFonts w:ascii="Times New Roman" w:eastAsia="Times New Roman" w:hAnsi="Times New Roman" w:cs="Times New Roman"/>
            <w:bCs/>
            <w:i/>
            <w:iCs/>
          </w:rPr>
          <w:t xml:space="preserve"> of these</w:t>
        </w:r>
      </w:ins>
      <w:r w:rsidR="007D39C0" w:rsidRPr="00486654">
        <w:rPr>
          <w:rFonts w:ascii="Times New Roman" w:eastAsia="Times New Roman" w:hAnsi="Times New Roman" w:cs="Times New Roman"/>
          <w:bCs/>
          <w:i/>
          <w:iCs/>
        </w:rPr>
        <w:t xml:space="preserve"> </w:t>
      </w:r>
      <w:r w:rsidR="008F5454" w:rsidRPr="00486654">
        <w:rPr>
          <w:rFonts w:ascii="Times New Roman" w:eastAsia="Times New Roman" w:hAnsi="Times New Roman" w:cs="Times New Roman"/>
          <w:bCs/>
          <w:i/>
          <w:iCs/>
        </w:rPr>
        <w:t xml:space="preserve">wood-fired </w:t>
      </w:r>
      <w:r w:rsidR="007D39C0" w:rsidRPr="00486654">
        <w:rPr>
          <w:rFonts w:ascii="Times New Roman" w:eastAsia="Times New Roman" w:hAnsi="Times New Roman" w:cs="Times New Roman"/>
          <w:bCs/>
          <w:i/>
          <w:iCs/>
        </w:rPr>
        <w:t>boiler</w:t>
      </w:r>
      <w:ins w:id="902" w:author="AGarten" w:date="2014-05-22T09:45:00Z">
        <w:r w:rsidR="00886D91" w:rsidRPr="00486654">
          <w:rPr>
            <w:rFonts w:ascii="Times New Roman" w:eastAsia="Times New Roman" w:hAnsi="Times New Roman" w:cs="Times New Roman"/>
            <w:bCs/>
            <w:i/>
            <w:iCs/>
          </w:rPr>
          <w:t>s</w:t>
        </w:r>
      </w:ins>
      <w:r w:rsidR="007D39C0" w:rsidRPr="00486654">
        <w:rPr>
          <w:rFonts w:ascii="Times New Roman" w:eastAsia="Times New Roman" w:hAnsi="Times New Roman" w:cs="Times New Roman"/>
          <w:bCs/>
          <w:i/>
          <w:iCs/>
        </w:rPr>
        <w:t xml:space="preserve"> </w:t>
      </w:r>
      <w:del w:id="903" w:author="AGarten" w:date="2014-05-22T09:15:00Z">
        <w:r w:rsidR="003A1BC6" w:rsidRPr="00486654" w:rsidDel="00886D91">
          <w:rPr>
            <w:rFonts w:ascii="Times New Roman" w:eastAsia="Times New Roman" w:hAnsi="Times New Roman" w:cs="Times New Roman"/>
            <w:bCs/>
            <w:i/>
            <w:iCs/>
          </w:rPr>
          <w:delText xml:space="preserve">that currently </w:delText>
        </w:r>
      </w:del>
      <w:r w:rsidR="003A1BC6" w:rsidRPr="00486654">
        <w:rPr>
          <w:rFonts w:ascii="Times New Roman" w:eastAsia="Times New Roman" w:hAnsi="Times New Roman" w:cs="Times New Roman"/>
          <w:bCs/>
          <w:i/>
          <w:iCs/>
        </w:rPr>
        <w:t>has no controls and is not currently operating</w:t>
      </w:r>
      <w:ins w:id="904" w:author="AGarten" w:date="2014-06-03T10:16:00Z">
        <w:r w:rsidRPr="00486654">
          <w:rPr>
            <w:rFonts w:ascii="Times New Roman" w:eastAsia="Times New Roman" w:hAnsi="Times New Roman" w:cs="Times New Roman"/>
            <w:bCs/>
            <w:i/>
            <w:iCs/>
          </w:rPr>
          <w:t>; t</w:t>
        </w:r>
      </w:ins>
      <w:ins w:id="905" w:author="AGarten" w:date="2014-05-22T09:16:00Z">
        <w:r w:rsidR="00886D91" w:rsidRPr="00486654">
          <w:rPr>
            <w:rFonts w:ascii="Times New Roman" w:eastAsia="Times New Roman" w:hAnsi="Times New Roman" w:cs="Times New Roman"/>
            <w:bCs/>
            <w:i/>
            <w:iCs/>
          </w:rPr>
          <w:t xml:space="preserve">he owner and operator of this boiler </w:t>
        </w:r>
      </w:ins>
      <w:del w:id="906" w:author="AGarten" w:date="2014-05-22T09:16:00Z">
        <w:r w:rsidR="003A1BC6" w:rsidRPr="00486654" w:rsidDel="00886D91">
          <w:rPr>
            <w:rFonts w:ascii="Times New Roman" w:eastAsia="Times New Roman" w:hAnsi="Times New Roman" w:cs="Times New Roman"/>
            <w:bCs/>
            <w:i/>
            <w:iCs/>
          </w:rPr>
          <w:delText xml:space="preserve"> </w:delText>
        </w:r>
        <w:r w:rsidR="007D39C0" w:rsidRPr="00486654" w:rsidDel="00886D91">
          <w:rPr>
            <w:rFonts w:ascii="Times New Roman" w:eastAsia="Times New Roman" w:hAnsi="Times New Roman" w:cs="Times New Roman"/>
            <w:bCs/>
            <w:i/>
            <w:iCs/>
          </w:rPr>
          <w:delText>may</w:delText>
        </w:r>
      </w:del>
      <w:ins w:id="907" w:author="AGarten" w:date="2014-05-22T09:16:00Z">
        <w:r w:rsidR="00886D91" w:rsidRPr="00486654">
          <w:rPr>
            <w:rFonts w:ascii="Times New Roman" w:eastAsia="Times New Roman" w:hAnsi="Times New Roman" w:cs="Times New Roman"/>
            <w:bCs/>
            <w:i/>
            <w:iCs/>
          </w:rPr>
          <w:t>might</w:t>
        </w:r>
      </w:ins>
      <w:r w:rsidR="007D39C0" w:rsidRPr="00486654">
        <w:rPr>
          <w:rFonts w:ascii="Times New Roman" w:eastAsia="Times New Roman" w:hAnsi="Times New Roman" w:cs="Times New Roman"/>
          <w:bCs/>
          <w:i/>
          <w:iCs/>
        </w:rPr>
        <w:t xml:space="preserve"> be required to install </w:t>
      </w:r>
      <w:r w:rsidR="003A1BC6" w:rsidRPr="00486654">
        <w:rPr>
          <w:rFonts w:ascii="Times New Roman" w:eastAsia="Times New Roman" w:hAnsi="Times New Roman" w:cs="Times New Roman"/>
          <w:bCs/>
          <w:i/>
          <w:iCs/>
        </w:rPr>
        <w:t xml:space="preserve">a </w:t>
      </w:r>
      <w:r w:rsidR="007D39C0" w:rsidRPr="00486654">
        <w:rPr>
          <w:rFonts w:ascii="Times New Roman" w:eastAsia="Times New Roman" w:hAnsi="Times New Roman" w:cs="Times New Roman"/>
          <w:bCs/>
          <w:i/>
          <w:iCs/>
        </w:rPr>
        <w:t xml:space="preserve">multiclone </w:t>
      </w:r>
      <w:r w:rsidR="00FD505A" w:rsidRPr="00486654">
        <w:rPr>
          <w:rFonts w:ascii="Times New Roman" w:eastAsia="Times New Roman" w:hAnsi="Times New Roman" w:cs="Times New Roman"/>
          <w:bCs/>
          <w:i/>
          <w:iCs/>
        </w:rPr>
        <w:t xml:space="preserve">system </w:t>
      </w:r>
      <w:r w:rsidR="007D39C0" w:rsidRPr="00486654">
        <w:rPr>
          <w:rFonts w:ascii="Times New Roman" w:eastAsia="Times New Roman" w:hAnsi="Times New Roman" w:cs="Times New Roman"/>
          <w:bCs/>
          <w:i/>
          <w:iCs/>
        </w:rPr>
        <w:t xml:space="preserve">if </w:t>
      </w:r>
      <w:r w:rsidR="003A1BC6" w:rsidRPr="00486654">
        <w:rPr>
          <w:rFonts w:ascii="Times New Roman" w:eastAsia="Times New Roman" w:hAnsi="Times New Roman" w:cs="Times New Roman"/>
          <w:bCs/>
          <w:i/>
          <w:iCs/>
        </w:rPr>
        <w:t>the business decides to operate the boiler</w:t>
      </w:r>
      <w:del w:id="908" w:author="AGarten" w:date="2014-05-22T09:46:00Z">
        <w:r w:rsidR="003A1BC6" w:rsidRPr="00486654" w:rsidDel="00886D91">
          <w:rPr>
            <w:rFonts w:ascii="Times New Roman" w:eastAsia="Times New Roman" w:hAnsi="Times New Roman" w:cs="Times New Roman"/>
            <w:bCs/>
            <w:i/>
            <w:iCs/>
          </w:rPr>
          <w:delText xml:space="preserve"> instead of </w:delText>
        </w:r>
      </w:del>
      <w:del w:id="909" w:author="AGarten" w:date="2014-05-22T09:16:00Z">
        <w:r w:rsidR="003A1BC6" w:rsidRPr="00486654" w:rsidDel="00886D91">
          <w:rPr>
            <w:rFonts w:ascii="Times New Roman" w:eastAsia="Times New Roman" w:hAnsi="Times New Roman" w:cs="Times New Roman"/>
            <w:bCs/>
            <w:i/>
            <w:iCs/>
          </w:rPr>
          <w:delText>a</w:delText>
        </w:r>
      </w:del>
      <w:del w:id="910" w:author="AGarten" w:date="2014-05-22T09:46:00Z">
        <w:r w:rsidR="003A1BC6" w:rsidRPr="00486654" w:rsidDel="00886D91">
          <w:rPr>
            <w:rFonts w:ascii="Times New Roman" w:eastAsia="Times New Roman" w:hAnsi="Times New Roman" w:cs="Times New Roman"/>
            <w:bCs/>
            <w:i/>
            <w:iCs/>
          </w:rPr>
          <w:delText xml:space="preserve"> natural gas-fired boiler</w:delText>
        </w:r>
      </w:del>
      <w:del w:id="911" w:author="AGarten" w:date="2014-05-22T09:17:00Z">
        <w:r w:rsidR="003A1BC6" w:rsidRPr="00486654" w:rsidDel="00886D91">
          <w:rPr>
            <w:rFonts w:ascii="Times New Roman" w:eastAsia="Times New Roman" w:hAnsi="Times New Roman" w:cs="Times New Roman"/>
            <w:bCs/>
            <w:i/>
            <w:iCs/>
          </w:rPr>
          <w:delText xml:space="preserve"> currently in use</w:delText>
        </w:r>
      </w:del>
      <w:r w:rsidR="003A1BC6" w:rsidRPr="00486654">
        <w:rPr>
          <w:rFonts w:ascii="Times New Roman" w:eastAsia="Times New Roman" w:hAnsi="Times New Roman" w:cs="Times New Roman"/>
          <w:bCs/>
          <w:i/>
          <w:iCs/>
        </w:rPr>
        <w:t xml:space="preserve">. </w:t>
      </w:r>
    </w:p>
    <w:p w:rsidR="00886D91" w:rsidRDefault="00886D91" w:rsidP="00C22DBC">
      <w:pPr>
        <w:ind w:left="1080" w:right="288"/>
        <w:outlineLvl w:val="0"/>
        <w:rPr>
          <w:ins w:id="912" w:author="AGarten" w:date="2014-05-22T09:17:00Z"/>
          <w:rFonts w:ascii="Times New Roman" w:eastAsia="Times New Roman" w:hAnsi="Times New Roman" w:cs="Times New Roman"/>
          <w:bCs/>
          <w:iCs/>
        </w:rPr>
      </w:pPr>
    </w:p>
    <w:p w:rsidR="00886D91" w:rsidDel="00886D91" w:rsidRDefault="00504479" w:rsidP="00C22DBC">
      <w:pPr>
        <w:ind w:left="1080" w:right="288"/>
        <w:outlineLvl w:val="0"/>
        <w:rPr>
          <w:del w:id="913" w:author="AGarten" w:date="2014-05-22T09:43:00Z"/>
          <w:rFonts w:ascii="Times New Roman" w:eastAsia="Times New Roman" w:hAnsi="Times New Roman" w:cs="Times New Roman"/>
          <w:bCs/>
          <w:iCs/>
        </w:rPr>
      </w:pPr>
      <w:ins w:id="914" w:author="AGarten" w:date="2014-05-22T10:53:00Z">
        <w:r>
          <w:rPr>
            <w:rFonts w:ascii="Times New Roman" w:eastAsia="Times New Roman" w:hAnsi="Times New Roman" w:cs="Times New Roman"/>
            <w:bCs/>
            <w:iCs/>
          </w:rPr>
          <w:t>The costs depend on the methods of compliance</w:t>
        </w:r>
      </w:ins>
      <w:ins w:id="915" w:author="AGarten" w:date="2014-05-22T11:50:00Z">
        <w:r w:rsidR="0077444F">
          <w:rPr>
            <w:rFonts w:ascii="Times New Roman" w:eastAsia="Times New Roman" w:hAnsi="Times New Roman" w:cs="Times New Roman"/>
            <w:bCs/>
            <w:iCs/>
          </w:rPr>
          <w:t xml:space="preserve"> or </w:t>
        </w:r>
      </w:ins>
      <w:ins w:id="916" w:author="AGarten" w:date="2014-05-22T11:51:00Z">
        <w:r w:rsidR="0077444F">
          <w:rPr>
            <w:rFonts w:ascii="Times New Roman" w:eastAsia="Times New Roman" w:hAnsi="Times New Roman" w:cs="Times New Roman"/>
            <w:bCs/>
            <w:iCs/>
          </w:rPr>
          <w:t xml:space="preserve">pollution control </w:t>
        </w:r>
      </w:ins>
      <w:ins w:id="917" w:author="AGarten" w:date="2014-05-22T11:52:00Z">
        <w:r w:rsidR="0077444F">
          <w:rPr>
            <w:rFonts w:ascii="Times New Roman" w:eastAsia="Times New Roman" w:hAnsi="Times New Roman" w:cs="Times New Roman"/>
            <w:bCs/>
            <w:iCs/>
          </w:rPr>
          <w:t>technology</w:t>
        </w:r>
      </w:ins>
      <w:ins w:id="918" w:author="AGarten" w:date="2014-05-22T10:53:00Z">
        <w:r>
          <w:rPr>
            <w:rFonts w:ascii="Times New Roman" w:eastAsia="Times New Roman" w:hAnsi="Times New Roman" w:cs="Times New Roman"/>
            <w:bCs/>
            <w:iCs/>
          </w:rPr>
          <w:t>, such as boiler tune-ups or replacement, multiclone optimization or installation and source testing.</w:t>
        </w:r>
        <w:r w:rsidDel="00886D91">
          <w:rPr>
            <w:rFonts w:ascii="Times New Roman" w:eastAsia="Times New Roman" w:hAnsi="Times New Roman" w:cs="Times New Roman"/>
            <w:bCs/>
            <w:iCs/>
          </w:rPr>
          <w:t xml:space="preserve"> </w:t>
        </w:r>
      </w:ins>
      <w:del w:id="919" w:author="AGarten" w:date="2014-05-22T09:42:00Z">
        <w:r w:rsidR="001362BA" w:rsidDel="00886D91">
          <w:rPr>
            <w:rFonts w:ascii="Times New Roman" w:eastAsia="Times New Roman" w:hAnsi="Times New Roman" w:cs="Times New Roman"/>
            <w:bCs/>
            <w:iCs/>
          </w:rPr>
          <w:delText xml:space="preserve">DEQ anticipates there will be no additional costs to </w:delText>
        </w:r>
        <w:r w:rsidR="007D39C0" w:rsidDel="00886D91">
          <w:rPr>
            <w:rFonts w:ascii="Times New Roman" w:eastAsia="Times New Roman" w:hAnsi="Times New Roman" w:cs="Times New Roman"/>
            <w:bCs/>
            <w:iCs/>
          </w:rPr>
          <w:delText xml:space="preserve">asphalt plants </w:delText>
        </w:r>
      </w:del>
      <w:del w:id="920" w:author="AGarten" w:date="2014-05-22T09:36:00Z">
        <w:r w:rsidR="001362BA" w:rsidDel="00886D91">
          <w:rPr>
            <w:rFonts w:ascii="Times New Roman" w:eastAsia="Times New Roman" w:hAnsi="Times New Roman" w:cs="Times New Roman"/>
            <w:bCs/>
            <w:iCs/>
          </w:rPr>
          <w:delText xml:space="preserve">based on </w:delText>
        </w:r>
        <w:r w:rsidR="007D39C0" w:rsidDel="00886D91">
          <w:rPr>
            <w:rFonts w:ascii="Times New Roman" w:eastAsia="Times New Roman" w:hAnsi="Times New Roman" w:cs="Times New Roman"/>
            <w:bCs/>
            <w:iCs/>
          </w:rPr>
          <w:delText xml:space="preserve">the proposed opacity and grain loading standards </w:delText>
        </w:r>
      </w:del>
      <w:del w:id="921" w:author="AGarten" w:date="2014-05-22T09:42:00Z">
        <w:r w:rsidR="007D39C0" w:rsidDel="00886D91">
          <w:rPr>
            <w:rFonts w:ascii="Times New Roman" w:eastAsia="Times New Roman" w:hAnsi="Times New Roman" w:cs="Times New Roman"/>
            <w:bCs/>
            <w:iCs/>
          </w:rPr>
          <w:delText xml:space="preserve">because of an exemption for </w:delText>
        </w:r>
        <w:r w:rsidR="001362BA" w:rsidDel="00886D91">
          <w:rPr>
            <w:rFonts w:ascii="Times New Roman" w:eastAsia="Times New Roman" w:hAnsi="Times New Roman" w:cs="Times New Roman"/>
            <w:bCs/>
            <w:iCs/>
          </w:rPr>
          <w:delText xml:space="preserve">pre-1970 </w:delText>
        </w:r>
        <w:r w:rsidR="007D39C0" w:rsidDel="00886D91">
          <w:rPr>
            <w:rFonts w:ascii="Times New Roman" w:eastAsia="Times New Roman" w:hAnsi="Times New Roman" w:cs="Times New Roman"/>
            <w:bCs/>
            <w:iCs/>
          </w:rPr>
          <w:delText xml:space="preserve">facilities </w:delText>
        </w:r>
        <w:r w:rsidR="003A1BC6" w:rsidDel="00886D91">
          <w:rPr>
            <w:rFonts w:ascii="Times New Roman" w:eastAsia="Times New Roman" w:hAnsi="Times New Roman" w:cs="Times New Roman"/>
            <w:bCs/>
            <w:iCs/>
          </w:rPr>
          <w:delText xml:space="preserve">that are </w:delText>
        </w:r>
        <w:r w:rsidR="007D39C0" w:rsidDel="00886D91">
          <w:rPr>
            <w:rFonts w:ascii="Times New Roman" w:eastAsia="Times New Roman" w:hAnsi="Times New Roman" w:cs="Times New Roman"/>
            <w:bCs/>
            <w:iCs/>
          </w:rPr>
          <w:delText xml:space="preserve">used less </w:delText>
        </w:r>
      </w:del>
      <w:ins w:id="922" w:author="mvandeh" w:date="2014-04-09T11:23:00Z">
        <w:del w:id="923" w:author="AGarten" w:date="2014-05-22T09:42:00Z">
          <w:r w:rsidR="002C35B8" w:rsidDel="00886D91">
            <w:rPr>
              <w:rFonts w:ascii="Times New Roman" w:eastAsia="Times New Roman" w:hAnsi="Times New Roman" w:cs="Times New Roman"/>
              <w:bCs/>
              <w:iCs/>
            </w:rPr>
            <w:delText xml:space="preserve">fewer </w:delText>
          </w:r>
        </w:del>
      </w:ins>
      <w:del w:id="924" w:author="AGarten" w:date="2014-05-22T09:42:00Z">
        <w:r w:rsidR="007D39C0" w:rsidDel="00886D91">
          <w:rPr>
            <w:rFonts w:ascii="Times New Roman" w:eastAsia="Times New Roman" w:hAnsi="Times New Roman" w:cs="Times New Roman"/>
            <w:bCs/>
            <w:iCs/>
          </w:rPr>
          <w:delText>than 10</w:delText>
        </w:r>
        <w:r w:rsidR="00BD1A2B" w:rsidDel="00886D91">
          <w:rPr>
            <w:rFonts w:ascii="Times New Roman" w:eastAsia="Times New Roman" w:hAnsi="Times New Roman" w:cs="Times New Roman"/>
            <w:bCs/>
            <w:iCs/>
          </w:rPr>
          <w:delText xml:space="preserve"> percent</w:delText>
        </w:r>
        <w:r w:rsidR="007D39C0" w:rsidDel="00886D91">
          <w:rPr>
            <w:rFonts w:ascii="Times New Roman" w:eastAsia="Times New Roman" w:hAnsi="Times New Roman" w:cs="Times New Roman"/>
            <w:bCs/>
            <w:iCs/>
          </w:rPr>
          <w:delText xml:space="preserve"> of the time</w:delText>
        </w:r>
      </w:del>
      <w:ins w:id="925" w:author="mvandeh" w:date="2014-04-09T11:23:00Z">
        <w:del w:id="926" w:author="AGarten" w:date="2014-05-22T09:36:00Z">
          <w:r w:rsidR="002C35B8" w:rsidDel="00886D91">
            <w:rPr>
              <w:rFonts w:ascii="Times New Roman" w:eastAsia="Times New Roman" w:hAnsi="Times New Roman" w:cs="Times New Roman"/>
              <w:bCs/>
              <w:iCs/>
            </w:rPr>
            <w:delText>,</w:delText>
          </w:r>
        </w:del>
      </w:ins>
      <w:del w:id="927" w:author="AGarten" w:date="2014-05-22T09:36:00Z">
        <w:r w:rsidR="003A1BC6" w:rsidDel="00886D91">
          <w:rPr>
            <w:rFonts w:ascii="Times New Roman" w:eastAsia="Times New Roman" w:hAnsi="Times New Roman" w:cs="Times New Roman"/>
            <w:bCs/>
            <w:iCs/>
          </w:rPr>
          <w:delText xml:space="preserve"> </w:delText>
        </w:r>
      </w:del>
      <w:ins w:id="928" w:author="mvandeh" w:date="2014-04-09T11:23:00Z">
        <w:del w:id="929" w:author="AGarten" w:date="2014-05-22T09:42:00Z">
          <w:r w:rsidR="002C35B8" w:rsidDel="00886D91">
            <w:rPr>
              <w:rFonts w:ascii="Times New Roman" w:eastAsia="Times New Roman" w:hAnsi="Times New Roman" w:cs="Times New Roman"/>
              <w:bCs/>
              <w:iCs/>
            </w:rPr>
            <w:delText>fewer</w:delText>
          </w:r>
        </w:del>
      </w:ins>
      <w:del w:id="930" w:author="AGarten" w:date="2014-05-22T09:42:00Z">
        <w:r w:rsidR="008F5454" w:rsidDel="00886D91">
          <w:rPr>
            <w:rFonts w:ascii="Times New Roman" w:eastAsia="Times New Roman" w:hAnsi="Times New Roman" w:cs="Times New Roman"/>
            <w:bCs/>
            <w:iCs/>
          </w:rPr>
          <w:delText>(less than 876 hours per year)</w:delText>
        </w:r>
        <w:r w:rsidR="007D39C0" w:rsidDel="00886D91">
          <w:rPr>
            <w:rFonts w:ascii="Times New Roman" w:eastAsia="Times New Roman" w:hAnsi="Times New Roman" w:cs="Times New Roman"/>
            <w:bCs/>
            <w:iCs/>
          </w:rPr>
          <w:delText>.</w:delText>
        </w:r>
      </w:del>
    </w:p>
    <w:p w:rsidR="004B70D4" w:rsidDel="00886D91" w:rsidRDefault="004B70D4" w:rsidP="00CC05AB">
      <w:pPr>
        <w:ind w:left="0" w:right="288"/>
        <w:outlineLvl w:val="0"/>
        <w:rPr>
          <w:del w:id="931" w:author="AGarten" w:date="2014-05-22T09:43:00Z"/>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w:t>
      </w:r>
      <w:ins w:id="932" w:author="AGarten" w:date="2014-05-22T09:47:00Z">
        <w:r w:rsidR="00886D91">
          <w:rPr>
            <w:rFonts w:ascii="Times New Roman" w:eastAsia="Times New Roman" w:hAnsi="Times New Roman" w:cs="Times New Roman"/>
            <w:bCs/>
            <w:iCs/>
          </w:rPr>
          <w:t xml:space="preserve"> </w:t>
        </w:r>
      </w:ins>
      <w:del w:id="933" w:author="AGarten" w:date="2014-05-22T09:47:00Z">
        <w:r w:rsidRPr="004B70D4" w:rsidDel="00886D91">
          <w:rPr>
            <w:rFonts w:ascii="Times New Roman" w:eastAsia="Times New Roman" w:hAnsi="Times New Roman" w:cs="Times New Roman"/>
            <w:bCs/>
            <w:iCs/>
          </w:rPr>
          <w:delText xml:space="preserve"> </w:delText>
        </w:r>
      </w:del>
      <w:r w:rsidRPr="004B70D4">
        <w:rPr>
          <w:rFonts w:ascii="Times New Roman" w:eastAsia="Times New Roman" w:hAnsi="Times New Roman" w:cs="Times New Roman"/>
          <w:bCs/>
          <w:iCs/>
        </w:rPr>
        <w:t>inquir</w:t>
      </w:r>
      <w:del w:id="934" w:author="AGarten" w:date="2014-05-22T09:47:00Z">
        <w:r w:rsidRPr="004B70D4" w:rsidDel="00886D91">
          <w:rPr>
            <w:rFonts w:ascii="Times New Roman" w:eastAsia="Times New Roman" w:hAnsi="Times New Roman" w:cs="Times New Roman"/>
            <w:bCs/>
            <w:iCs/>
          </w:rPr>
          <w:delText>y</w:delText>
        </w:r>
      </w:del>
      <w:ins w:id="935" w:author="AGarten" w:date="2014-05-22T09:47:00Z">
        <w:r w:rsidR="00886D91">
          <w:rPr>
            <w:rFonts w:ascii="Times New Roman" w:eastAsia="Times New Roman" w:hAnsi="Times New Roman" w:cs="Times New Roman"/>
            <w:bCs/>
            <w:iCs/>
          </w:rPr>
          <w:t>ies</w:t>
        </w:r>
      </w:ins>
      <w:r w:rsidRPr="004B70D4">
        <w:rPr>
          <w:rFonts w:ascii="Times New Roman" w:eastAsia="Times New Roman" w:hAnsi="Times New Roman" w:cs="Times New Roman"/>
          <w:bCs/>
          <w:iCs/>
        </w:rPr>
        <w:t xml:space="preserve">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Del="00CC05AB" w:rsidRDefault="002E7578" w:rsidP="00C22DBC">
      <w:pPr>
        <w:spacing w:after="120"/>
        <w:ind w:left="1080" w:right="288"/>
        <w:outlineLvl w:val="0"/>
        <w:rPr>
          <w:del w:id="936" w:author="AGarten" w:date="2014-05-22T09:48:00Z"/>
          <w:rFonts w:ascii="Times New Roman" w:eastAsia="Times New Roman" w:hAnsi="Times New Roman" w:cs="Times New Roman"/>
          <w:bCs/>
          <w:iCs/>
          <w:u w:val="single"/>
        </w:rPr>
      </w:pPr>
      <w:commentRangeStart w:id="937"/>
      <w:del w:id="938" w:author="AGarten" w:date="2014-05-22T09:48:00Z">
        <w:r w:rsidRPr="00EE5A29" w:rsidDel="00CC05AB">
          <w:rPr>
            <w:rFonts w:ascii="Times New Roman" w:eastAsia="Times New Roman" w:hAnsi="Times New Roman" w:cs="Times New Roman"/>
            <w:bCs/>
            <w:iCs/>
            <w:u w:val="single"/>
          </w:rPr>
          <w:delText xml:space="preserve">Wood-fired </w:delText>
        </w:r>
        <w:r w:rsidR="002C35B8" w:rsidDel="00CC05AB">
          <w:rPr>
            <w:rFonts w:ascii="Times New Roman" w:eastAsia="Times New Roman" w:hAnsi="Times New Roman" w:cs="Times New Roman"/>
            <w:bCs/>
            <w:iCs/>
            <w:u w:val="single"/>
          </w:rPr>
          <w:delText>b</w:delText>
        </w:r>
        <w:r w:rsidR="002C35B8" w:rsidRPr="00EE5A29" w:rsidDel="00CC05AB">
          <w:rPr>
            <w:rFonts w:ascii="Times New Roman" w:eastAsia="Times New Roman" w:hAnsi="Times New Roman" w:cs="Times New Roman"/>
            <w:bCs/>
            <w:iCs/>
            <w:u w:val="single"/>
          </w:rPr>
          <w:delText>oilers</w:delText>
        </w:r>
        <w:r w:rsidR="00377F0B" w:rsidDel="00CC05AB">
          <w:rPr>
            <w:rFonts w:ascii="Times New Roman" w:eastAsia="Times New Roman" w:hAnsi="Times New Roman" w:cs="Times New Roman"/>
            <w:bCs/>
            <w:iCs/>
            <w:u w:val="single"/>
          </w:rPr>
          <w:delText>:</w:delText>
        </w:r>
      </w:del>
    </w:p>
    <w:p w:rsidR="001362BA" w:rsidDel="00886D91" w:rsidRDefault="001362BA" w:rsidP="00C22DBC">
      <w:pPr>
        <w:spacing w:after="120"/>
        <w:ind w:left="1080" w:right="288"/>
        <w:outlineLvl w:val="0"/>
        <w:rPr>
          <w:del w:id="939" w:author="AGarten" w:date="2014-05-22T09:48:00Z"/>
          <w:rFonts w:ascii="Times New Roman" w:eastAsia="Times New Roman" w:hAnsi="Times New Roman" w:cs="Times New Roman"/>
          <w:bCs/>
          <w:iCs/>
        </w:rPr>
      </w:pPr>
      <w:del w:id="940" w:author="AGarten" w:date="2014-05-22T09:49:00Z">
        <w:r w:rsidRPr="00A4033F" w:rsidDel="00CC05AB">
          <w:rPr>
            <w:rFonts w:ascii="Times New Roman" w:eastAsia="Times New Roman" w:hAnsi="Times New Roman" w:cs="Times New Roman"/>
            <w:bCs/>
            <w:iCs/>
          </w:rPr>
          <w:delText>Based on a review of ten years of source test data submitted to DEQ</w:delText>
        </w:r>
        <w:r w:rsidR="00F53C34" w:rsidDel="00CC05AB">
          <w:rPr>
            <w:rFonts w:ascii="Times New Roman" w:eastAsia="Times New Roman" w:hAnsi="Times New Roman" w:cs="Times New Roman"/>
            <w:bCs/>
            <w:iCs/>
          </w:rPr>
          <w:delText xml:space="preserve"> and </w:delText>
        </w:r>
        <w:r w:rsidR="00BD1A2B" w:rsidDel="00CC05AB">
          <w:rPr>
            <w:rFonts w:ascii="Times New Roman" w:eastAsia="Times New Roman" w:hAnsi="Times New Roman" w:cs="Times New Roman"/>
            <w:bCs/>
            <w:iCs/>
          </w:rPr>
          <w:delText>the Lane Regional Air Pollution Agency</w:delText>
        </w:r>
        <w:r w:rsidRPr="00A4033F" w:rsidDel="00CC05AB">
          <w:rPr>
            <w:rFonts w:ascii="Times New Roman" w:eastAsia="Times New Roman" w:hAnsi="Times New Roman" w:cs="Times New Roman"/>
            <w:bCs/>
            <w:iCs/>
          </w:rPr>
          <w:delText>, approximately two businesses may need to optimize boiler and/or control equipment performance</w:delText>
        </w:r>
      </w:del>
      <w:commentRangeEnd w:id="937"/>
      <w:r w:rsidR="00CC05AB">
        <w:rPr>
          <w:rStyle w:val="CommentReference"/>
        </w:rPr>
        <w:commentReference w:id="937"/>
      </w:r>
      <w:del w:id="941" w:author="AGarten" w:date="2014-05-22T09:49:00Z">
        <w:r w:rsidR="00C24482" w:rsidRPr="00A4033F" w:rsidDel="00CC05AB">
          <w:rPr>
            <w:rFonts w:ascii="Times New Roman" w:eastAsia="Times New Roman" w:hAnsi="Times New Roman" w:cs="Times New Roman"/>
            <w:bCs/>
            <w:iCs/>
          </w:rPr>
          <w:delText>.</w:delText>
        </w:r>
        <w:commentRangeStart w:id="942"/>
        <w:r w:rsidR="00C24482" w:rsidRPr="00A4033F" w:rsidDel="00CC05AB">
          <w:rPr>
            <w:rFonts w:ascii="Times New Roman" w:eastAsia="Times New Roman" w:hAnsi="Times New Roman" w:cs="Times New Roman"/>
            <w:bCs/>
            <w:iCs/>
          </w:rPr>
          <w:delText xml:space="preserve"> </w:delText>
        </w:r>
      </w:del>
      <w:del w:id="943" w:author="AGarten" w:date="2014-05-22T09:48:00Z">
        <w:r w:rsidR="00886D91" w:rsidDel="00886D91">
          <w:rPr>
            <w:rFonts w:ascii="Times New Roman" w:eastAsia="Times New Roman" w:hAnsi="Times New Roman" w:cs="Times New Roman"/>
            <w:bCs/>
            <w:iCs/>
          </w:rPr>
          <w:delText>Conducing a tune-up is o</w:delText>
        </w:r>
        <w:r w:rsidRPr="00A4033F" w:rsidDel="00886D91">
          <w:rPr>
            <w:rFonts w:ascii="Times New Roman" w:eastAsia="Times New Roman" w:hAnsi="Times New Roman" w:cs="Times New Roman"/>
            <w:bCs/>
            <w:iCs/>
          </w:rPr>
          <w:delText xml:space="preserve">ne way to optimize </w:delText>
        </w:r>
        <w:r w:rsidR="0001797D" w:rsidRPr="00A4033F" w:rsidDel="00886D91">
          <w:rPr>
            <w:rFonts w:ascii="Times New Roman" w:eastAsia="Times New Roman" w:hAnsi="Times New Roman" w:cs="Times New Roman"/>
            <w:bCs/>
            <w:iCs/>
          </w:rPr>
          <w:delText>performance</w:delText>
        </w:r>
        <w:r w:rsidRPr="00A4033F" w:rsidDel="00886D91">
          <w:rPr>
            <w:rFonts w:ascii="Times New Roman" w:eastAsia="Times New Roman" w:hAnsi="Times New Roman" w:cs="Times New Roman"/>
            <w:bCs/>
            <w:iCs/>
          </w:rPr>
          <w:delText xml:space="preserve"> of a boiler</w:delText>
        </w:r>
        <w:r w:rsidR="00C24482" w:rsidRPr="00A4033F" w:rsidDel="00886D91">
          <w:rPr>
            <w:rFonts w:ascii="Times New Roman" w:eastAsia="Times New Roman" w:hAnsi="Times New Roman" w:cs="Times New Roman"/>
            <w:bCs/>
            <w:iCs/>
          </w:rPr>
          <w:delText xml:space="preserve">. </w:delText>
        </w:r>
      </w:del>
      <w:commentRangeEnd w:id="942"/>
      <w:r w:rsidR="00CC05AB">
        <w:rPr>
          <w:rStyle w:val="CommentReference"/>
        </w:rPr>
        <w:commentReference w:id="942"/>
      </w:r>
    </w:p>
    <w:p w:rsidR="00A4033F" w:rsidRPr="00A4033F" w:rsidDel="00CC05AB" w:rsidRDefault="00A4033F" w:rsidP="00C22DBC">
      <w:pPr>
        <w:spacing w:after="120"/>
        <w:ind w:left="1080" w:right="288"/>
        <w:outlineLvl w:val="0"/>
        <w:rPr>
          <w:del w:id="944" w:author="AGarten" w:date="2014-05-22T09:49:00Z"/>
          <w:rFonts w:ascii="Times New Roman" w:eastAsia="Times New Roman" w:hAnsi="Times New Roman" w:cs="Times New Roman"/>
          <w:bCs/>
          <w:iCs/>
        </w:rPr>
      </w:pPr>
    </w:p>
    <w:p w:rsidR="002E7578"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iCs/>
          <w:u w:val="single"/>
        </w:rPr>
        <w:t xml:space="preserve">Boiler </w:t>
      </w:r>
      <w:r w:rsidR="002C35B8" w:rsidRPr="00CC05AB">
        <w:rPr>
          <w:rFonts w:ascii="Times New Roman" w:eastAsia="Times New Roman" w:hAnsi="Times New Roman" w:cs="Times New Roman"/>
          <w:bCs/>
          <w:iCs/>
          <w:u w:val="single"/>
        </w:rPr>
        <w:t>tune</w:t>
      </w:r>
      <w:r w:rsidRPr="00CC05AB">
        <w:rPr>
          <w:rFonts w:ascii="Times New Roman" w:eastAsia="Times New Roman" w:hAnsi="Times New Roman" w:cs="Times New Roman"/>
          <w:bCs/>
          <w:iCs/>
          <w:u w:val="single"/>
        </w:rPr>
        <w:t>-ups:</w:t>
      </w:r>
      <w:r w:rsidR="00EE5A29" w:rsidRPr="00CC05AB">
        <w:rPr>
          <w:rFonts w:ascii="Times New Roman" w:eastAsia="Times New Roman" w:hAnsi="Times New Roman" w:cs="Times New Roman"/>
          <w:bCs/>
          <w:iCs/>
        </w:rPr>
        <w:t xml:space="preserve"> </w:t>
      </w:r>
      <w:commentRangeStart w:id="945"/>
      <w:ins w:id="946" w:author="AGarten" w:date="2014-05-22T09:48:00Z">
        <w:r w:rsidR="00886D91">
          <w:rPr>
            <w:rFonts w:ascii="Times New Roman" w:eastAsia="Times New Roman" w:hAnsi="Times New Roman" w:cs="Times New Roman"/>
            <w:bCs/>
            <w:iCs/>
          </w:rPr>
          <w:t>Conducting a tune-up is o</w:t>
        </w:r>
        <w:r w:rsidR="00886D91" w:rsidRPr="00A4033F">
          <w:rPr>
            <w:rFonts w:ascii="Times New Roman" w:eastAsia="Times New Roman" w:hAnsi="Times New Roman" w:cs="Times New Roman"/>
            <w:bCs/>
            <w:iCs/>
          </w:rPr>
          <w:t>ne way to optimize performance of a boiler.</w:t>
        </w:r>
        <w:commentRangeEnd w:id="945"/>
        <w:r w:rsidR="00886D91">
          <w:rPr>
            <w:rStyle w:val="CommentReference"/>
          </w:rPr>
          <w:commentReference w:id="945"/>
        </w:r>
        <w:r w:rsidR="00886D91" w:rsidRPr="00A4033F">
          <w:rPr>
            <w:rFonts w:ascii="Times New Roman" w:eastAsia="Times New Roman" w:hAnsi="Times New Roman" w:cs="Times New Roman"/>
            <w:bCs/>
            <w:iCs/>
          </w:rPr>
          <w:t xml:space="preserve"> </w:t>
        </w:r>
      </w:ins>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 xml:space="preserve">,000. A </w:t>
      </w:r>
      <w:r w:rsidR="00886D91">
        <w:rPr>
          <w:rFonts w:ascii="Times New Roman" w:eastAsia="Times New Roman" w:hAnsi="Times New Roman" w:cs="Times New Roman"/>
          <w:bCs/>
        </w:rPr>
        <w:t xml:space="preserve">typical </w:t>
      </w:r>
      <w:r w:rsidR="002E7578" w:rsidRPr="00700ACF">
        <w:rPr>
          <w:rFonts w:ascii="Times New Roman" w:eastAsia="Times New Roman" w:hAnsi="Times New Roman" w:cs="Times New Roman"/>
          <w:bCs/>
        </w:rPr>
        <w:t>tune</w:t>
      </w:r>
      <w:r w:rsidR="002E7578" w:rsidRPr="00600E0D">
        <w:rPr>
          <w:rFonts w:ascii="Times New Roman" w:eastAsia="Times New Roman" w:hAnsi="Times New Roman" w:cs="Times New Roman"/>
          <w:bCs/>
        </w:rPr>
        <w:t>-up may include:</w:t>
      </w:r>
    </w:p>
    <w:p w:rsidR="00B014AC" w:rsidRDefault="002E7578" w:rsidP="00B014AC">
      <w:pPr>
        <w:numPr>
          <w:ilvl w:val="0"/>
          <w:numId w:val="11"/>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B014AC" w:rsidRDefault="002E7578" w:rsidP="00B014AC">
      <w:pPr>
        <w:numPr>
          <w:ilvl w:val="0"/>
          <w:numId w:val="10"/>
        </w:numPr>
        <w:spacing w:after="120"/>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w:t>
      </w:r>
      <w:r w:rsidR="002C35B8">
        <w:rPr>
          <w:rFonts w:ascii="Times New Roman" w:eastAsia="Times New Roman" w:hAnsi="Times New Roman" w:cs="Times New Roman"/>
          <w:bCs/>
        </w:rPr>
        <w:t>oxygen and</w:t>
      </w:r>
      <w:r w:rsidR="002C35B8">
        <w:rPr>
          <w:rFonts w:ascii="Times New Roman" w:eastAsia="Times New Roman" w:hAnsi="Times New Roman" w:cs="Times New Roman"/>
          <w:bCs/>
          <w:vertAlign w:val="subscript"/>
        </w:rPr>
        <w:t xml:space="preserve"> </w:t>
      </w:r>
      <w:r w:rsidR="0061531F" w:rsidRPr="0061531F">
        <w:rPr>
          <w:rFonts w:ascii="Times New Roman" w:eastAsia="Times New Roman" w:hAnsi="Times New Roman" w:cs="Times New Roman"/>
          <w:bCs/>
        </w:rPr>
        <w:t>carbon dioxide</w:t>
      </w:r>
      <w:r w:rsidRPr="002C35B8">
        <w:rPr>
          <w:rFonts w:ascii="Times New Roman" w:eastAsia="Times New Roman" w:hAnsi="Times New Roman" w:cs="Times New Roman"/>
          <w:bCs/>
        </w:rPr>
        <w:t xml:space="preserve"> </w:t>
      </w:r>
      <w:r w:rsidRPr="00600E0D">
        <w:rPr>
          <w:rFonts w:ascii="Times New Roman" w:eastAsia="Times New Roman" w:hAnsi="Times New Roman" w:cs="Times New Roman"/>
          <w:bCs/>
        </w:rPr>
        <w:t>readings, stack temperature, feed water temperature, fuel moisture</w:t>
      </w:r>
      <w:r w:rsidR="00D81D1A">
        <w:rPr>
          <w:rFonts w:ascii="Times New Roman" w:eastAsia="Times New Roman" w:hAnsi="Times New Roman" w:cs="Times New Roman"/>
          <w:bCs/>
        </w:rPr>
        <w:t xml:space="preserve"> and</w:t>
      </w:r>
      <w:r w:rsidRPr="00600E0D">
        <w:rPr>
          <w:rFonts w:ascii="Times New Roman" w:eastAsia="Times New Roman" w:hAnsi="Times New Roman" w:cs="Times New Roman"/>
          <w:bCs/>
        </w:rPr>
        <w:t xml:space="preserve"> steam flow)</w:t>
      </w:r>
    </w:p>
    <w:p w:rsidR="00B014AC" w:rsidRDefault="002E7578" w:rsidP="00B014AC">
      <w:pPr>
        <w:numPr>
          <w:ilvl w:val="0"/>
          <w:numId w:val="10"/>
        </w:numPr>
        <w:ind w:left="180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B014AC" w:rsidRDefault="00B014AC" w:rsidP="00B014AC">
      <w:pPr>
        <w:ind w:left="1260" w:right="288"/>
        <w:outlineLvl w:val="0"/>
        <w:rPr>
          <w:rFonts w:ascii="Times New Roman" w:eastAsia="Times New Roman" w:hAnsi="Times New Roman" w:cs="Times New Roman"/>
          <w:bCs/>
        </w:rPr>
      </w:pPr>
    </w:p>
    <w:p w:rsidR="00FD505A" w:rsidRDefault="002E7578" w:rsidP="00CC05AB">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w:t>
      </w:r>
      <w:commentRangeStart w:id="947"/>
      <w:del w:id="948" w:author="AGarten" w:date="2014-05-22T09:27:00Z">
        <w:r w:rsidR="00B75FE6" w:rsidDel="00886D91">
          <w:rPr>
            <w:rFonts w:ascii="Times New Roman" w:eastAsia="Times New Roman" w:hAnsi="Times New Roman" w:cs="Times New Roman"/>
            <w:bCs/>
            <w:iCs/>
          </w:rPr>
          <w:delText xml:space="preserve">If a tune-up is not adequate to comply, a company may need to optimize their </w:delText>
        </w:r>
      </w:del>
      <w:ins w:id="949" w:author="mvandeh" w:date="2014-04-09T11:26:00Z">
        <w:del w:id="950" w:author="AGarten" w:date="2014-05-22T09:27:00Z">
          <w:r w:rsidR="00D81D1A" w:rsidDel="00886D91">
            <w:rPr>
              <w:rFonts w:ascii="Times New Roman" w:eastAsia="Times New Roman" w:hAnsi="Times New Roman" w:cs="Times New Roman"/>
              <w:bCs/>
              <w:iCs/>
            </w:rPr>
            <w:delText xml:space="preserve">its </w:delText>
          </w:r>
        </w:del>
      </w:ins>
      <w:del w:id="951" w:author="AGarten" w:date="2014-05-22T09:27:00Z">
        <w:r w:rsidR="00B75FE6" w:rsidDel="00886D91">
          <w:rPr>
            <w:rFonts w:ascii="Times New Roman" w:eastAsia="Times New Roman" w:hAnsi="Times New Roman" w:cs="Times New Roman"/>
            <w:bCs/>
            <w:iCs/>
          </w:rPr>
          <w:delText>multiclone</w:delText>
        </w:r>
        <w:r w:rsidR="00C24482" w:rsidDel="00886D91">
          <w:rPr>
            <w:rFonts w:ascii="Times New Roman" w:eastAsia="Times New Roman" w:hAnsi="Times New Roman" w:cs="Times New Roman"/>
            <w:bCs/>
            <w:iCs/>
          </w:rPr>
          <w:delText xml:space="preserve">. </w:delText>
        </w:r>
      </w:del>
      <w:commentRangeEnd w:id="947"/>
      <w:r w:rsidR="00CC05AB">
        <w:rPr>
          <w:rStyle w:val="CommentReference"/>
        </w:rPr>
        <w:commentReference w:id="947"/>
      </w:r>
    </w:p>
    <w:p w:rsidR="009C3857" w:rsidRPr="0092287A" w:rsidRDefault="009C3857" w:rsidP="00CC05AB">
      <w:pPr>
        <w:ind w:left="0" w:right="288"/>
        <w:outlineLvl w:val="0"/>
        <w:rPr>
          <w:rFonts w:ascii="Times New Roman" w:eastAsia="Times New Roman" w:hAnsi="Times New Roman" w:cs="Times New Roman"/>
          <w:bCs/>
        </w:rPr>
      </w:pPr>
    </w:p>
    <w:p w:rsidR="00F0761A" w:rsidRDefault="0087572C" w:rsidP="00CC05AB">
      <w:pPr>
        <w:spacing w:after="120"/>
        <w:ind w:left="1080" w:right="288"/>
        <w:outlineLvl w:val="0"/>
        <w:rPr>
          <w:rFonts w:ascii="Times New Roman" w:eastAsia="Times New Roman" w:hAnsi="Times New Roman" w:cs="Times New Roman"/>
          <w:bCs/>
        </w:rPr>
      </w:pPr>
      <w:r w:rsidRPr="00CC05AB">
        <w:rPr>
          <w:rFonts w:ascii="Times New Roman" w:eastAsia="Times New Roman" w:hAnsi="Times New Roman" w:cs="Times New Roman"/>
          <w:bCs/>
          <w:u w:val="single"/>
        </w:rPr>
        <w:t xml:space="preserve">Multiclone </w:t>
      </w:r>
      <w:r w:rsidR="00D81D1A" w:rsidRPr="00CC05AB">
        <w:rPr>
          <w:rFonts w:ascii="Times New Roman" w:eastAsia="Times New Roman" w:hAnsi="Times New Roman" w:cs="Times New Roman"/>
          <w:bCs/>
          <w:u w:val="single"/>
        </w:rPr>
        <w:t>optimization</w:t>
      </w:r>
      <w:r w:rsidRPr="00CC05AB">
        <w:rPr>
          <w:rFonts w:ascii="Times New Roman" w:eastAsia="Times New Roman" w:hAnsi="Times New Roman" w:cs="Times New Roman"/>
          <w:bCs/>
          <w:u w:val="single"/>
        </w:rPr>
        <w:t>:</w:t>
      </w:r>
      <w:r w:rsidR="000D09F9" w:rsidRPr="00CC05AB">
        <w:rPr>
          <w:rFonts w:ascii="Times New Roman" w:eastAsia="Times New Roman" w:hAnsi="Times New Roman" w:cs="Times New Roman"/>
          <w:bCs/>
        </w:rPr>
        <w:t xml:space="preserve"> </w:t>
      </w:r>
      <w:ins w:id="952" w:author="AGarten" w:date="2014-05-22T09:48:00Z">
        <w:r w:rsidR="00886D91">
          <w:rPr>
            <w:rFonts w:ascii="Times New Roman" w:eastAsia="Times New Roman" w:hAnsi="Times New Roman" w:cs="Times New Roman"/>
            <w:bCs/>
            <w:iCs/>
          </w:rPr>
          <w:t>If a tune-</w:t>
        </w:r>
        <w:r w:rsidR="001B769E">
          <w:rPr>
            <w:rFonts w:ascii="Times New Roman" w:eastAsia="Times New Roman" w:hAnsi="Times New Roman" w:cs="Times New Roman"/>
            <w:bCs/>
            <w:iCs/>
          </w:rPr>
          <w:t>up is not adequate to comply</w:t>
        </w:r>
      </w:ins>
      <w:ins w:id="953" w:author="AGarten" w:date="2014-05-22T11:22:00Z">
        <w:r w:rsidR="001B769E">
          <w:rPr>
            <w:rFonts w:ascii="Times New Roman" w:eastAsia="Times New Roman" w:hAnsi="Times New Roman" w:cs="Times New Roman"/>
            <w:bCs/>
            <w:iCs/>
          </w:rPr>
          <w:t xml:space="preserve"> with the standard</w:t>
        </w:r>
      </w:ins>
      <w:ins w:id="954" w:author="AGarten" w:date="2014-05-22T09:48:00Z">
        <w:r w:rsidR="001B769E">
          <w:rPr>
            <w:rFonts w:ascii="Times New Roman" w:eastAsia="Times New Roman" w:hAnsi="Times New Roman" w:cs="Times New Roman"/>
            <w:bCs/>
            <w:iCs/>
          </w:rPr>
          <w:t xml:space="preserve">, </w:t>
        </w:r>
      </w:ins>
      <w:ins w:id="955" w:author="AGarten" w:date="2014-05-22T11:22:00Z">
        <w:r w:rsidR="001B769E">
          <w:rPr>
            <w:rFonts w:ascii="Times New Roman" w:eastAsia="Times New Roman" w:hAnsi="Times New Roman" w:cs="Times New Roman"/>
            <w:bCs/>
            <w:iCs/>
          </w:rPr>
          <w:t xml:space="preserve">an owner or operator </w:t>
        </w:r>
      </w:ins>
      <w:ins w:id="956" w:author="AGarten" w:date="2014-05-22T09:48:00Z">
        <w:r w:rsidR="00886D91">
          <w:rPr>
            <w:rFonts w:ascii="Times New Roman" w:eastAsia="Times New Roman" w:hAnsi="Times New Roman" w:cs="Times New Roman"/>
            <w:bCs/>
            <w:iCs/>
          </w:rPr>
          <w:t xml:space="preserve">may </w:t>
        </w:r>
      </w:ins>
      <w:ins w:id="957" w:author="AGarten" w:date="2014-05-22T11:22:00Z">
        <w:r w:rsidR="001B769E">
          <w:rPr>
            <w:rFonts w:ascii="Times New Roman" w:eastAsia="Times New Roman" w:hAnsi="Times New Roman" w:cs="Times New Roman"/>
            <w:bCs/>
            <w:iCs/>
          </w:rPr>
          <w:t>choose</w:t>
        </w:r>
      </w:ins>
      <w:ins w:id="958" w:author="AGarten" w:date="2014-05-22T09:48:00Z">
        <w:r w:rsidR="00886D91">
          <w:rPr>
            <w:rFonts w:ascii="Times New Roman" w:eastAsia="Times New Roman" w:hAnsi="Times New Roman" w:cs="Times New Roman"/>
            <w:bCs/>
            <w:iCs/>
          </w:rPr>
          <w:t xml:space="preserve"> to</w:t>
        </w:r>
        <w:commentRangeStart w:id="959"/>
        <w:r w:rsidR="00886D91">
          <w:rPr>
            <w:rFonts w:ascii="Times New Roman" w:eastAsia="Times New Roman" w:hAnsi="Times New Roman" w:cs="Times New Roman"/>
            <w:bCs/>
            <w:iCs/>
          </w:rPr>
          <w:t xml:space="preserve"> optimize its multiclone</w:t>
        </w:r>
      </w:ins>
      <w:ins w:id="960" w:author="AGarten" w:date="2014-05-22T11:23:00Z">
        <w:r w:rsidR="001B769E">
          <w:rPr>
            <w:rFonts w:ascii="Times New Roman" w:eastAsia="Times New Roman" w:hAnsi="Times New Roman" w:cs="Times New Roman"/>
            <w:bCs/>
            <w:iCs/>
          </w:rPr>
          <w:t xml:space="preserve"> control technology</w:t>
        </w:r>
      </w:ins>
      <w:ins w:id="961" w:author="AGarten" w:date="2014-05-22T09:48:00Z">
        <w:r w:rsidR="00886D91">
          <w:rPr>
            <w:rFonts w:ascii="Times New Roman" w:eastAsia="Times New Roman" w:hAnsi="Times New Roman" w:cs="Times New Roman"/>
            <w:bCs/>
            <w:iCs/>
          </w:rPr>
          <w:t>.</w:t>
        </w:r>
        <w:commentRangeEnd w:id="959"/>
        <w:r w:rsidR="00886D91">
          <w:rPr>
            <w:rStyle w:val="CommentReference"/>
          </w:rPr>
          <w:commentReference w:id="959"/>
        </w:r>
      </w:ins>
      <w:ins w:id="962" w:author="AGarten" w:date="2014-05-22T09:56:00Z">
        <w:r w:rsidR="00CC05AB">
          <w:rPr>
            <w:rFonts w:ascii="Times New Roman" w:eastAsia="Times New Roman" w:hAnsi="Times New Roman" w:cs="Times New Roman"/>
            <w:bCs/>
            <w:iCs/>
          </w:rPr>
          <w:t xml:space="preserve"> </w:t>
        </w:r>
      </w:ins>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 xml:space="preserve">end cost estimate may be </w:t>
      </w:r>
      <w:ins w:id="963" w:author="AGarten" w:date="2014-05-22T09:30:00Z">
        <w:r w:rsidR="00886D91">
          <w:rPr>
            <w:rFonts w:ascii="Times New Roman" w:eastAsia="Times New Roman" w:hAnsi="Times New Roman" w:cs="Times New Roman"/>
            <w:bCs/>
          </w:rPr>
          <w:t xml:space="preserve">atypical </w:t>
        </w:r>
      </w:ins>
      <w:del w:id="964" w:author="AGarten" w:date="2014-05-22T09:30:00Z">
        <w:r w:rsidR="0050429F" w:rsidDel="00886D91">
          <w:rPr>
            <w:rFonts w:ascii="Times New Roman" w:eastAsia="Times New Roman" w:hAnsi="Times New Roman" w:cs="Times New Roman"/>
            <w:bCs/>
          </w:rPr>
          <w:delText xml:space="preserve">high </w:delText>
        </w:r>
      </w:del>
      <w:r w:rsidR="0050429F">
        <w:rPr>
          <w:rFonts w:ascii="Times New Roman" w:eastAsia="Times New Roman" w:hAnsi="Times New Roman" w:cs="Times New Roman"/>
          <w:bCs/>
        </w:rPr>
        <w:t>since it exceeds other vendors’ estimates for the cost of a new multiclone.</w:t>
      </w:r>
    </w:p>
    <w:p w:rsidR="00F0761A" w:rsidRDefault="00F0761A" w:rsidP="00CC05AB">
      <w:pPr>
        <w:ind w:left="1080" w:right="288"/>
        <w:outlineLvl w:val="0"/>
        <w:rPr>
          <w:rFonts w:ascii="Times New Roman" w:eastAsia="Times New Roman" w:hAnsi="Times New Roman" w:cs="Times New Roman"/>
          <w:bCs/>
        </w:rPr>
      </w:pPr>
    </w:p>
    <w:p w:rsidR="009E3412" w:rsidRDefault="00FD505A" w:rsidP="00CC05AB">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range of about </w:t>
      </w:r>
      <w:r w:rsidR="00D81D1A">
        <w:rPr>
          <w:rFonts w:ascii="Times New Roman" w:eastAsia="Times New Roman" w:hAnsi="Times New Roman" w:cs="Times New Roman"/>
          <w:bCs/>
        </w:rPr>
        <w:t xml:space="preserve">two </w:t>
      </w:r>
      <w:r w:rsidR="00296948">
        <w:rPr>
          <w:rFonts w:ascii="Times New Roman" w:eastAsia="Times New Roman" w:hAnsi="Times New Roman" w:cs="Times New Roman"/>
          <w:bCs/>
        </w:rPr>
        <w:t xml:space="preserve">to </w:t>
      </w:r>
      <w:r w:rsidR="00D81D1A">
        <w:rPr>
          <w:rFonts w:ascii="Times New Roman" w:eastAsia="Times New Roman" w:hAnsi="Times New Roman" w:cs="Times New Roman"/>
          <w:bCs/>
        </w:rPr>
        <w:t>four</w:t>
      </w:r>
      <w:r w:rsidR="00296948">
        <w:rPr>
          <w:rFonts w:ascii="Times New Roman" w:eastAsia="Times New Roman" w:hAnsi="Times New Roman" w:cs="Times New Roman"/>
          <w:bCs/>
        </w:rPr>
        <w:t xml:space="preserve">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 xml:space="preserve">Engineering </w:t>
      </w:r>
      <w:r w:rsidR="00D81D1A">
        <w:rPr>
          <w:rFonts w:ascii="Times New Roman" w:eastAsia="Times New Roman" w:hAnsi="Times New Roman" w:cs="Times New Roman"/>
          <w:bCs/>
          <w:u w:val="single"/>
        </w:rPr>
        <w:t>a</w:t>
      </w:r>
      <w:r w:rsidR="00D81D1A" w:rsidRPr="00FD505A">
        <w:rPr>
          <w:rFonts w:ascii="Times New Roman" w:eastAsia="Times New Roman" w:hAnsi="Times New Roman" w:cs="Times New Roman"/>
          <w:bCs/>
          <w:u w:val="single"/>
        </w:rPr>
        <w:t>nalysis</w:t>
      </w:r>
      <w:r w:rsidRPr="00FD505A">
        <w:rPr>
          <w:rFonts w:ascii="Times New Roman" w:eastAsia="Times New Roman" w:hAnsi="Times New Roman" w:cs="Times New Roman"/>
          <w:bCs/>
          <w:u w:val="single"/>
        </w:rPr>
        <w:t>:</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 xml:space="preserve">If a boiler tune-up or multiclone optimization does not enable </w:t>
      </w:r>
      <w:del w:id="965" w:author="AGarten" w:date="2014-05-22T10:04:00Z">
        <w:r w:rsidR="00D82897" w:rsidDel="00CC05AB">
          <w:rPr>
            <w:rFonts w:ascii="Times New Roman" w:eastAsia="Times New Roman" w:hAnsi="Times New Roman" w:cs="Times New Roman"/>
            <w:bCs/>
          </w:rPr>
          <w:delText xml:space="preserve">the </w:delText>
        </w:r>
      </w:del>
      <w:ins w:id="966" w:author="AGarten" w:date="2014-05-22T10:04:00Z">
        <w:r w:rsidR="00CC05AB">
          <w:rPr>
            <w:rFonts w:ascii="Times New Roman" w:eastAsia="Times New Roman" w:hAnsi="Times New Roman" w:cs="Times New Roman"/>
            <w:bCs/>
          </w:rPr>
          <w:t xml:space="preserve">a wood-fired </w:t>
        </w:r>
      </w:ins>
      <w:r w:rsidR="00D82897">
        <w:rPr>
          <w:rFonts w:ascii="Times New Roman" w:eastAsia="Times New Roman" w:hAnsi="Times New Roman" w:cs="Times New Roman"/>
          <w:bCs/>
        </w:rPr>
        <w:t>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 xml:space="preserve">he owner or operator of </w:t>
      </w:r>
      <w:del w:id="967" w:author="AGarten" w:date="2014-05-22T10:04:00Z">
        <w:r w:rsidRPr="00FD505A" w:rsidDel="00CC05AB">
          <w:rPr>
            <w:rFonts w:ascii="Times New Roman" w:eastAsia="Times New Roman" w:hAnsi="Times New Roman" w:cs="Times New Roman"/>
            <w:bCs/>
          </w:rPr>
          <w:delText xml:space="preserve">a wood-fired </w:delText>
        </w:r>
      </w:del>
      <w:ins w:id="968" w:author="AGarten" w:date="2014-05-22T10:04:00Z">
        <w:r w:rsidR="00CC05AB">
          <w:rPr>
            <w:rFonts w:ascii="Times New Roman" w:eastAsia="Times New Roman" w:hAnsi="Times New Roman" w:cs="Times New Roman"/>
            <w:bCs/>
          </w:rPr>
          <w:t xml:space="preserve">the </w:t>
        </w:r>
      </w:ins>
      <w:r w:rsidRPr="00FD505A">
        <w:rPr>
          <w:rFonts w:ascii="Times New Roman" w:eastAsia="Times New Roman" w:hAnsi="Times New Roman" w:cs="Times New Roman"/>
          <w:bCs/>
        </w:rPr>
        <w:t>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w:t>
      </w:r>
      <w:del w:id="969" w:author="AGarten" w:date="2014-05-22T10:09:00Z">
        <w:r w:rsidRPr="00FD505A" w:rsidDel="00CC05AB">
          <w:rPr>
            <w:rFonts w:ascii="Times New Roman" w:eastAsia="Times New Roman" w:hAnsi="Times New Roman" w:cs="Times New Roman"/>
            <w:bCs/>
          </w:rPr>
          <w:delText>/</w:delText>
        </w:r>
      </w:del>
      <w:ins w:id="970" w:author="AGarten" w:date="2014-05-22T10:09:00Z">
        <w:r w:rsidR="00CC05AB">
          <w:rPr>
            <w:rFonts w:ascii="Times New Roman" w:eastAsia="Times New Roman" w:hAnsi="Times New Roman" w:cs="Times New Roman"/>
            <w:bCs/>
          </w:rPr>
          <w:t xml:space="preserve"> and </w:t>
        </w:r>
      </w:ins>
      <w:r w:rsidRPr="00FD505A">
        <w:rPr>
          <w:rFonts w:ascii="Times New Roman" w:eastAsia="Times New Roman" w:hAnsi="Times New Roman" w:cs="Times New Roman"/>
          <w:bCs/>
        </w:rPr>
        <w:t>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w:t>
      </w:r>
      <w:ins w:id="971" w:author="AGarten" w:date="2014-05-22T10:11:00Z">
        <w:r w:rsidR="00CC05AB">
          <w:rPr>
            <w:rFonts w:ascii="Times New Roman" w:eastAsia="Times New Roman" w:hAnsi="Times New Roman" w:cs="Times New Roman"/>
            <w:bCs/>
          </w:rPr>
          <w:t xml:space="preserve">the </w:t>
        </w:r>
      </w:ins>
      <w:r>
        <w:rPr>
          <w:rFonts w:ascii="Times New Roman" w:eastAsia="Times New Roman" w:hAnsi="Times New Roman" w:cs="Times New Roman"/>
          <w:bCs/>
        </w:rPr>
        <w:t xml:space="preserve">one backup boiler </w:t>
      </w:r>
      <w:ins w:id="972" w:author="AGarten" w:date="2014-05-22T10:11:00Z">
        <w:r w:rsidR="00CC05AB">
          <w:rPr>
            <w:rFonts w:ascii="Times New Roman" w:eastAsia="Times New Roman" w:hAnsi="Times New Roman" w:cs="Times New Roman"/>
            <w:bCs/>
          </w:rPr>
          <w:t xml:space="preserve">described previously </w:t>
        </w:r>
      </w:ins>
      <w:r>
        <w:rPr>
          <w:rFonts w:ascii="Times New Roman" w:eastAsia="Times New Roman" w:hAnsi="Times New Roman" w:cs="Times New Roman"/>
          <w:bCs/>
        </w:rPr>
        <w:t xml:space="preserve">that is currently not </w:t>
      </w:r>
      <w:del w:id="973" w:author="AGarten" w:date="2014-05-22T10:10:00Z">
        <w:r w:rsidDel="00CC05AB">
          <w:rPr>
            <w:rFonts w:ascii="Times New Roman" w:eastAsia="Times New Roman" w:hAnsi="Times New Roman" w:cs="Times New Roman"/>
            <w:bCs/>
          </w:rPr>
          <w:delText xml:space="preserve">being </w:delText>
        </w:r>
      </w:del>
      <w:ins w:id="974" w:author="AGarten" w:date="2014-05-22T10:10:00Z">
        <w:r w:rsidR="00CC05AB">
          <w:rPr>
            <w:rFonts w:ascii="Times New Roman" w:eastAsia="Times New Roman" w:hAnsi="Times New Roman" w:cs="Times New Roman"/>
            <w:bCs/>
          </w:rPr>
          <w:t xml:space="preserve">in </w:t>
        </w:r>
      </w:ins>
      <w:r>
        <w:rPr>
          <w:rFonts w:ascii="Times New Roman" w:eastAsia="Times New Roman" w:hAnsi="Times New Roman" w:cs="Times New Roman"/>
          <w:bCs/>
        </w:rPr>
        <w:t>use</w:t>
      </w:r>
      <w:del w:id="975" w:author="AGarten" w:date="2014-05-22T10:10:00Z">
        <w:r w:rsidDel="00CC05AB">
          <w:rPr>
            <w:rFonts w:ascii="Times New Roman" w:eastAsia="Times New Roman" w:hAnsi="Times New Roman" w:cs="Times New Roman"/>
            <w:bCs/>
          </w:rPr>
          <w:delText>d</w:delText>
        </w:r>
      </w:del>
      <w:r>
        <w:rPr>
          <w:rFonts w:ascii="Times New Roman" w:eastAsia="Times New Roman" w:hAnsi="Times New Roman" w:cs="Times New Roman"/>
          <w:bCs/>
        </w:rPr>
        <w:t xml:space="preserve">.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id="976" w:author="AGarten" w:date="2014-05-22T11:21:00Z">
        <w:r w:rsidR="001B769E">
          <w:rPr>
            <w:rFonts w:ascii="Times New Roman" w:eastAsia="Times New Roman" w:hAnsi="Times New Roman" w:cs="Times New Roman"/>
            <w:bCs/>
          </w:rPr>
          <w:t>An owner or operator may choose to install multiclone</w:t>
        </w:r>
      </w:ins>
      <w:ins w:id="977" w:author="AGarten" w:date="2014-05-22T11:23:00Z">
        <w:r w:rsidR="001B769E">
          <w:rPr>
            <w:rFonts w:ascii="Times New Roman" w:eastAsia="Times New Roman" w:hAnsi="Times New Roman" w:cs="Times New Roman"/>
            <w:bCs/>
          </w:rPr>
          <w:t xml:space="preserve"> </w:t>
        </w:r>
      </w:ins>
      <w:ins w:id="978" w:author="AGarten" w:date="2014-05-22T11:51:00Z">
        <w:r w:rsidR="0077444F">
          <w:rPr>
            <w:rFonts w:ascii="Times New Roman" w:eastAsia="Times New Roman" w:hAnsi="Times New Roman" w:cs="Times New Roman"/>
            <w:bCs/>
          </w:rPr>
          <w:t>pollution control</w:t>
        </w:r>
      </w:ins>
      <w:ins w:id="979" w:author="AGarten" w:date="2014-05-22T11:23:00Z">
        <w:r w:rsidR="001B769E">
          <w:rPr>
            <w:rFonts w:ascii="Times New Roman" w:eastAsia="Times New Roman" w:hAnsi="Times New Roman" w:cs="Times New Roman"/>
            <w:bCs/>
          </w:rPr>
          <w:t xml:space="preserve"> </w:t>
        </w:r>
      </w:ins>
      <w:ins w:id="980" w:author="AGarten" w:date="2014-05-22T11:52:00Z">
        <w:r w:rsidR="0077444F">
          <w:rPr>
            <w:rFonts w:ascii="Times New Roman" w:eastAsia="Times New Roman" w:hAnsi="Times New Roman" w:cs="Times New Roman"/>
            <w:bCs/>
          </w:rPr>
          <w:t>equipment</w:t>
        </w:r>
      </w:ins>
      <w:ins w:id="981" w:author="AGarten" w:date="2014-05-22T11:21:00Z">
        <w:r w:rsidR="001B769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 xml:space="preserve">efficiency </w:t>
      </w:r>
      <w:ins w:id="982" w:author="AGarten" w:date="2014-05-22T10:44:00Z">
        <w:r w:rsidR="007171E5">
          <w:rPr>
            <w:rFonts w:ascii="Times New Roman" w:eastAsia="Times New Roman" w:hAnsi="Times New Roman" w:cs="Times New Roman"/>
            <w:bCs/>
          </w:rPr>
          <w:t>multi</w:t>
        </w:r>
      </w:ins>
      <w:r w:rsidR="007D021E">
        <w:rPr>
          <w:rFonts w:ascii="Times New Roman" w:eastAsia="Times New Roman" w:hAnsi="Times New Roman" w:cs="Times New Roman"/>
          <w:bCs/>
        </w:rPr>
        <w:t>c</w:t>
      </w:r>
      <w:ins w:id="983" w:author="AGarten" w:date="2014-06-03T10:52:00Z">
        <w:r w:rsidR="004B6799">
          <w:rPr>
            <w:rFonts w:ascii="Times New Roman" w:eastAsia="Times New Roman" w:hAnsi="Times New Roman" w:cs="Times New Roman"/>
            <w:bCs/>
          </w:rPr>
          <w:t>l</w:t>
        </w:r>
      </w:ins>
      <w:r w:rsidR="007D021E">
        <w:rPr>
          <w:rFonts w:ascii="Times New Roman" w:eastAsia="Times New Roman" w:hAnsi="Times New Roman" w:cs="Times New Roman"/>
          <w:bCs/>
        </w:rPr>
        <w:t>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 xml:space="preserve">Ceramic high efficiency cones have been </w:t>
      </w:r>
      <w:del w:id="984" w:author="AGarten" w:date="2014-05-22T10:48:00Z">
        <w:r w:rsidR="00347771" w:rsidDel="007171E5">
          <w:rPr>
            <w:rFonts w:ascii="Times New Roman" w:eastAsia="Times New Roman" w:hAnsi="Times New Roman" w:cs="Times New Roman"/>
            <w:bCs/>
          </w:rPr>
          <w:delText xml:space="preserve">source tested </w:delText>
        </w:r>
      </w:del>
      <w:ins w:id="985" w:author="AGarten" w:date="2014-05-22T10:48:00Z">
        <w:r w:rsidR="007171E5">
          <w:rPr>
            <w:rFonts w:ascii="Times New Roman" w:eastAsia="Times New Roman" w:hAnsi="Times New Roman" w:cs="Times New Roman"/>
            <w:bCs/>
          </w:rPr>
          <w:t>shown to reduce particulate matter to</w:t>
        </w:r>
      </w:ins>
      <w:del w:id="986" w:author="AGarten" w:date="2014-05-22T10:48:00Z">
        <w:r w:rsidR="00347771" w:rsidDel="007171E5">
          <w:rPr>
            <w:rFonts w:ascii="Times New Roman" w:eastAsia="Times New Roman" w:hAnsi="Times New Roman" w:cs="Times New Roman"/>
            <w:bCs/>
          </w:rPr>
          <w:delText>at</w:delText>
        </w:r>
      </w:del>
      <w:r w:rsidR="00347771">
        <w:rPr>
          <w:rFonts w:ascii="Times New Roman" w:eastAsia="Times New Roman" w:hAnsi="Times New Roman" w:cs="Times New Roman"/>
          <w:bCs/>
        </w:rPr>
        <w:t xml:space="preserve"> as low as 0.06 gr/dscf</w:t>
      </w:r>
      <w:r w:rsidR="00424892">
        <w:rPr>
          <w:rFonts w:ascii="Times New Roman" w:eastAsia="Times New Roman" w:hAnsi="Times New Roman" w:cs="Times New Roman"/>
          <w:bCs/>
        </w:rPr>
        <w:t xml:space="preserve">. </w:t>
      </w:r>
      <w:moveToRangeStart w:id="987" w:author="AGarten" w:date="2014-05-22T10:50:00Z" w:name="move388519142"/>
      <w:commentRangeStart w:id="988"/>
      <w:moveTo w:id="989" w:author="AGarten" w:date="2014-05-22T10:50:00Z">
        <w:r w:rsidR="007171E5">
          <w:rPr>
            <w:rFonts w:ascii="Times New Roman" w:eastAsia="Times New Roman" w:hAnsi="Times New Roman" w:cs="Times New Roman"/>
            <w:bCs/>
          </w:rPr>
          <w:t xml:space="preserve">Typical iron multiclones last approximately 12 to 15 years before needing replacement. </w:t>
        </w:r>
      </w:moveTo>
      <w:moveToRangeEnd w:id="987"/>
      <w:commentRangeEnd w:id="988"/>
      <w:r w:rsidR="00FD5645">
        <w:rPr>
          <w:rStyle w:val="CommentReference"/>
        </w:rPr>
        <w:commentReference w:id="988"/>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urchase and installation of a</w:t>
      </w:r>
      <w:ins w:id="990" w:author="AGarten" w:date="2014-05-22T10:50:00Z">
        <w:r w:rsidR="007171E5">
          <w:rPr>
            <w:rFonts w:ascii="Times New Roman" w:eastAsia="Times New Roman" w:hAnsi="Times New Roman" w:cs="Times New Roman"/>
            <w:bCs/>
          </w:rPr>
          <w:t>n</w:t>
        </w:r>
      </w:ins>
      <w:r w:rsidR="00E74A8B">
        <w:rPr>
          <w:rFonts w:ascii="Times New Roman" w:eastAsia="Times New Roman" w:hAnsi="Times New Roman" w:cs="Times New Roman"/>
          <w:bCs/>
        </w:rPr>
        <w:t xml:space="preserve"> </w:t>
      </w:r>
      <w:ins w:id="991" w:author="AGarten" w:date="2014-05-22T10:50:00Z">
        <w:r w:rsidR="007171E5">
          <w:rPr>
            <w:rFonts w:ascii="Times New Roman" w:eastAsia="Times New Roman" w:hAnsi="Times New Roman" w:cs="Times New Roman"/>
            <w:bCs/>
          </w:rPr>
          <w:t>iron</w:t>
        </w:r>
      </w:ins>
      <w:del w:id="992" w:author="AGarten" w:date="2014-05-22T10:50:00Z">
        <w:r w:rsidR="007D021E" w:rsidDel="007171E5">
          <w:rPr>
            <w:rFonts w:ascii="Times New Roman" w:eastAsia="Times New Roman" w:hAnsi="Times New Roman" w:cs="Times New Roman"/>
            <w:bCs/>
          </w:rPr>
          <w:delText>regular</w:delText>
        </w:r>
      </w:del>
      <w:r w:rsidR="007D021E">
        <w:rPr>
          <w:rFonts w:ascii="Times New Roman" w:eastAsia="Times New Roman" w:hAnsi="Times New Roman" w:cs="Times New Roman"/>
          <w:bCs/>
        </w:rPr>
        <w:t xml:space="preserve">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ins w:id="993" w:author="AGarten" w:date="2014-05-22T10:48:00Z">
        <w:r w:rsidR="007171E5">
          <w:rPr>
            <w:rFonts w:ascii="Times New Roman" w:eastAsia="Times New Roman" w:hAnsi="Times New Roman" w:cs="Times New Roman"/>
            <w:bCs/>
          </w:rPr>
          <w:t>Th</w:t>
        </w:r>
      </w:ins>
      <w:ins w:id="994" w:author="AGarten" w:date="2014-05-22T10:49:00Z">
        <w:r w:rsidR="007171E5">
          <w:rPr>
            <w:rFonts w:ascii="Times New Roman" w:eastAsia="Times New Roman" w:hAnsi="Times New Roman" w:cs="Times New Roman"/>
            <w:bCs/>
          </w:rPr>
          <w:t>is range</w:t>
        </w:r>
      </w:ins>
      <w:ins w:id="995" w:author="AGarten" w:date="2014-05-22T10:50:00Z">
        <w:r w:rsidR="007171E5">
          <w:rPr>
            <w:rFonts w:ascii="Times New Roman" w:eastAsia="Times New Roman" w:hAnsi="Times New Roman" w:cs="Times New Roman"/>
            <w:bCs/>
          </w:rPr>
          <w:t xml:space="preserve"> of costs </w:t>
        </w:r>
      </w:ins>
      <w:ins w:id="996" w:author="AGarten" w:date="2014-05-22T10:49:00Z">
        <w:r w:rsidR="007171E5">
          <w:rPr>
            <w:rFonts w:ascii="Times New Roman" w:eastAsia="Times New Roman" w:hAnsi="Times New Roman" w:cs="Times New Roman"/>
            <w:bCs/>
          </w:rPr>
          <w:t xml:space="preserve">is approximately $110,000 to $120,000 for </w:t>
        </w:r>
      </w:ins>
      <w:del w:id="997" w:author="AGarten" w:date="2014-05-22T10:49:00Z">
        <w:r w:rsidR="00E74A8B" w:rsidDel="007171E5">
          <w:rPr>
            <w:rFonts w:ascii="Times New Roman" w:eastAsia="Times New Roman" w:hAnsi="Times New Roman" w:cs="Times New Roman"/>
            <w:bCs/>
          </w:rPr>
          <w:delText>An i</w:delText>
        </w:r>
        <w:r w:rsidR="007D021E" w:rsidDel="007171E5">
          <w:rPr>
            <w:rFonts w:ascii="Times New Roman" w:eastAsia="Times New Roman" w:hAnsi="Times New Roman" w:cs="Times New Roman"/>
            <w:bCs/>
          </w:rPr>
          <w:delText>nstalled</w:delText>
        </w:r>
      </w:del>
      <w:ins w:id="998" w:author="AGarten" w:date="2014-05-22T10:49:00Z">
        <w:r w:rsidR="007171E5">
          <w:rPr>
            <w:rFonts w:ascii="Times New Roman" w:eastAsia="Times New Roman" w:hAnsi="Times New Roman" w:cs="Times New Roman"/>
            <w:bCs/>
          </w:rPr>
          <w:t>a</w:t>
        </w:r>
      </w:ins>
      <w:r w:rsidR="007D021E">
        <w:rPr>
          <w:rFonts w:ascii="Times New Roman" w:eastAsia="Times New Roman" w:hAnsi="Times New Roman" w:cs="Times New Roman"/>
          <w:bCs/>
        </w:rPr>
        <w:t xml:space="preserve">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cost</w:t>
      </w:r>
      <w:r w:rsidR="004E3FA7">
        <w:rPr>
          <w:rFonts w:ascii="Times New Roman" w:eastAsia="Times New Roman" w:hAnsi="Times New Roman" w:cs="Times New Roman"/>
          <w:bCs/>
        </w:rPr>
        <w:t>s</w:t>
      </w:r>
      <w:del w:id="999" w:author="AGarten" w:date="2014-05-22T10:49:00Z">
        <w:r w:rsidR="007D021E" w:rsidDel="007171E5">
          <w:rPr>
            <w:rFonts w:ascii="Times New Roman" w:eastAsia="Times New Roman" w:hAnsi="Times New Roman" w:cs="Times New Roman"/>
            <w:bCs/>
          </w:rPr>
          <w:delText xml:space="preserve"> </w:delText>
        </w:r>
        <w:r w:rsidR="00C736DE" w:rsidDel="007171E5">
          <w:rPr>
            <w:rFonts w:ascii="Times New Roman" w:eastAsia="Times New Roman" w:hAnsi="Times New Roman" w:cs="Times New Roman"/>
            <w:bCs/>
          </w:rPr>
          <w:delText>approximately $</w:delText>
        </w:r>
        <w:r w:rsidR="007D021E" w:rsidDel="007171E5">
          <w:rPr>
            <w:rFonts w:ascii="Times New Roman" w:eastAsia="Times New Roman" w:hAnsi="Times New Roman" w:cs="Times New Roman"/>
            <w:bCs/>
          </w:rPr>
          <w:delText>110,000 to $120</w:delText>
        </w:r>
        <w:r w:rsidR="005528C8" w:rsidDel="007171E5">
          <w:rPr>
            <w:rFonts w:ascii="Times New Roman" w:eastAsia="Times New Roman" w:hAnsi="Times New Roman" w:cs="Times New Roman"/>
            <w:bCs/>
          </w:rPr>
          <w:delText>,</w:delText>
        </w:r>
        <w:r w:rsidR="007D021E" w:rsidDel="007171E5">
          <w:rPr>
            <w:rFonts w:ascii="Times New Roman" w:eastAsia="Times New Roman" w:hAnsi="Times New Roman" w:cs="Times New Roman"/>
            <w:bCs/>
          </w:rPr>
          <w:delText>000</w:delText>
        </w:r>
      </w:del>
      <w:r w:rsidR="00424892">
        <w:rPr>
          <w:rFonts w:ascii="Times New Roman" w:eastAsia="Times New Roman" w:hAnsi="Times New Roman" w:cs="Times New Roman"/>
          <w:bCs/>
        </w:rPr>
        <w:t xml:space="preserve">. </w:t>
      </w:r>
      <w:moveFromRangeStart w:id="1000" w:author="AGarten" w:date="2014-05-22T10:50:00Z" w:name="move388519142"/>
      <w:moveFrom w:id="1001" w:author="AGarten" w:date="2014-05-22T10:50:00Z">
        <w:r w:rsidR="00C14051" w:rsidDel="007171E5">
          <w:rPr>
            <w:rFonts w:ascii="Times New Roman" w:eastAsia="Times New Roman" w:hAnsi="Times New Roman" w:cs="Times New Roman"/>
            <w:bCs/>
          </w:rPr>
          <w:t>Typical iron m</w:t>
        </w:r>
        <w:r w:rsidR="007D021E" w:rsidDel="007171E5">
          <w:rPr>
            <w:rFonts w:ascii="Times New Roman" w:eastAsia="Times New Roman" w:hAnsi="Times New Roman" w:cs="Times New Roman"/>
            <w:bCs/>
          </w:rPr>
          <w:t>ul</w:t>
        </w:r>
        <w:r w:rsidR="00C14051" w:rsidDel="007171E5">
          <w:rPr>
            <w:rFonts w:ascii="Times New Roman" w:eastAsia="Times New Roman" w:hAnsi="Times New Roman" w:cs="Times New Roman"/>
            <w:bCs/>
          </w:rPr>
          <w:t>ti</w:t>
        </w:r>
        <w:r w:rsidR="007D021E" w:rsidDel="007171E5">
          <w:rPr>
            <w:rFonts w:ascii="Times New Roman" w:eastAsia="Times New Roman" w:hAnsi="Times New Roman" w:cs="Times New Roman"/>
            <w:bCs/>
          </w:rPr>
          <w:t xml:space="preserve">clones last approximately 12 to 15 years before needing replacement. </w:t>
        </w:r>
      </w:moveFrom>
      <w:moveFromRangeEnd w:id="1000"/>
      <w:r w:rsidR="007D021E">
        <w:rPr>
          <w:rFonts w:ascii="Times New Roman" w:eastAsia="Times New Roman" w:hAnsi="Times New Roman" w:cs="Times New Roman"/>
          <w:bCs/>
        </w:rPr>
        <w:t>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ins w:id="1002" w:author="AGarten" w:date="2014-05-22T11:06:00Z">
        <w:r w:rsidR="00FD5645">
          <w:rPr>
            <w:rFonts w:ascii="Times New Roman" w:eastAsia="Times New Roman" w:hAnsi="Times New Roman" w:cs="Times New Roman"/>
            <w:bCs/>
          </w:rPr>
          <w:t>A</w:t>
        </w:r>
      </w:ins>
      <w:ins w:id="1003" w:author="AGarten" w:date="2014-05-22T11:21:00Z">
        <w:r w:rsidR="001B769E">
          <w:rPr>
            <w:rFonts w:ascii="Times New Roman" w:eastAsia="Times New Roman" w:hAnsi="Times New Roman" w:cs="Times New Roman"/>
            <w:bCs/>
          </w:rPr>
          <w:t>n</w:t>
        </w:r>
      </w:ins>
      <w:ins w:id="1004" w:author="AGarten" w:date="2014-05-22T11:06:00Z">
        <w:r w:rsidR="00FD5645">
          <w:rPr>
            <w:rFonts w:ascii="Times New Roman" w:eastAsia="Times New Roman" w:hAnsi="Times New Roman" w:cs="Times New Roman"/>
            <w:bCs/>
          </w:rPr>
          <w:t xml:space="preserve"> </w:t>
        </w:r>
      </w:ins>
      <w:ins w:id="1005" w:author="AGarten" w:date="2014-05-22T11:21:00Z">
        <w:r w:rsidR="001B769E">
          <w:rPr>
            <w:rFonts w:ascii="Times New Roman" w:eastAsia="Times New Roman" w:hAnsi="Times New Roman" w:cs="Times New Roman"/>
            <w:bCs/>
          </w:rPr>
          <w:t>owner or operator</w:t>
        </w:r>
      </w:ins>
      <w:ins w:id="1006" w:author="AGarten" w:date="2014-05-22T11:06:00Z">
        <w:r w:rsidR="00FD5645">
          <w:rPr>
            <w:rFonts w:ascii="Times New Roman" w:eastAsia="Times New Roman" w:hAnsi="Times New Roman" w:cs="Times New Roman"/>
            <w:bCs/>
          </w:rPr>
          <w:t xml:space="preserve"> that makes</w:t>
        </w:r>
        <w:r w:rsidR="00FD5645" w:rsidRPr="00FD5645">
          <w:rPr>
            <w:rFonts w:ascii="Times New Roman" w:eastAsia="Times New Roman" w:hAnsi="Times New Roman" w:cs="Times New Roman"/>
            <w:bCs/>
          </w:rPr>
          <w:t xml:space="preserve"> </w:t>
        </w:r>
        <w:r w:rsidR="00FD5645">
          <w:rPr>
            <w:rFonts w:ascii="Times New Roman" w:eastAsia="Times New Roman" w:hAnsi="Times New Roman" w:cs="Times New Roman"/>
            <w:bCs/>
          </w:rPr>
          <w:t xml:space="preserve">changes to its wood-fired boilers or pollution control equipment </w:t>
        </w:r>
      </w:ins>
      <w:ins w:id="1007" w:author="AGarten" w:date="2014-05-22T11:07:00Z">
        <w:r w:rsidR="00FD5645">
          <w:rPr>
            <w:rFonts w:ascii="Times New Roman" w:eastAsia="Times New Roman" w:hAnsi="Times New Roman" w:cs="Times New Roman"/>
            <w:bCs/>
          </w:rPr>
          <w:t xml:space="preserve">to meet the standard </w:t>
        </w:r>
      </w:ins>
      <w:ins w:id="1008" w:author="AGarten" w:date="2014-05-22T11:06:00Z">
        <w:r w:rsidR="00FD5645">
          <w:rPr>
            <w:rFonts w:ascii="Times New Roman" w:eastAsia="Times New Roman" w:hAnsi="Times New Roman" w:cs="Times New Roman"/>
            <w:bCs/>
          </w:rPr>
          <w:t>must perform</w:t>
        </w:r>
      </w:ins>
      <w:del w:id="1009" w:author="AGarten" w:date="2014-05-22T11:06:00Z">
        <w:r w:rsidR="00D81D1A" w:rsidDel="00FD5645">
          <w:rPr>
            <w:rFonts w:ascii="Times New Roman" w:eastAsia="Times New Roman" w:hAnsi="Times New Roman" w:cs="Times New Roman"/>
            <w:bCs/>
          </w:rPr>
          <w:delText>S</w:delText>
        </w:r>
      </w:del>
      <w:ins w:id="1010" w:author="AGarten" w:date="2014-05-22T11:06:00Z">
        <w:r w:rsidR="00FD5645">
          <w:rPr>
            <w:rFonts w:ascii="Times New Roman" w:eastAsia="Times New Roman" w:hAnsi="Times New Roman" w:cs="Times New Roman"/>
            <w:bCs/>
          </w:rPr>
          <w:t xml:space="preserve"> s</w:t>
        </w:r>
      </w:ins>
      <w:r w:rsidR="00D81D1A">
        <w:rPr>
          <w:rFonts w:ascii="Times New Roman" w:eastAsia="Times New Roman" w:hAnsi="Times New Roman" w:cs="Times New Roman"/>
          <w:bCs/>
        </w:rPr>
        <w:t xml:space="preserve">ource testing </w:t>
      </w:r>
      <w:del w:id="1011" w:author="AGarten" w:date="2014-05-22T11:06:00Z">
        <w:r w:rsidR="00D81D1A" w:rsidDel="00FD5645">
          <w:rPr>
            <w:rFonts w:ascii="Times New Roman" w:eastAsia="Times New Roman" w:hAnsi="Times New Roman" w:cs="Times New Roman"/>
            <w:bCs/>
          </w:rPr>
          <w:delText xml:space="preserve">is required </w:delText>
        </w:r>
      </w:del>
      <w:r w:rsidR="00051946">
        <w:rPr>
          <w:rFonts w:ascii="Times New Roman" w:eastAsia="Times New Roman" w:hAnsi="Times New Roman" w:cs="Times New Roman"/>
          <w:bCs/>
        </w:rPr>
        <w:t xml:space="preserve">to determine if </w:t>
      </w:r>
      <w:ins w:id="1012" w:author="AGarten" w:date="2014-05-22T11:24:00Z">
        <w:r w:rsidR="001B769E">
          <w:rPr>
            <w:rFonts w:ascii="Times New Roman" w:eastAsia="Times New Roman" w:hAnsi="Times New Roman" w:cs="Times New Roman"/>
            <w:bCs/>
          </w:rPr>
          <w:t xml:space="preserve">the </w:t>
        </w:r>
      </w:ins>
      <w:r w:rsidR="00051946">
        <w:rPr>
          <w:rFonts w:ascii="Times New Roman" w:eastAsia="Times New Roman" w:hAnsi="Times New Roman" w:cs="Times New Roman"/>
          <w:bCs/>
        </w:rPr>
        <w:t xml:space="preserve">changes </w:t>
      </w:r>
      <w:del w:id="1013" w:author="AGarten" w:date="2014-05-22T11:06:00Z">
        <w:r w:rsidR="00051946" w:rsidDel="00FD5645">
          <w:rPr>
            <w:rFonts w:ascii="Times New Roman" w:eastAsia="Times New Roman" w:hAnsi="Times New Roman" w:cs="Times New Roman"/>
            <w:bCs/>
          </w:rPr>
          <w:delText>to wood</w:delText>
        </w:r>
        <w:r w:rsidR="000F0E7D" w:rsidDel="00FD5645">
          <w:rPr>
            <w:rFonts w:ascii="Times New Roman" w:eastAsia="Times New Roman" w:hAnsi="Times New Roman" w:cs="Times New Roman"/>
            <w:bCs/>
          </w:rPr>
          <w:delText>-</w:delText>
        </w:r>
        <w:r w:rsidR="00051946" w:rsidDel="00FD5645">
          <w:rPr>
            <w:rFonts w:ascii="Times New Roman" w:eastAsia="Times New Roman" w:hAnsi="Times New Roman" w:cs="Times New Roman"/>
            <w:bCs/>
          </w:rPr>
          <w:delText xml:space="preserve">fired boilers or pollution control equipment </w:delText>
        </w:r>
      </w:del>
      <w:r w:rsidR="00051946">
        <w:rPr>
          <w:rFonts w:ascii="Times New Roman" w:eastAsia="Times New Roman" w:hAnsi="Times New Roman" w:cs="Times New Roman"/>
          <w:bCs/>
        </w:rPr>
        <w:t>were effective</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del w:id="1014" w:author="AGarten" w:date="2014-05-22T10:45:00Z">
        <w:r w:rsidR="00462C01" w:rsidDel="007171E5">
          <w:rPr>
            <w:rFonts w:ascii="Times New Roman" w:eastAsia="Times New Roman" w:hAnsi="Times New Roman" w:cs="Times New Roman"/>
            <w:bCs/>
          </w:rPr>
          <w:delText xml:space="preserve"> </w:delText>
        </w:r>
        <w:r w:rsidR="0050429F" w:rsidDel="007171E5">
          <w:rPr>
            <w:rFonts w:ascii="Times New Roman" w:eastAsia="Times New Roman" w:hAnsi="Times New Roman" w:cs="Times New Roman"/>
            <w:bCs/>
          </w:rPr>
          <w:delText>However,</w:delText>
        </w:r>
      </w:del>
      <w:r w:rsidR="0050429F">
        <w:rPr>
          <w:rFonts w:ascii="Times New Roman" w:eastAsia="Times New Roman" w:hAnsi="Times New Roman" w:cs="Times New Roman"/>
          <w:bCs/>
        </w:rPr>
        <w:t xml:space="preserve"> </w:t>
      </w:r>
      <w:del w:id="1015" w:author="AGarten" w:date="2014-05-22T10:45:00Z">
        <w:r w:rsidR="0050429F" w:rsidDel="007171E5">
          <w:rPr>
            <w:rFonts w:ascii="Times New Roman" w:eastAsia="Times New Roman" w:hAnsi="Times New Roman" w:cs="Times New Roman"/>
            <w:bCs/>
          </w:rPr>
          <w:delText>b</w:delText>
        </w:r>
      </w:del>
      <w:ins w:id="1016" w:author="AGarten" w:date="2014-05-22T10:45:00Z">
        <w:r w:rsidR="007171E5">
          <w:rPr>
            <w:rFonts w:ascii="Times New Roman" w:eastAsia="Times New Roman" w:hAnsi="Times New Roman" w:cs="Times New Roman"/>
            <w:bCs/>
          </w:rPr>
          <w:t>B</w:t>
        </w:r>
      </w:ins>
      <w:r w:rsidR="00462C01">
        <w:rPr>
          <w:rFonts w:ascii="Times New Roman" w:eastAsia="Times New Roman" w:hAnsi="Times New Roman" w:cs="Times New Roman"/>
          <w:bCs/>
        </w:rPr>
        <w:t xml:space="preserve">usinesses are already required to </w:t>
      </w:r>
      <w:del w:id="1017" w:author="AGarten" w:date="2014-05-22T11:08:00Z">
        <w:r w:rsidR="00462C01" w:rsidDel="00FD5645">
          <w:rPr>
            <w:rFonts w:ascii="Times New Roman" w:eastAsia="Times New Roman" w:hAnsi="Times New Roman" w:cs="Times New Roman"/>
            <w:bCs/>
          </w:rPr>
          <w:delText xml:space="preserve">do </w:delText>
        </w:r>
      </w:del>
      <w:ins w:id="1018" w:author="AGarten" w:date="2014-05-22T11:08:00Z">
        <w:r w:rsidR="00FD5645">
          <w:rPr>
            <w:rFonts w:ascii="Times New Roman" w:eastAsia="Times New Roman" w:hAnsi="Times New Roman" w:cs="Times New Roman"/>
            <w:bCs/>
          </w:rPr>
          <w:t xml:space="preserve">perform </w:t>
        </w:r>
      </w:ins>
      <w:r w:rsidR="00462C01">
        <w:rPr>
          <w:rFonts w:ascii="Times New Roman" w:eastAsia="Times New Roman" w:hAnsi="Times New Roman" w:cs="Times New Roman"/>
          <w:bCs/>
        </w:rPr>
        <w:t>periodic compliance source testing</w:t>
      </w:r>
      <w:ins w:id="1019" w:author="AGarten" w:date="2014-05-22T11:19:00Z">
        <w:r w:rsidR="001B769E">
          <w:rPr>
            <w:rFonts w:ascii="Times New Roman" w:eastAsia="Times New Roman" w:hAnsi="Times New Roman" w:cs="Times New Roman"/>
            <w:bCs/>
          </w:rPr>
          <w:t>,</w:t>
        </w:r>
      </w:ins>
      <w:r w:rsidR="00462C01">
        <w:rPr>
          <w:rFonts w:ascii="Times New Roman" w:eastAsia="Times New Roman" w:hAnsi="Times New Roman" w:cs="Times New Roman"/>
          <w:bCs/>
        </w:rPr>
        <w:t xml:space="preserve"> but </w:t>
      </w:r>
      <w:r w:rsidR="0050429F">
        <w:rPr>
          <w:rFonts w:ascii="Times New Roman" w:eastAsia="Times New Roman" w:hAnsi="Times New Roman" w:cs="Times New Roman"/>
          <w:bCs/>
        </w:rPr>
        <w:t xml:space="preserve">depending on </w:t>
      </w:r>
      <w:ins w:id="1020" w:author="AGarten" w:date="2014-05-22T11:19:00Z">
        <w:r w:rsidR="001B769E">
          <w:rPr>
            <w:rFonts w:ascii="Times New Roman" w:eastAsia="Times New Roman" w:hAnsi="Times New Roman" w:cs="Times New Roman"/>
            <w:bCs/>
          </w:rPr>
          <w:t>the</w:t>
        </w:r>
      </w:ins>
      <w:ins w:id="1021" w:author="AGarten" w:date="2014-05-22T11:08:00Z">
        <w:r w:rsidR="00FD5645">
          <w:rPr>
            <w:rFonts w:ascii="Times New Roman" w:eastAsia="Times New Roman" w:hAnsi="Times New Roman" w:cs="Times New Roman"/>
            <w:bCs/>
          </w:rPr>
          <w:t xml:space="preserve"> business’s</w:t>
        </w:r>
      </w:ins>
      <w:del w:id="1022" w:author="AGarten" w:date="2014-05-22T11:08:00Z">
        <w:r w:rsidR="0050429F" w:rsidDel="00FD5645">
          <w:rPr>
            <w:rFonts w:ascii="Times New Roman" w:eastAsia="Times New Roman" w:hAnsi="Times New Roman" w:cs="Times New Roman"/>
            <w:bCs/>
          </w:rPr>
          <w:delText xml:space="preserve">their </w:delText>
        </w:r>
      </w:del>
      <w:ins w:id="1023" w:author="AGarten" w:date="2014-05-22T11:08:00Z">
        <w:r w:rsidR="00FD5645">
          <w:rPr>
            <w:rFonts w:ascii="Times New Roman" w:eastAsia="Times New Roman" w:hAnsi="Times New Roman" w:cs="Times New Roman"/>
            <w:bCs/>
          </w:rPr>
          <w:t xml:space="preserve"> </w:t>
        </w:r>
      </w:ins>
      <w:r w:rsidR="0050429F">
        <w:rPr>
          <w:rFonts w:ascii="Times New Roman" w:eastAsia="Times New Roman" w:hAnsi="Times New Roman" w:cs="Times New Roman"/>
          <w:bCs/>
        </w:rPr>
        <w:t>source testing schedule,</w:t>
      </w:r>
      <w:r w:rsidR="00462C01">
        <w:rPr>
          <w:rFonts w:ascii="Times New Roman" w:eastAsia="Times New Roman" w:hAnsi="Times New Roman" w:cs="Times New Roman"/>
          <w:bCs/>
        </w:rPr>
        <w:t xml:space="preserve"> </w:t>
      </w:r>
      <w:ins w:id="1024" w:author="AGarten" w:date="2014-05-22T11:08:00Z">
        <w:r w:rsidR="00FD5645">
          <w:rPr>
            <w:rFonts w:ascii="Times New Roman" w:eastAsia="Times New Roman" w:hAnsi="Times New Roman" w:cs="Times New Roman"/>
            <w:bCs/>
          </w:rPr>
          <w:t xml:space="preserve">it </w:t>
        </w:r>
      </w:ins>
      <w:r w:rsidR="00462C01">
        <w:rPr>
          <w:rFonts w:ascii="Times New Roman" w:eastAsia="Times New Roman" w:hAnsi="Times New Roman" w:cs="Times New Roman"/>
          <w:bCs/>
        </w:rPr>
        <w:t>may not be able to align th</w:t>
      </w:r>
      <w:del w:id="1025" w:author="AGarten" w:date="2014-05-22T11:19:00Z">
        <w:r w:rsidR="00462C01" w:rsidDel="001B769E">
          <w:rPr>
            <w:rFonts w:ascii="Times New Roman" w:eastAsia="Times New Roman" w:hAnsi="Times New Roman" w:cs="Times New Roman"/>
            <w:bCs/>
          </w:rPr>
          <w:delText>is</w:delText>
        </w:r>
      </w:del>
      <w:ins w:id="1026" w:author="AGarten" w:date="2014-05-22T11:19:00Z">
        <w:r w:rsidR="001B769E">
          <w:rPr>
            <w:rFonts w:ascii="Times New Roman" w:eastAsia="Times New Roman" w:hAnsi="Times New Roman" w:cs="Times New Roman"/>
            <w:bCs/>
          </w:rPr>
          <w:t>e</w:t>
        </w:r>
      </w:ins>
      <w:r w:rsidR="00462C01">
        <w:rPr>
          <w:rFonts w:ascii="Times New Roman" w:eastAsia="Times New Roman" w:hAnsi="Times New Roman" w:cs="Times New Roman"/>
          <w:bCs/>
        </w:rPr>
        <w:t xml:space="preserve"> </w:t>
      </w:r>
      <w:ins w:id="1027" w:author="AGarten" w:date="2014-05-22T11:08:00Z">
        <w:r w:rsidR="00FD5645">
          <w:rPr>
            <w:rFonts w:ascii="Times New Roman" w:eastAsia="Times New Roman" w:hAnsi="Times New Roman" w:cs="Times New Roman"/>
            <w:bCs/>
          </w:rPr>
          <w:t xml:space="preserve">particulate matter </w:t>
        </w:r>
      </w:ins>
      <w:r w:rsidR="00462C01">
        <w:rPr>
          <w:rFonts w:ascii="Times New Roman" w:eastAsia="Times New Roman" w:hAnsi="Times New Roman" w:cs="Times New Roman"/>
          <w:bCs/>
        </w:rPr>
        <w:t>source test</w:t>
      </w:r>
      <w:ins w:id="1028" w:author="AGarten" w:date="2014-05-22T11:09:00Z">
        <w:r w:rsidR="00FD5645">
          <w:rPr>
            <w:rFonts w:ascii="Times New Roman" w:eastAsia="Times New Roman" w:hAnsi="Times New Roman" w:cs="Times New Roman"/>
            <w:bCs/>
          </w:rPr>
          <w:t>s</w:t>
        </w:r>
      </w:ins>
      <w:del w:id="1029"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with </w:t>
      </w:r>
      <w:del w:id="1030" w:author="AGarten" w:date="2014-05-22T11:09:00Z">
        <w:r w:rsidR="00462C01" w:rsidDel="00FD5645">
          <w:rPr>
            <w:rFonts w:ascii="Times New Roman" w:eastAsia="Times New Roman" w:hAnsi="Times New Roman" w:cs="Times New Roman"/>
            <w:bCs/>
          </w:rPr>
          <w:delText xml:space="preserve">the </w:delText>
        </w:r>
      </w:del>
      <w:ins w:id="1031" w:author="AGarten" w:date="2014-05-22T11:09:00Z">
        <w:r w:rsidR="00FD5645">
          <w:rPr>
            <w:rFonts w:ascii="Times New Roman" w:eastAsia="Times New Roman" w:hAnsi="Times New Roman" w:cs="Times New Roman"/>
            <w:bCs/>
          </w:rPr>
          <w:t xml:space="preserve">its </w:t>
        </w:r>
      </w:ins>
      <w:r w:rsidR="00462C01">
        <w:rPr>
          <w:rFonts w:ascii="Times New Roman" w:eastAsia="Times New Roman" w:hAnsi="Times New Roman" w:cs="Times New Roman"/>
          <w:bCs/>
        </w:rPr>
        <w:t>periodic compliance source test</w:t>
      </w:r>
      <w:ins w:id="1032" w:author="AGarten" w:date="2014-05-22T11:09:00Z">
        <w:r w:rsidR="00FD5645">
          <w:rPr>
            <w:rFonts w:ascii="Times New Roman" w:eastAsia="Times New Roman" w:hAnsi="Times New Roman" w:cs="Times New Roman"/>
            <w:bCs/>
          </w:rPr>
          <w:t>s</w:t>
        </w:r>
      </w:ins>
      <w:ins w:id="1033" w:author="AGarten" w:date="2014-06-03T13:25:00Z">
        <w:r w:rsidR="00B241FB">
          <w:rPr>
            <w:rFonts w:ascii="Times New Roman" w:eastAsia="Times New Roman" w:hAnsi="Times New Roman" w:cs="Times New Roman"/>
            <w:bCs/>
          </w:rPr>
          <w:t xml:space="preserve"> that also cost approximately $12,000</w:t>
        </w:r>
      </w:ins>
      <w:del w:id="1034" w:author="AGarten" w:date="2014-05-22T11:09:00Z">
        <w:r w:rsidR="00462C01" w:rsidDel="00FD5645">
          <w:rPr>
            <w:rFonts w:ascii="Times New Roman" w:eastAsia="Times New Roman" w:hAnsi="Times New Roman" w:cs="Times New Roman"/>
            <w:bCs/>
          </w:rPr>
          <w:delText>ing</w:delText>
        </w:r>
      </w:del>
      <w:r w:rsidR="00462C01">
        <w:rPr>
          <w:rFonts w:ascii="Times New Roman" w:eastAsia="Times New Roman" w:hAnsi="Times New Roman" w:cs="Times New Roman"/>
          <w:bCs/>
        </w:rPr>
        <w:t xml:space="preserve">. </w:t>
      </w:r>
      <w:ins w:id="1035" w:author="AGarten" w:date="2014-06-03T13:25:00Z">
        <w:r w:rsidR="00B241FB">
          <w:rPr>
            <w:rFonts w:ascii="Times New Roman" w:eastAsia="Times New Roman" w:hAnsi="Times New Roman" w:cs="Times New Roman"/>
            <w:bCs/>
          </w:rPr>
          <w:t>A</w:t>
        </w:r>
      </w:ins>
      <w:ins w:id="1036" w:author="AGarten" w:date="2014-06-03T13:24:00Z">
        <w:r w:rsidR="00B241FB">
          <w:rPr>
            <w:rFonts w:ascii="Times New Roman" w:eastAsia="Times New Roman" w:hAnsi="Times New Roman" w:cs="Times New Roman"/>
            <w:bCs/>
          </w:rPr>
          <w:t xml:space="preserve"> business </w:t>
        </w:r>
      </w:ins>
      <w:ins w:id="1037" w:author="AGarten" w:date="2014-06-03T13:25:00Z">
        <w:r w:rsidR="00B241FB">
          <w:rPr>
            <w:rFonts w:ascii="Times New Roman" w:eastAsia="Times New Roman" w:hAnsi="Times New Roman" w:cs="Times New Roman"/>
            <w:bCs/>
          </w:rPr>
          <w:t xml:space="preserve">that </w:t>
        </w:r>
      </w:ins>
      <w:ins w:id="1038" w:author="AGarten" w:date="2014-06-03T13:24:00Z">
        <w:r w:rsidR="00B241FB">
          <w:rPr>
            <w:rFonts w:ascii="Times New Roman" w:eastAsia="Times New Roman" w:hAnsi="Times New Roman" w:cs="Times New Roman"/>
            <w:bCs/>
          </w:rPr>
          <w:t>aligned its particulate ma</w:t>
        </w:r>
      </w:ins>
      <w:ins w:id="1039" w:author="AGarten" w:date="2014-06-03T13:25:00Z">
        <w:r w:rsidR="00B241FB">
          <w:rPr>
            <w:rFonts w:ascii="Times New Roman" w:eastAsia="Times New Roman" w:hAnsi="Times New Roman" w:cs="Times New Roman"/>
            <w:bCs/>
          </w:rPr>
          <w:t>tter source tests with its periodic compliance source tests w</w:t>
        </w:r>
      </w:ins>
      <w:ins w:id="1040" w:author="AGarten" w:date="2014-06-03T13:26:00Z">
        <w:r w:rsidR="00B241FB">
          <w:rPr>
            <w:rFonts w:ascii="Times New Roman" w:eastAsia="Times New Roman" w:hAnsi="Times New Roman" w:cs="Times New Roman"/>
            <w:bCs/>
          </w:rPr>
          <w:t xml:space="preserve">ould likely pay $12,000 total for both sets of tests. </w:t>
        </w:r>
      </w:ins>
      <w:ins w:id="1041" w:author="AGarten" w:date="2014-06-03T13:25:00Z">
        <w:r w:rsidR="00B241FB">
          <w:rPr>
            <w:rFonts w:ascii="Times New Roman" w:eastAsia="Times New Roman" w:hAnsi="Times New Roman" w:cs="Times New Roman"/>
            <w:bCs/>
          </w:rPr>
          <w:t xml:space="preserve">  </w:t>
        </w:r>
      </w:ins>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 xml:space="preserve">Continuous </w:t>
      </w:r>
      <w:r w:rsidR="00D81D1A">
        <w:rPr>
          <w:rFonts w:ascii="Times New Roman" w:eastAsia="Times New Roman" w:hAnsi="Times New Roman" w:cs="Times New Roman"/>
          <w:bCs/>
          <w:u w:val="single"/>
        </w:rPr>
        <w:t>o</w:t>
      </w:r>
      <w:r w:rsidR="00D81D1A" w:rsidRPr="0087572C">
        <w:rPr>
          <w:rFonts w:ascii="Times New Roman" w:eastAsia="Times New Roman" w:hAnsi="Times New Roman" w:cs="Times New Roman"/>
          <w:bCs/>
          <w:u w:val="single"/>
        </w:rPr>
        <w:t xml:space="preserve">pacity </w:t>
      </w:r>
      <w:r w:rsidR="00D81D1A">
        <w:rPr>
          <w:rFonts w:ascii="Times New Roman" w:eastAsia="Times New Roman" w:hAnsi="Times New Roman" w:cs="Times New Roman"/>
          <w:bCs/>
          <w:u w:val="single"/>
        </w:rPr>
        <w:t>m</w:t>
      </w:r>
      <w:r w:rsidR="00D81D1A" w:rsidRPr="0087572C">
        <w:rPr>
          <w:rFonts w:ascii="Times New Roman" w:eastAsia="Times New Roman" w:hAnsi="Times New Roman" w:cs="Times New Roman"/>
          <w:bCs/>
          <w:u w:val="single"/>
        </w:rPr>
        <w:t xml:space="preserve">onitoring </w:t>
      </w:r>
      <w:r w:rsidR="00D81D1A">
        <w:rPr>
          <w:rFonts w:ascii="Times New Roman" w:eastAsia="Times New Roman" w:hAnsi="Times New Roman" w:cs="Times New Roman"/>
          <w:bCs/>
          <w:u w:val="single"/>
        </w:rPr>
        <w:t>s</w:t>
      </w:r>
      <w:r w:rsidR="00D81D1A" w:rsidRPr="0087572C">
        <w:rPr>
          <w:rFonts w:ascii="Times New Roman" w:eastAsia="Times New Roman" w:hAnsi="Times New Roman" w:cs="Times New Roman"/>
          <w:bCs/>
          <w:u w:val="single"/>
        </w:rPr>
        <w:t>ystems</w:t>
      </w:r>
      <w:r w:rsidRPr="0087572C">
        <w:rPr>
          <w:rFonts w:ascii="Times New Roman" w:eastAsia="Times New Roman" w:hAnsi="Times New Roman" w:cs="Times New Roman"/>
          <w:bCs/>
          <w:u w:val="single"/>
        </w:rPr>
        <w:t>:</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w:t>
      </w:r>
      <w:ins w:id="1042" w:author="AGarten" w:date="2014-05-22T11:24:00Z">
        <w:r w:rsidR="001B769E">
          <w:rPr>
            <w:rFonts w:ascii="Times New Roman" w:eastAsia="Times New Roman" w:hAnsi="Times New Roman" w:cs="Times New Roman"/>
            <w:bCs/>
          </w:rPr>
          <w:t xml:space="preserve"> it</w:t>
        </w:r>
      </w:ins>
      <w:r w:rsidR="007E51EC" w:rsidRPr="001A4276">
        <w:rPr>
          <w:rFonts w:ascii="Times New Roman" w:eastAsia="Times New Roman" w:hAnsi="Times New Roman" w:cs="Times New Roman"/>
          <w:bCs/>
        </w:rPr>
        <w:t xml:space="preserve"> compli</w:t>
      </w:r>
      <w:ins w:id="1043" w:author="AGarten" w:date="2014-05-22T11:24:00Z">
        <w:r w:rsidR="001B769E">
          <w:rPr>
            <w:rFonts w:ascii="Times New Roman" w:eastAsia="Times New Roman" w:hAnsi="Times New Roman" w:cs="Times New Roman"/>
            <w:bCs/>
          </w:rPr>
          <w:t>es</w:t>
        </w:r>
      </w:ins>
      <w:del w:id="1044" w:author="AGarten" w:date="2014-05-22T11:24:00Z">
        <w:r w:rsidR="007E51EC" w:rsidRPr="001A4276" w:rsidDel="001B769E">
          <w:rPr>
            <w:rFonts w:ascii="Times New Roman" w:eastAsia="Times New Roman" w:hAnsi="Times New Roman" w:cs="Times New Roman"/>
            <w:bCs/>
          </w:rPr>
          <w:delText>ance</w:delText>
        </w:r>
      </w:del>
      <w:r w:rsidR="007E51EC" w:rsidRPr="001A4276">
        <w:rPr>
          <w:rFonts w:ascii="Times New Roman" w:eastAsia="Times New Roman" w:hAnsi="Times New Roman" w:cs="Times New Roman"/>
          <w:bCs/>
        </w:rPr>
        <w:t xml:space="preserve"> with opacity limits at all times. The responsible official for each Title V source is </w:t>
      </w:r>
      <w:ins w:id="1045" w:author="AGarten" w:date="2014-05-22T11:24:00Z">
        <w:r w:rsidR="001B769E">
          <w:rPr>
            <w:rFonts w:ascii="Times New Roman" w:eastAsia="Times New Roman" w:hAnsi="Times New Roman" w:cs="Times New Roman"/>
            <w:bCs/>
          </w:rPr>
          <w:t xml:space="preserve">already </w:t>
        </w:r>
      </w:ins>
      <w:r w:rsidR="007E51EC" w:rsidRPr="001A4276">
        <w:rPr>
          <w:rFonts w:ascii="Times New Roman" w:eastAsia="Times New Roman" w:hAnsi="Times New Roman" w:cs="Times New Roman"/>
          <w:bCs/>
        </w:rPr>
        <w:t xml:space="preserve">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w:t>
      </w:r>
      <w:del w:id="1046" w:author="AGarten" w:date="2014-05-22T11:25:00Z">
        <w:r w:rsidR="007E51EC" w:rsidRPr="001A4276" w:rsidDel="001B769E">
          <w:rPr>
            <w:rFonts w:ascii="Times New Roman" w:eastAsia="Times New Roman" w:hAnsi="Times New Roman" w:cs="Times New Roman"/>
            <w:bCs/>
          </w:rPr>
          <w:delText>, saying</w:delText>
        </w:r>
      </w:del>
      <w:ins w:id="1047" w:author="AGarten" w:date="2014-05-22T11:25:00Z">
        <w:r w:rsidR="001B769E">
          <w:rPr>
            <w:rFonts w:ascii="Times New Roman" w:eastAsia="Times New Roman" w:hAnsi="Times New Roman" w:cs="Times New Roman"/>
            <w:bCs/>
          </w:rPr>
          <w:t xml:space="preserve"> stating</w:t>
        </w:r>
      </w:ins>
      <w:r w:rsidR="007E51EC" w:rsidRPr="001A4276">
        <w:rPr>
          <w:rFonts w:ascii="Times New Roman" w:eastAsia="Times New Roman" w:hAnsi="Times New Roman" w:cs="Times New Roman"/>
          <w:bCs/>
        </w:rPr>
        <w:t xml:space="preserve">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 xml:space="preserve">a boiler is </w:t>
      </w:r>
      <w:del w:id="1048" w:author="mvandeh" w:date="2014-04-09T11:29:00Z">
        <w:r w:rsidR="00B349FD" w:rsidRPr="001A4276" w:rsidDel="00D81D1A">
          <w:rPr>
            <w:rFonts w:ascii="Times New Roman" w:eastAsia="Times New Roman" w:hAnsi="Times New Roman" w:cs="Times New Roman"/>
            <w:bCs/>
          </w:rPr>
          <w:delText>operated</w:delText>
        </w:r>
      </w:del>
      <w:ins w:id="1049" w:author="mvandeh" w:date="2014-04-09T11:29:00Z">
        <w:r w:rsidR="00D81D1A" w:rsidRPr="001A4276">
          <w:rPr>
            <w:rFonts w:ascii="Times New Roman" w:eastAsia="Times New Roman" w:hAnsi="Times New Roman" w:cs="Times New Roman"/>
            <w:bCs/>
          </w:rPr>
          <w:t>operat</w:t>
        </w:r>
        <w:r w:rsidR="00D81D1A">
          <w:rPr>
            <w:rFonts w:ascii="Times New Roman" w:eastAsia="Times New Roman" w:hAnsi="Times New Roman" w:cs="Times New Roman"/>
            <w:bCs/>
          </w:rPr>
          <w:t>ing</w:t>
        </w:r>
      </w:ins>
      <w:r w:rsidR="00B349FD" w:rsidRPr="001A4276">
        <w:rPr>
          <w:rFonts w:ascii="Times New Roman" w:eastAsia="Times New Roman" w:hAnsi="Times New Roman" w:cs="Times New Roman"/>
          <w:bCs/>
        </w:rPr>
        <w:t xml:space="preserve">. High opacity is a result of high emissions and can </w:t>
      </w:r>
      <w:del w:id="1050" w:author="AGarten" w:date="2014-05-22T11:25:00Z">
        <w:r w:rsidR="00B349FD" w:rsidRPr="001A4276" w:rsidDel="001B769E">
          <w:rPr>
            <w:rFonts w:ascii="Times New Roman" w:eastAsia="Times New Roman" w:hAnsi="Times New Roman" w:cs="Times New Roman"/>
            <w:bCs/>
          </w:rPr>
          <w:delText xml:space="preserve">tell </w:delText>
        </w:r>
      </w:del>
      <w:ins w:id="1051" w:author="AGarten" w:date="2014-05-22T11:25:00Z">
        <w:r w:rsidR="001B769E">
          <w:rPr>
            <w:rFonts w:ascii="Times New Roman" w:eastAsia="Times New Roman" w:hAnsi="Times New Roman" w:cs="Times New Roman"/>
            <w:bCs/>
          </w:rPr>
          <w:t>inform</w:t>
        </w:r>
        <w:r w:rsidR="001B769E" w:rsidRPr="001A4276">
          <w:rPr>
            <w:rFonts w:ascii="Times New Roman" w:eastAsia="Times New Roman" w:hAnsi="Times New Roman" w:cs="Times New Roman"/>
            <w:bCs/>
          </w:rPr>
          <w:t xml:space="preserve"> </w:t>
        </w:r>
      </w:ins>
      <w:r w:rsidR="00B349FD" w:rsidRPr="001A4276">
        <w:rPr>
          <w:rFonts w:ascii="Times New Roman" w:eastAsia="Times New Roman" w:hAnsi="Times New Roman" w:cs="Times New Roman"/>
          <w:bCs/>
        </w:rPr>
        <w:t>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del w:id="1052" w:author="mvandeh" w:date="2014-04-09T11:30:00Z">
        <w:r w:rsidR="002F51E6" w:rsidRPr="001A4276" w:rsidDel="00D81D1A">
          <w:rPr>
            <w:rFonts w:ascii="Times New Roman" w:eastAsia="Times New Roman" w:hAnsi="Times New Roman" w:cs="Times New Roman"/>
            <w:bCs/>
          </w:rPr>
          <w:delText xml:space="preserve"> for the monitoring system itself</w:delText>
        </w:r>
      </w:del>
      <w:r w:rsidR="000C367A" w:rsidRPr="001A4276">
        <w:rPr>
          <w:rFonts w:ascii="Times New Roman" w:eastAsia="Times New Roman" w:hAnsi="Times New Roman" w:cs="Times New Roman"/>
          <w:bCs/>
        </w:rPr>
        <w:t xml:space="preserve">. Installation costs </w:t>
      </w:r>
      <w:del w:id="1053" w:author="AGarten" w:date="2014-05-22T11:28:00Z">
        <w:r w:rsidR="000C367A" w:rsidRPr="001A4276" w:rsidDel="001B769E">
          <w:rPr>
            <w:rFonts w:ascii="Times New Roman" w:eastAsia="Times New Roman" w:hAnsi="Times New Roman" w:cs="Times New Roman"/>
            <w:bCs/>
          </w:rPr>
          <w:delText>vary</w:delText>
        </w:r>
      </w:del>
      <w:del w:id="1054" w:author="AGarten" w:date="2014-05-22T11:27:00Z">
        <w:r w:rsidR="000C367A" w:rsidRPr="001A4276" w:rsidDel="001B769E">
          <w:rPr>
            <w:rFonts w:ascii="Times New Roman" w:eastAsia="Times New Roman" w:hAnsi="Times New Roman" w:cs="Times New Roman"/>
            <w:bCs/>
          </w:rPr>
          <w:delText>,</w:delText>
        </w:r>
      </w:del>
      <w:del w:id="1055" w:author="AGarten" w:date="2014-05-22T11:28:00Z">
        <w:r w:rsidR="000C367A" w:rsidRPr="001A4276" w:rsidDel="001B769E">
          <w:rPr>
            <w:rFonts w:ascii="Times New Roman" w:eastAsia="Times New Roman" w:hAnsi="Times New Roman" w:cs="Times New Roman"/>
            <w:bCs/>
          </w:rPr>
          <w:delText xml:space="preserve"> depending on the situation</w:delText>
        </w:r>
      </w:del>
      <w:del w:id="1056" w:author="AGarten" w:date="2014-05-22T11:27:00Z">
        <w:r w:rsidR="000C367A" w:rsidRPr="001A4276" w:rsidDel="001B769E">
          <w:rPr>
            <w:rFonts w:ascii="Times New Roman" w:eastAsia="Times New Roman" w:hAnsi="Times New Roman" w:cs="Times New Roman"/>
            <w:bCs/>
          </w:rPr>
          <w:delText>,</w:delText>
        </w:r>
      </w:del>
      <w:del w:id="1057" w:author="AGarten" w:date="2014-05-22T11:28:00Z">
        <w:r w:rsidR="000C367A" w:rsidRPr="001A4276" w:rsidDel="001B769E">
          <w:rPr>
            <w:rFonts w:ascii="Times New Roman" w:eastAsia="Times New Roman" w:hAnsi="Times New Roman" w:cs="Times New Roman"/>
            <w:bCs/>
          </w:rPr>
          <w:delText xml:space="preserve"> but </w:delText>
        </w:r>
      </w:del>
      <w:r w:rsidR="001A4276" w:rsidRPr="001A4276">
        <w:rPr>
          <w:rFonts w:ascii="Times New Roman" w:eastAsia="Times New Roman" w:hAnsi="Times New Roman" w:cs="Times New Roman"/>
          <w:bCs/>
        </w:rPr>
        <w:t>range from $5,000 to $40,000</w:t>
      </w:r>
      <w:ins w:id="1058" w:author="AGarten" w:date="2014-05-22T11:28:00Z">
        <w:r w:rsidR="001B769E">
          <w:rPr>
            <w:rFonts w:ascii="Times New Roman" w:eastAsia="Times New Roman" w:hAnsi="Times New Roman" w:cs="Times New Roman"/>
            <w:bCs/>
          </w:rPr>
          <w:t xml:space="preserve"> depending on the situation at the facility</w:t>
        </w:r>
      </w:ins>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w:t>
      </w:r>
      <w:del w:id="1059" w:author="mvandeh" w:date="2014-04-09T11:30:00Z">
        <w:r w:rsidR="00417F1B" w:rsidRPr="001A4276" w:rsidDel="00D81D1A">
          <w:rPr>
            <w:rFonts w:ascii="Times New Roman" w:eastAsia="Times New Roman" w:hAnsi="Times New Roman" w:cs="Times New Roman"/>
            <w:bCs/>
          </w:rPr>
          <w:delText xml:space="preserve">COMS </w:delText>
        </w:r>
      </w:del>
      <w:ins w:id="1060" w:author="mvandeh" w:date="2014-04-09T11:30:00Z">
        <w:r w:rsidR="00D81D1A">
          <w:rPr>
            <w:rFonts w:ascii="Times New Roman" w:eastAsia="Times New Roman" w:hAnsi="Times New Roman" w:cs="Times New Roman"/>
            <w:bCs/>
          </w:rPr>
          <w:t>system</w:t>
        </w:r>
        <w:r w:rsidR="00D81D1A" w:rsidRPr="001A4276">
          <w:rPr>
            <w:rFonts w:ascii="Times New Roman" w:eastAsia="Times New Roman" w:hAnsi="Times New Roman" w:cs="Times New Roman"/>
            <w:bCs/>
          </w:rPr>
          <w:t xml:space="preserve"> </w:t>
        </w:r>
      </w:ins>
      <w:r w:rsidR="00417F1B" w:rsidRPr="001A4276">
        <w:rPr>
          <w:rFonts w:ascii="Times New Roman" w:eastAsia="Times New Roman" w:hAnsi="Times New Roman" w:cs="Times New Roman"/>
          <w:bCs/>
        </w:rPr>
        <w:t xml:space="preserve">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w:t>
      </w:r>
      <w:ins w:id="1061" w:author="AGarten" w:date="2014-06-03T12:07:00Z">
        <w:r w:rsidR="0091600A">
          <w:rPr>
            <w:rFonts w:ascii="Times New Roman" w:eastAsia="Times New Roman" w:hAnsi="Times New Roman" w:cs="Times New Roman"/>
            <w:bCs/>
          </w:rPr>
          <w:t>. These costs do not</w:t>
        </w:r>
      </w:ins>
      <w:ins w:id="1062" w:author="AGarten" w:date="2014-05-22T11:29:00Z">
        <w:r w:rsidR="001B769E">
          <w:rPr>
            <w:rFonts w:ascii="Times New Roman" w:eastAsia="Times New Roman" w:hAnsi="Times New Roman" w:cs="Times New Roman"/>
            <w:bCs/>
          </w:rPr>
          <w:t xml:space="preserve"> includ</w:t>
        </w:r>
      </w:ins>
      <w:ins w:id="1063" w:author="AGarten" w:date="2014-06-03T13:26:00Z">
        <w:r w:rsidR="00B241FB">
          <w:rPr>
            <w:rFonts w:ascii="Times New Roman" w:eastAsia="Times New Roman" w:hAnsi="Times New Roman" w:cs="Times New Roman"/>
            <w:bCs/>
          </w:rPr>
          <w:t>e</w:t>
        </w:r>
      </w:ins>
      <w:del w:id="1064" w:author="AGarten" w:date="2014-05-22T11:28:00Z">
        <w:r w:rsidR="00417F1B" w:rsidRPr="001A4276" w:rsidDel="001B769E">
          <w:rPr>
            <w:rFonts w:ascii="Times New Roman" w:eastAsia="Times New Roman" w:hAnsi="Times New Roman" w:cs="Times New Roman"/>
            <w:bCs/>
          </w:rPr>
          <w:delText xml:space="preserve">, which </w:delText>
        </w:r>
      </w:del>
      <w:del w:id="1065" w:author="AGarten" w:date="2014-05-22T11:30:00Z">
        <w:r w:rsidR="00417F1B" w:rsidRPr="001A4276" w:rsidDel="001B769E">
          <w:rPr>
            <w:rFonts w:ascii="Times New Roman" w:eastAsia="Times New Roman" w:hAnsi="Times New Roman" w:cs="Times New Roman"/>
            <w:bCs/>
          </w:rPr>
          <w:delText>does not include</w:delText>
        </w:r>
      </w:del>
      <w:r w:rsidR="00417F1B" w:rsidRPr="001A4276">
        <w:rPr>
          <w:rFonts w:ascii="Times New Roman" w:eastAsia="Times New Roman" w:hAnsi="Times New Roman" w:cs="Times New Roman"/>
          <w:bCs/>
        </w:rPr>
        <w:t xml:space="preserve"> the cost of </w:t>
      </w:r>
      <w:del w:id="1066" w:author="AGarten" w:date="2014-06-03T13:27:00Z">
        <w:r w:rsidR="00417F1B" w:rsidRPr="001A4276" w:rsidDel="00B241FB">
          <w:rPr>
            <w:rFonts w:ascii="Times New Roman" w:eastAsia="Times New Roman" w:hAnsi="Times New Roman" w:cs="Times New Roman"/>
            <w:bCs/>
          </w:rPr>
          <w:delText>a</w:delText>
        </w:r>
      </w:del>
      <w:ins w:id="1067" w:author="AGarten" w:date="2014-06-03T13:27:00Z">
        <w:r w:rsidR="00B241FB">
          <w:rPr>
            <w:rFonts w:ascii="Times New Roman" w:eastAsia="Times New Roman" w:hAnsi="Times New Roman" w:cs="Times New Roman"/>
            <w:bCs/>
          </w:rPr>
          <w:t>a</w:t>
        </w:r>
      </w:ins>
      <w:r w:rsidR="00417F1B" w:rsidRPr="001A4276">
        <w:rPr>
          <w:rFonts w:ascii="Times New Roman" w:eastAsia="Times New Roman" w:hAnsi="Times New Roman" w:cs="Times New Roman"/>
          <w:bCs/>
        </w:rPr>
        <w:t xml:space="preserve"> computer</w:t>
      </w:r>
      <w:ins w:id="1068" w:author="AGarten" w:date="2014-06-03T13:27:00Z">
        <w:r w:rsidR="00B241FB">
          <w:rPr>
            <w:rFonts w:ascii="Times New Roman" w:eastAsia="Times New Roman" w:hAnsi="Times New Roman" w:cs="Times New Roman"/>
            <w:bCs/>
          </w:rPr>
          <w:t xml:space="preserve">, which is a </w:t>
        </w:r>
        <w:r w:rsidR="00B241FB">
          <w:rPr>
            <w:rFonts w:ascii="Times New Roman" w:eastAsia="Times New Roman" w:hAnsi="Times New Roman" w:cs="Times New Roman"/>
            <w:bCs/>
          </w:rPr>
          <w:t>necessary</w:t>
        </w:r>
        <w:r w:rsidR="00B241FB">
          <w:rPr>
            <w:rFonts w:ascii="Times New Roman" w:eastAsia="Times New Roman" w:hAnsi="Times New Roman" w:cs="Times New Roman"/>
            <w:bCs/>
          </w:rPr>
          <w:t xml:space="preserve"> component to </w:t>
        </w:r>
      </w:ins>
      <w:ins w:id="1069" w:author="AGarten" w:date="2014-06-03T13:28:00Z">
        <w:r w:rsidR="00B241FB">
          <w:rPr>
            <w:rFonts w:ascii="Times New Roman" w:eastAsia="Times New Roman" w:hAnsi="Times New Roman" w:cs="Times New Roman"/>
            <w:bCs/>
          </w:rPr>
          <w:t xml:space="preserve">these </w:t>
        </w:r>
        <w:r w:rsidR="00B241FB">
          <w:rPr>
            <w:rFonts w:ascii="Times New Roman" w:eastAsia="Times New Roman" w:hAnsi="Times New Roman" w:cs="Times New Roman"/>
            <w:bCs/>
          </w:rPr>
          <w:t>monitoring</w:t>
        </w:r>
        <w:r w:rsidR="00B241FB">
          <w:rPr>
            <w:rFonts w:ascii="Times New Roman" w:eastAsia="Times New Roman" w:hAnsi="Times New Roman" w:cs="Times New Roman"/>
            <w:bCs/>
          </w:rPr>
          <w:t xml:space="preserve"> systems</w:t>
        </w:r>
      </w:ins>
      <w:r w:rsidR="00417F1B" w:rsidRPr="001A4276">
        <w:rPr>
          <w:rFonts w:ascii="Times New Roman" w:eastAsia="Times New Roman" w:hAnsi="Times New Roman" w:cs="Times New Roman"/>
          <w:bCs/>
        </w:rPr>
        <w:t>.</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Del="009212D9" w:rsidRDefault="0087572C" w:rsidP="00C22DBC">
      <w:pPr>
        <w:ind w:left="1080" w:right="288"/>
        <w:outlineLvl w:val="0"/>
        <w:rPr>
          <w:del w:id="1070" w:author="acurtis" w:date="2014-05-23T14:50:00Z"/>
          <w:rFonts w:ascii="Times New Roman" w:eastAsia="Times New Roman" w:hAnsi="Times New Roman" w:cs="Times New Roman"/>
          <w:bCs/>
        </w:rPr>
      </w:pPr>
      <w:r w:rsidRPr="0087572C">
        <w:rPr>
          <w:rFonts w:ascii="Times New Roman" w:eastAsia="Times New Roman" w:hAnsi="Times New Roman" w:cs="Times New Roman"/>
          <w:bCs/>
          <w:u w:val="single"/>
        </w:rPr>
        <w:t xml:space="preserve">Electrostatic </w:t>
      </w:r>
      <w:r w:rsidR="00D81D1A">
        <w:rPr>
          <w:rFonts w:ascii="Times New Roman" w:eastAsia="Times New Roman" w:hAnsi="Times New Roman" w:cs="Times New Roman"/>
          <w:bCs/>
          <w:u w:val="single"/>
        </w:rPr>
        <w:t>p</w:t>
      </w:r>
      <w:r w:rsidR="00D81D1A" w:rsidRPr="0087572C">
        <w:rPr>
          <w:rFonts w:ascii="Times New Roman" w:eastAsia="Times New Roman" w:hAnsi="Times New Roman" w:cs="Times New Roman"/>
          <w:bCs/>
          <w:u w:val="single"/>
        </w:rPr>
        <w:t>recipitators</w:t>
      </w:r>
      <w:r w:rsidRPr="0087572C">
        <w:rPr>
          <w:rFonts w:ascii="Times New Roman" w:eastAsia="Times New Roman" w:hAnsi="Times New Roman" w:cs="Times New Roman"/>
          <w:bCs/>
          <w:u w:val="single"/>
        </w:rPr>
        <w:t>:</w:t>
      </w:r>
      <w:r w:rsidR="004345C8">
        <w:rPr>
          <w:rFonts w:ascii="Times New Roman" w:eastAsia="Times New Roman" w:hAnsi="Times New Roman" w:cs="Times New Roman"/>
          <w:bCs/>
        </w:rPr>
        <w:t xml:space="preserve"> Installation of an electrostatic precipitator is not </w:t>
      </w:r>
      <w:del w:id="1071" w:author="AGarten" w:date="2014-05-22T11:31:00Z">
        <w:r w:rsidR="00D85F03" w:rsidDel="001B769E">
          <w:rPr>
            <w:rFonts w:ascii="Times New Roman" w:eastAsia="Times New Roman" w:hAnsi="Times New Roman" w:cs="Times New Roman"/>
            <w:bCs/>
          </w:rPr>
          <w:delText xml:space="preserve">necessary </w:delText>
        </w:r>
        <w:r w:rsidR="00462C01" w:rsidDel="001B769E">
          <w:rPr>
            <w:rFonts w:ascii="Times New Roman" w:eastAsia="Times New Roman" w:hAnsi="Times New Roman" w:cs="Times New Roman"/>
            <w:bCs/>
          </w:rPr>
          <w:delText xml:space="preserve">or </w:delText>
        </w:r>
      </w:del>
      <w:del w:id="1072" w:author="mvandeh" w:date="2014-04-09T11:31:00Z">
        <w:r w:rsidR="00462C01" w:rsidDel="00D81D1A">
          <w:rPr>
            <w:rFonts w:ascii="Times New Roman" w:eastAsia="Times New Roman" w:hAnsi="Times New Roman" w:cs="Times New Roman"/>
            <w:bCs/>
          </w:rPr>
          <w:delText>anticipated</w:delText>
        </w:r>
      </w:del>
      <w:ins w:id="1073" w:author="mvandeh" w:date="2014-04-09T11:31:00Z">
        <w:r w:rsidR="00D81D1A">
          <w:rPr>
            <w:rFonts w:ascii="Times New Roman" w:eastAsia="Times New Roman" w:hAnsi="Times New Roman" w:cs="Times New Roman"/>
            <w:bCs/>
          </w:rPr>
          <w:t>required</w:t>
        </w:r>
      </w:ins>
      <w:r w:rsidR="00462C01">
        <w:rPr>
          <w:rFonts w:ascii="Times New Roman" w:eastAsia="Times New Roman" w:hAnsi="Times New Roman" w:cs="Times New Roman"/>
          <w:bCs/>
        </w:rPr>
        <w:t xml:space="preserve"> </w:t>
      </w:r>
      <w:r w:rsidR="004345C8">
        <w:rPr>
          <w:rFonts w:ascii="Times New Roman" w:eastAsia="Times New Roman" w:hAnsi="Times New Roman" w:cs="Times New Roman"/>
          <w:bCs/>
        </w:rPr>
        <w:t>to meet the proposed standards</w:t>
      </w:r>
      <w:ins w:id="1074" w:author="AGarten" w:date="2014-05-22T11:36:00Z">
        <w:r w:rsidR="0077444F">
          <w:rPr>
            <w:rFonts w:ascii="Times New Roman" w:eastAsia="Times New Roman" w:hAnsi="Times New Roman" w:cs="Times New Roman"/>
            <w:bCs/>
          </w:rPr>
          <w:t xml:space="preserve">, but </w:t>
        </w:r>
      </w:ins>
      <w:del w:id="1075" w:author="AGarten" w:date="2014-05-22T11:36:00Z">
        <w:r w:rsidR="004345C8" w:rsidDel="0077444F">
          <w:rPr>
            <w:rFonts w:ascii="Times New Roman" w:eastAsia="Times New Roman" w:hAnsi="Times New Roman" w:cs="Times New Roman"/>
            <w:bCs/>
          </w:rPr>
          <w:delText xml:space="preserve">. </w:delText>
        </w:r>
        <w:r w:rsidR="00462C01" w:rsidDel="0077444F">
          <w:rPr>
            <w:rFonts w:ascii="Times New Roman" w:eastAsia="Times New Roman" w:hAnsi="Times New Roman" w:cs="Times New Roman"/>
            <w:bCs/>
          </w:rPr>
          <w:delText>A</w:delText>
        </w:r>
      </w:del>
      <w:ins w:id="1076" w:author="AGarten" w:date="2014-05-22T11:36:00Z">
        <w:r w:rsidR="0077444F">
          <w:rPr>
            <w:rFonts w:ascii="Times New Roman" w:eastAsia="Times New Roman" w:hAnsi="Times New Roman" w:cs="Times New Roman"/>
            <w:bCs/>
          </w:rPr>
          <w:t>a</w:t>
        </w:r>
      </w:ins>
      <w:r w:rsidR="00462C01">
        <w:rPr>
          <w:rFonts w:ascii="Times New Roman" w:eastAsia="Times New Roman" w:hAnsi="Times New Roman" w:cs="Times New Roman"/>
          <w:bCs/>
        </w:rPr>
        <w:t xml:space="preserve">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w:t>
      </w:r>
      <w:ins w:id="1077" w:author="AGarten" w:date="2014-05-22T11:44:00Z">
        <w:r w:rsidR="0077444F">
          <w:rPr>
            <w:rFonts w:ascii="Times New Roman" w:eastAsia="Times New Roman" w:hAnsi="Times New Roman" w:cs="Times New Roman"/>
            <w:bCs/>
          </w:rPr>
          <w:t xml:space="preserve"> to reduce emissions</w:t>
        </w:r>
      </w:ins>
      <w:ins w:id="1078" w:author="AGarten" w:date="2014-05-22T11:38:00Z">
        <w:r w:rsidR="0077444F">
          <w:rPr>
            <w:rFonts w:ascii="Times New Roman" w:eastAsia="Times New Roman" w:hAnsi="Times New Roman" w:cs="Times New Roman"/>
            <w:bCs/>
          </w:rPr>
          <w:t xml:space="preserve">. </w:t>
        </w:r>
      </w:ins>
      <w:del w:id="1079" w:author="AGarten" w:date="2014-05-22T11:38:00Z">
        <w:r w:rsidR="0009093B" w:rsidDel="0077444F">
          <w:rPr>
            <w:rFonts w:ascii="Times New Roman" w:eastAsia="Times New Roman" w:hAnsi="Times New Roman" w:cs="Times New Roman"/>
            <w:bCs/>
          </w:rPr>
          <w:delText xml:space="preserve">, which </w:delText>
        </w:r>
      </w:del>
      <w:del w:id="1080" w:author="AGarten" w:date="2014-05-22T11:39:00Z">
        <w:r w:rsidR="0009093B" w:rsidDel="0077444F">
          <w:rPr>
            <w:rFonts w:ascii="Times New Roman" w:eastAsia="Times New Roman" w:hAnsi="Times New Roman" w:cs="Times New Roman"/>
            <w:bCs/>
          </w:rPr>
          <w:delText>can easily meet 0.1</w:delText>
        </w:r>
        <w:r w:rsidR="00BB46A9" w:rsidDel="0077444F">
          <w:rPr>
            <w:rFonts w:ascii="Times New Roman" w:eastAsia="Times New Roman" w:hAnsi="Times New Roman" w:cs="Times New Roman"/>
            <w:bCs/>
          </w:rPr>
          <w:delText>5</w:delText>
        </w:r>
        <w:r w:rsidR="0009093B" w:rsidDel="0077444F">
          <w:rPr>
            <w:rFonts w:ascii="Times New Roman" w:eastAsia="Times New Roman" w:hAnsi="Times New Roman" w:cs="Times New Roman"/>
            <w:bCs/>
          </w:rPr>
          <w:delText xml:space="preserve"> gr/dscf. </w:delText>
        </w:r>
      </w:del>
      <w:del w:id="1081" w:author="AGarten" w:date="2014-05-22T11:32:00Z">
        <w:r w:rsidR="00566848" w:rsidRPr="00566848" w:rsidDel="001B769E">
          <w:rPr>
            <w:rFonts w:ascii="Times New Roman" w:eastAsia="Times New Roman" w:hAnsi="Times New Roman" w:cs="Times New Roman"/>
            <w:bCs/>
          </w:rPr>
          <w:delText>The advantage of a</w:delText>
        </w:r>
      </w:del>
      <w:ins w:id="1082" w:author="AGarten" w:date="2014-05-22T11:32:00Z">
        <w:r w:rsidR="001B769E">
          <w:rPr>
            <w:rFonts w:ascii="Times New Roman" w:eastAsia="Times New Roman" w:hAnsi="Times New Roman" w:cs="Times New Roman"/>
            <w:bCs/>
          </w:rPr>
          <w:t>A</w:t>
        </w:r>
      </w:ins>
      <w:r w:rsidR="00566848" w:rsidRPr="00566848">
        <w:rPr>
          <w:rFonts w:ascii="Times New Roman" w:eastAsia="Times New Roman" w:hAnsi="Times New Roman" w:cs="Times New Roman"/>
          <w:bCs/>
        </w:rPr>
        <w:t xml:space="preserve">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del w:id="1083" w:author="AGarten" w:date="2014-05-22T11:32:00Z">
        <w:r w:rsidR="00566848" w:rsidRPr="00566848" w:rsidDel="001B769E">
          <w:rPr>
            <w:rFonts w:ascii="Times New Roman" w:eastAsia="Times New Roman" w:hAnsi="Times New Roman" w:cs="Times New Roman"/>
            <w:bCs/>
          </w:rPr>
          <w:delText xml:space="preserve">is that it </w:delText>
        </w:r>
      </w:del>
      <w:r w:rsidR="00566848" w:rsidRPr="00566848">
        <w:rPr>
          <w:rFonts w:ascii="Times New Roman" w:eastAsia="Times New Roman" w:hAnsi="Times New Roman" w:cs="Times New Roman"/>
          <w:bCs/>
        </w:rPr>
        <w:t xml:space="preserve">can </w:t>
      </w:r>
      <w:ins w:id="1084" w:author="AGarten" w:date="2014-05-22T11:38:00Z">
        <w:r w:rsidR="0077444F">
          <w:rPr>
            <w:rFonts w:ascii="Times New Roman" w:eastAsia="Times New Roman" w:hAnsi="Times New Roman" w:cs="Times New Roman"/>
            <w:bCs/>
          </w:rPr>
          <w:t>easily meet the 0</w:t>
        </w:r>
      </w:ins>
      <w:ins w:id="1085" w:author="AGarten" w:date="2014-05-22T11:39:00Z">
        <w:r w:rsidR="0077444F">
          <w:rPr>
            <w:rFonts w:ascii="Times New Roman" w:eastAsia="Times New Roman" w:hAnsi="Times New Roman" w:cs="Times New Roman"/>
            <w:bCs/>
          </w:rPr>
          <w:t xml:space="preserve">.15gr/dscf standard because it </w:t>
        </w:r>
      </w:ins>
      <w:r w:rsidR="00566848" w:rsidRPr="00566848">
        <w:rPr>
          <w:rFonts w:ascii="Times New Roman" w:eastAsia="Times New Roman" w:hAnsi="Times New Roman" w:cs="Times New Roman"/>
          <w:bCs/>
        </w:rPr>
        <w:t>control</w:t>
      </w:r>
      <w:ins w:id="1086" w:author="AGarten" w:date="2014-05-22T11:39:00Z">
        <w:r w:rsidR="0077444F">
          <w:rPr>
            <w:rFonts w:ascii="Times New Roman" w:eastAsia="Times New Roman" w:hAnsi="Times New Roman" w:cs="Times New Roman"/>
            <w:bCs/>
          </w:rPr>
          <w:t>s</w:t>
        </w:r>
      </w:ins>
      <w:r w:rsidR="00566848" w:rsidRPr="00566848">
        <w:rPr>
          <w:rFonts w:ascii="Times New Roman" w:eastAsia="Times New Roman" w:hAnsi="Times New Roman" w:cs="Times New Roman"/>
          <w:bCs/>
        </w:rPr>
        <w:t xml:space="preserve">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ins w:id="1087" w:author="AGarten" w:date="2014-06-03T13:29:00Z">
        <w:r w:rsidR="00B241FB">
          <w:rPr>
            <w:rFonts w:ascii="Times New Roman" w:eastAsia="Times New Roman" w:hAnsi="Times New Roman" w:cs="Times New Roman"/>
            <w:bCs/>
          </w:rPr>
          <w:t xml:space="preserve">Based on input from vendors, DEQ determined </w:t>
        </w:r>
      </w:ins>
      <w:del w:id="1088" w:author="AGarten" w:date="2014-05-22T11:46:00Z">
        <w:r w:rsidR="0092287A" w:rsidRPr="0092287A" w:rsidDel="0077444F">
          <w:rPr>
            <w:rFonts w:ascii="Times New Roman" w:eastAsia="Times New Roman" w:hAnsi="Times New Roman" w:cs="Times New Roman"/>
            <w:bCs/>
          </w:rPr>
          <w:delText>Information from vendors indicates a</w:delText>
        </w:r>
      </w:del>
      <w:ins w:id="1089" w:author="AGarten" w:date="2014-06-03T13:29:00Z">
        <w:r w:rsidR="00B241FB">
          <w:rPr>
            <w:rFonts w:ascii="Times New Roman" w:eastAsia="Times New Roman" w:hAnsi="Times New Roman" w:cs="Times New Roman"/>
            <w:bCs/>
          </w:rPr>
          <w:t>a</w:t>
        </w:r>
      </w:ins>
      <w:r w:rsidR="0092287A" w:rsidRPr="0092287A">
        <w:rPr>
          <w:rFonts w:ascii="Times New Roman" w:eastAsia="Times New Roman" w:hAnsi="Times New Roman" w:cs="Times New Roman"/>
          <w:bCs/>
        </w:rPr>
        <w:t xml:space="preserve">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costs </w:t>
      </w:r>
      <w:ins w:id="1090" w:author="AGarten" w:date="2014-05-22T11:39:00Z">
        <w:r w:rsidR="0077444F">
          <w:rPr>
            <w:rFonts w:ascii="Times New Roman" w:eastAsia="Times New Roman" w:hAnsi="Times New Roman" w:cs="Times New Roman"/>
            <w:bCs/>
          </w:rPr>
          <w:t xml:space="preserve">from </w:t>
        </w:r>
      </w:ins>
      <w:r w:rsidR="0092287A" w:rsidRPr="0092287A">
        <w:rPr>
          <w:rFonts w:ascii="Times New Roman" w:eastAsia="Times New Roman" w:hAnsi="Times New Roman" w:cs="Times New Roman"/>
          <w:bCs/>
        </w:rPr>
        <w:t>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w:t>
      </w:r>
      <w:commentRangeStart w:id="1091"/>
      <w:r w:rsidR="0092287A" w:rsidRPr="0092287A">
        <w:rPr>
          <w:rFonts w:ascii="Times New Roman" w:eastAsia="Times New Roman" w:hAnsi="Times New Roman" w:cs="Times New Roman"/>
          <w:bCs/>
        </w:rPr>
        <w:t>.</w:t>
      </w:r>
      <w:del w:id="1092" w:author="AGarten" w:date="2014-06-03T13:29:00Z">
        <w:r w:rsidR="0092287A" w:rsidRPr="0092287A" w:rsidDel="00B241FB">
          <w:rPr>
            <w:rFonts w:ascii="Times New Roman" w:eastAsia="Times New Roman" w:hAnsi="Times New Roman" w:cs="Times New Roman"/>
            <w:bCs/>
          </w:rPr>
          <w:delText xml:space="preserve"> One vendor stated</w:delText>
        </w:r>
      </w:del>
      <w:r w:rsidR="0092287A" w:rsidRPr="0092287A">
        <w:rPr>
          <w:rFonts w:ascii="Times New Roman" w:eastAsia="Times New Roman" w:hAnsi="Times New Roman" w:cs="Times New Roman"/>
          <w:bCs/>
        </w:rPr>
        <w:t xml:space="preserve"> </w:t>
      </w:r>
      <w:del w:id="1093" w:author="AGarten" w:date="2014-05-22T11:32:00Z">
        <w:r w:rsidR="0092287A" w:rsidRPr="0092287A" w:rsidDel="001B769E">
          <w:rPr>
            <w:rFonts w:ascii="Times New Roman" w:eastAsia="Times New Roman" w:hAnsi="Times New Roman" w:cs="Times New Roman"/>
            <w:bCs/>
          </w:rPr>
          <w:delText xml:space="preserve">that the </w:delText>
        </w:r>
      </w:del>
      <w:ins w:id="1094" w:author="AGarten" w:date="2014-06-03T13:29:00Z">
        <w:r w:rsidR="00B241FB">
          <w:rPr>
            <w:rFonts w:ascii="Times New Roman" w:eastAsia="Times New Roman" w:hAnsi="Times New Roman" w:cs="Times New Roman"/>
            <w:bCs/>
          </w:rPr>
          <w:t>T</w:t>
        </w:r>
      </w:ins>
      <w:ins w:id="1095" w:author="AGarten" w:date="2014-05-22T11:32:00Z">
        <w:r w:rsidR="001B769E">
          <w:rPr>
            <w:rFonts w:ascii="Times New Roman" w:eastAsia="Times New Roman" w:hAnsi="Times New Roman" w:cs="Times New Roman"/>
            <w:bCs/>
          </w:rPr>
          <w:t>his</w:t>
        </w:r>
        <w:r w:rsidR="001B769E"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 could vary by plus or minus 40 percent</w:t>
      </w:r>
      <w:ins w:id="1096" w:author="AGarten" w:date="2014-05-22T11:33:00Z">
        <w:r w:rsidR="001B769E">
          <w:rPr>
            <w:rFonts w:ascii="Times New Roman" w:eastAsia="Times New Roman" w:hAnsi="Times New Roman" w:cs="Times New Roman"/>
            <w:bCs/>
          </w:rPr>
          <w:t>. Ho</w:t>
        </w:r>
      </w:ins>
      <w:ins w:id="1097" w:author="AGarten" w:date="2014-05-22T11:34:00Z">
        <w:r w:rsidR="001B769E">
          <w:rPr>
            <w:rFonts w:ascii="Times New Roman" w:eastAsia="Times New Roman" w:hAnsi="Times New Roman" w:cs="Times New Roman"/>
            <w:bCs/>
          </w:rPr>
          <w:t xml:space="preserve">wever, </w:t>
        </w:r>
      </w:ins>
      <w:del w:id="1098" w:author="AGarten" w:date="2014-05-22T11:34:00Z">
        <w:r w:rsidR="0092287A" w:rsidRPr="0092287A" w:rsidDel="001B769E">
          <w:rPr>
            <w:rFonts w:ascii="Times New Roman" w:eastAsia="Times New Roman" w:hAnsi="Times New Roman" w:cs="Times New Roman"/>
            <w:bCs/>
          </w:rPr>
          <w:delText xml:space="preserve">, and </w:delText>
        </w:r>
      </w:del>
      <w:del w:id="1099" w:author="AGarten" w:date="2014-06-03T13:29:00Z">
        <w:r w:rsidR="0092287A" w:rsidRPr="0092287A" w:rsidDel="00B241FB">
          <w:rPr>
            <w:rFonts w:ascii="Times New Roman" w:eastAsia="Times New Roman" w:hAnsi="Times New Roman" w:cs="Times New Roman"/>
            <w:bCs/>
          </w:rPr>
          <w:delText xml:space="preserve">another vendor indicated </w:delText>
        </w:r>
      </w:del>
      <w:ins w:id="1100" w:author="AGarten" w:date="2014-06-03T13:30:00Z">
        <w:r w:rsidR="00B241FB">
          <w:rPr>
            <w:rFonts w:ascii="Times New Roman" w:eastAsia="Times New Roman" w:hAnsi="Times New Roman" w:cs="Times New Roman"/>
            <w:bCs/>
          </w:rPr>
          <w:t xml:space="preserve">a </w:t>
        </w:r>
        <w:r w:rsidR="00B241FB">
          <w:rPr>
            <w:rFonts w:ascii="Times New Roman" w:eastAsia="Times New Roman" w:hAnsi="Times New Roman" w:cs="Times New Roman"/>
            <w:bCs/>
          </w:rPr>
          <w:t>facility</w:t>
        </w:r>
        <w:r w:rsidR="00B241FB">
          <w:rPr>
            <w:rFonts w:ascii="Times New Roman" w:eastAsia="Times New Roman" w:hAnsi="Times New Roman" w:cs="Times New Roman"/>
            <w:bCs/>
          </w:rPr>
          <w:t xml:space="preserve"> could use </w:t>
        </w:r>
      </w:ins>
      <w:r w:rsidR="0092287A" w:rsidRPr="0092287A">
        <w:rPr>
          <w:rFonts w:ascii="Times New Roman" w:eastAsia="Times New Roman" w:hAnsi="Times New Roman" w:cs="Times New Roman"/>
          <w:bCs/>
        </w:rPr>
        <w:t xml:space="preserve">a smaller electrostatic precipitator </w:t>
      </w:r>
      <w:del w:id="1101" w:author="AGarten" w:date="2014-06-03T13:30:00Z">
        <w:r w:rsidR="0092287A" w:rsidRPr="0092287A" w:rsidDel="00B241FB">
          <w:rPr>
            <w:rFonts w:ascii="Times New Roman" w:eastAsia="Times New Roman" w:hAnsi="Times New Roman" w:cs="Times New Roman"/>
            <w:bCs/>
          </w:rPr>
          <w:delText xml:space="preserve">could be used </w:delText>
        </w:r>
      </w:del>
      <w:r w:rsidR="0092287A" w:rsidRPr="0092287A">
        <w:rPr>
          <w:rFonts w:ascii="Times New Roman" w:eastAsia="Times New Roman" w:hAnsi="Times New Roman" w:cs="Times New Roman"/>
          <w:bCs/>
        </w:rPr>
        <w:t xml:space="preserve">if </w:t>
      </w:r>
      <w:del w:id="1102" w:author="AGarten" w:date="2014-06-03T13:30:00Z">
        <w:r w:rsidR="0092287A" w:rsidRPr="0092287A" w:rsidDel="00B241FB">
          <w:rPr>
            <w:rFonts w:ascii="Times New Roman" w:eastAsia="Times New Roman" w:hAnsi="Times New Roman" w:cs="Times New Roman"/>
            <w:bCs/>
          </w:rPr>
          <w:delText xml:space="preserve">the </w:delText>
        </w:r>
      </w:del>
      <w:ins w:id="1103" w:author="AGarten" w:date="2014-06-03T13:30:00Z">
        <w:r w:rsidR="00B241FB">
          <w:rPr>
            <w:rFonts w:ascii="Times New Roman" w:eastAsia="Times New Roman" w:hAnsi="Times New Roman" w:cs="Times New Roman"/>
            <w:bCs/>
          </w:rPr>
          <w:t>its</w:t>
        </w:r>
        <w:r w:rsidR="00B241FB"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 xml:space="preserve">Smaller electrostatic precipitators </w:t>
      </w:r>
      <w:ins w:id="1104" w:author="AGarten" w:date="2014-05-22T11:33:00Z">
        <w:r w:rsidR="001B769E">
          <w:rPr>
            <w:rFonts w:ascii="Times New Roman" w:eastAsia="Times New Roman" w:hAnsi="Times New Roman" w:cs="Times New Roman"/>
            <w:bCs/>
          </w:rPr>
          <w:t xml:space="preserve">suitable </w:t>
        </w:r>
      </w:ins>
      <w:r w:rsidR="00802FDF">
        <w:rPr>
          <w:rFonts w:ascii="Times New Roman" w:eastAsia="Times New Roman" w:hAnsi="Times New Roman" w:cs="Times New Roman"/>
          <w:bCs/>
        </w:rPr>
        <w:t>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commentRangeEnd w:id="1091"/>
      <w:r w:rsidR="009212D9">
        <w:rPr>
          <w:rStyle w:val="CommentReference"/>
        </w:rPr>
        <w:commentReference w:id="1091"/>
      </w:r>
      <w:r w:rsidR="00802FDF">
        <w:rPr>
          <w:rFonts w:ascii="Times New Roman" w:eastAsia="Times New Roman" w:hAnsi="Times New Roman" w:cs="Times New Roman"/>
          <w:bCs/>
        </w:rPr>
        <w:t>.</w:t>
      </w:r>
      <w:r w:rsidR="00B07D22" w:rsidRPr="00B07D22">
        <w:rPr>
          <w:rFonts w:ascii="Times New Roman" w:eastAsia="Times New Roman" w:hAnsi="Times New Roman" w:cs="Times New Roman"/>
          <w:bCs/>
        </w:rPr>
        <w:t xml:space="preserve"> </w:t>
      </w:r>
      <w:commentRangeStart w:id="1105"/>
      <w:del w:id="1106" w:author="acurtis" w:date="2014-05-23T14:50:00Z">
        <w:r w:rsidR="00462C01" w:rsidDel="009212D9">
          <w:rPr>
            <w:rFonts w:ascii="Times New Roman" w:eastAsia="Times New Roman" w:hAnsi="Times New Roman" w:cs="Times New Roman"/>
            <w:bCs/>
          </w:rPr>
          <w:delText xml:space="preserve">Prior to DEQ </w:delText>
        </w:r>
        <w:commentRangeStart w:id="1107"/>
        <w:r w:rsidR="00462C01" w:rsidDel="009212D9">
          <w:rPr>
            <w:rFonts w:ascii="Times New Roman" w:eastAsia="Times New Roman" w:hAnsi="Times New Roman" w:cs="Times New Roman"/>
            <w:bCs/>
          </w:rPr>
          <w:delText>revising its proposal</w:delText>
        </w:r>
        <w:commentRangeEnd w:id="1107"/>
        <w:r w:rsidR="0077444F" w:rsidDel="009212D9">
          <w:rPr>
            <w:rStyle w:val="CommentReference"/>
          </w:rPr>
          <w:commentReference w:id="1107"/>
        </w:r>
        <w:r w:rsidR="00462C01" w:rsidDel="009212D9">
          <w:rPr>
            <w:rFonts w:ascii="Times New Roman" w:eastAsia="Times New Roman" w:hAnsi="Times New Roman" w:cs="Times New Roman"/>
            <w:bCs/>
          </w:rPr>
          <w:delText>, o</w:delText>
        </w:r>
        <w:r w:rsidR="003A1E76" w:rsidDel="009212D9">
          <w:rPr>
            <w:rFonts w:ascii="Times New Roman" w:eastAsia="Times New Roman" w:hAnsi="Times New Roman" w:cs="Times New Roman"/>
            <w:bCs/>
          </w:rPr>
          <w:delText xml:space="preserve">ne business </w:delText>
        </w:r>
        <w:r w:rsidR="00462C01" w:rsidDel="009212D9">
          <w:rPr>
            <w:rFonts w:ascii="Times New Roman" w:eastAsia="Times New Roman" w:hAnsi="Times New Roman" w:cs="Times New Roman"/>
            <w:bCs/>
          </w:rPr>
          <w:delText xml:space="preserve">informed DEQ it </w:delText>
        </w:r>
        <w:r w:rsidR="003A1E76" w:rsidDel="009212D9">
          <w:rPr>
            <w:rFonts w:ascii="Times New Roman" w:eastAsia="Times New Roman" w:hAnsi="Times New Roman" w:cs="Times New Roman"/>
            <w:bCs/>
          </w:rPr>
          <w:delText>w</w:delText>
        </w:r>
        <w:r w:rsidR="00A4735E" w:rsidDel="009212D9">
          <w:rPr>
            <w:rFonts w:ascii="Times New Roman" w:eastAsia="Times New Roman" w:hAnsi="Times New Roman" w:cs="Times New Roman"/>
            <w:bCs/>
          </w:rPr>
          <w:delText>as looking at a used wood-fired</w:delText>
        </w:r>
        <w:r w:rsidR="003A1E76" w:rsidDel="009212D9">
          <w:rPr>
            <w:rFonts w:ascii="Times New Roman" w:eastAsia="Times New Roman" w:hAnsi="Times New Roman" w:cs="Times New Roman"/>
            <w:bCs/>
          </w:rPr>
          <w:delText xml:space="preserve"> package boiler with an </w:delText>
        </w:r>
        <w:r w:rsidR="00FF7C93" w:rsidDel="009212D9">
          <w:rPr>
            <w:rFonts w:ascii="Times New Roman" w:eastAsia="Times New Roman" w:hAnsi="Times New Roman" w:cs="Times New Roman"/>
            <w:bCs/>
          </w:rPr>
          <w:delText xml:space="preserve">electrostatic precipitator </w:delText>
        </w:r>
        <w:r w:rsidR="003A1E76" w:rsidDel="009212D9">
          <w:rPr>
            <w:rFonts w:ascii="Times New Roman" w:eastAsia="Times New Roman" w:hAnsi="Times New Roman" w:cs="Times New Roman"/>
            <w:bCs/>
          </w:rPr>
          <w:delText xml:space="preserve">for approximately $500,000. </w:delText>
        </w:r>
        <w:commentRangeEnd w:id="1105"/>
        <w:r w:rsidR="0077444F" w:rsidDel="009212D9">
          <w:rPr>
            <w:rStyle w:val="CommentReference"/>
          </w:rPr>
          <w:commentReference w:id="1105"/>
        </w:r>
      </w:del>
    </w:p>
    <w:p w:rsidR="00A15591" w:rsidRDefault="00A15591" w:rsidP="00C22DBC">
      <w:pPr>
        <w:ind w:left="1080" w:right="288"/>
        <w:outlineLvl w:val="0"/>
        <w:rPr>
          <w:rFonts w:ascii="Times New Roman" w:eastAsia="Times New Roman" w:hAnsi="Times New Roman" w:cs="Times New Roman"/>
          <w:bCs/>
        </w:rPr>
      </w:pPr>
    </w:p>
    <w:p w:rsidR="00486654" w:rsidRDefault="00486654" w:rsidP="00C22DBC">
      <w:pPr>
        <w:ind w:left="1080" w:right="288"/>
        <w:outlineLvl w:val="0"/>
        <w:rPr>
          <w:rFonts w:ascii="Times New Roman" w:eastAsia="Times New Roman" w:hAnsi="Times New Roman" w:cs="Times New Roman"/>
          <w:bCs/>
          <w:iCs/>
          <w:u w:val="single"/>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 xml:space="preserve">Boiler </w:t>
      </w:r>
      <w:r w:rsidR="00D81D1A">
        <w:rPr>
          <w:rFonts w:ascii="Times New Roman" w:eastAsia="Times New Roman" w:hAnsi="Times New Roman" w:cs="Times New Roman"/>
          <w:bCs/>
          <w:iCs/>
          <w:u w:val="single"/>
        </w:rPr>
        <w:t>r</w:t>
      </w:r>
      <w:r w:rsidR="00D81D1A" w:rsidRPr="004E606E">
        <w:rPr>
          <w:rFonts w:ascii="Times New Roman" w:eastAsia="Times New Roman" w:hAnsi="Times New Roman" w:cs="Times New Roman"/>
          <w:bCs/>
          <w:iCs/>
          <w:u w:val="single"/>
        </w:rPr>
        <w:t>eplacement</w:t>
      </w:r>
      <w:r w:rsidRPr="004E606E">
        <w:rPr>
          <w:rFonts w:ascii="Times New Roman" w:eastAsia="Times New Roman" w:hAnsi="Times New Roman" w:cs="Times New Roman"/>
          <w:bCs/>
          <w:iCs/>
          <w:u w:val="single"/>
        </w:rPr>
        <w: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w:t>
      </w:r>
      <w:del w:id="1108" w:author="AGarten" w:date="2014-05-22T11:42:00Z">
        <w:r w:rsidR="00EC3F2F" w:rsidRPr="00560CA3" w:rsidDel="0077444F">
          <w:rPr>
            <w:rFonts w:ascii="Times New Roman" w:eastAsia="Times New Roman" w:hAnsi="Times New Roman" w:cs="Times New Roman"/>
            <w:bCs/>
            <w:iCs/>
          </w:rPr>
          <w:delText xml:space="preserve">necessary </w:delText>
        </w:r>
        <w:r w:rsidR="005628AE" w:rsidDel="0077444F">
          <w:rPr>
            <w:rFonts w:ascii="Times New Roman" w:eastAsia="Times New Roman" w:hAnsi="Times New Roman" w:cs="Times New Roman"/>
            <w:bCs/>
            <w:iCs/>
          </w:rPr>
          <w:delText xml:space="preserve">or anticipated </w:delText>
        </w:r>
      </w:del>
      <w:ins w:id="1109" w:author="mvandeh" w:date="2014-04-09T11:31:00Z">
        <w:r w:rsidR="00D81D1A">
          <w:rPr>
            <w:rFonts w:ascii="Times New Roman" w:eastAsia="Times New Roman" w:hAnsi="Times New Roman" w:cs="Times New Roman"/>
            <w:bCs/>
            <w:iCs/>
          </w:rPr>
          <w:t xml:space="preserve">required </w:t>
        </w:r>
      </w:ins>
      <w:r w:rsidR="00EC3F2F" w:rsidRPr="00560CA3">
        <w:rPr>
          <w:rFonts w:ascii="Times New Roman" w:eastAsia="Times New Roman" w:hAnsi="Times New Roman" w:cs="Times New Roman"/>
          <w:bCs/>
          <w:iCs/>
        </w:rPr>
        <w:t>to meet the proposed standards</w:t>
      </w:r>
      <w:ins w:id="1110" w:author="AGarten" w:date="2014-05-22T11:42:00Z">
        <w:r w:rsidR="0077444F">
          <w:rPr>
            <w:rFonts w:ascii="Times New Roman" w:eastAsia="Times New Roman" w:hAnsi="Times New Roman" w:cs="Times New Roman"/>
            <w:bCs/>
            <w:iCs/>
          </w:rPr>
          <w:t>,</w:t>
        </w:r>
        <w:commentRangeStart w:id="1111"/>
        <w:r w:rsidR="0077444F">
          <w:rPr>
            <w:rFonts w:ascii="Times New Roman" w:eastAsia="Times New Roman" w:hAnsi="Times New Roman" w:cs="Times New Roman"/>
            <w:bCs/>
            <w:iCs/>
          </w:rPr>
          <w:t xml:space="preserve"> but </w:t>
        </w:r>
      </w:ins>
      <w:del w:id="1112" w:author="AGarten" w:date="2014-05-22T11:43:00Z">
        <w:r w:rsidR="00424892" w:rsidDel="0077444F">
          <w:rPr>
            <w:rFonts w:ascii="Times New Roman" w:eastAsia="Times New Roman" w:hAnsi="Times New Roman" w:cs="Times New Roman"/>
            <w:bCs/>
            <w:iCs/>
          </w:rPr>
          <w:delText xml:space="preserve">. </w:delText>
        </w:r>
        <w:r w:rsidR="00EC3F2F" w:rsidRPr="00560CA3" w:rsidDel="0077444F">
          <w:rPr>
            <w:rFonts w:ascii="Times New Roman" w:eastAsia="Times New Roman" w:hAnsi="Times New Roman" w:cs="Times New Roman"/>
            <w:bCs/>
            <w:iCs/>
          </w:rPr>
          <w:delText>However, if</w:delText>
        </w:r>
      </w:del>
      <w:r w:rsidR="00EC3F2F" w:rsidRPr="00560CA3">
        <w:rPr>
          <w:rFonts w:ascii="Times New Roman" w:eastAsia="Times New Roman" w:hAnsi="Times New Roman" w:cs="Times New Roman"/>
          <w:bCs/>
          <w:iCs/>
        </w:rPr>
        <w:t xml:space="preserve"> a business</w:t>
      </w:r>
      <w:ins w:id="1113" w:author="AGarten" w:date="2014-05-22T11:44:00Z">
        <w:r w:rsidR="0077444F">
          <w:rPr>
            <w:rFonts w:ascii="Times New Roman" w:eastAsia="Times New Roman" w:hAnsi="Times New Roman" w:cs="Times New Roman"/>
            <w:bCs/>
            <w:iCs/>
          </w:rPr>
          <w:t xml:space="preserve"> </w:t>
        </w:r>
      </w:ins>
      <w:ins w:id="1114" w:author="AGarten" w:date="2014-05-22T11:43:00Z">
        <w:r w:rsidR="0077444F">
          <w:rPr>
            <w:rFonts w:ascii="Times New Roman" w:eastAsia="Times New Roman" w:hAnsi="Times New Roman" w:cs="Times New Roman"/>
            <w:bCs/>
            <w:iCs/>
          </w:rPr>
          <w:t>could voluntarily</w:t>
        </w:r>
      </w:ins>
      <w:r w:rsidR="00EC3F2F" w:rsidRPr="00560CA3">
        <w:rPr>
          <w:rFonts w:ascii="Times New Roman" w:eastAsia="Times New Roman" w:hAnsi="Times New Roman" w:cs="Times New Roman"/>
          <w:bCs/>
          <w:iCs/>
        </w:rPr>
        <w:t xml:space="preserve"> elect</w:t>
      </w:r>
      <w:del w:id="1115" w:author="AGarten" w:date="2014-05-22T11:43:00Z">
        <w:r w:rsidR="00EC3F2F" w:rsidRPr="00560CA3" w:rsidDel="0077444F">
          <w:rPr>
            <w:rFonts w:ascii="Times New Roman" w:eastAsia="Times New Roman" w:hAnsi="Times New Roman" w:cs="Times New Roman"/>
            <w:bCs/>
            <w:iCs/>
          </w:rPr>
          <w:delText>ed</w:delText>
        </w:r>
      </w:del>
      <w:r w:rsidR="00EC3F2F" w:rsidRPr="00560CA3">
        <w:rPr>
          <w:rFonts w:ascii="Times New Roman" w:eastAsia="Times New Roman" w:hAnsi="Times New Roman" w:cs="Times New Roman"/>
          <w:bCs/>
          <w:iCs/>
        </w:rPr>
        <w:t xml:space="preserve"> to replace a boiler</w:t>
      </w:r>
      <w:ins w:id="1116" w:author="AGarten" w:date="2014-05-22T11:44:00Z">
        <w:r w:rsidR="0077444F">
          <w:rPr>
            <w:rFonts w:ascii="Times New Roman" w:eastAsia="Times New Roman" w:hAnsi="Times New Roman" w:cs="Times New Roman"/>
            <w:bCs/>
            <w:iCs/>
          </w:rPr>
          <w:t xml:space="preserve"> to reduce emissions</w:t>
        </w:r>
      </w:ins>
      <w:ins w:id="1117" w:author="AGarten" w:date="2014-05-22T11:43:00Z">
        <w:r w:rsidR="0077444F">
          <w:rPr>
            <w:rFonts w:ascii="Times New Roman" w:eastAsia="Times New Roman" w:hAnsi="Times New Roman" w:cs="Times New Roman"/>
            <w:bCs/>
            <w:iCs/>
          </w:rPr>
          <w:t>.</w:t>
        </w:r>
      </w:ins>
      <w:commentRangeEnd w:id="1111"/>
      <w:ins w:id="1118" w:author="AGarten" w:date="2014-05-22T11:44:00Z">
        <w:r w:rsidR="0077444F">
          <w:rPr>
            <w:rStyle w:val="CommentReference"/>
          </w:rPr>
          <w:commentReference w:id="1111"/>
        </w:r>
      </w:ins>
      <w:ins w:id="1119" w:author="AGarten" w:date="2014-05-22T11:43:00Z">
        <w:r w:rsidR="0077444F">
          <w:rPr>
            <w:rFonts w:ascii="Times New Roman" w:eastAsia="Times New Roman" w:hAnsi="Times New Roman" w:cs="Times New Roman"/>
            <w:bCs/>
            <w:iCs/>
          </w:rPr>
          <w:t xml:space="preserve"> A</w:t>
        </w:r>
      </w:ins>
      <w:del w:id="1120" w:author="AGarten" w:date="2014-05-22T11:43:00Z">
        <w:r w:rsidR="00EC3F2F" w:rsidRPr="00560CA3" w:rsidDel="0077444F">
          <w:rPr>
            <w:rFonts w:ascii="Times New Roman" w:eastAsia="Times New Roman" w:hAnsi="Times New Roman" w:cs="Times New Roman"/>
            <w:bCs/>
            <w:iCs/>
          </w:rPr>
          <w:delText>, a</w:delText>
        </w:r>
      </w:del>
      <w:r w:rsidR="00EC3F2F" w:rsidRPr="00560CA3">
        <w:rPr>
          <w:rFonts w:ascii="Times New Roman" w:eastAsia="Times New Roman" w:hAnsi="Times New Roman" w:cs="Times New Roman"/>
          <w:bCs/>
          <w:iCs/>
        </w:rPr>
        <w:t xml:space="preserve">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w:t>
      </w:r>
      <w:commentRangeStart w:id="1121"/>
      <w:r w:rsidR="00EC3F2F" w:rsidRPr="00560CA3">
        <w:rPr>
          <w:rFonts w:ascii="Times New Roman" w:eastAsia="Times New Roman" w:hAnsi="Times New Roman" w:cs="Times New Roman"/>
          <w:bCs/>
          <w:iCs/>
        </w:rPr>
        <w:t xml:space="preserve">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ins w:id="1122" w:author="AGarten" w:date="2014-05-22T11:46:00Z">
        <w:r w:rsidR="0077444F">
          <w:rPr>
            <w:rFonts w:ascii="Times New Roman" w:eastAsia="Times New Roman" w:hAnsi="Times New Roman" w:cs="Times New Roman"/>
            <w:bCs/>
            <w:iCs/>
          </w:rPr>
          <w:t xml:space="preserve"> associated with the </w:t>
        </w:r>
      </w:ins>
      <w:ins w:id="1123" w:author="AGarten" w:date="2014-05-22T11:47:00Z">
        <w:r w:rsidR="0077444F">
          <w:rPr>
            <w:rFonts w:ascii="Times New Roman" w:eastAsia="Times New Roman" w:hAnsi="Times New Roman" w:cs="Times New Roman"/>
            <w:bCs/>
            <w:iCs/>
          </w:rPr>
          <w:t>removal of the old boiler</w:t>
        </w:r>
      </w:ins>
      <w:commentRangeEnd w:id="1121"/>
      <w:ins w:id="1124" w:author="AGarten" w:date="2014-05-22T11:49:00Z">
        <w:r w:rsidR="0077444F">
          <w:rPr>
            <w:rStyle w:val="CommentReference"/>
          </w:rPr>
          <w:commentReference w:id="1121"/>
        </w:r>
      </w:ins>
      <w:r w:rsidR="00424892">
        <w:rPr>
          <w:rFonts w:ascii="Times New Roman" w:eastAsia="Times New Roman" w:hAnsi="Times New Roman" w:cs="Times New Roman"/>
          <w:bCs/>
          <w:iCs/>
        </w:rPr>
        <w:t xml:space="preserve">. </w:t>
      </w:r>
      <w:commentRangeStart w:id="1125"/>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commentRangeEnd w:id="1125"/>
      <w:r w:rsidR="0077444F">
        <w:rPr>
          <w:rStyle w:val="CommentReference"/>
        </w:rPr>
        <w:commentReference w:id="1125"/>
      </w:r>
    </w:p>
    <w:p w:rsidR="00CC1CCE" w:rsidRDefault="00CC1CCE" w:rsidP="00C22DBC">
      <w:pPr>
        <w:ind w:left="1080" w:right="288"/>
        <w:outlineLvl w:val="0"/>
        <w:rPr>
          <w:rFonts w:ascii="Times New Roman" w:eastAsia="Times New Roman" w:hAnsi="Times New Roman" w:cs="Times New Roman"/>
          <w:bCs/>
        </w:rPr>
      </w:pPr>
    </w:p>
    <w:p w:rsidR="0077444F" w:rsidRDefault="0077444F" w:rsidP="0077444F">
      <w:pPr>
        <w:ind w:left="1080" w:right="288"/>
        <w:outlineLvl w:val="0"/>
        <w:rPr>
          <w:ins w:id="1126" w:author="AGarten" w:date="2014-05-22T11:54:00Z"/>
          <w:rFonts w:ascii="Times New Roman" w:eastAsia="Times New Roman" w:hAnsi="Times New Roman" w:cs="Times New Roman"/>
          <w:bCs/>
        </w:rPr>
      </w:pPr>
      <w:ins w:id="1127" w:author="AGarten" w:date="2014-05-22T12:00:00Z">
        <w:r>
          <w:rPr>
            <w:rFonts w:ascii="Times New Roman" w:eastAsia="Times New Roman" w:hAnsi="Times New Roman" w:cs="Times New Roman"/>
            <w:bCs/>
            <w:u w:val="single"/>
          </w:rPr>
          <w:t>Summar</w:t>
        </w:r>
      </w:ins>
      <w:ins w:id="1128" w:author="AGarten" w:date="2014-05-22T12:08:00Z">
        <w:r>
          <w:rPr>
            <w:rFonts w:ascii="Times New Roman" w:eastAsia="Times New Roman" w:hAnsi="Times New Roman" w:cs="Times New Roman"/>
            <w:bCs/>
            <w:u w:val="single"/>
          </w:rPr>
          <w:t>y</w:t>
        </w:r>
      </w:ins>
      <w:ins w:id="1129" w:author="AGarten" w:date="2014-05-22T12:00:00Z">
        <w:r>
          <w:rPr>
            <w:rFonts w:ascii="Times New Roman" w:eastAsia="Times New Roman" w:hAnsi="Times New Roman" w:cs="Times New Roman"/>
            <w:bCs/>
            <w:u w:val="single"/>
          </w:rPr>
          <w:t xml:space="preserve"> of </w:t>
        </w:r>
      </w:ins>
      <w:del w:id="1130" w:author="AGarten" w:date="2014-05-22T12:00:00Z">
        <w:r w:rsidR="0087572C" w:rsidRPr="0087572C" w:rsidDel="0077444F">
          <w:rPr>
            <w:rFonts w:ascii="Times New Roman" w:eastAsia="Times New Roman" w:hAnsi="Times New Roman" w:cs="Times New Roman"/>
            <w:bCs/>
            <w:u w:val="single"/>
          </w:rPr>
          <w:delText>A</w:delText>
        </w:r>
      </w:del>
      <w:ins w:id="1131" w:author="AGarten" w:date="2014-05-22T12:00:00Z">
        <w:r>
          <w:rPr>
            <w:rFonts w:ascii="Times New Roman" w:eastAsia="Times New Roman" w:hAnsi="Times New Roman" w:cs="Times New Roman"/>
            <w:bCs/>
            <w:u w:val="single"/>
          </w:rPr>
          <w:t>a</w:t>
        </w:r>
      </w:ins>
      <w:r w:rsidR="0087572C" w:rsidRPr="0087572C">
        <w:rPr>
          <w:rFonts w:ascii="Times New Roman" w:eastAsia="Times New Roman" w:hAnsi="Times New Roman" w:cs="Times New Roman"/>
          <w:bCs/>
          <w:u w:val="single"/>
        </w:rPr>
        <w:t>nnualized costs:</w:t>
      </w:r>
      <w:del w:id="1132" w:author="AGarten" w:date="2014-05-22T12:01:00Z">
        <w:r w:rsidR="002E145E" w:rsidDel="0077444F">
          <w:rPr>
            <w:rFonts w:ascii="Times New Roman" w:eastAsia="Times New Roman" w:hAnsi="Times New Roman" w:cs="Times New Roman"/>
            <w:bCs/>
            <w:u w:val="single"/>
          </w:rPr>
          <w:delText xml:space="preserve"> </w:delText>
        </w:r>
        <w:r w:rsidR="00CC1CCE" w:rsidDel="0077444F">
          <w:rPr>
            <w:rFonts w:ascii="Times New Roman" w:eastAsia="Times New Roman" w:hAnsi="Times New Roman" w:cs="Times New Roman"/>
            <w:bCs/>
          </w:rPr>
          <w:delText>T</w:delText>
        </w:r>
      </w:del>
      <w:ins w:id="1133" w:author="AGarten" w:date="2014-05-22T12:01:00Z">
        <w:r>
          <w:rPr>
            <w:rFonts w:ascii="Times New Roman" w:eastAsia="Times New Roman" w:hAnsi="Times New Roman" w:cs="Times New Roman"/>
            <w:bCs/>
          </w:rPr>
          <w:t xml:space="preserve"> T</w:t>
        </w:r>
      </w:ins>
      <w:r w:rsidR="00CC1CCE">
        <w:rPr>
          <w:rFonts w:ascii="Times New Roman" w:eastAsia="Times New Roman" w:hAnsi="Times New Roman" w:cs="Times New Roman"/>
          <w:bCs/>
        </w:rPr>
        <w:t xml:space="preserve">he following table </w:t>
      </w:r>
      <w:ins w:id="1134" w:author="AGarten" w:date="2014-05-22T11:54:00Z">
        <w:r>
          <w:rPr>
            <w:rFonts w:ascii="Times New Roman" w:eastAsia="Times New Roman" w:hAnsi="Times New Roman" w:cs="Times New Roman"/>
            <w:bCs/>
          </w:rPr>
          <w:t>summarizes</w:t>
        </w:r>
      </w:ins>
      <w:ins w:id="1135" w:author="AGarten" w:date="2014-05-22T11:55:00Z">
        <w:r>
          <w:rPr>
            <w:rFonts w:ascii="Times New Roman" w:eastAsia="Times New Roman" w:hAnsi="Times New Roman" w:cs="Times New Roman"/>
            <w:bCs/>
          </w:rPr>
          <w:t xml:space="preserve"> and compares</w:t>
        </w:r>
      </w:ins>
      <w:ins w:id="1136" w:author="AGarten" w:date="2014-05-22T11:54:00Z">
        <w:r>
          <w:rPr>
            <w:rFonts w:ascii="Times New Roman" w:eastAsia="Times New Roman" w:hAnsi="Times New Roman" w:cs="Times New Roman"/>
            <w:bCs/>
          </w:rPr>
          <w:t xml:space="preserve"> the cost effectiveness of several pollution control devi</w:t>
        </w:r>
      </w:ins>
      <w:ins w:id="1137" w:author="AGarten" w:date="2014-05-22T11:55:00Z">
        <w:r>
          <w:rPr>
            <w:rFonts w:ascii="Times New Roman" w:eastAsia="Times New Roman" w:hAnsi="Times New Roman" w:cs="Times New Roman"/>
            <w:bCs/>
          </w:rPr>
          <w:t>c</w:t>
        </w:r>
      </w:ins>
      <w:ins w:id="1138" w:author="AGarten" w:date="2014-05-22T11:54:00Z">
        <w:r>
          <w:rPr>
            <w:rFonts w:ascii="Times New Roman" w:eastAsia="Times New Roman" w:hAnsi="Times New Roman" w:cs="Times New Roman"/>
            <w:bCs/>
          </w:rPr>
          <w:t>es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ins>
      <w:ins w:id="1139" w:author="AGarten" w:date="2014-05-22T11:55:00Z">
        <w:r>
          <w:rPr>
            <w:rFonts w:ascii="Times New Roman" w:eastAsia="Times New Roman" w:hAnsi="Times New Roman" w:cs="Times New Roman"/>
            <w:bCs/>
          </w:rPr>
          <w:t xml:space="preserve">. </w:t>
        </w:r>
      </w:ins>
    </w:p>
    <w:p w:rsidR="00CC1CCE" w:rsidRPr="002E145E" w:rsidDel="0077444F" w:rsidRDefault="00CC1CCE" w:rsidP="00C22DBC">
      <w:pPr>
        <w:ind w:left="1080" w:right="288"/>
        <w:outlineLvl w:val="0"/>
        <w:rPr>
          <w:del w:id="1140" w:author="AGarten" w:date="2014-05-22T11:57:00Z"/>
          <w:rFonts w:ascii="Times New Roman" w:eastAsia="Times New Roman" w:hAnsi="Times New Roman" w:cs="Times New Roman"/>
          <w:bCs/>
          <w:u w:val="single"/>
        </w:rPr>
      </w:pPr>
      <w:commentRangeStart w:id="1141"/>
      <w:del w:id="1142" w:author="AGarten" w:date="2014-05-22T11:57:00Z">
        <w:r w:rsidDel="0077444F">
          <w:rPr>
            <w:rFonts w:ascii="Times New Roman" w:eastAsia="Times New Roman" w:hAnsi="Times New Roman" w:cs="Times New Roman"/>
            <w:bCs/>
          </w:rPr>
          <w:delText xml:space="preserve">from “Emission Control for Small Wood-Fired Boilers” prepared for the </w:delText>
        </w:r>
        <w:r w:rsidR="00BD1A2B" w:rsidDel="0077444F">
          <w:rPr>
            <w:rFonts w:ascii="Times New Roman" w:eastAsia="Times New Roman" w:hAnsi="Times New Roman" w:cs="Times New Roman"/>
            <w:bCs/>
          </w:rPr>
          <w:delText>U.S.</w:delText>
        </w:r>
        <w:r w:rsidDel="0077444F">
          <w:rPr>
            <w:rFonts w:ascii="Times New Roman" w:eastAsia="Times New Roman" w:hAnsi="Times New Roman" w:cs="Times New Roman"/>
            <w:bCs/>
          </w:rPr>
          <w:delText xml:space="preserve"> Forest Service</w:delText>
        </w:r>
        <w:r w:rsidR="00C669F6" w:rsidDel="0077444F">
          <w:rPr>
            <w:rFonts w:ascii="Times New Roman" w:eastAsia="Times New Roman" w:hAnsi="Times New Roman" w:cs="Times New Roman"/>
            <w:bCs/>
          </w:rPr>
          <w:delText>’</w:delText>
        </w:r>
        <w:r w:rsidR="00BD1A2B" w:rsidDel="0077444F">
          <w:rPr>
            <w:rFonts w:ascii="Times New Roman" w:eastAsia="Times New Roman" w:hAnsi="Times New Roman" w:cs="Times New Roman"/>
            <w:bCs/>
          </w:rPr>
          <w:delText xml:space="preserve">s </w:delText>
        </w:r>
        <w:r w:rsidDel="0077444F">
          <w:rPr>
            <w:rFonts w:ascii="Times New Roman" w:eastAsia="Times New Roman" w:hAnsi="Times New Roman" w:cs="Times New Roman"/>
            <w:bCs/>
          </w:rPr>
          <w:delText>Western Forestry Leadership Coalition in May 2010</w:delText>
        </w:r>
        <w:commentRangeEnd w:id="1141"/>
        <w:r w:rsidR="0077444F" w:rsidDel="0077444F">
          <w:rPr>
            <w:rStyle w:val="CommentReference"/>
          </w:rPr>
          <w:commentReference w:id="1141"/>
        </w:r>
        <w:r w:rsidDel="0077444F">
          <w:rPr>
            <w:rFonts w:ascii="Times New Roman" w:eastAsia="Times New Roman" w:hAnsi="Times New Roman" w:cs="Times New Roman"/>
            <w:bCs/>
          </w:rPr>
          <w:delText xml:space="preserve"> shows a </w:delText>
        </w:r>
      </w:del>
      <w:del w:id="1143" w:author="AGarten" w:date="2014-05-22T11:53:00Z">
        <w:r w:rsidDel="0077444F">
          <w:rPr>
            <w:rFonts w:ascii="Times New Roman" w:eastAsia="Times New Roman" w:hAnsi="Times New Roman" w:cs="Times New Roman"/>
            <w:bCs/>
          </w:rPr>
          <w:delText xml:space="preserve">good </w:delText>
        </w:r>
      </w:del>
      <w:del w:id="1144" w:author="AGarten" w:date="2014-05-22T11:57:00Z">
        <w:r w:rsidDel="0077444F">
          <w:rPr>
            <w:rFonts w:ascii="Times New Roman" w:eastAsia="Times New Roman" w:hAnsi="Times New Roman" w:cs="Times New Roman"/>
            <w:bCs/>
          </w:rPr>
          <w:delText>comparison of pollution control equipment costs and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removal</w:delText>
        </w:r>
        <w:r w:rsidRPr="00F71A84" w:rsidDel="0077444F">
          <w:rPr>
            <w:rFonts w:ascii="Times New Roman" w:eastAsia="Times New Roman" w:hAnsi="Times New Roman" w:cs="Times New Roman"/>
            <w:bCs/>
          </w:rPr>
          <w:delText xml:space="preserve">. </w:delText>
        </w:r>
      </w:del>
    </w:p>
    <w:p w:rsidR="00CC1CCE" w:rsidRDefault="00CC1CCE" w:rsidP="00CC1CCE">
      <w:pPr>
        <w:ind w:left="1080" w:right="18"/>
        <w:outlineLvl w:val="0"/>
        <w:rPr>
          <w:rFonts w:ascii="Times New Roman" w:eastAsia="Times New Roman" w:hAnsi="Times New Roman" w:cs="Times New Roman"/>
          <w:bCs/>
        </w:rPr>
      </w:pPr>
    </w:p>
    <w:p w:rsidR="00CC1CCE" w:rsidDel="0077444F" w:rsidRDefault="00CC1CCE" w:rsidP="00CC1CCE">
      <w:pPr>
        <w:ind w:left="1080" w:right="18"/>
        <w:outlineLvl w:val="0"/>
        <w:rPr>
          <w:del w:id="1145" w:author="AGarten" w:date="2014-05-22T11:58:00Z"/>
          <w:rFonts w:ascii="Times New Roman" w:eastAsia="Times New Roman" w:hAnsi="Times New Roman" w:cs="Times New Roman"/>
          <w:bCs/>
        </w:rPr>
      </w:pPr>
      <w:del w:id="1146" w:author="AGarten" w:date="2014-05-22T11:58:00Z">
        <w:r w:rsidDel="0077444F">
          <w:rPr>
            <w:rFonts w:ascii="Times New Roman" w:eastAsia="Times New Roman" w:hAnsi="Times New Roman" w:cs="Times New Roman"/>
            <w:bCs/>
          </w:rPr>
          <w:delText>Cost Effectiveness for Controlling PM</w:delText>
        </w:r>
        <w:r w:rsidRPr="00051699" w:rsidDel="0077444F">
          <w:rPr>
            <w:rFonts w:ascii="Times New Roman" w:eastAsia="Times New Roman" w:hAnsi="Times New Roman" w:cs="Times New Roman"/>
            <w:bCs/>
            <w:vertAlign w:val="subscript"/>
          </w:rPr>
          <w:delText>10</w:delText>
        </w:r>
        <w:r w:rsidDel="0077444F">
          <w:rPr>
            <w:rFonts w:ascii="Times New Roman" w:eastAsia="Times New Roman" w:hAnsi="Times New Roman" w:cs="Times New Roman"/>
            <w:bCs/>
          </w:rPr>
          <w:delText xml:space="preserve"> Emissions</w:delText>
        </w:r>
      </w:del>
    </w:p>
    <w:tbl>
      <w:tblPr>
        <w:tblStyle w:val="Rulemaking"/>
        <w:tblW w:w="0" w:type="auto"/>
        <w:jc w:val="center"/>
        <w:tblLayout w:type="fixed"/>
        <w:tblLook w:val="04A0"/>
      </w:tblPr>
      <w:tblGrid>
        <w:gridCol w:w="2448"/>
        <w:gridCol w:w="1260"/>
        <w:gridCol w:w="1350"/>
        <w:gridCol w:w="1350"/>
        <w:gridCol w:w="1170"/>
        <w:gridCol w:w="1080"/>
        <w:gridCol w:w="1170"/>
      </w:tblGrid>
      <w:tr w:rsidR="0077444F" w:rsidTr="0077444F">
        <w:trPr>
          <w:cnfStyle w:val="100000000000"/>
          <w:jc w:val="center"/>
        </w:trPr>
        <w:tc>
          <w:tcPr>
            <w:tcW w:w="9828" w:type="dxa"/>
            <w:gridSpan w:val="7"/>
          </w:tcPr>
          <w:p w:rsidR="0077444F" w:rsidRPr="0077444F" w:rsidRDefault="0077444F" w:rsidP="0077444F">
            <w:pPr>
              <w:ind w:left="-108" w:right="18"/>
              <w:jc w:val="center"/>
              <w:outlineLvl w:val="0"/>
              <w:rPr>
                <w:ins w:id="1147" w:author="AGarten" w:date="2014-05-22T11:58:00Z"/>
                <w:rFonts w:asciiTheme="majorHAnsi" w:eastAsia="Times New Roman" w:hAnsiTheme="majorHAnsi" w:cstheme="majorHAnsi"/>
                <w:b/>
                <w:bCs/>
              </w:rPr>
            </w:pPr>
            <w:ins w:id="1148" w:author="AGarten" w:date="2014-05-22T11:58:00Z">
              <w:r w:rsidRPr="0077444F">
                <w:rPr>
                  <w:rFonts w:asciiTheme="majorHAnsi" w:eastAsia="Times New Roman" w:hAnsiTheme="majorHAnsi" w:cstheme="majorHAnsi"/>
                  <w:b/>
                  <w:bCs/>
                </w:rPr>
                <w:t>Cost Effectiveness for Controlling PM</w:t>
              </w:r>
              <w:r w:rsidRPr="0077444F">
                <w:rPr>
                  <w:rFonts w:asciiTheme="majorHAnsi" w:eastAsia="Times New Roman" w:hAnsiTheme="majorHAnsi" w:cstheme="majorHAnsi"/>
                  <w:b/>
                  <w:bCs/>
                  <w:vertAlign w:val="subscript"/>
                </w:rPr>
                <w:t>10</w:t>
              </w:r>
              <w:r w:rsidRPr="0077444F">
                <w:rPr>
                  <w:rFonts w:asciiTheme="majorHAnsi" w:eastAsia="Times New Roman" w:hAnsiTheme="majorHAnsi" w:cstheme="majorHAnsi"/>
                  <w:b/>
                  <w:bCs/>
                </w:rPr>
                <w:t xml:space="preserve"> Emissions</w:t>
              </w:r>
            </w:ins>
          </w:p>
          <w:p w:rsidR="0077444F" w:rsidRDefault="0077444F" w:rsidP="009F3014">
            <w:pPr>
              <w:ind w:right="18"/>
              <w:jc w:val="center"/>
              <w:outlineLvl w:val="0"/>
              <w:rPr>
                <w:rFonts w:ascii="Times New Roman" w:eastAsia="Times New Roman" w:hAnsi="Times New Roman" w:cs="Times New Roman"/>
                <w:bCs/>
              </w:rPr>
            </w:pPr>
          </w:p>
        </w:tc>
      </w:tr>
      <w:tr w:rsidR="00CC1CCE" w:rsidTr="0077444F">
        <w:trPr>
          <w:cnfStyle w:val="000000100000"/>
          <w:jc w:val="center"/>
        </w:trPr>
        <w:tc>
          <w:tcPr>
            <w:tcW w:w="2448"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Pollution Control Device</w:t>
            </w:r>
          </w:p>
        </w:tc>
        <w:tc>
          <w:tcPr>
            <w:tcW w:w="126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Control Efficiency</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PM</w:t>
            </w:r>
            <w:r w:rsidRPr="0077444F">
              <w:rPr>
                <w:rFonts w:asciiTheme="majorHAnsi" w:eastAsia="Times New Roman" w:hAnsiTheme="majorHAnsi" w:cstheme="majorHAnsi"/>
                <w:bCs/>
                <w:sz w:val="20"/>
                <w:szCs w:val="20"/>
                <w:vertAlign w:val="subscript"/>
              </w:rPr>
              <w:t>10</w:t>
            </w:r>
            <w:r w:rsidRPr="0077444F">
              <w:rPr>
                <w:rFonts w:asciiTheme="majorHAnsi" w:eastAsia="Times New Roman" w:hAnsiTheme="majorHAnsi" w:cstheme="majorHAnsi"/>
                <w:bCs/>
                <w:sz w:val="20"/>
                <w:szCs w:val="20"/>
              </w:rPr>
              <w:t xml:space="preserve"> Emissions Removed (tons/year)</w:t>
            </w:r>
          </w:p>
        </w:tc>
        <w:tc>
          <w:tcPr>
            <w:tcW w:w="135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Installed Capital Cost of Equipment</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Annual Operating Costs</w:t>
            </w:r>
          </w:p>
        </w:tc>
        <w:tc>
          <w:tcPr>
            <w:tcW w:w="108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Annual Costs</w:t>
            </w:r>
          </w:p>
        </w:tc>
        <w:tc>
          <w:tcPr>
            <w:tcW w:w="1170" w:type="dxa"/>
            <w:vAlign w:val="bottom"/>
          </w:tcPr>
          <w:p w:rsidR="00CC1CCE" w:rsidRPr="0077444F" w:rsidRDefault="00CC1CCE" w:rsidP="0077444F">
            <w:pPr>
              <w:ind w:right="18"/>
              <w:jc w:val="center"/>
              <w:outlineLvl w:val="0"/>
              <w:rPr>
                <w:rFonts w:asciiTheme="majorHAnsi" w:eastAsia="Times New Roman" w:hAnsiTheme="majorHAnsi" w:cstheme="majorHAnsi"/>
                <w:bCs/>
                <w:sz w:val="20"/>
                <w:szCs w:val="20"/>
              </w:rPr>
            </w:pPr>
            <w:r w:rsidRPr="0077444F">
              <w:rPr>
                <w:rFonts w:asciiTheme="majorHAnsi" w:eastAsia="Times New Roman" w:hAnsiTheme="majorHAnsi" w:cstheme="majorHAnsi"/>
                <w:bCs/>
                <w:sz w:val="20"/>
                <w:szCs w:val="20"/>
              </w:rPr>
              <w:t>Total Cost per Ton Removed</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50%</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0.9</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$2,243</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$930</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Multic</w:t>
            </w:r>
            <w:del w:id="1149" w:author="AGarten" w:date="2014-06-03T12:03:00Z">
              <w:r w:rsidRPr="0077444F" w:rsidDel="0091600A">
                <w:rPr>
                  <w:rFonts w:asciiTheme="minorHAnsi" w:eastAsia="Times New Roman" w:hAnsiTheme="minorHAnsi" w:cstheme="minorHAnsi"/>
                  <w:bCs/>
                  <w:sz w:val="24"/>
                  <w:szCs w:val="24"/>
                </w:rPr>
                <w:delText>yc</w:delText>
              </w:r>
            </w:del>
            <w:r w:rsidRPr="0077444F">
              <w:rPr>
                <w:rFonts w:asciiTheme="minorHAnsi" w:eastAsia="Times New Roman" w:hAnsiTheme="minorHAnsi" w:cstheme="minorHAnsi"/>
                <w:bCs/>
                <w:sz w:val="24"/>
                <w:szCs w:val="24"/>
              </w:rPr>
              <w:t>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$9,424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$580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$1,469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$1,151</w:t>
            </w:r>
          </w:p>
        </w:tc>
      </w:tr>
      <w:tr w:rsidR="00CC1CCE" w:rsidTr="0077444F">
        <w:trPr>
          <w:cnfStyle w:val="00000001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150"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151"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Multic</w:t>
            </w:r>
            <w:del w:id="1152" w:author="AGarten" w:date="2014-06-03T12:03:00Z">
              <w:r w:rsidRPr="0077444F" w:rsidDel="0091600A">
                <w:rPr>
                  <w:rFonts w:asciiTheme="minorHAnsi" w:eastAsia="Times New Roman" w:hAnsiTheme="minorHAnsi" w:cstheme="minorHAnsi"/>
                  <w:bCs/>
                  <w:sz w:val="24"/>
                  <w:szCs w:val="24"/>
                </w:rPr>
                <w:delText>yc</w:delText>
              </w:r>
            </w:del>
            <w:r w:rsidRPr="0077444F">
              <w:rPr>
                <w:rFonts w:asciiTheme="minorHAnsi" w:eastAsia="Times New Roman" w:hAnsiTheme="minorHAnsi" w:cstheme="minorHAnsi"/>
                <w:bCs/>
                <w:sz w:val="24"/>
                <w:szCs w:val="24"/>
              </w:rPr>
              <w:t>lone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$62,878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$6,980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$4,159</w:t>
            </w:r>
          </w:p>
        </w:tc>
      </w:tr>
      <w:tr w:rsidR="00CC1CCE" w:rsidTr="0077444F">
        <w:trPr>
          <w:cnfStyle w:val="000000100000"/>
          <w:jc w:val="center"/>
        </w:trPr>
        <w:tc>
          <w:tcPr>
            <w:tcW w:w="2448" w:type="dxa"/>
          </w:tcPr>
          <w:p w:rsidR="00CC1CCE" w:rsidRPr="0077444F" w:rsidRDefault="00CC1CCE" w:rsidP="0091600A">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H</w:t>
            </w:r>
            <w:ins w:id="1153" w:author="AGarten" w:date="2014-05-22T11:54:00Z">
              <w:r w:rsidR="0077444F" w:rsidRPr="0077444F">
                <w:rPr>
                  <w:rFonts w:asciiTheme="minorHAnsi" w:eastAsia="Times New Roman" w:hAnsiTheme="minorHAnsi" w:cstheme="minorHAnsi"/>
                  <w:bCs/>
                  <w:sz w:val="24"/>
                  <w:szCs w:val="24"/>
                </w:rPr>
                <w:t xml:space="preserve">igh </w:t>
              </w:r>
            </w:ins>
            <w:r w:rsidRPr="0077444F">
              <w:rPr>
                <w:rFonts w:asciiTheme="minorHAnsi" w:eastAsia="Times New Roman" w:hAnsiTheme="minorHAnsi" w:cstheme="minorHAnsi"/>
                <w:bCs/>
                <w:sz w:val="24"/>
                <w:szCs w:val="24"/>
              </w:rPr>
              <w:t>E</w:t>
            </w:r>
            <w:ins w:id="1154" w:author="AGarten" w:date="2014-05-22T11:54:00Z">
              <w:r w:rsidR="0077444F" w:rsidRPr="0077444F">
                <w:rPr>
                  <w:rFonts w:asciiTheme="minorHAnsi" w:eastAsia="Times New Roman" w:hAnsiTheme="minorHAnsi" w:cstheme="minorHAnsi"/>
                  <w:bCs/>
                  <w:sz w:val="24"/>
                  <w:szCs w:val="24"/>
                </w:rPr>
                <w:t>fficiency</w:t>
              </w:r>
            </w:ins>
            <w:r w:rsidRPr="0077444F">
              <w:rPr>
                <w:rFonts w:asciiTheme="minorHAnsi" w:eastAsia="Times New Roman" w:hAnsiTheme="minorHAnsi" w:cstheme="minorHAnsi"/>
                <w:bCs/>
                <w:sz w:val="24"/>
                <w:szCs w:val="24"/>
              </w:rPr>
              <w:t xml:space="preserve"> Multic</w:t>
            </w:r>
            <w:del w:id="1155" w:author="AGarten" w:date="2014-06-03T12:03:00Z">
              <w:r w:rsidRPr="0077444F" w:rsidDel="0091600A">
                <w:rPr>
                  <w:rFonts w:asciiTheme="minorHAnsi" w:eastAsia="Times New Roman" w:hAnsiTheme="minorHAnsi" w:cstheme="minorHAnsi"/>
                  <w:bCs/>
                  <w:sz w:val="24"/>
                  <w:szCs w:val="24"/>
                </w:rPr>
                <w:delText>yc</w:delText>
              </w:r>
            </w:del>
            <w:r w:rsidRPr="0077444F">
              <w:rPr>
                <w:rFonts w:asciiTheme="minorHAnsi" w:eastAsia="Times New Roman" w:hAnsiTheme="minorHAnsi" w:cstheme="minorHAnsi"/>
                <w:bCs/>
                <w:sz w:val="24"/>
                <w:szCs w:val="24"/>
              </w:rPr>
              <w:t>lone (valved)</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$125,756</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$12,915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$7,695</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(12”)</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94%</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$111,709</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$12,350</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$7,685</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Core Separator (24”)</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72%</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1.2</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$63,337</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$1,459</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$8,004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$6,519</w:t>
            </w:r>
          </w:p>
        </w:tc>
      </w:tr>
      <w:tr w:rsidR="00CC1CCE" w:rsidTr="0077444F">
        <w:trPr>
          <w:cnfStyle w:val="00000001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Cyclone + Baghouse</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99%</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1.7</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$109,878</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$3,920</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$14,291</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$8,483</w:t>
            </w:r>
          </w:p>
        </w:tc>
      </w:tr>
      <w:tr w:rsidR="00CC1CCE" w:rsidTr="0077444F">
        <w:trPr>
          <w:cnfStyle w:val="000000100000"/>
          <w:jc w:val="center"/>
        </w:trPr>
        <w:tc>
          <w:tcPr>
            <w:tcW w:w="2448" w:type="dxa"/>
          </w:tcPr>
          <w:p w:rsidR="00CC1CCE" w:rsidRPr="0077444F" w:rsidRDefault="00CC1CCE" w:rsidP="009F3014">
            <w:pPr>
              <w:ind w:right="18"/>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ESP</w:t>
            </w:r>
          </w:p>
        </w:tc>
        <w:tc>
          <w:tcPr>
            <w:tcW w:w="126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95%</w:t>
            </w:r>
          </w:p>
        </w:tc>
        <w:tc>
          <w:tcPr>
            <w:tcW w:w="1350" w:type="dxa"/>
          </w:tcPr>
          <w:p w:rsidR="00937A9B" w:rsidRPr="0077444F" w:rsidRDefault="00CC1CCE" w:rsidP="0075607A">
            <w:pPr>
              <w:ind w:right="18"/>
              <w:jc w:val="center"/>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1.6</w:t>
            </w:r>
          </w:p>
        </w:tc>
        <w:tc>
          <w:tcPr>
            <w:tcW w:w="135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$138,005</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$1,867</w:t>
            </w:r>
          </w:p>
        </w:tc>
        <w:tc>
          <w:tcPr>
            <w:tcW w:w="108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$14,894</w:t>
            </w:r>
          </w:p>
        </w:tc>
        <w:tc>
          <w:tcPr>
            <w:tcW w:w="1170" w:type="dxa"/>
          </w:tcPr>
          <w:p w:rsidR="00937A9B" w:rsidRPr="0077444F" w:rsidRDefault="00CC1CCE" w:rsidP="0075607A">
            <w:pPr>
              <w:ind w:right="18"/>
              <w:jc w:val="right"/>
              <w:outlineLvl w:val="0"/>
              <w:rPr>
                <w:rFonts w:asciiTheme="minorHAnsi" w:eastAsia="Times New Roman" w:hAnsiTheme="minorHAnsi" w:cstheme="minorHAnsi"/>
                <w:bCs/>
                <w:sz w:val="24"/>
                <w:szCs w:val="24"/>
              </w:rPr>
            </w:pPr>
            <w:r w:rsidRPr="0077444F">
              <w:rPr>
                <w:rFonts w:asciiTheme="minorHAnsi" w:eastAsia="Times New Roman" w:hAnsiTheme="minorHAnsi" w:cstheme="minorHAnsi"/>
                <w:bCs/>
                <w:sz w:val="24"/>
                <w:szCs w:val="24"/>
              </w:rPr>
              <w:t>$9,213</w:t>
            </w:r>
          </w:p>
        </w:tc>
      </w:tr>
    </w:tbl>
    <w:p w:rsidR="00CC1CCE" w:rsidRDefault="0077444F" w:rsidP="00003496">
      <w:pPr>
        <w:ind w:left="1080" w:right="288"/>
        <w:outlineLvl w:val="0"/>
        <w:rPr>
          <w:ins w:id="1156" w:author="AGarten" w:date="2014-05-22T11:56:00Z"/>
          <w:rFonts w:ascii="Times New Roman" w:eastAsia="Times New Roman" w:hAnsi="Times New Roman" w:cs="Times New Roman"/>
          <w:bCs/>
        </w:rPr>
      </w:pPr>
      <w:ins w:id="1157" w:author="AGarten" w:date="2014-05-22T11:56:00Z">
        <w:r>
          <w:rPr>
            <w:rFonts w:ascii="Times New Roman" w:eastAsia="Times New Roman" w:hAnsi="Times New Roman" w:cs="Times New Roman"/>
            <w:bCs/>
            <w:iCs/>
          </w:rPr>
          <w:t xml:space="preserve">Note: This table is </w:t>
        </w:r>
        <w:r>
          <w:rPr>
            <w:rFonts w:ascii="Times New Roman" w:eastAsia="Times New Roman" w:hAnsi="Times New Roman" w:cs="Times New Roman"/>
            <w:bCs/>
          </w:rPr>
          <w:t>from “Emission Control for Small Wood-Fired Boilers” prepared for the U.S. Forest Service’s Western Forestry Leadership Coalition in May 2010</w:t>
        </w:r>
      </w:ins>
    </w:p>
    <w:p w:rsidR="0077444F" w:rsidRDefault="0077444F" w:rsidP="00003496">
      <w:pPr>
        <w:ind w:left="1080" w:right="288"/>
        <w:outlineLvl w:val="0"/>
        <w:rPr>
          <w:rFonts w:ascii="Times New Roman" w:eastAsia="Times New Roman" w:hAnsi="Times New Roman" w:cs="Times New Roman"/>
          <w:bCs/>
          <w:iCs/>
        </w:rPr>
      </w:pPr>
    </w:p>
    <w:p w:rsidR="00CC1CCE" w:rsidRDefault="0019018D" w:rsidP="00003496">
      <w:pPr>
        <w:ind w:left="1080" w:right="288"/>
        <w:outlineLvl w:val="0"/>
        <w:rPr>
          <w:rFonts w:ascii="Times New Roman" w:eastAsia="Times New Roman" w:hAnsi="Times New Roman" w:cs="Times New Roman"/>
          <w:bCs/>
        </w:rPr>
      </w:pPr>
      <w:ins w:id="1158" w:author="acurtis" w:date="2014-05-23T14:54:00Z">
        <w:r>
          <w:rPr>
            <w:rFonts w:ascii="Times New Roman" w:eastAsia="Times New Roman" w:hAnsi="Times New Roman" w:cs="Times New Roman"/>
            <w:bCs/>
          </w:rPr>
          <w:t xml:space="preserve">DEQ estimated </w:t>
        </w:r>
      </w:ins>
      <w:del w:id="1159" w:author="acurtis" w:date="2014-05-23T14:54:00Z">
        <w:r w:rsidR="00CC1CCE" w:rsidRPr="006C6023" w:rsidDel="0019018D">
          <w:rPr>
            <w:rFonts w:ascii="Times New Roman" w:eastAsia="Times New Roman" w:hAnsi="Times New Roman" w:cs="Times New Roman"/>
            <w:bCs/>
          </w:rPr>
          <w:delText>C</w:delText>
        </w:r>
      </w:del>
      <w:del w:id="1160" w:author="acurtis" w:date="2014-05-23T14:56:00Z">
        <w:r w:rsidR="00CC1CCE" w:rsidRPr="006C6023" w:rsidDel="0019018D">
          <w:rPr>
            <w:rFonts w:ascii="Times New Roman" w:eastAsia="Times New Roman" w:hAnsi="Times New Roman" w:cs="Times New Roman"/>
            <w:bCs/>
          </w:rPr>
          <w:delText>apital and operating</w:delText>
        </w:r>
      </w:del>
      <w:r w:rsidR="00CC1CCE" w:rsidRPr="006C6023">
        <w:rPr>
          <w:rFonts w:ascii="Times New Roman" w:eastAsia="Times New Roman" w:hAnsi="Times New Roman" w:cs="Times New Roman"/>
          <w:bCs/>
        </w:rPr>
        <w:t xml:space="preserve"> costs </w:t>
      </w:r>
      <w:ins w:id="1161" w:author="acurtis" w:date="2014-05-23T14:54:00Z">
        <w:r>
          <w:rPr>
            <w:rFonts w:ascii="Times New Roman" w:eastAsia="Times New Roman" w:hAnsi="Times New Roman" w:cs="Times New Roman"/>
            <w:bCs/>
          </w:rPr>
          <w:t xml:space="preserve">based on </w:t>
        </w:r>
      </w:ins>
      <w:del w:id="1162" w:author="acurtis" w:date="2014-05-23T14:54:00Z">
        <w:r w:rsidR="00CC1CCE" w:rsidRPr="006C6023" w:rsidDel="0019018D">
          <w:rPr>
            <w:rFonts w:ascii="Times New Roman" w:eastAsia="Times New Roman" w:hAnsi="Times New Roman" w:cs="Times New Roman"/>
            <w:bCs/>
          </w:rPr>
          <w:delText>were estimated with</w:delText>
        </w:r>
      </w:del>
      <w:ins w:id="1163" w:author="acurtis" w:date="2014-05-23T14:56:00Z">
        <w:r>
          <w:rPr>
            <w:rFonts w:ascii="Times New Roman" w:eastAsia="Times New Roman" w:hAnsi="Times New Roman" w:cs="Times New Roman"/>
            <w:bCs/>
          </w:rPr>
          <w:t xml:space="preserve"> information</w:t>
        </w:r>
      </w:ins>
      <w:del w:id="1164" w:author="acurtis" w:date="2014-05-23T14:56:00Z">
        <w:r w:rsidR="00CC1CCE" w:rsidRPr="006C6023" w:rsidDel="0019018D">
          <w:rPr>
            <w:rFonts w:ascii="Times New Roman" w:eastAsia="Times New Roman" w:hAnsi="Times New Roman" w:cs="Times New Roman"/>
            <w:bCs/>
          </w:rPr>
          <w:delText xml:space="preserve"> quotes</w:delText>
        </w:r>
      </w:del>
      <w:r w:rsidR="00CC1CCE" w:rsidRPr="006C6023">
        <w:rPr>
          <w:rFonts w:ascii="Times New Roman" w:eastAsia="Times New Roman" w:hAnsi="Times New Roman" w:cs="Times New Roman"/>
          <w:bCs/>
        </w:rPr>
        <w:t xml:space="preserve"> from</w:t>
      </w:r>
      <w:del w:id="1165" w:author="acurtis" w:date="2014-05-23T14:56:00Z">
        <w:r w:rsidR="008A7C19" w:rsidDel="0019018D">
          <w:rPr>
            <w:rFonts w:ascii="Times New Roman" w:eastAsia="Times New Roman" w:hAnsi="Times New Roman" w:cs="Times New Roman"/>
            <w:bCs/>
          </w:rPr>
          <w:delText>,</w:delText>
        </w:r>
        <w:r w:rsidR="00CC1CCE" w:rsidRPr="006C6023" w:rsidDel="0019018D">
          <w:rPr>
            <w:rFonts w:ascii="Times New Roman" w:eastAsia="Times New Roman" w:hAnsi="Times New Roman" w:cs="Times New Roman"/>
            <w:bCs/>
          </w:rPr>
          <w:delText xml:space="preserve"> and personal communication with</w:delText>
        </w:r>
        <w:r w:rsidR="008A7C19" w:rsidDel="0019018D">
          <w:rPr>
            <w:rFonts w:ascii="Times New Roman" w:eastAsia="Times New Roman" w:hAnsi="Times New Roman" w:cs="Times New Roman"/>
            <w:bCs/>
          </w:rPr>
          <w:delText>,</w:delText>
        </w:r>
      </w:del>
      <w:r w:rsidR="00CC1CCE">
        <w:rPr>
          <w:rFonts w:ascii="Times New Roman" w:eastAsia="Times New Roman" w:hAnsi="Times New Roman" w:cs="Times New Roman"/>
          <w:bCs/>
        </w:rPr>
        <w:t xml:space="preserve"> </w:t>
      </w:r>
      <w:r w:rsidR="00CC1CCE" w:rsidRPr="006C6023">
        <w:rPr>
          <w:rFonts w:ascii="Times New Roman" w:eastAsia="Times New Roman" w:hAnsi="Times New Roman" w:cs="Times New Roman"/>
          <w:bCs/>
        </w:rPr>
        <w:t xml:space="preserve">equipment vendors </w:t>
      </w:r>
      <w:del w:id="1166" w:author="acurtis" w:date="2014-05-23T14:57:00Z">
        <w:r w:rsidR="00CC1CCE" w:rsidRPr="006C6023" w:rsidDel="0019018D">
          <w:rPr>
            <w:rFonts w:ascii="Times New Roman" w:eastAsia="Times New Roman" w:hAnsi="Times New Roman" w:cs="Times New Roman"/>
            <w:bCs/>
          </w:rPr>
          <w:delText>as well as</w:delText>
        </w:r>
      </w:del>
      <w:ins w:id="1167" w:author="acurtis" w:date="2014-05-23T14:57:00Z">
        <w:r>
          <w:rPr>
            <w:rFonts w:ascii="Times New Roman" w:eastAsia="Times New Roman" w:hAnsi="Times New Roman" w:cs="Times New Roman"/>
            <w:bCs/>
          </w:rPr>
          <w:t>and</w:t>
        </w:r>
      </w:ins>
      <w:r w:rsidR="00CC1CCE" w:rsidRPr="006C6023">
        <w:rPr>
          <w:rFonts w:ascii="Times New Roman" w:eastAsia="Times New Roman" w:hAnsi="Times New Roman" w:cs="Times New Roman"/>
          <w:bCs/>
        </w:rPr>
        <w:t xml:space="preserve"> </w:t>
      </w:r>
      <w:ins w:id="1168" w:author="acurtis" w:date="2014-05-23T14:57:00Z">
        <w:r>
          <w:rPr>
            <w:rFonts w:ascii="Times New Roman" w:eastAsia="Times New Roman" w:hAnsi="Times New Roman" w:cs="Times New Roman"/>
            <w:bCs/>
          </w:rPr>
          <w:t>EPA’s</w:t>
        </w:r>
      </w:ins>
      <w:del w:id="1169" w:author="acurtis" w:date="2014-05-23T14:57:00Z">
        <w:r w:rsidR="00CC1CCE" w:rsidRPr="006C6023" w:rsidDel="0019018D">
          <w:rPr>
            <w:rFonts w:ascii="Times New Roman" w:eastAsia="Times New Roman" w:hAnsi="Times New Roman" w:cs="Times New Roman"/>
            <w:bCs/>
          </w:rPr>
          <w:delText xml:space="preserve">the methods presented in the EPA </w:delText>
        </w:r>
      </w:del>
      <w:ins w:id="1170" w:author="acurtis" w:date="2014-05-23T14:57:00Z">
        <w:r>
          <w:rPr>
            <w:rFonts w:ascii="Times New Roman" w:eastAsia="Times New Roman" w:hAnsi="Times New Roman" w:cs="Times New Roman"/>
            <w:bCs/>
          </w:rPr>
          <w:t xml:space="preserve"> </w:t>
        </w:r>
      </w:ins>
      <w:r w:rsidR="00CC1CCE" w:rsidRPr="006C6023">
        <w:rPr>
          <w:rFonts w:ascii="Times New Roman" w:eastAsia="Times New Roman" w:hAnsi="Times New Roman" w:cs="Times New Roman"/>
          <w:bCs/>
        </w:rPr>
        <w:t>Cost Control Manual.</w:t>
      </w:r>
      <w:commentRangeStart w:id="1171"/>
      <w:del w:id="1172" w:author="AGarten" w:date="2014-05-22T12:03:00Z">
        <w:r w:rsidR="00CC1CCE" w:rsidDel="0077444F">
          <w:rPr>
            <w:rStyle w:val="FootnoteReference"/>
            <w:rFonts w:ascii="Times New Roman" w:eastAsia="Times New Roman" w:hAnsi="Times New Roman" w:cs="Times New Roman"/>
            <w:bCs/>
          </w:rPr>
          <w:footnoteReference w:id="1"/>
        </w:r>
      </w:del>
      <w:r w:rsidR="00CC1CCE">
        <w:rPr>
          <w:rFonts w:ascii="Times New Roman" w:eastAsia="Times New Roman" w:hAnsi="Times New Roman" w:cs="Times New Roman"/>
          <w:bCs/>
        </w:rPr>
        <w:t xml:space="preserve"> </w:t>
      </w:r>
      <w:commentRangeEnd w:id="1171"/>
      <w:r w:rsidR="0077444F">
        <w:rPr>
          <w:rStyle w:val="CommentReference"/>
        </w:rPr>
        <w:commentReference w:id="1171"/>
      </w:r>
      <w:ins w:id="1177" w:author="acurtis" w:date="2014-05-23T14:59:00Z">
        <w:r>
          <w:rPr>
            <w:rFonts w:ascii="Times New Roman" w:eastAsia="Times New Roman" w:hAnsi="Times New Roman" w:cs="Times New Roman"/>
            <w:bCs/>
          </w:rPr>
          <w:t>DEQ consider</w:t>
        </w:r>
      </w:ins>
      <w:ins w:id="1178" w:author="acurtis" w:date="2014-05-23T15:00:00Z">
        <w:r>
          <w:rPr>
            <w:rFonts w:ascii="Times New Roman" w:eastAsia="Times New Roman" w:hAnsi="Times New Roman" w:cs="Times New Roman"/>
            <w:bCs/>
          </w:rPr>
          <w:t>s</w:t>
        </w:r>
      </w:ins>
      <w:ins w:id="1179" w:author="acurtis" w:date="2014-05-23T14:59:00Z">
        <w:r>
          <w:rPr>
            <w:rFonts w:ascii="Times New Roman" w:eastAsia="Times New Roman" w:hAnsi="Times New Roman" w:cs="Times New Roman"/>
            <w:bCs/>
          </w:rPr>
          <w:t xml:space="preserve"> costs that are not included </w:t>
        </w:r>
      </w:ins>
      <w:del w:id="1180" w:author="acurtis" w:date="2014-05-23T14:59:00Z">
        <w:r w:rsidR="00CC1CCE" w:rsidRPr="006C6023" w:rsidDel="0019018D">
          <w:rPr>
            <w:rFonts w:ascii="Times New Roman" w:eastAsia="Times New Roman" w:hAnsi="Times New Roman" w:cs="Times New Roman"/>
            <w:bCs/>
          </w:rPr>
          <w:delText xml:space="preserve">In addition to the size of the </w:delText>
        </w:r>
        <w:r w:rsidR="00CC1CCE" w:rsidDel="0019018D">
          <w:rPr>
            <w:rFonts w:ascii="Times New Roman" w:eastAsia="Times New Roman" w:hAnsi="Times New Roman" w:cs="Times New Roman"/>
            <w:bCs/>
          </w:rPr>
          <w:delText>wood</w:delText>
        </w:r>
        <w:r w:rsidR="00BF3EE5" w:rsidDel="0019018D">
          <w:rPr>
            <w:rFonts w:ascii="Times New Roman" w:eastAsia="Times New Roman" w:hAnsi="Times New Roman" w:cs="Times New Roman"/>
            <w:bCs/>
          </w:rPr>
          <w:delText>-</w:delText>
        </w:r>
        <w:r w:rsidR="00CC1CCE" w:rsidDel="0019018D">
          <w:rPr>
            <w:rFonts w:ascii="Times New Roman" w:eastAsia="Times New Roman" w:hAnsi="Times New Roman" w:cs="Times New Roman"/>
            <w:bCs/>
          </w:rPr>
          <w:delText>fired boiler</w:delText>
        </w:r>
        <w:r w:rsidR="00CC1CCE" w:rsidRPr="006C6023" w:rsidDel="0019018D">
          <w:rPr>
            <w:rFonts w:ascii="Times New Roman" w:eastAsia="Times New Roman" w:hAnsi="Times New Roman" w:cs="Times New Roman"/>
            <w:bCs/>
          </w:rPr>
          <w:delText xml:space="preserve">, the </w:delText>
        </w:r>
        <w:r w:rsidR="00CC1CCE" w:rsidDel="0019018D">
          <w:rPr>
            <w:rFonts w:ascii="Times New Roman" w:eastAsia="Times New Roman" w:hAnsi="Times New Roman" w:cs="Times New Roman"/>
            <w:bCs/>
          </w:rPr>
          <w:delText xml:space="preserve">following </w:delText>
        </w:r>
      </w:del>
      <w:del w:id="1181" w:author="acurtis" w:date="2014-05-23T14:55:00Z">
        <w:r w:rsidR="00CC1CCE" w:rsidRPr="006C6023" w:rsidDel="0019018D">
          <w:rPr>
            <w:rFonts w:ascii="Times New Roman" w:eastAsia="Times New Roman" w:hAnsi="Times New Roman" w:cs="Times New Roman"/>
            <w:bCs/>
          </w:rPr>
          <w:delText xml:space="preserve">are </w:delText>
        </w:r>
      </w:del>
      <w:del w:id="1182" w:author="acurtis" w:date="2014-05-23T14:58:00Z">
        <w:r w:rsidR="00CC1CCE" w:rsidRPr="006C6023" w:rsidDel="0019018D">
          <w:rPr>
            <w:rFonts w:ascii="Times New Roman" w:eastAsia="Times New Roman" w:hAnsi="Times New Roman" w:cs="Times New Roman"/>
            <w:bCs/>
          </w:rPr>
          <w:delText xml:space="preserve">factors </w:delText>
        </w:r>
      </w:del>
      <w:del w:id="1183" w:author="acurtis" w:date="2014-05-23T14:55:00Z">
        <w:r w:rsidR="00CC1CCE" w:rsidRPr="006C6023" w:rsidDel="0019018D">
          <w:rPr>
            <w:rFonts w:ascii="Times New Roman" w:eastAsia="Times New Roman" w:hAnsi="Times New Roman" w:cs="Times New Roman"/>
            <w:bCs/>
          </w:rPr>
          <w:delText xml:space="preserve">which </w:delText>
        </w:r>
      </w:del>
      <w:del w:id="1184" w:author="acurtis" w:date="2014-05-23T14:59:00Z">
        <w:r w:rsidR="00CC1CCE" w:rsidRPr="006C6023" w:rsidDel="0019018D">
          <w:rPr>
            <w:rFonts w:ascii="Times New Roman" w:eastAsia="Times New Roman" w:hAnsi="Times New Roman" w:cs="Times New Roman"/>
            <w:bCs/>
          </w:rPr>
          <w:delText>cause variab</w:delText>
        </w:r>
      </w:del>
      <w:del w:id="1185" w:author="acurtis" w:date="2014-05-23T14:55:00Z">
        <w:r w:rsidR="00CC1CCE" w:rsidRPr="006C6023" w:rsidDel="0019018D">
          <w:rPr>
            <w:rFonts w:ascii="Times New Roman" w:eastAsia="Times New Roman" w:hAnsi="Times New Roman" w:cs="Times New Roman"/>
            <w:bCs/>
          </w:rPr>
          <w:delText>ility</w:delText>
        </w:r>
      </w:del>
      <w:del w:id="1186" w:author="acurtis" w:date="2014-05-23T14:56:00Z">
        <w:r w:rsidR="00CC1CCE" w:rsidRPr="006C6023" w:rsidDel="0019018D">
          <w:rPr>
            <w:rFonts w:ascii="Times New Roman" w:eastAsia="Times New Roman" w:hAnsi="Times New Roman" w:cs="Times New Roman"/>
            <w:bCs/>
          </w:rPr>
          <w:delText xml:space="preserve"> in</w:delText>
        </w:r>
      </w:del>
      <w:del w:id="1187" w:author="acurtis" w:date="2014-05-23T14:58:00Z">
        <w:r w:rsidR="00CC1CCE" w:rsidRPr="006C6023" w:rsidDel="0019018D">
          <w:rPr>
            <w:rFonts w:ascii="Times New Roman" w:eastAsia="Times New Roman" w:hAnsi="Times New Roman" w:cs="Times New Roman"/>
            <w:bCs/>
          </w:rPr>
          <w:delText xml:space="preserve"> capital</w:delText>
        </w:r>
      </w:del>
      <w:del w:id="1188" w:author="acurtis" w:date="2014-05-23T14:59:00Z">
        <w:r w:rsidR="00CC1CCE" w:rsidRPr="006C6023" w:rsidDel="0019018D">
          <w:rPr>
            <w:rFonts w:ascii="Times New Roman" w:eastAsia="Times New Roman" w:hAnsi="Times New Roman" w:cs="Times New Roman"/>
            <w:bCs/>
          </w:rPr>
          <w:delText xml:space="preserve"> costs</w:delText>
        </w:r>
        <w:r w:rsidR="00CC1CCE" w:rsidDel="0019018D">
          <w:rPr>
            <w:rFonts w:ascii="Times New Roman" w:eastAsia="Times New Roman" w:hAnsi="Times New Roman" w:cs="Times New Roman"/>
            <w:bCs/>
          </w:rPr>
          <w:delText xml:space="preserve"> and are not accounted for in </w:delText>
        </w:r>
      </w:del>
      <w:del w:id="1189" w:author="acurtis" w:date="2014-05-23T14:58:00Z">
        <w:r w:rsidR="00CC1CCE" w:rsidDel="0019018D">
          <w:rPr>
            <w:rFonts w:ascii="Times New Roman" w:eastAsia="Times New Roman" w:hAnsi="Times New Roman" w:cs="Times New Roman"/>
            <w:bCs/>
          </w:rPr>
          <w:delText xml:space="preserve">the </w:delText>
        </w:r>
      </w:del>
      <w:ins w:id="1190" w:author="acurtis" w:date="2014-05-23T14:59:00Z">
        <w:r>
          <w:rPr>
            <w:rFonts w:ascii="Times New Roman" w:eastAsia="Times New Roman" w:hAnsi="Times New Roman" w:cs="Times New Roman"/>
            <w:bCs/>
          </w:rPr>
          <w:t xml:space="preserve"> </w:t>
        </w:r>
      </w:ins>
      <w:r w:rsidR="00CC1CCE">
        <w:rPr>
          <w:rFonts w:ascii="Times New Roman" w:eastAsia="Times New Roman" w:hAnsi="Times New Roman" w:cs="Times New Roman"/>
          <w:bCs/>
        </w:rPr>
        <w:t>EPA Cost Control Manual</w:t>
      </w:r>
      <w:ins w:id="1191" w:author="acurtis" w:date="2014-05-23T15:00:00Z">
        <w:r>
          <w:rPr>
            <w:rFonts w:ascii="Times New Roman" w:eastAsia="Times New Roman" w:hAnsi="Times New Roman" w:cs="Times New Roman"/>
            <w:bCs/>
          </w:rPr>
          <w:t>, including</w:t>
        </w:r>
      </w:ins>
      <w:r w:rsidR="00CC1CCE" w:rsidRPr="006C6023">
        <w:rPr>
          <w:rFonts w:ascii="Times New Roman" w:eastAsia="Times New Roman" w:hAnsi="Times New Roman" w:cs="Times New Roman"/>
          <w:bCs/>
        </w:rPr>
        <w:t>:</w:t>
      </w:r>
    </w:p>
    <w:p w:rsidR="00CC1CCE" w:rsidRPr="006C6023" w:rsidRDefault="00CC1CCE" w:rsidP="00003496">
      <w:pPr>
        <w:ind w:left="1080" w:right="288"/>
        <w:outlineLvl w:val="0"/>
        <w:rPr>
          <w:rFonts w:ascii="Times New Roman" w:eastAsia="Times New Roman" w:hAnsi="Times New Roman" w:cs="Times New Roman"/>
          <w:bCs/>
        </w:rPr>
      </w:pP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commentRangeStart w:id="1192"/>
      <w:del w:id="1193" w:author="AGarten" w:date="2014-05-22T12:07:00Z">
        <w:r w:rsidDel="0077444F">
          <w:rPr>
            <w:rStyle w:val="FootnoteReference"/>
            <w:rFonts w:ascii="Times New Roman" w:eastAsia="Times New Roman" w:hAnsi="Times New Roman" w:cs="Times New Roman"/>
            <w:bCs/>
          </w:rPr>
          <w:footnoteReference w:id="2"/>
        </w:r>
      </w:del>
      <w:commentRangeEnd w:id="1192"/>
      <w:r w:rsidR="0077444F">
        <w:rPr>
          <w:rStyle w:val="CommentReference"/>
        </w:rPr>
        <w:commentReference w:id="1192"/>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EB044E">
      <w:pPr>
        <w:ind w:left="1350" w:right="28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486654" w:rsidRDefault="00486654" w:rsidP="00003496">
      <w:pPr>
        <w:ind w:left="1080" w:right="288"/>
        <w:outlineLvl w:val="0"/>
        <w:rPr>
          <w:ins w:id="1196" w:author="AGarten" w:date="2014-06-03T10:42:00Z"/>
          <w:rFonts w:ascii="Times New Roman" w:eastAsia="Times New Roman" w:hAnsi="Times New Roman" w:cs="Times New Roman"/>
          <w:bCs/>
          <w:iCs/>
          <w:u w:val="single"/>
        </w:rPr>
      </w:pPr>
    </w:p>
    <w:p w:rsidR="00486654" w:rsidRPr="00560CA3" w:rsidRDefault="00486654" w:rsidP="00EB044E">
      <w:pPr>
        <w:ind w:left="1620" w:right="288"/>
        <w:outlineLvl w:val="0"/>
        <w:rPr>
          <w:ins w:id="1197" w:author="AGarten" w:date="2014-06-03T10:42:00Z"/>
          <w:rFonts w:ascii="Times New Roman" w:eastAsia="Times New Roman" w:hAnsi="Times New Roman" w:cs="Times New Roman"/>
          <w:bCs/>
          <w:iCs/>
        </w:rPr>
      </w:pPr>
      <w:commentRangeStart w:id="1198"/>
      <w:r>
        <w:rPr>
          <w:rFonts w:ascii="Times New Roman" w:eastAsia="Times New Roman" w:hAnsi="Times New Roman" w:cs="Times New Roman"/>
          <w:bCs/>
          <w:iCs/>
        </w:rPr>
        <w:t xml:space="preserve">Note: </w:t>
      </w:r>
      <w:ins w:id="1199" w:author="AGarten" w:date="2014-06-03T10:42:00Z">
        <w:r w:rsidRPr="00304477">
          <w:rPr>
            <w:rFonts w:ascii="Times New Roman" w:eastAsia="Times New Roman" w:hAnsi="Times New Roman" w:cs="Times New Roman"/>
            <w:bCs/>
            <w:iCs/>
          </w:rPr>
          <w:t>DEQ originally considered</w:t>
        </w:r>
        <w:r>
          <w:rPr>
            <w:rFonts w:ascii="Times New Roman" w:eastAsia="Times New Roman" w:hAnsi="Times New Roman" w:cs="Times New Roman"/>
            <w:bCs/>
            <w:iCs/>
          </w:rPr>
          <w:t xml:space="preserve"> proposing</w:t>
        </w:r>
        <w:r w:rsidRPr="00304477">
          <w:rPr>
            <w:rFonts w:ascii="Times New Roman" w:eastAsia="Times New Roman" w:hAnsi="Times New Roman" w:cs="Times New Roman"/>
            <w:bCs/>
            <w:iCs/>
          </w:rPr>
          <w:t xml:space="preserve"> a much more stringent </w:t>
        </w:r>
        <w:r>
          <w:rPr>
            <w:rFonts w:ascii="Times New Roman" w:eastAsia="Times New Roman" w:hAnsi="Times New Roman" w:cs="Times New Roman"/>
            <w:bCs/>
            <w:iCs/>
          </w:rPr>
          <w:t xml:space="preserve">statewide particulate matter emission </w:t>
        </w:r>
        <w:r w:rsidRPr="00304477">
          <w:rPr>
            <w:rFonts w:ascii="Times New Roman" w:eastAsia="Times New Roman" w:hAnsi="Times New Roman" w:cs="Times New Roman"/>
            <w:bCs/>
            <w:iCs/>
          </w:rPr>
          <w:t>standard (0.10 gr/dscf</w:t>
        </w:r>
        <w:r>
          <w:rPr>
            <w:rFonts w:ascii="Times New Roman" w:eastAsia="Times New Roman" w:hAnsi="Times New Roman" w:cs="Times New Roman"/>
            <w:bCs/>
            <w:iCs/>
          </w:rPr>
          <w:t xml:space="preserve"> and </w:t>
        </w:r>
        <w:r w:rsidRPr="00CB4B18">
          <w:rPr>
            <w:rFonts w:ascii="Times New Roman" w:eastAsia="Times New Roman" w:hAnsi="Times New Roman" w:cs="Times New Roman"/>
            <w:bCs/>
            <w:iCs/>
          </w:rPr>
          <w:t>20</w:t>
        </w:r>
        <w:r>
          <w:rPr>
            <w:rFonts w:ascii="Times New Roman" w:eastAsia="Times New Roman" w:hAnsi="Times New Roman" w:cs="Times New Roman"/>
            <w:bCs/>
            <w:iCs/>
          </w:rPr>
          <w:t xml:space="preserve"> percent</w:t>
        </w:r>
        <w:r w:rsidRPr="00CB4B18">
          <w:rPr>
            <w:rFonts w:ascii="Times New Roman" w:eastAsia="Times New Roman" w:hAnsi="Times New Roman" w:cs="Times New Roman"/>
            <w:bCs/>
            <w:iCs/>
          </w:rPr>
          <w:t xml:space="preserve"> opacity</w:t>
        </w:r>
        <w:r>
          <w:rPr>
            <w:rFonts w:ascii="Times New Roman" w:eastAsia="Times New Roman" w:hAnsi="Times New Roman" w:cs="Times New Roman"/>
            <w:bCs/>
            <w:iCs/>
          </w:rPr>
          <w:t>)</w:t>
        </w:r>
        <w:r w:rsidRPr="00304477">
          <w:rPr>
            <w:rFonts w:ascii="Times New Roman" w:eastAsia="Times New Roman" w:hAnsi="Times New Roman" w:cs="Times New Roman"/>
            <w:bCs/>
            <w:iCs/>
          </w:rPr>
          <w:t>).</w:t>
        </w:r>
        <w:r>
          <w:rPr>
            <w:rFonts w:ascii="Times New Roman" w:eastAsia="Times New Roman" w:hAnsi="Times New Roman" w:cs="Times New Roman"/>
            <w:bCs/>
            <w:iCs/>
          </w:rPr>
          <w:t xml:space="preserve"> DEQ determined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r>
          <w:rPr>
            <w:rFonts w:ascii="Times New Roman" w:eastAsia="Times New Roman" w:hAnsi="Times New Roman" w:cs="Times New Roman"/>
            <w:bCs/>
            <w:iCs/>
          </w:rPr>
          <w:t>were at</w:t>
        </w:r>
        <w:r w:rsidRPr="003D695C">
          <w:rPr>
            <w:rFonts w:ascii="Times New Roman" w:eastAsia="Times New Roman" w:hAnsi="Times New Roman" w:cs="Times New Roman"/>
            <w:bCs/>
            <w:iCs/>
          </w:rPr>
          <w:t xml:space="preserve"> risk </w:t>
        </w:r>
        <w:r>
          <w:rPr>
            <w:rFonts w:ascii="Times New Roman" w:eastAsia="Times New Roman" w:hAnsi="Times New Roman" w:cs="Times New Roman"/>
            <w:bCs/>
            <w:iCs/>
          </w:rPr>
          <w:t xml:space="preserve">of </w:t>
        </w:r>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the more stringent</w:t>
        </w:r>
        <w:r w:rsidRPr="0057735D">
          <w:rPr>
            <w:rFonts w:ascii="Times New Roman" w:eastAsia="Times New Roman" w:hAnsi="Times New Roman" w:cs="Times New Roman"/>
            <w:bCs/>
            <w:iCs/>
          </w:rPr>
          <w:t xml:space="preserve"> standard.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w:t>
        </w:r>
        <w:r>
          <w:rPr>
            <w:rFonts w:ascii="Times New Roman" w:eastAsia="Times New Roman" w:hAnsi="Times New Roman" w:cs="Times New Roman"/>
            <w:bCs/>
            <w:iCs/>
          </w:rPr>
          <w:t>we</w:t>
        </w:r>
        <w:r w:rsidRPr="0057735D">
          <w:rPr>
            <w:rFonts w:ascii="Times New Roman" w:eastAsia="Times New Roman" w:hAnsi="Times New Roman" w:cs="Times New Roman"/>
            <w:bCs/>
            <w:iCs/>
          </w:rPr>
          <w:t>re wood products facilities with wood-fired boilers</w:t>
        </w:r>
        <w:r>
          <w:rPr>
            <w:rFonts w:ascii="Times New Roman" w:eastAsia="Times New Roman" w:hAnsi="Times New Roman" w:cs="Times New Roman"/>
            <w:bCs/>
            <w:iCs/>
          </w:rPr>
          <w:t>, one was a pulp mill that operates its boiler on residual oil during natural gas curtailment, and three we</w:t>
        </w:r>
        <w:r w:rsidRPr="00EE5A29">
          <w:rPr>
            <w:rFonts w:ascii="Times New Roman" w:eastAsia="Times New Roman" w:hAnsi="Times New Roman" w:cs="Times New Roman"/>
            <w:bCs/>
            <w:iCs/>
          </w:rPr>
          <w:t>re asphalt plants.</w:t>
        </w:r>
        <w:r w:rsidRPr="00560CA3">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After receiving i</w:t>
        </w:r>
        <w:r w:rsidRPr="00C301F4">
          <w:rPr>
            <w:rFonts w:ascii="Times New Roman" w:eastAsia="Times New Roman" w:hAnsi="Times New Roman" w:cs="Times New Roman"/>
            <w:bCs/>
            <w:iCs/>
          </w:rPr>
          <w:t xml:space="preserve">nput from businesses </w:t>
        </w:r>
        <w:r>
          <w:rPr>
            <w:rFonts w:ascii="Times New Roman" w:eastAsia="Times New Roman" w:hAnsi="Times New Roman" w:cs="Times New Roman"/>
            <w:bCs/>
            <w:iCs/>
          </w:rPr>
          <w:t xml:space="preserve">and legislators following DEQ’s August 2013 workshops, DEQ determined </w:t>
        </w:r>
        <w:r w:rsidRPr="00C301F4">
          <w:rPr>
            <w:rFonts w:ascii="Times New Roman" w:eastAsia="Times New Roman" w:hAnsi="Times New Roman" w:cs="Times New Roman"/>
            <w:bCs/>
            <w:iCs/>
          </w:rPr>
          <w:t>that compliance with the</w:t>
        </w:r>
        <w:r>
          <w:rPr>
            <w:rFonts w:ascii="Times New Roman" w:eastAsia="Times New Roman" w:hAnsi="Times New Roman" w:cs="Times New Roman"/>
            <w:bCs/>
            <w:iCs/>
          </w:rPr>
          <w:t xml:space="preserve"> original proposal </w:t>
        </w:r>
        <w:r w:rsidRPr="00C301F4">
          <w:rPr>
            <w:rFonts w:ascii="Times New Roman" w:eastAsia="Times New Roman" w:hAnsi="Times New Roman" w:cs="Times New Roman"/>
            <w:bCs/>
            <w:iCs/>
          </w:rPr>
          <w:t xml:space="preserve">could have significant </w:t>
        </w:r>
        <w:r>
          <w:rPr>
            <w:rFonts w:ascii="Times New Roman" w:eastAsia="Times New Roman" w:hAnsi="Times New Roman" w:cs="Times New Roman"/>
            <w:bCs/>
            <w:iCs/>
          </w:rPr>
          <w:t xml:space="preserve">negative fiscal and economic </w:t>
        </w:r>
        <w:r w:rsidRPr="00C301F4">
          <w:rPr>
            <w:rFonts w:ascii="Times New Roman" w:eastAsia="Times New Roman" w:hAnsi="Times New Roman" w:cs="Times New Roman"/>
            <w:bCs/>
            <w:iCs/>
          </w:rPr>
          <w:t>impacts</w:t>
        </w:r>
        <w:r>
          <w:rPr>
            <w:rFonts w:ascii="Times New Roman" w:eastAsia="Times New Roman" w:hAnsi="Times New Roman" w:cs="Times New Roman"/>
            <w:bCs/>
            <w:iCs/>
          </w:rPr>
          <w:t xml:space="preserve"> and</w:t>
        </w:r>
        <w:r w:rsidRPr="00C301F4">
          <w:rPr>
            <w:rFonts w:ascii="Times New Roman" w:eastAsia="Times New Roman" w:hAnsi="Times New Roman" w:cs="Times New Roman"/>
            <w:bCs/>
            <w:iCs/>
          </w:rPr>
          <w:t xml:space="preserve"> possibly requir</w:t>
        </w:r>
        <w:r>
          <w:rPr>
            <w:rFonts w:ascii="Times New Roman" w:eastAsia="Times New Roman" w:hAnsi="Times New Roman" w:cs="Times New Roman"/>
            <w:bCs/>
            <w:iCs/>
          </w:rPr>
          <w:t>e process changes,</w:t>
        </w:r>
        <w:r w:rsidRPr="00C301F4">
          <w:rPr>
            <w:rFonts w:ascii="Times New Roman" w:eastAsia="Times New Roman" w:hAnsi="Times New Roman" w:cs="Times New Roman"/>
            <w:bCs/>
            <w:iCs/>
          </w:rPr>
          <w:t xml:space="preserve"> boiler replacement</w:t>
        </w:r>
        <w:r>
          <w:rPr>
            <w:rFonts w:ascii="Times New Roman" w:eastAsia="Times New Roman" w:hAnsi="Times New Roman" w:cs="Times New Roman"/>
            <w:bCs/>
            <w:iCs/>
          </w:rPr>
          <w:t xml:space="preserve"> or expensive controls such as electrostatic precipitators. DEQ mitigated the negative impacts by proposing alternative standards that are based on well maintained and typically available control technology, often multiclones for wood-fired boilers.</w:t>
        </w:r>
        <w:r w:rsidRPr="00121AF3">
          <w:rPr>
            <w:rFonts w:ascii="Times New Roman" w:eastAsia="Times New Roman" w:hAnsi="Times New Roman" w:cs="Times New Roman"/>
            <w:bCs/>
            <w:iCs/>
          </w:rPr>
          <w:t xml:space="preserve"> </w:t>
        </w:r>
        <w:r>
          <w:rPr>
            <w:rFonts w:ascii="Times New Roman" w:eastAsia="Times New Roman" w:hAnsi="Times New Roman" w:cs="Times New Roman"/>
            <w:bCs/>
            <w:iCs/>
          </w:rPr>
          <w:t>T</w:t>
        </w:r>
        <w:r w:rsidRPr="0092287A">
          <w:rPr>
            <w:rFonts w:ascii="Times New Roman" w:eastAsia="Times New Roman" w:hAnsi="Times New Roman" w:cs="Times New Roman"/>
            <w:bCs/>
            <w:iCs/>
          </w:rPr>
          <w:t xml:space="preserve">he </w:t>
        </w:r>
        <w:r>
          <w:rPr>
            <w:rFonts w:ascii="Times New Roman" w:eastAsia="Times New Roman" w:hAnsi="Times New Roman" w:cs="Times New Roman"/>
            <w:bCs/>
            <w:iCs/>
          </w:rPr>
          <w:t xml:space="preserve">three </w:t>
        </w:r>
        <w:r w:rsidRPr="0092287A">
          <w:rPr>
            <w:rFonts w:ascii="Times New Roman" w:eastAsia="Times New Roman" w:hAnsi="Times New Roman" w:cs="Times New Roman"/>
            <w:bCs/>
            <w:iCs/>
          </w:rPr>
          <w:t xml:space="preserve">asphalt plants </w:t>
        </w:r>
        <w:r>
          <w:rPr>
            <w:rFonts w:ascii="Times New Roman" w:eastAsia="Times New Roman" w:hAnsi="Times New Roman" w:cs="Times New Roman"/>
            <w:bCs/>
            <w:iCs/>
          </w:rPr>
          <w:t xml:space="preserve">that were at risk of exceeding </w:t>
        </w:r>
        <w:r w:rsidRPr="0092287A">
          <w:rPr>
            <w:rFonts w:ascii="Times New Roman" w:eastAsia="Times New Roman" w:hAnsi="Times New Roman" w:cs="Times New Roman"/>
            <w:bCs/>
            <w:iCs/>
          </w:rPr>
          <w:t xml:space="preserve">the </w:t>
        </w:r>
        <w:r w:rsidRPr="00CB4B18">
          <w:rPr>
            <w:rFonts w:ascii="Times New Roman" w:eastAsia="Times New Roman" w:hAnsi="Times New Roman" w:cs="Times New Roman"/>
            <w:bCs/>
            <w:iCs/>
          </w:rPr>
          <w:t xml:space="preserve">original </w:t>
        </w:r>
        <w:r>
          <w:rPr>
            <w:rFonts w:ascii="Times New Roman" w:eastAsia="Times New Roman" w:hAnsi="Times New Roman" w:cs="Times New Roman"/>
            <w:bCs/>
            <w:iCs/>
          </w:rPr>
          <w:t>proposal a</w:t>
        </w:r>
        <w:r w:rsidRPr="0092287A">
          <w:rPr>
            <w:rFonts w:ascii="Times New Roman" w:eastAsia="Times New Roman" w:hAnsi="Times New Roman" w:cs="Times New Roman"/>
            <w:bCs/>
            <w:iCs/>
          </w:rPr>
          <w:t>re older plants</w:t>
        </w:r>
        <w:r>
          <w:rPr>
            <w:rFonts w:ascii="Times New Roman" w:eastAsia="Times New Roman" w:hAnsi="Times New Roman" w:cs="Times New Roman"/>
            <w:bCs/>
            <w:iCs/>
          </w:rPr>
          <w:t xml:space="preserve"> that</w:t>
        </w:r>
        <w:r w:rsidRPr="0092287A">
          <w:rPr>
            <w:rFonts w:ascii="Times New Roman" w:eastAsia="Times New Roman" w:hAnsi="Times New Roman" w:cs="Times New Roman"/>
            <w:bCs/>
            <w:iCs/>
          </w:rPr>
          <w:t xml:space="preserve"> </w:t>
        </w:r>
        <w:r>
          <w:rPr>
            <w:rFonts w:ascii="Times New Roman" w:eastAsia="Times New Roman" w:hAnsi="Times New Roman" w:cs="Times New Roman"/>
            <w:bCs/>
            <w:iCs/>
          </w:rPr>
          <w:t>use</w:t>
        </w:r>
        <w:r w:rsidRPr="0092287A">
          <w:rPr>
            <w:rFonts w:ascii="Times New Roman" w:eastAsia="Times New Roman" w:hAnsi="Times New Roman" w:cs="Times New Roman"/>
            <w:bCs/>
            <w:iCs/>
          </w:rPr>
          <w:t xml:space="preserve"> wet scrubber controls</w:t>
        </w:r>
        <w:r>
          <w:rPr>
            <w:rFonts w:ascii="Times New Roman" w:eastAsia="Times New Roman" w:hAnsi="Times New Roman" w:cs="Times New Roman"/>
            <w:bCs/>
            <w:iCs/>
          </w:rPr>
          <w:t xml:space="preserve"> and are exempt because of the hours of operation exemption in DEQ’s proposed rules. As a result of DEQ’s mitigation, DEQ </w:t>
        </w:r>
        <w:r w:rsidRPr="00DF2564">
          <w:rPr>
            <w:rFonts w:ascii="Times New Roman" w:eastAsia="Times New Roman" w:hAnsi="Times New Roman" w:cs="Times New Roman"/>
            <w:bCs/>
            <w:iCs/>
          </w:rPr>
          <w:t>proposed rule</w:t>
        </w:r>
        <w:r>
          <w:rPr>
            <w:rFonts w:ascii="Times New Roman" w:eastAsia="Times New Roman" w:hAnsi="Times New Roman" w:cs="Times New Roman"/>
            <w:bCs/>
            <w:iCs/>
          </w:rPr>
          <w:t>s would</w:t>
        </w:r>
        <w:r w:rsidRPr="00DF2564">
          <w:rPr>
            <w:rFonts w:ascii="Times New Roman" w:eastAsia="Times New Roman" w:hAnsi="Times New Roman" w:cs="Times New Roman"/>
            <w:bCs/>
            <w:iCs/>
          </w:rPr>
          <w:t xml:space="preserve"> not require any business to shut down or change fuels.</w:t>
        </w:r>
        <w:r>
          <w:rPr>
            <w:rFonts w:ascii="Times New Roman" w:eastAsia="Times New Roman" w:hAnsi="Times New Roman" w:cs="Times New Roman"/>
            <w:bCs/>
            <w:iCs/>
          </w:rPr>
          <w:t xml:space="preserve"> </w:t>
        </w:r>
      </w:ins>
      <w:commentRangeEnd w:id="1198"/>
      <w:ins w:id="1200" w:author="AGarten" w:date="2014-06-03T13:34:00Z">
        <w:r w:rsidR="00B241FB">
          <w:rPr>
            <w:rStyle w:val="CommentReference"/>
          </w:rPr>
          <w:commentReference w:id="1198"/>
        </w:r>
      </w:ins>
    </w:p>
    <w:p w:rsidR="00DC21B6" w:rsidRPr="00DC21B6" w:rsidDel="00D477A0" w:rsidRDefault="00DC21B6" w:rsidP="00003496">
      <w:pPr>
        <w:ind w:left="1080" w:right="288"/>
        <w:outlineLvl w:val="0"/>
        <w:rPr>
          <w:del w:id="1201" w:author="AGarten" w:date="2014-06-02T17:56:00Z"/>
          <w:rFonts w:ascii="Times New Roman" w:eastAsia="Times New Roman" w:hAnsi="Times New Roman" w:cs="Times New Roman"/>
          <w:bCs/>
          <w:iCs/>
          <w:u w:val="single"/>
        </w:rPr>
      </w:pPr>
    </w:p>
    <w:p w:rsidR="00FC61A4" w:rsidDel="00886D91" w:rsidRDefault="0092287A" w:rsidP="00003496">
      <w:pPr>
        <w:ind w:left="1080" w:right="288"/>
        <w:outlineLvl w:val="0"/>
        <w:rPr>
          <w:del w:id="1202" w:author="AGarten" w:date="2014-05-22T09:41:00Z"/>
          <w:rFonts w:ascii="Times New Roman" w:eastAsia="Times New Roman" w:hAnsi="Times New Roman" w:cs="Times New Roman"/>
          <w:bCs/>
          <w:iCs/>
          <w:u w:val="single"/>
        </w:rPr>
      </w:pPr>
      <w:commentRangeStart w:id="1203"/>
      <w:del w:id="1204" w:author="AGarten" w:date="2014-05-22T09:41:00Z">
        <w:r w:rsidRPr="0092287A" w:rsidDel="00886D91">
          <w:rPr>
            <w:rFonts w:ascii="Times New Roman" w:eastAsia="Times New Roman" w:hAnsi="Times New Roman" w:cs="Times New Roman"/>
            <w:bCs/>
            <w:iCs/>
            <w:u w:val="single"/>
          </w:rPr>
          <w:delText xml:space="preserve">Asphalt </w:delText>
        </w:r>
        <w:r w:rsidR="00D81D1A" w:rsidDel="00886D91">
          <w:rPr>
            <w:rFonts w:ascii="Times New Roman" w:eastAsia="Times New Roman" w:hAnsi="Times New Roman" w:cs="Times New Roman"/>
            <w:bCs/>
            <w:iCs/>
            <w:u w:val="single"/>
          </w:rPr>
          <w:delText>p</w:delText>
        </w:r>
        <w:r w:rsidR="00D81D1A" w:rsidRPr="0092287A" w:rsidDel="00886D91">
          <w:rPr>
            <w:rFonts w:ascii="Times New Roman" w:eastAsia="Times New Roman" w:hAnsi="Times New Roman" w:cs="Times New Roman"/>
            <w:bCs/>
            <w:iCs/>
            <w:u w:val="single"/>
          </w:rPr>
          <w:delText>lants</w:delText>
        </w:r>
      </w:del>
    </w:p>
    <w:p w:rsidR="00610208" w:rsidDel="00886D91" w:rsidRDefault="00610208" w:rsidP="00003496">
      <w:pPr>
        <w:ind w:left="1080" w:right="288"/>
        <w:outlineLvl w:val="0"/>
        <w:rPr>
          <w:del w:id="1205" w:author="AGarten" w:date="2014-05-22T09:41:00Z"/>
          <w:rFonts w:ascii="Times New Roman" w:eastAsia="Times New Roman" w:hAnsi="Times New Roman" w:cs="Times New Roman"/>
          <w:bCs/>
          <w:iCs/>
        </w:rPr>
      </w:pPr>
    </w:p>
    <w:p w:rsidR="00DE17C7" w:rsidDel="00886D91" w:rsidRDefault="0092287A" w:rsidP="00003496">
      <w:pPr>
        <w:ind w:left="1080" w:right="288"/>
        <w:outlineLvl w:val="0"/>
        <w:rPr>
          <w:del w:id="1206" w:author="AGarten" w:date="2014-05-22T09:41:00Z"/>
          <w:rFonts w:ascii="Times New Roman" w:eastAsia="Times New Roman" w:hAnsi="Times New Roman" w:cs="Times New Roman"/>
          <w:bCs/>
        </w:rPr>
      </w:pPr>
      <w:del w:id="1207" w:author="AGarten" w:date="2014-05-22T09:41:00Z">
        <w:r w:rsidRPr="0092287A" w:rsidDel="00886D91">
          <w:rPr>
            <w:rFonts w:ascii="Times New Roman" w:eastAsia="Times New Roman" w:hAnsi="Times New Roman" w:cs="Times New Roman"/>
            <w:bCs/>
            <w:iCs/>
          </w:rPr>
          <w:delText xml:space="preserve">The </w:delText>
        </w:r>
        <w:r w:rsidR="002C2CF3" w:rsidDel="00886D91">
          <w:rPr>
            <w:rFonts w:ascii="Times New Roman" w:eastAsia="Times New Roman" w:hAnsi="Times New Roman" w:cs="Times New Roman"/>
            <w:bCs/>
            <w:iCs/>
          </w:rPr>
          <w:delText>t</w:delText>
        </w:r>
        <w:r w:rsidR="00C90827" w:rsidDel="00886D91">
          <w:rPr>
            <w:rFonts w:ascii="Times New Roman" w:eastAsia="Times New Roman" w:hAnsi="Times New Roman" w:cs="Times New Roman"/>
            <w:bCs/>
            <w:iCs/>
          </w:rPr>
          <w:delText>hree</w:delText>
        </w:r>
        <w:r w:rsidR="002C2CF3"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asphalt plants </w:delText>
        </w:r>
        <w:r w:rsidR="00675B1E" w:rsidDel="00886D91">
          <w:rPr>
            <w:rFonts w:ascii="Times New Roman" w:eastAsia="Times New Roman" w:hAnsi="Times New Roman" w:cs="Times New Roman"/>
            <w:bCs/>
            <w:iCs/>
          </w:rPr>
          <w:delText xml:space="preserve">that were at risk of not being able to meet </w:delText>
        </w:r>
        <w:r w:rsidRPr="0092287A" w:rsidDel="00886D91">
          <w:rPr>
            <w:rFonts w:ascii="Times New Roman" w:eastAsia="Times New Roman" w:hAnsi="Times New Roman" w:cs="Times New Roman"/>
            <w:bCs/>
            <w:iCs/>
          </w:rPr>
          <w:delText xml:space="preserve">the </w:delText>
        </w:r>
        <w:r w:rsidR="00CB4B18" w:rsidRPr="00CB4B18" w:rsidDel="00886D91">
          <w:rPr>
            <w:rFonts w:ascii="Times New Roman" w:eastAsia="Times New Roman" w:hAnsi="Times New Roman" w:cs="Times New Roman"/>
            <w:bCs/>
            <w:iCs/>
          </w:rPr>
          <w:delText xml:space="preserve">original concept </w:delText>
        </w:r>
        <w:r w:rsidR="00CB4B18" w:rsidDel="00886D91">
          <w:rPr>
            <w:rFonts w:ascii="Times New Roman" w:eastAsia="Times New Roman" w:hAnsi="Times New Roman" w:cs="Times New Roman"/>
            <w:bCs/>
            <w:iCs/>
          </w:rPr>
          <w:delText>of</w:delText>
        </w:r>
        <w:r w:rsidR="00CB4B18" w:rsidRPr="00CB4B18" w:rsidDel="00886D91">
          <w:rPr>
            <w:rFonts w:ascii="Times New Roman" w:eastAsia="Times New Roman" w:hAnsi="Times New Roman" w:cs="Times New Roman"/>
            <w:bCs/>
            <w:iCs/>
          </w:rPr>
          <w:delText xml:space="preserve"> 0.10 gr/dscf and 20</w:delText>
        </w:r>
        <w:r w:rsidR="00BD1A2B" w:rsidDel="00886D91">
          <w:rPr>
            <w:rFonts w:ascii="Times New Roman" w:eastAsia="Times New Roman" w:hAnsi="Times New Roman" w:cs="Times New Roman"/>
            <w:bCs/>
            <w:iCs/>
          </w:rPr>
          <w:delText xml:space="preserve"> percent</w:delText>
        </w:r>
        <w:r w:rsidR="00BD1A2B" w:rsidRPr="00CB4B18" w:rsidDel="00886D91">
          <w:rPr>
            <w:rFonts w:ascii="Times New Roman" w:eastAsia="Times New Roman" w:hAnsi="Times New Roman" w:cs="Times New Roman"/>
            <w:bCs/>
            <w:iCs/>
          </w:rPr>
          <w:delText xml:space="preserve"> </w:delText>
        </w:r>
        <w:r w:rsidR="00CB4B18" w:rsidRPr="00CB4B18" w:rsidDel="00886D91">
          <w:rPr>
            <w:rFonts w:ascii="Times New Roman" w:eastAsia="Times New Roman" w:hAnsi="Times New Roman" w:cs="Times New Roman"/>
            <w:bCs/>
            <w:iCs/>
          </w:rPr>
          <w:delText xml:space="preserve">opacity </w:delText>
        </w:r>
        <w:r w:rsidRPr="0092287A" w:rsidDel="00886D91">
          <w:rPr>
            <w:rFonts w:ascii="Times New Roman" w:eastAsia="Times New Roman" w:hAnsi="Times New Roman" w:cs="Times New Roman"/>
            <w:bCs/>
            <w:iCs/>
          </w:rPr>
          <w:delText xml:space="preserve">are older plants that </w:delText>
        </w:r>
        <w:r w:rsidR="00D81D1A" w:rsidDel="00886D91">
          <w:rPr>
            <w:rFonts w:ascii="Times New Roman" w:eastAsia="Times New Roman" w:hAnsi="Times New Roman" w:cs="Times New Roman"/>
            <w:bCs/>
            <w:iCs/>
          </w:rPr>
          <w:delText>use</w:delText>
        </w:r>
        <w:r w:rsidR="00D81D1A" w:rsidRPr="0092287A" w:rsidDel="00886D91">
          <w:rPr>
            <w:rFonts w:ascii="Times New Roman" w:eastAsia="Times New Roman" w:hAnsi="Times New Roman" w:cs="Times New Roman"/>
            <w:bCs/>
            <w:iCs/>
          </w:rPr>
          <w:delText xml:space="preserve"> </w:delText>
        </w:r>
        <w:r w:rsidRPr="0092287A" w:rsidDel="00886D91">
          <w:rPr>
            <w:rFonts w:ascii="Times New Roman" w:eastAsia="Times New Roman" w:hAnsi="Times New Roman" w:cs="Times New Roman"/>
            <w:bCs/>
            <w:iCs/>
          </w:rPr>
          <w:delText xml:space="preserve">wet scrubber controls. </w:delText>
        </w:r>
        <w:r w:rsidR="00510EC7" w:rsidDel="00886D91">
          <w:rPr>
            <w:rFonts w:ascii="Times New Roman" w:eastAsia="Times New Roman" w:hAnsi="Times New Roman" w:cs="Times New Roman"/>
            <w:bCs/>
            <w:iCs/>
          </w:rPr>
          <w:delText xml:space="preserve">Based on available information, asphalt plants will not have a negative fiscal impact from this </w:delText>
        </w:r>
        <w:r w:rsidR="0050429F" w:rsidDel="00886D91">
          <w:rPr>
            <w:rFonts w:ascii="Times New Roman" w:eastAsia="Times New Roman" w:hAnsi="Times New Roman" w:cs="Times New Roman"/>
            <w:bCs/>
            <w:iCs/>
          </w:rPr>
          <w:delText>proposal</w:delText>
        </w:r>
        <w:r w:rsidR="00510EC7" w:rsidDel="00886D91">
          <w:rPr>
            <w:rFonts w:ascii="Times New Roman" w:eastAsia="Times New Roman" w:hAnsi="Times New Roman" w:cs="Times New Roman"/>
            <w:bCs/>
            <w:iCs/>
          </w:rPr>
          <w:delText xml:space="preserve"> because of the hours of operation exemption DEQ added to the proposed rules. </w:delText>
        </w:r>
      </w:del>
    </w:p>
    <w:commentRangeEnd w:id="1203"/>
    <w:p w:rsidR="0092287A" w:rsidRPr="0092287A" w:rsidRDefault="007171E5" w:rsidP="00003496">
      <w:pPr>
        <w:ind w:left="1080" w:right="288"/>
        <w:outlineLvl w:val="0"/>
        <w:rPr>
          <w:rFonts w:ascii="Times New Roman" w:eastAsia="Times New Roman" w:hAnsi="Times New Roman" w:cs="Times New Roman"/>
          <w:bCs/>
        </w:rPr>
      </w:pPr>
      <w:r>
        <w:rPr>
          <w:rStyle w:val="CommentReference"/>
        </w:rPr>
        <w:commentReference w:id="1203"/>
      </w:r>
      <w:del w:id="1208" w:author="AGarten" w:date="2014-05-22T09:41:00Z">
        <w:r w:rsidR="00DE17C7" w:rsidDel="00886D91">
          <w:rPr>
            <w:rFonts w:ascii="Times New Roman" w:eastAsia="Times New Roman" w:hAnsi="Times New Roman" w:cs="Times New Roman"/>
            <w:bCs/>
          </w:rPr>
          <w:delText xml:space="preserve"> </w:delText>
        </w:r>
      </w:del>
    </w:p>
    <w:p w:rsidR="00580F10" w:rsidDel="00052AA1" w:rsidRDefault="00580F10" w:rsidP="00B74638">
      <w:pPr>
        <w:ind w:left="1080" w:right="288"/>
        <w:outlineLvl w:val="0"/>
        <w:rPr>
          <w:del w:id="1209" w:author="AGarten" w:date="2014-06-02T16:44:00Z"/>
          <w:rFonts w:ascii="Times New Roman" w:eastAsia="Times New Roman" w:hAnsi="Times New Roman" w:cs="Times New Roman"/>
          <w:bCs/>
          <w:iCs/>
        </w:rPr>
      </w:pPr>
    </w:p>
    <w:p w:rsidR="002E7578" w:rsidRDefault="002E7578"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C4E99" w:rsidRDefault="002C4E99" w:rsidP="00003496">
      <w:pPr>
        <w:ind w:left="1080" w:right="288"/>
        <w:outlineLvl w:val="0"/>
        <w:rPr>
          <w:rFonts w:ascii="Times New Roman" w:eastAsia="Times New Roman" w:hAnsi="Times New Roman" w:cs="Times New Roman"/>
          <w:bCs/>
        </w:rPr>
      </w:pPr>
    </w:p>
    <w:p w:rsidR="002E7578" w:rsidRDefault="002E7578" w:rsidP="0002376E">
      <w:pPr>
        <w:ind w:left="1080" w:right="288"/>
        <w:outlineLvl w:val="0"/>
        <w:rPr>
          <w:rFonts w:ascii="Times New Roman" w:eastAsia="Times New Roman" w:hAnsi="Times New Roman" w:cs="Times New Roman"/>
          <w:bCs/>
        </w:rPr>
      </w:pPr>
      <w:commentRangeStart w:id="1210"/>
      <w:r w:rsidRPr="00E638D3">
        <w:rPr>
          <w:rFonts w:ascii="Times New Roman" w:eastAsia="Times New Roman" w:hAnsi="Times New Roman" w:cs="Times New Roman"/>
          <w:bCs/>
        </w:rPr>
        <w:t xml:space="preserve">The proposed rules </w:t>
      </w:r>
      <w:ins w:id="1211" w:author="AGarten" w:date="2014-06-02T15:03:00Z">
        <w:r w:rsidR="00055F86">
          <w:rPr>
            <w:rFonts w:ascii="Times New Roman" w:eastAsia="Times New Roman" w:hAnsi="Times New Roman" w:cs="Times New Roman"/>
            <w:bCs/>
          </w:rPr>
          <w:t xml:space="preserve">to change </w:t>
        </w:r>
        <w:r w:rsidR="00055F86" w:rsidRPr="00055F86">
          <w:rPr>
            <w:rFonts w:ascii="Times New Roman" w:eastAsia="Times New Roman" w:hAnsi="Times New Roman" w:cs="Times New Roman"/>
            <w:bCs/>
          </w:rPr>
          <w:t>permitting requirements for emergency generators and small natural gas or oil-fired equipment</w:t>
        </w:r>
        <w:r w:rsidR="00055F86" w:rsidRPr="00E638D3">
          <w:rPr>
            <w:rFonts w:ascii="Times New Roman" w:eastAsia="Times New Roman" w:hAnsi="Times New Roman" w:cs="Times New Roman"/>
            <w:bCs/>
          </w:rPr>
          <w:t xml:space="preserve"> </w:t>
        </w:r>
        <w:r w:rsidR="00055F86">
          <w:rPr>
            <w:rFonts w:ascii="Times New Roman" w:eastAsia="Times New Roman" w:hAnsi="Times New Roman" w:cs="Times New Roman"/>
            <w:bCs/>
          </w:rPr>
          <w:t>would</w:t>
        </w:r>
      </w:ins>
      <w:del w:id="1212" w:author="AGarten" w:date="2014-06-02T15:03:00Z">
        <w:r w:rsidRPr="00E638D3" w:rsidDel="00055F86">
          <w:rPr>
            <w:rFonts w:ascii="Times New Roman" w:eastAsia="Times New Roman" w:hAnsi="Times New Roman" w:cs="Times New Roman"/>
            <w:bCs/>
          </w:rPr>
          <w:delText>may</w:delText>
        </w:r>
      </w:del>
      <w:r w:rsidRPr="00E638D3">
        <w:rPr>
          <w:rFonts w:ascii="Times New Roman" w:eastAsia="Times New Roman" w:hAnsi="Times New Roman" w:cs="Times New Roman"/>
          <w:bCs/>
        </w:rPr>
        <w:t xml:space="preserve"> have a negative fiscal and economic impact on </w:t>
      </w:r>
      <w:ins w:id="1213" w:author="AGarten" w:date="2014-06-02T15:03:00Z">
        <w:r w:rsidR="00055F86">
          <w:rPr>
            <w:rFonts w:ascii="Times New Roman" w:eastAsia="Times New Roman" w:hAnsi="Times New Roman" w:cs="Times New Roman"/>
            <w:bCs/>
          </w:rPr>
          <w:t xml:space="preserve">any </w:t>
        </w:r>
      </w:ins>
      <w:del w:id="1214" w:author="AGarten" w:date="2014-06-02T15:03:00Z">
        <w:r w:rsidRPr="00E638D3" w:rsidDel="00055F86">
          <w:rPr>
            <w:rFonts w:ascii="Times New Roman" w:eastAsia="Times New Roman" w:hAnsi="Times New Roman" w:cs="Times New Roman"/>
            <w:bCs/>
          </w:rPr>
          <w:delText xml:space="preserve">businesses </w:delText>
        </w:r>
      </w:del>
      <w:ins w:id="1215" w:author="AGarten" w:date="2014-06-02T15:03:00Z">
        <w:r w:rsidR="00055F86">
          <w:rPr>
            <w:rFonts w:ascii="Times New Roman" w:eastAsia="Times New Roman" w:hAnsi="Times New Roman" w:cs="Times New Roman"/>
            <w:bCs/>
          </w:rPr>
          <w:t>facilit</w:t>
        </w:r>
      </w:ins>
      <w:ins w:id="1216" w:author="AGarten" w:date="2014-06-02T15:04:00Z">
        <w:r w:rsidR="00055F86">
          <w:rPr>
            <w:rFonts w:ascii="Times New Roman" w:eastAsia="Times New Roman" w:hAnsi="Times New Roman" w:cs="Times New Roman"/>
            <w:bCs/>
          </w:rPr>
          <w:t xml:space="preserve">ies </w:t>
        </w:r>
      </w:ins>
      <w:del w:id="1217" w:author="AGarten" w:date="2014-06-02T15:04:00Z">
        <w:r w:rsidRPr="00E638D3" w:rsidDel="00055F86">
          <w:rPr>
            <w:rFonts w:ascii="Times New Roman" w:eastAsia="Times New Roman" w:hAnsi="Times New Roman" w:cs="Times New Roman"/>
            <w:bCs/>
          </w:rPr>
          <w:delText>that own</w:delText>
        </w:r>
      </w:del>
      <w:del w:id="1218" w:author="AGarten" w:date="2014-06-02T15:05:00Z">
        <w:r w:rsidRPr="00E638D3" w:rsidDel="00055F86">
          <w:rPr>
            <w:rFonts w:ascii="Times New Roman" w:eastAsia="Times New Roman" w:hAnsi="Times New Roman" w:cs="Times New Roman"/>
            <w:bCs/>
          </w:rPr>
          <w:delText xml:space="preserve"> emergency generators or multiple </w:delText>
        </w:r>
        <w:r w:rsidDel="00055F86">
          <w:rPr>
            <w:rFonts w:ascii="Times New Roman" w:eastAsia="Times New Roman" w:hAnsi="Times New Roman" w:cs="Times New Roman"/>
            <w:bCs/>
          </w:rPr>
          <w:delText>small natural gas or oil-fired equipment</w:delText>
        </w:r>
        <w:r w:rsidRPr="00E638D3" w:rsidDel="00055F86">
          <w:rPr>
            <w:rFonts w:ascii="Times New Roman" w:eastAsia="Times New Roman" w:hAnsi="Times New Roman" w:cs="Times New Roman"/>
            <w:bCs/>
          </w:rPr>
          <w:delText xml:space="preserve"> </w:delText>
        </w:r>
      </w:del>
      <w:ins w:id="1219" w:author="AGarten" w:date="2014-06-02T15:04:00Z">
        <w:r w:rsidR="00055F86">
          <w:rPr>
            <w:rFonts w:ascii="Times New Roman" w:eastAsia="Times New Roman" w:hAnsi="Times New Roman" w:cs="Times New Roman"/>
            <w:bCs/>
          </w:rPr>
          <w:t xml:space="preserve">required to </w:t>
        </w:r>
      </w:ins>
      <w:del w:id="1220" w:author="AGarten" w:date="2014-06-02T15:04:00Z">
        <w:r w:rsidRPr="00E638D3" w:rsidDel="00055F86">
          <w:rPr>
            <w:rFonts w:ascii="Times New Roman" w:eastAsia="Times New Roman" w:hAnsi="Times New Roman" w:cs="Times New Roman"/>
            <w:bCs/>
          </w:rPr>
          <w:delText xml:space="preserve">if these </w:delText>
        </w:r>
      </w:del>
      <w:del w:id="1221" w:author="AGarten" w:date="2014-05-22T12:12:00Z">
        <w:r w:rsidRPr="00E638D3" w:rsidDel="000F2C9D">
          <w:rPr>
            <w:rFonts w:ascii="Times New Roman" w:eastAsia="Times New Roman" w:hAnsi="Times New Roman" w:cs="Times New Roman"/>
            <w:bCs/>
          </w:rPr>
          <w:delText xml:space="preserve">units </w:delText>
        </w:r>
      </w:del>
      <w:del w:id="1222" w:author="AGarten" w:date="2014-06-02T15:04:00Z">
        <w:r w:rsidRPr="00E638D3" w:rsidDel="00055F86">
          <w:rPr>
            <w:rFonts w:ascii="Times New Roman" w:eastAsia="Times New Roman" w:hAnsi="Times New Roman" w:cs="Times New Roman"/>
            <w:bCs/>
          </w:rPr>
          <w:delText xml:space="preserve">are required to </w:delText>
        </w:r>
      </w:del>
      <w:del w:id="1223" w:author="AGarten" w:date="2014-05-22T12:13:00Z">
        <w:r w:rsidRPr="00E638D3" w:rsidDel="000F2C9D">
          <w:rPr>
            <w:rFonts w:ascii="Times New Roman" w:eastAsia="Times New Roman" w:hAnsi="Times New Roman" w:cs="Times New Roman"/>
            <w:bCs/>
          </w:rPr>
          <w:delText xml:space="preserve">get </w:delText>
        </w:r>
      </w:del>
      <w:ins w:id="1224" w:author="AGarten" w:date="2014-05-22T12:13:00Z">
        <w:r w:rsidR="000F2C9D">
          <w:rPr>
            <w:rFonts w:ascii="Times New Roman" w:eastAsia="Times New Roman" w:hAnsi="Times New Roman" w:cs="Times New Roman"/>
            <w:bCs/>
          </w:rPr>
          <w:t>obtain</w:t>
        </w:r>
      </w:ins>
      <w:ins w:id="1225" w:author="AGarten" w:date="2014-06-02T15:04:00Z">
        <w:r w:rsidR="00055F86">
          <w:rPr>
            <w:rFonts w:ascii="Times New Roman" w:eastAsia="Times New Roman" w:hAnsi="Times New Roman" w:cs="Times New Roman"/>
            <w:bCs/>
          </w:rPr>
          <w:t xml:space="preserve"> a new</w:t>
        </w:r>
      </w:ins>
      <w:ins w:id="1226" w:author="AGarten" w:date="2014-05-22T12:13:00Z">
        <w:r w:rsidR="000F2C9D">
          <w:rPr>
            <w:rFonts w:ascii="Times New Roman" w:eastAsia="Times New Roman" w:hAnsi="Times New Roman" w:cs="Times New Roman"/>
            <w:bCs/>
          </w:rPr>
          <w:t xml:space="preserve"> </w:t>
        </w:r>
      </w:ins>
      <w:r w:rsidRPr="00E638D3">
        <w:rPr>
          <w:rFonts w:ascii="Times New Roman" w:eastAsia="Times New Roman" w:hAnsi="Times New Roman" w:cs="Times New Roman"/>
          <w:bCs/>
        </w:rPr>
        <w:t>permit</w:t>
      </w:r>
      <w:ins w:id="1227" w:author="AGarten" w:date="2014-06-02T15:05:00Z">
        <w:r w:rsidR="00055F86">
          <w:rPr>
            <w:rFonts w:ascii="Times New Roman" w:eastAsia="Times New Roman" w:hAnsi="Times New Roman" w:cs="Times New Roman"/>
            <w:bCs/>
          </w:rPr>
          <w:t xml:space="preserve"> for th</w:t>
        </w:r>
      </w:ins>
      <w:ins w:id="1228" w:author="AGarten" w:date="2014-06-02T15:08:00Z">
        <w:r w:rsidR="00D477A0">
          <w:rPr>
            <w:rFonts w:ascii="Times New Roman" w:eastAsia="Times New Roman" w:hAnsi="Times New Roman" w:cs="Times New Roman"/>
            <w:bCs/>
          </w:rPr>
          <w:t xml:space="preserve">ese generators </w:t>
        </w:r>
      </w:ins>
      <w:ins w:id="1229" w:author="AGarten" w:date="2014-06-02T17:56:00Z">
        <w:r w:rsidR="00D477A0">
          <w:rPr>
            <w:rFonts w:ascii="Times New Roman" w:eastAsia="Times New Roman" w:hAnsi="Times New Roman" w:cs="Times New Roman"/>
            <w:bCs/>
          </w:rPr>
          <w:t>and</w:t>
        </w:r>
      </w:ins>
      <w:ins w:id="1230" w:author="AGarten" w:date="2014-06-02T15:05:00Z">
        <w:r w:rsidR="00055F86">
          <w:rPr>
            <w:rFonts w:ascii="Times New Roman" w:eastAsia="Times New Roman" w:hAnsi="Times New Roman" w:cs="Times New Roman"/>
            <w:bCs/>
          </w:rPr>
          <w:t xml:space="preserve"> equipment</w:t>
        </w:r>
      </w:ins>
      <w:del w:id="1231" w:author="AGarten" w:date="2014-06-02T15:04:00Z">
        <w:r w:rsidRPr="00E638D3" w:rsidDel="00055F86">
          <w:rPr>
            <w:rFonts w:ascii="Times New Roman" w:eastAsia="Times New Roman" w:hAnsi="Times New Roman" w:cs="Times New Roman"/>
            <w:bCs/>
          </w:rPr>
          <w:delText>s</w:delText>
        </w:r>
      </w:del>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 xml:space="preserve">cost </w:t>
      </w:r>
      <w:del w:id="1232" w:author="AGarten" w:date="2014-06-02T15:06:00Z">
        <w:r w:rsidRPr="00E638D3" w:rsidDel="00055F86">
          <w:rPr>
            <w:rFonts w:ascii="Times New Roman" w:eastAsia="Times New Roman" w:hAnsi="Times New Roman" w:cs="Times New Roman"/>
            <w:bCs/>
          </w:rPr>
          <w:delText xml:space="preserve">of </w:delText>
        </w:r>
      </w:del>
      <w:ins w:id="1233" w:author="AGarten" w:date="2014-06-02T15:06:00Z">
        <w:r w:rsidR="00055F86">
          <w:rPr>
            <w:rFonts w:ascii="Times New Roman" w:eastAsia="Times New Roman" w:hAnsi="Times New Roman" w:cs="Times New Roman"/>
            <w:bCs/>
          </w:rPr>
          <w:t xml:space="preserve">to obtain </w:t>
        </w:r>
      </w:ins>
      <w:del w:id="1234" w:author="AGarten" w:date="2014-06-02T15:06:00Z">
        <w:r w:rsidRPr="00E638D3" w:rsidDel="00055F86">
          <w:rPr>
            <w:rFonts w:ascii="Times New Roman" w:eastAsia="Times New Roman" w:hAnsi="Times New Roman" w:cs="Times New Roman"/>
            <w:bCs/>
          </w:rPr>
          <w:delText>th</w:delText>
        </w:r>
        <w:r w:rsidR="00BB46A9" w:rsidDel="00055F86">
          <w:rPr>
            <w:rFonts w:ascii="Times New Roman" w:eastAsia="Times New Roman" w:hAnsi="Times New Roman" w:cs="Times New Roman"/>
            <w:bCs/>
          </w:rPr>
          <w:delText>e</w:delText>
        </w:r>
      </w:del>
      <w:ins w:id="1235" w:author="AGarten" w:date="2014-06-02T15:06:00Z">
        <w:r w:rsidR="00055F86">
          <w:rPr>
            <w:rFonts w:ascii="Times New Roman" w:eastAsia="Times New Roman" w:hAnsi="Times New Roman" w:cs="Times New Roman"/>
            <w:bCs/>
          </w:rPr>
          <w:t>a new</w:t>
        </w:r>
      </w:ins>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w:t>
      </w:r>
      <w:del w:id="1236" w:author="AGarten" w:date="2014-06-02T15:06:00Z">
        <w:r w:rsidR="00123E7D" w:rsidDel="00055F86">
          <w:rPr>
            <w:rFonts w:ascii="Times New Roman" w:eastAsia="Times New Roman" w:hAnsi="Times New Roman" w:cs="Times New Roman"/>
            <w:bCs/>
          </w:rPr>
          <w:delText xml:space="preserve">and </w:delText>
        </w:r>
      </w:del>
      <w:ins w:id="1237" w:author="AGarten" w:date="2014-06-02T15:06:00Z">
        <w:r w:rsidR="00055F86">
          <w:rPr>
            <w:rFonts w:ascii="Times New Roman" w:eastAsia="Times New Roman" w:hAnsi="Times New Roman" w:cs="Times New Roman"/>
            <w:bCs/>
          </w:rPr>
          <w:t xml:space="preserve">plus </w:t>
        </w:r>
      </w:ins>
      <w:ins w:id="1238" w:author="AGarten" w:date="2014-06-02T17:08:00Z">
        <w:r w:rsidR="00052AA1">
          <w:rPr>
            <w:rFonts w:ascii="Times New Roman" w:eastAsia="Times New Roman" w:hAnsi="Times New Roman" w:cs="Times New Roman"/>
            <w:bCs/>
          </w:rPr>
          <w:t xml:space="preserve">these </w:t>
        </w:r>
      </w:ins>
      <w:ins w:id="1239" w:author="AGarten" w:date="2014-06-02T15:06:00Z">
        <w:r w:rsidR="00055F86">
          <w:rPr>
            <w:rFonts w:ascii="Times New Roman" w:eastAsia="Times New Roman" w:hAnsi="Times New Roman" w:cs="Times New Roman"/>
            <w:bCs/>
          </w:rPr>
          <w:t xml:space="preserve">permit holders pay </w:t>
        </w:r>
      </w:ins>
      <w:del w:id="1240" w:author="AGarten" w:date="2014-06-02T17:09:00Z">
        <w:r w:rsidR="00123E7D" w:rsidDel="00052AA1">
          <w:rPr>
            <w:rFonts w:ascii="Times New Roman" w:eastAsia="Times New Roman" w:hAnsi="Times New Roman" w:cs="Times New Roman"/>
            <w:bCs/>
          </w:rPr>
          <w:delText xml:space="preserve">approximately </w:delText>
        </w:r>
      </w:del>
      <w:r w:rsidRPr="00E638D3">
        <w:rPr>
          <w:rFonts w:ascii="Times New Roman" w:eastAsia="Times New Roman" w:hAnsi="Times New Roman" w:cs="Times New Roman"/>
          <w:bCs/>
        </w:rPr>
        <w:t>$1,</w:t>
      </w:r>
      <w:commentRangeStart w:id="1241"/>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commentRangeEnd w:id="1241"/>
      <w:r w:rsidR="00055F86">
        <w:rPr>
          <w:rStyle w:val="CommentReference"/>
        </w:rPr>
        <w:commentReference w:id="1241"/>
      </w:r>
      <w:ins w:id="1242" w:author="AGarten" w:date="2014-06-02T15:06:00Z">
        <w:r w:rsidR="00055F86">
          <w:rPr>
            <w:rFonts w:ascii="Times New Roman" w:eastAsia="Times New Roman" w:hAnsi="Times New Roman" w:cs="Times New Roman"/>
            <w:bCs/>
          </w:rPr>
          <w:t xml:space="preserve"> in annual fees</w:t>
        </w:r>
      </w:ins>
      <w:del w:id="1243" w:author="AGarten" w:date="2014-05-22T12:11:00Z">
        <w:r w:rsidR="00123E7D" w:rsidDel="000F2C9D">
          <w:rPr>
            <w:rFonts w:ascii="Times New Roman" w:eastAsia="Times New Roman" w:hAnsi="Times New Roman" w:cs="Times New Roman"/>
            <w:bCs/>
          </w:rPr>
          <w:delText xml:space="preserve"> annually</w:delText>
        </w:r>
      </w:del>
      <w:r>
        <w:rPr>
          <w:rFonts w:ascii="Times New Roman" w:eastAsia="Times New Roman" w:hAnsi="Times New Roman" w:cs="Times New Roman"/>
          <w:bCs/>
        </w:rPr>
        <w:t xml:space="preserve">. </w:t>
      </w:r>
      <w:ins w:id="1244" w:author="AGarten" w:date="2014-06-02T17:08:00Z">
        <w:r w:rsidR="00052AA1">
          <w:rPr>
            <w:rFonts w:ascii="Times New Roman" w:eastAsia="Times New Roman" w:hAnsi="Times New Roman" w:cs="Times New Roman"/>
            <w:bCs/>
          </w:rPr>
          <w:t xml:space="preserve">However, </w:t>
        </w:r>
      </w:ins>
      <w:r w:rsidRPr="007624E9">
        <w:rPr>
          <w:rFonts w:ascii="Times New Roman" w:eastAsia="Times New Roman" w:hAnsi="Times New Roman" w:cs="Times New Roman"/>
          <w:bCs/>
        </w:rPr>
        <w:t xml:space="preserve">DEQ </w:t>
      </w:r>
      <w:del w:id="1245" w:author="AGarten" w:date="2014-06-02T15:07:00Z">
        <w:r w:rsidRPr="007624E9" w:rsidDel="00055F86">
          <w:rPr>
            <w:rFonts w:ascii="Times New Roman" w:eastAsia="Times New Roman" w:hAnsi="Times New Roman" w:cs="Times New Roman"/>
            <w:bCs/>
          </w:rPr>
          <w:delText xml:space="preserve">has </w:delText>
        </w:r>
      </w:del>
      <w:del w:id="1246" w:author="AGarten" w:date="2014-06-03T09:20:00Z">
        <w:r w:rsidRPr="007624E9" w:rsidDel="00B162FE">
          <w:rPr>
            <w:rFonts w:ascii="Times New Roman" w:eastAsia="Times New Roman" w:hAnsi="Times New Roman" w:cs="Times New Roman"/>
            <w:bCs/>
          </w:rPr>
          <w:delText xml:space="preserve">not </w:delText>
        </w:r>
      </w:del>
      <w:del w:id="1247" w:author="AGarten" w:date="2014-06-02T15:07:00Z">
        <w:r w:rsidRPr="007624E9" w:rsidDel="00055F86">
          <w:rPr>
            <w:rFonts w:ascii="Times New Roman" w:eastAsia="Times New Roman" w:hAnsi="Times New Roman" w:cs="Times New Roman"/>
            <w:bCs/>
          </w:rPr>
          <w:delText xml:space="preserve">identified </w:delText>
        </w:r>
      </w:del>
      <w:ins w:id="1248" w:author="AGarten" w:date="2014-06-02T15:07:00Z">
        <w:r w:rsidR="00055F86">
          <w:rPr>
            <w:rFonts w:ascii="Times New Roman" w:eastAsia="Times New Roman" w:hAnsi="Times New Roman" w:cs="Times New Roman"/>
            <w:bCs/>
          </w:rPr>
          <w:t>expect</w:t>
        </w:r>
      </w:ins>
      <w:ins w:id="1249" w:author="AGarten" w:date="2014-06-03T09:20:00Z">
        <w:r w:rsidR="00B162FE">
          <w:rPr>
            <w:rFonts w:ascii="Times New Roman" w:eastAsia="Times New Roman" w:hAnsi="Times New Roman" w:cs="Times New Roman"/>
            <w:bCs/>
          </w:rPr>
          <w:t>s no</w:t>
        </w:r>
      </w:ins>
      <w:del w:id="1250" w:author="AGarten" w:date="2014-06-03T09:20:00Z">
        <w:r w:rsidRPr="007624E9" w:rsidDel="00B162FE">
          <w:rPr>
            <w:rFonts w:ascii="Times New Roman" w:eastAsia="Times New Roman" w:hAnsi="Times New Roman" w:cs="Times New Roman"/>
            <w:bCs/>
          </w:rPr>
          <w:delText>any</w:delText>
        </w:r>
      </w:del>
      <w:r w:rsidRPr="007624E9">
        <w:rPr>
          <w:rFonts w:ascii="Times New Roman" w:eastAsia="Times New Roman" w:hAnsi="Times New Roman" w:cs="Times New Roman"/>
          <w:bCs/>
        </w:rPr>
        <w:t xml:space="preserve"> </w:t>
      </w:r>
      <w:del w:id="1251" w:author="AGarten" w:date="2014-06-02T15:00:00Z">
        <w:r w:rsidRPr="007624E9" w:rsidDel="00055F86">
          <w:rPr>
            <w:rFonts w:ascii="Times New Roman" w:eastAsia="Times New Roman" w:hAnsi="Times New Roman" w:cs="Times New Roman"/>
            <w:bCs/>
          </w:rPr>
          <w:delText xml:space="preserve">business </w:delText>
        </w:r>
      </w:del>
      <w:ins w:id="1252" w:author="AGarten" w:date="2014-06-02T15:00:00Z">
        <w:r w:rsidR="00055F86">
          <w:rPr>
            <w:rFonts w:ascii="Times New Roman" w:eastAsia="Times New Roman" w:hAnsi="Times New Roman" w:cs="Times New Roman"/>
            <w:bCs/>
          </w:rPr>
          <w:t>facilities</w:t>
        </w:r>
        <w:r w:rsidR="00055F86" w:rsidRPr="007624E9">
          <w:rPr>
            <w:rFonts w:ascii="Times New Roman" w:eastAsia="Times New Roman" w:hAnsi="Times New Roman" w:cs="Times New Roman"/>
            <w:bCs/>
          </w:rPr>
          <w:t xml:space="preserve"> </w:t>
        </w:r>
      </w:ins>
      <w:del w:id="1253" w:author="AGarten" w:date="2014-06-02T15:07:00Z">
        <w:r w:rsidRPr="007624E9" w:rsidDel="00055F86">
          <w:rPr>
            <w:rFonts w:ascii="Times New Roman" w:eastAsia="Times New Roman" w:hAnsi="Times New Roman" w:cs="Times New Roman"/>
            <w:bCs/>
          </w:rPr>
          <w:delText xml:space="preserve">that </w:delText>
        </w:r>
      </w:del>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w:t>
      </w:r>
      <w:del w:id="1254" w:author="AGarten" w:date="2014-05-22T12:13:00Z">
        <w:r w:rsidRPr="007624E9" w:rsidDel="000F2C9D">
          <w:rPr>
            <w:rFonts w:ascii="Times New Roman" w:eastAsia="Times New Roman" w:hAnsi="Times New Roman" w:cs="Times New Roman"/>
            <w:bCs/>
          </w:rPr>
          <w:delText xml:space="preserve">get </w:delText>
        </w:r>
      </w:del>
      <w:ins w:id="1255" w:author="AGarten" w:date="2014-05-22T12:13:00Z">
        <w:r w:rsidR="000F2C9D">
          <w:rPr>
            <w:rFonts w:ascii="Times New Roman" w:eastAsia="Times New Roman" w:hAnsi="Times New Roman" w:cs="Times New Roman"/>
            <w:bCs/>
          </w:rPr>
          <w:t>obtain</w:t>
        </w:r>
        <w:r w:rsidR="000F2C9D" w:rsidRPr="007624E9">
          <w:rPr>
            <w:rFonts w:ascii="Times New Roman" w:eastAsia="Times New Roman" w:hAnsi="Times New Roman" w:cs="Times New Roman"/>
            <w:bCs/>
          </w:rPr>
          <w:t xml:space="preserve"> </w:t>
        </w:r>
      </w:ins>
      <w:r w:rsidRPr="007624E9">
        <w:rPr>
          <w:rFonts w:ascii="Times New Roman" w:eastAsia="Times New Roman" w:hAnsi="Times New Roman" w:cs="Times New Roman"/>
          <w:bCs/>
        </w:rPr>
        <w:t xml:space="preserve">a </w:t>
      </w:r>
      <w:ins w:id="1256" w:author="AGarten" w:date="2014-05-22T12:42:00Z">
        <w:r w:rsidR="004747BA">
          <w:rPr>
            <w:rFonts w:ascii="Times New Roman" w:eastAsia="Times New Roman" w:hAnsi="Times New Roman" w:cs="Times New Roman"/>
            <w:bCs/>
          </w:rPr>
          <w:t xml:space="preserve">new </w:t>
        </w:r>
      </w:ins>
      <w:r w:rsidRPr="007624E9">
        <w:rPr>
          <w:rFonts w:ascii="Times New Roman" w:eastAsia="Times New Roman" w:hAnsi="Times New Roman" w:cs="Times New Roman"/>
          <w:bCs/>
        </w:rPr>
        <w:t xml:space="preserve">permit </w:t>
      </w:r>
      <w:ins w:id="1257" w:author="AGarten" w:date="2014-06-02T15:07:00Z">
        <w:r w:rsidR="00055F86">
          <w:rPr>
            <w:rFonts w:ascii="Times New Roman" w:eastAsia="Times New Roman" w:hAnsi="Times New Roman" w:cs="Times New Roman"/>
            <w:bCs/>
          </w:rPr>
          <w:t>as a result of</w:t>
        </w:r>
      </w:ins>
      <w:del w:id="1258" w:author="AGarten" w:date="2014-06-02T15:07:00Z">
        <w:r w:rsidDel="00055F86">
          <w:rPr>
            <w:rFonts w:ascii="Times New Roman" w:eastAsia="Times New Roman" w:hAnsi="Times New Roman" w:cs="Times New Roman"/>
            <w:bCs/>
          </w:rPr>
          <w:delText xml:space="preserve">under </w:delText>
        </w:r>
      </w:del>
      <w:ins w:id="1259" w:author="AGarten" w:date="2014-06-02T15:07:00Z">
        <w:r w:rsidR="00055F86">
          <w:rPr>
            <w:rFonts w:ascii="Times New Roman" w:eastAsia="Times New Roman" w:hAnsi="Times New Roman" w:cs="Times New Roman"/>
            <w:bCs/>
          </w:rPr>
          <w:t xml:space="preserve"> </w:t>
        </w:r>
      </w:ins>
      <w:r w:rsidRPr="007624E9">
        <w:rPr>
          <w:rFonts w:ascii="Times New Roman" w:eastAsia="Times New Roman" w:hAnsi="Times New Roman" w:cs="Times New Roman"/>
          <w:bCs/>
        </w:rPr>
        <w:t>the proposed rule</w:t>
      </w:r>
      <w:ins w:id="1260" w:author="AGarten" w:date="2014-06-02T15:07:00Z">
        <w:r w:rsidR="00055F86">
          <w:rPr>
            <w:rFonts w:ascii="Times New Roman" w:eastAsia="Times New Roman" w:hAnsi="Times New Roman" w:cs="Times New Roman"/>
            <w:bCs/>
          </w:rPr>
          <w:t>s</w:t>
        </w:r>
      </w:ins>
      <w:ins w:id="1261" w:author="AGarten" w:date="2014-06-02T16:07:00Z">
        <w:r w:rsidR="0002376E">
          <w:rPr>
            <w:rFonts w:ascii="Times New Roman" w:eastAsia="Times New Roman" w:hAnsi="Times New Roman" w:cs="Times New Roman"/>
            <w:bCs/>
          </w:rPr>
          <w:t xml:space="preserve"> because </w:t>
        </w:r>
      </w:ins>
      <w:del w:id="1262" w:author="AGarten" w:date="2014-06-02T16:07:00Z">
        <w:r w:rsidRPr="007624E9" w:rsidDel="0002376E">
          <w:rPr>
            <w:rFonts w:ascii="Times New Roman" w:eastAsia="Times New Roman" w:hAnsi="Times New Roman" w:cs="Times New Roman"/>
            <w:bCs/>
          </w:rPr>
          <w:delText>.</w:delText>
        </w:r>
        <w:r w:rsidDel="0002376E">
          <w:rPr>
            <w:rFonts w:ascii="Times New Roman" w:eastAsia="Times New Roman" w:hAnsi="Times New Roman" w:cs="Times New Roman"/>
            <w:bCs/>
          </w:rPr>
          <w:delText xml:space="preserve"> </w:delText>
        </w:r>
        <w:r w:rsidRPr="00E638D3" w:rsidDel="0002376E">
          <w:rPr>
            <w:rFonts w:ascii="Times New Roman" w:eastAsia="Times New Roman" w:hAnsi="Times New Roman" w:cs="Times New Roman"/>
            <w:bCs/>
          </w:rPr>
          <w:delText>M</w:delText>
        </w:r>
      </w:del>
      <w:ins w:id="1263" w:author="AGarten" w:date="2014-06-02T16:07:00Z">
        <w:r w:rsidR="0002376E">
          <w:rPr>
            <w:rFonts w:ascii="Times New Roman" w:eastAsia="Times New Roman" w:hAnsi="Times New Roman" w:cs="Times New Roman"/>
            <w:bCs/>
          </w:rPr>
          <w:t>m</w:t>
        </w:r>
      </w:ins>
      <w:r w:rsidRPr="00E638D3">
        <w:rPr>
          <w:rFonts w:ascii="Times New Roman" w:eastAsia="Times New Roman" w:hAnsi="Times New Roman" w:cs="Times New Roman"/>
          <w:bCs/>
        </w:rPr>
        <w:t xml:space="preserve">ost </w:t>
      </w:r>
      <w:ins w:id="1264" w:author="AGarten" w:date="2014-06-02T15:01:00Z">
        <w:r w:rsidR="00055F86">
          <w:rPr>
            <w:rFonts w:ascii="Times New Roman" w:eastAsia="Times New Roman" w:hAnsi="Times New Roman" w:cs="Times New Roman"/>
            <w:bCs/>
          </w:rPr>
          <w:t>facilities</w:t>
        </w:r>
      </w:ins>
      <w:ins w:id="1265" w:author="AGarten" w:date="2014-05-22T12:14:00Z">
        <w:r w:rsidR="000F2C9D">
          <w:rPr>
            <w:rFonts w:ascii="Times New Roman" w:eastAsia="Times New Roman" w:hAnsi="Times New Roman" w:cs="Times New Roman"/>
            <w:bCs/>
          </w:rPr>
          <w:t xml:space="preserve"> </w:t>
        </w:r>
      </w:ins>
      <w:ins w:id="1266" w:author="AGarten" w:date="2014-06-02T15:01:00Z">
        <w:r w:rsidR="00055F86">
          <w:rPr>
            <w:rFonts w:ascii="Times New Roman" w:eastAsia="Times New Roman" w:hAnsi="Times New Roman" w:cs="Times New Roman"/>
            <w:bCs/>
          </w:rPr>
          <w:t>that</w:t>
        </w:r>
      </w:ins>
      <w:ins w:id="1267" w:author="AGarten" w:date="2014-05-22T12:14:00Z">
        <w:r w:rsidR="000F2C9D">
          <w:rPr>
            <w:rFonts w:ascii="Times New Roman" w:eastAsia="Times New Roman" w:hAnsi="Times New Roman" w:cs="Times New Roman"/>
            <w:bCs/>
          </w:rPr>
          <w:t xml:space="preserve"> have </w:t>
        </w:r>
      </w:ins>
      <w:del w:id="1268" w:author="AGarten" w:date="2014-05-22T12:14:00Z">
        <w:r w:rsidRPr="00E638D3" w:rsidDel="000F2C9D">
          <w:rPr>
            <w:rFonts w:ascii="Times New Roman" w:eastAsia="Times New Roman" w:hAnsi="Times New Roman" w:cs="Times New Roman"/>
            <w:bCs/>
          </w:rPr>
          <w:delText xml:space="preserve">of </w:delText>
        </w:r>
      </w:del>
      <w:del w:id="1269" w:author="AGarten" w:date="2014-05-22T12:42:00Z">
        <w:r w:rsidRPr="00E638D3" w:rsidDel="004747BA">
          <w:rPr>
            <w:rFonts w:ascii="Times New Roman" w:eastAsia="Times New Roman" w:hAnsi="Times New Roman" w:cs="Times New Roman"/>
            <w:bCs/>
          </w:rPr>
          <w:delText>the</w:delText>
        </w:r>
        <w:r w:rsidR="00F4312C" w:rsidDel="004747BA">
          <w:rPr>
            <w:rFonts w:ascii="Times New Roman" w:eastAsia="Times New Roman" w:hAnsi="Times New Roman" w:cs="Times New Roman"/>
            <w:bCs/>
          </w:rPr>
          <w:delText>se</w:delText>
        </w:r>
        <w:r w:rsidRPr="00E638D3" w:rsidDel="004747BA">
          <w:rPr>
            <w:rFonts w:ascii="Times New Roman" w:eastAsia="Times New Roman" w:hAnsi="Times New Roman" w:cs="Times New Roman"/>
            <w:bCs/>
          </w:rPr>
          <w:delText xml:space="preserve"> </w:delText>
        </w:r>
      </w:del>
      <w:ins w:id="1270" w:author="AGarten" w:date="2014-05-22T12:13:00Z">
        <w:r w:rsidR="000F2C9D">
          <w:rPr>
            <w:rFonts w:ascii="Times New Roman" w:eastAsia="Times New Roman" w:hAnsi="Times New Roman" w:cs="Times New Roman"/>
            <w:bCs/>
          </w:rPr>
          <w:t>generators or equipment</w:t>
        </w:r>
      </w:ins>
      <w:ins w:id="1271" w:author="AGarten" w:date="2014-05-22T12:42:00Z">
        <w:r w:rsidR="004747BA">
          <w:rPr>
            <w:rFonts w:ascii="Times New Roman" w:eastAsia="Times New Roman" w:hAnsi="Times New Roman" w:cs="Times New Roman"/>
            <w:bCs/>
          </w:rPr>
          <w:t xml:space="preserve"> </w:t>
        </w:r>
      </w:ins>
      <w:ins w:id="1272" w:author="AGarten" w:date="2014-05-22T12:43:00Z">
        <w:r w:rsidR="004747BA">
          <w:rPr>
            <w:rFonts w:ascii="Times New Roman" w:eastAsia="Times New Roman" w:hAnsi="Times New Roman" w:cs="Times New Roman"/>
            <w:bCs/>
          </w:rPr>
          <w:t xml:space="preserve">in the proposed rules </w:t>
        </w:r>
      </w:ins>
      <w:del w:id="1273" w:author="AGarten" w:date="2014-05-22T12:13:00Z">
        <w:r w:rsidRPr="00E638D3" w:rsidDel="000F2C9D">
          <w:rPr>
            <w:rFonts w:ascii="Times New Roman" w:eastAsia="Times New Roman" w:hAnsi="Times New Roman" w:cs="Times New Roman"/>
            <w:bCs/>
          </w:rPr>
          <w:delText>units</w:delText>
        </w:r>
      </w:del>
      <w:ins w:id="1274" w:author="AGarten" w:date="2014-05-22T12:14:00Z">
        <w:r w:rsidR="000F2C9D">
          <w:rPr>
            <w:rFonts w:ascii="Times New Roman" w:eastAsia="Times New Roman" w:hAnsi="Times New Roman" w:cs="Times New Roman"/>
            <w:bCs/>
          </w:rPr>
          <w:t xml:space="preserve"> already hold air quality permits</w:t>
        </w:r>
      </w:ins>
      <w:ins w:id="1275" w:author="AGarten" w:date="2014-05-22T12:15:00Z">
        <w:r w:rsidR="000F2C9D">
          <w:rPr>
            <w:rFonts w:ascii="Times New Roman" w:eastAsia="Times New Roman" w:hAnsi="Times New Roman" w:cs="Times New Roman"/>
            <w:bCs/>
          </w:rPr>
          <w:t xml:space="preserve">. </w:t>
        </w:r>
      </w:ins>
      <w:commentRangeStart w:id="1276"/>
      <w:ins w:id="1277" w:author="AGarten" w:date="2014-06-02T15:12:00Z">
        <w:r w:rsidR="00055F86">
          <w:rPr>
            <w:rFonts w:ascii="Times New Roman" w:eastAsia="Times New Roman" w:hAnsi="Times New Roman" w:cs="Times New Roman"/>
            <w:bCs/>
          </w:rPr>
          <w:t xml:space="preserve">DEQ </w:t>
        </w:r>
      </w:ins>
      <w:ins w:id="1278" w:author="AGarten" w:date="2014-06-02T17:08:00Z">
        <w:r w:rsidR="00052AA1">
          <w:rPr>
            <w:rFonts w:ascii="Times New Roman" w:eastAsia="Times New Roman" w:hAnsi="Times New Roman" w:cs="Times New Roman"/>
            <w:bCs/>
          </w:rPr>
          <w:t xml:space="preserve">also </w:t>
        </w:r>
      </w:ins>
      <w:ins w:id="1279" w:author="AGarten" w:date="2014-06-02T15:12:00Z">
        <w:r w:rsidR="00055F86">
          <w:rPr>
            <w:rFonts w:ascii="Times New Roman" w:eastAsia="Times New Roman" w:hAnsi="Times New Roman" w:cs="Times New Roman"/>
            <w:bCs/>
          </w:rPr>
          <w:t>expect</w:t>
        </w:r>
      </w:ins>
      <w:ins w:id="1280" w:author="AGarten" w:date="2014-06-03T09:20:00Z">
        <w:r w:rsidR="00B162FE">
          <w:rPr>
            <w:rFonts w:ascii="Times New Roman" w:eastAsia="Times New Roman" w:hAnsi="Times New Roman" w:cs="Times New Roman"/>
            <w:bCs/>
          </w:rPr>
          <w:t>s no</w:t>
        </w:r>
      </w:ins>
      <w:ins w:id="1281" w:author="AGarten" w:date="2014-06-02T15:12:00Z">
        <w:r w:rsidR="00055F86">
          <w:rPr>
            <w:rFonts w:ascii="Times New Roman" w:eastAsia="Times New Roman" w:hAnsi="Times New Roman" w:cs="Times New Roman"/>
            <w:bCs/>
          </w:rPr>
          <w:t xml:space="preserve"> facilit</w:t>
        </w:r>
      </w:ins>
      <w:ins w:id="1282" w:author="AGarten" w:date="2014-06-03T09:20:00Z">
        <w:r w:rsidR="00B162FE">
          <w:rPr>
            <w:rFonts w:ascii="Times New Roman" w:eastAsia="Times New Roman" w:hAnsi="Times New Roman" w:cs="Times New Roman"/>
            <w:bCs/>
          </w:rPr>
          <w:t>ies</w:t>
        </w:r>
      </w:ins>
      <w:ins w:id="1283" w:author="AGarten" w:date="2014-06-02T15:12:00Z">
        <w:r w:rsidR="00055F86">
          <w:rPr>
            <w:rFonts w:ascii="Times New Roman" w:eastAsia="Times New Roman" w:hAnsi="Times New Roman" w:cs="Times New Roman"/>
            <w:bCs/>
          </w:rPr>
          <w:t xml:space="preserve"> would be required to </w:t>
        </w:r>
        <w:r w:rsidR="00055F86" w:rsidRPr="00055F86">
          <w:rPr>
            <w:rFonts w:asciiTheme="minorHAnsi" w:eastAsia="Times New Roman" w:hAnsiTheme="minorHAnsi" w:cstheme="minorHAnsi"/>
            <w:bCs/>
          </w:rPr>
          <w:t xml:space="preserve">install </w:t>
        </w:r>
        <w:r w:rsidR="00055F86" w:rsidRPr="00055F86">
          <w:rPr>
            <w:rFonts w:ascii="Times New Roman" w:eastAsia="Times New Roman" w:hAnsi="Times New Roman" w:cs="Times New Roman"/>
            <w:bCs/>
          </w:rPr>
          <w:t>additional control or process equipment</w:t>
        </w:r>
      </w:ins>
      <w:ins w:id="1284" w:author="AGarten" w:date="2014-06-02T17:08:00Z">
        <w:r w:rsidR="00052AA1">
          <w:rPr>
            <w:rFonts w:ascii="Times New Roman" w:eastAsia="Times New Roman" w:hAnsi="Times New Roman" w:cs="Times New Roman"/>
            <w:bCs/>
          </w:rPr>
          <w:t xml:space="preserve"> to comply with the proposed rules</w:t>
        </w:r>
      </w:ins>
      <w:ins w:id="1285" w:author="AGarten" w:date="2014-06-02T15:12:00Z">
        <w:r w:rsidR="00055F86" w:rsidRPr="001805E5">
          <w:rPr>
            <w:rFonts w:ascii="Times New Roman" w:eastAsia="Times New Roman" w:hAnsi="Times New Roman" w:cs="Times New Roman"/>
            <w:bCs/>
          </w:rPr>
          <w:t>.</w:t>
        </w:r>
        <w:r w:rsidR="00055F86">
          <w:rPr>
            <w:rFonts w:ascii="Times New Roman" w:eastAsia="Times New Roman" w:hAnsi="Times New Roman" w:cs="Times New Roman"/>
            <w:bCs/>
          </w:rPr>
          <w:t xml:space="preserve"> </w:t>
        </w:r>
      </w:ins>
      <w:commentRangeEnd w:id="1276"/>
      <w:ins w:id="1286" w:author="AGarten" w:date="2014-06-02T17:08:00Z">
        <w:r w:rsidR="00052AA1">
          <w:rPr>
            <w:rStyle w:val="CommentReference"/>
          </w:rPr>
          <w:commentReference w:id="1276"/>
        </w:r>
      </w:ins>
      <w:ins w:id="1287" w:author="AGarten" w:date="2014-05-22T12:15:00Z">
        <w:r w:rsidR="000F2C9D">
          <w:rPr>
            <w:rFonts w:ascii="Times New Roman" w:eastAsia="Times New Roman" w:hAnsi="Times New Roman" w:cs="Times New Roman"/>
            <w:bCs/>
          </w:rPr>
          <w:t xml:space="preserve">DEQ would add </w:t>
        </w:r>
      </w:ins>
      <w:ins w:id="1288" w:author="AGarten" w:date="2014-05-22T12:14:00Z">
        <w:r w:rsidR="000F2C9D">
          <w:rPr>
            <w:rFonts w:ascii="Times New Roman" w:eastAsia="Times New Roman" w:hAnsi="Times New Roman" w:cs="Times New Roman"/>
            <w:bCs/>
          </w:rPr>
          <w:t xml:space="preserve">the </w:t>
        </w:r>
      </w:ins>
      <w:ins w:id="1289" w:author="AGarten" w:date="2014-06-02T15:00:00Z">
        <w:r w:rsidR="00055F86">
          <w:rPr>
            <w:rFonts w:ascii="Times New Roman" w:eastAsia="Times New Roman" w:hAnsi="Times New Roman" w:cs="Times New Roman"/>
            <w:bCs/>
          </w:rPr>
          <w:t xml:space="preserve">permitting requirements </w:t>
        </w:r>
      </w:ins>
      <w:del w:id="1290" w:author="AGarten" w:date="2014-06-02T15:00:00Z">
        <w:r w:rsidRPr="00E638D3" w:rsidDel="00055F86">
          <w:rPr>
            <w:rFonts w:ascii="Times New Roman" w:eastAsia="Times New Roman" w:hAnsi="Times New Roman" w:cs="Times New Roman"/>
            <w:bCs/>
          </w:rPr>
          <w:delText xml:space="preserve"> </w:delText>
        </w:r>
      </w:del>
      <w:del w:id="1291" w:author="AGarten" w:date="2014-05-22T12:15:00Z">
        <w:r w:rsidDel="000F2C9D">
          <w:rPr>
            <w:rFonts w:ascii="Times New Roman" w:eastAsia="Times New Roman" w:hAnsi="Times New Roman" w:cs="Times New Roman"/>
            <w:bCs/>
          </w:rPr>
          <w:delText>would</w:delText>
        </w:r>
        <w:r w:rsidRPr="00E638D3" w:rsidDel="000F2C9D">
          <w:rPr>
            <w:rFonts w:ascii="Times New Roman" w:eastAsia="Times New Roman" w:hAnsi="Times New Roman" w:cs="Times New Roman"/>
            <w:bCs/>
          </w:rPr>
          <w:delText xml:space="preserve"> be added </w:delText>
        </w:r>
      </w:del>
      <w:del w:id="1292" w:author="AGarten" w:date="2014-06-02T15:00:00Z">
        <w:r w:rsidRPr="00E638D3" w:rsidDel="00055F86">
          <w:rPr>
            <w:rFonts w:ascii="Times New Roman" w:eastAsia="Times New Roman" w:hAnsi="Times New Roman" w:cs="Times New Roman"/>
            <w:bCs/>
          </w:rPr>
          <w:delText>t</w:delText>
        </w:r>
      </w:del>
      <w:ins w:id="1293" w:author="AGarten" w:date="2014-06-02T15:00:00Z">
        <w:r w:rsidR="00055F86">
          <w:rPr>
            <w:rFonts w:ascii="Times New Roman" w:eastAsia="Times New Roman" w:hAnsi="Times New Roman" w:cs="Times New Roman"/>
            <w:bCs/>
          </w:rPr>
          <w:t>t</w:t>
        </w:r>
      </w:ins>
      <w:r w:rsidRPr="00E638D3">
        <w:rPr>
          <w:rFonts w:ascii="Times New Roman" w:eastAsia="Times New Roman" w:hAnsi="Times New Roman" w:cs="Times New Roman"/>
          <w:bCs/>
        </w:rPr>
        <w:t>o</w:t>
      </w:r>
      <w:ins w:id="1294" w:author="AGarten" w:date="2014-05-22T12:14:00Z">
        <w:r w:rsidR="000F2C9D">
          <w:rPr>
            <w:rFonts w:ascii="Times New Roman" w:eastAsia="Times New Roman" w:hAnsi="Times New Roman" w:cs="Times New Roman"/>
            <w:bCs/>
          </w:rPr>
          <w:t xml:space="preserve"> the</w:t>
        </w:r>
      </w:ins>
      <w:ins w:id="1295" w:author="AGarten" w:date="2014-05-22T12:15:00Z">
        <w:r w:rsidR="000F2C9D">
          <w:rPr>
            <w:rFonts w:ascii="Times New Roman" w:eastAsia="Times New Roman" w:hAnsi="Times New Roman" w:cs="Times New Roman"/>
            <w:bCs/>
          </w:rPr>
          <w:t>se</w:t>
        </w:r>
      </w:ins>
      <w:ins w:id="1296" w:author="AGarten" w:date="2014-05-22T12:14:00Z">
        <w:r w:rsidR="000F2C9D">
          <w:rPr>
            <w:rFonts w:ascii="Times New Roman" w:eastAsia="Times New Roman" w:hAnsi="Times New Roman" w:cs="Times New Roman"/>
            <w:bCs/>
          </w:rPr>
          <w:t xml:space="preserve"> </w:t>
        </w:r>
      </w:ins>
      <w:ins w:id="1297" w:author="AGarten" w:date="2014-06-02T15:01:00Z">
        <w:r w:rsidR="00055F86">
          <w:rPr>
            <w:rFonts w:ascii="Times New Roman" w:eastAsia="Times New Roman" w:hAnsi="Times New Roman" w:cs="Times New Roman"/>
            <w:bCs/>
          </w:rPr>
          <w:t>facilities’</w:t>
        </w:r>
      </w:ins>
      <w:r w:rsidRPr="00E638D3">
        <w:rPr>
          <w:rFonts w:ascii="Times New Roman" w:eastAsia="Times New Roman" w:hAnsi="Times New Roman" w:cs="Times New Roman"/>
          <w:bCs/>
        </w:rPr>
        <w:t xml:space="preserve"> </w:t>
      </w:r>
      <w:del w:id="1298" w:author="AGarten" w:date="2014-05-22T12:43:00Z">
        <w:r w:rsidRPr="00E638D3" w:rsidDel="004747BA">
          <w:rPr>
            <w:rFonts w:ascii="Times New Roman" w:eastAsia="Times New Roman" w:hAnsi="Times New Roman" w:cs="Times New Roman"/>
            <w:bCs/>
          </w:rPr>
          <w:delText>existing</w:delText>
        </w:r>
        <w:r w:rsidDel="004747BA">
          <w:rPr>
            <w:rFonts w:ascii="Times New Roman" w:eastAsia="Times New Roman" w:hAnsi="Times New Roman" w:cs="Times New Roman"/>
            <w:bCs/>
          </w:rPr>
          <w:delText xml:space="preserve"> </w:delText>
        </w:r>
      </w:del>
      <w:r>
        <w:rPr>
          <w:rFonts w:ascii="Times New Roman" w:eastAsia="Times New Roman" w:hAnsi="Times New Roman" w:cs="Times New Roman"/>
          <w:bCs/>
        </w:rPr>
        <w:t xml:space="preserve">permits at the time of </w:t>
      </w:r>
      <w:ins w:id="1299" w:author="AGarten" w:date="2014-06-02T17:09:00Z">
        <w:r w:rsidR="00052AA1">
          <w:rPr>
            <w:rFonts w:ascii="Times New Roman" w:eastAsia="Times New Roman" w:hAnsi="Times New Roman" w:cs="Times New Roman"/>
            <w:bCs/>
          </w:rPr>
          <w:t xml:space="preserve">their </w:t>
        </w:r>
      </w:ins>
      <w:ins w:id="1300" w:author="AGarten" w:date="2014-05-22T12:11:00Z">
        <w:r w:rsidR="000F2C9D">
          <w:rPr>
            <w:rFonts w:ascii="Times New Roman" w:eastAsia="Times New Roman" w:hAnsi="Times New Roman" w:cs="Times New Roman"/>
            <w:bCs/>
          </w:rPr>
          <w:t xml:space="preserve">permit </w:t>
        </w:r>
      </w:ins>
      <w:r>
        <w:rPr>
          <w:rFonts w:ascii="Times New Roman" w:eastAsia="Times New Roman" w:hAnsi="Times New Roman" w:cs="Times New Roman"/>
          <w:bCs/>
        </w:rPr>
        <w:t>renewal</w:t>
      </w:r>
      <w:ins w:id="1301" w:author="AGarten" w:date="2014-06-02T17:09:00Z">
        <w:r w:rsidR="00052AA1">
          <w:rPr>
            <w:rFonts w:ascii="Times New Roman" w:eastAsia="Times New Roman" w:hAnsi="Times New Roman" w:cs="Times New Roman"/>
            <w:bCs/>
          </w:rPr>
          <w:t>s</w:t>
        </w:r>
      </w:ins>
      <w:r w:rsidRPr="00E638D3">
        <w:rPr>
          <w:rFonts w:ascii="Times New Roman" w:eastAsia="Times New Roman" w:hAnsi="Times New Roman" w:cs="Times New Roman"/>
          <w:bCs/>
        </w:rPr>
        <w:t>.</w:t>
      </w:r>
      <w:r>
        <w:rPr>
          <w:rFonts w:ascii="Times New Roman" w:eastAsia="Times New Roman" w:hAnsi="Times New Roman" w:cs="Times New Roman"/>
          <w:bCs/>
        </w:rPr>
        <w:t xml:space="preserve"> </w:t>
      </w:r>
      <w:ins w:id="1302" w:author="AGarten" w:date="2014-05-22T12:15:00Z">
        <w:r w:rsidR="000F2C9D">
          <w:rPr>
            <w:rFonts w:ascii="Times New Roman" w:eastAsia="Times New Roman" w:hAnsi="Times New Roman" w:cs="Times New Roman"/>
            <w:bCs/>
          </w:rPr>
          <w:t xml:space="preserve">The proposed rules </w:t>
        </w:r>
      </w:ins>
      <w:ins w:id="1303" w:author="AGarten" w:date="2014-05-22T12:16:00Z">
        <w:r w:rsidR="000F2C9D">
          <w:rPr>
            <w:rFonts w:ascii="Times New Roman" w:eastAsia="Times New Roman" w:hAnsi="Times New Roman" w:cs="Times New Roman"/>
            <w:bCs/>
          </w:rPr>
          <w:t>would not affect t</w:t>
        </w:r>
      </w:ins>
      <w:ins w:id="1304" w:author="AGarten" w:date="2014-05-22T12:15:00Z">
        <w:r w:rsidR="000F2C9D">
          <w:rPr>
            <w:rFonts w:ascii="Times New Roman" w:eastAsia="Times New Roman" w:hAnsi="Times New Roman" w:cs="Times New Roman"/>
            <w:bCs/>
          </w:rPr>
          <w:t xml:space="preserve">hese </w:t>
        </w:r>
      </w:ins>
      <w:ins w:id="1305" w:author="AGarten" w:date="2014-06-02T15:01:00Z">
        <w:r w:rsidR="00055F86">
          <w:rPr>
            <w:rFonts w:ascii="Times New Roman" w:eastAsia="Times New Roman" w:hAnsi="Times New Roman" w:cs="Times New Roman"/>
            <w:bCs/>
          </w:rPr>
          <w:t>facilities’</w:t>
        </w:r>
      </w:ins>
      <w:ins w:id="1306" w:author="AGarten" w:date="2014-05-22T12:15:00Z">
        <w:r w:rsidR="000F2C9D">
          <w:rPr>
            <w:rFonts w:ascii="Times New Roman" w:eastAsia="Times New Roman" w:hAnsi="Times New Roman" w:cs="Times New Roman"/>
            <w:bCs/>
          </w:rPr>
          <w:t xml:space="preserve"> permit fees. </w:t>
        </w:r>
      </w:ins>
      <w:ins w:id="1307" w:author="AGarten" w:date="2014-05-22T12:16:00Z">
        <w:r w:rsidR="000F2C9D">
          <w:rPr>
            <w:rFonts w:ascii="Times New Roman" w:eastAsia="Times New Roman" w:hAnsi="Times New Roman" w:cs="Times New Roman"/>
            <w:bCs/>
          </w:rPr>
          <w:t xml:space="preserve">These </w:t>
        </w:r>
      </w:ins>
      <w:ins w:id="1308" w:author="AGarten" w:date="2014-06-02T17:09:00Z">
        <w:r w:rsidR="00052AA1">
          <w:rPr>
            <w:rFonts w:ascii="Times New Roman" w:eastAsia="Times New Roman" w:hAnsi="Times New Roman" w:cs="Times New Roman"/>
            <w:bCs/>
          </w:rPr>
          <w:t>facilities</w:t>
        </w:r>
      </w:ins>
      <w:ins w:id="1309" w:author="AGarten" w:date="2014-05-22T12:16:00Z">
        <w:r w:rsidR="000F2C9D">
          <w:rPr>
            <w:rFonts w:ascii="Times New Roman" w:eastAsia="Times New Roman" w:hAnsi="Times New Roman" w:cs="Times New Roman"/>
            <w:bCs/>
          </w:rPr>
          <w:t xml:space="preserve"> might experience </w:t>
        </w:r>
      </w:ins>
      <w:del w:id="1310" w:author="AGarten" w:date="2014-05-22T12:16:00Z">
        <w:r w:rsidDel="000F2C9D">
          <w:rPr>
            <w:rFonts w:ascii="Times New Roman" w:eastAsia="Times New Roman" w:hAnsi="Times New Roman" w:cs="Times New Roman"/>
            <w:bCs/>
          </w:rPr>
          <w:delText xml:space="preserve">There may be </w:delText>
        </w:r>
      </w:del>
      <w:r>
        <w:rPr>
          <w:rFonts w:ascii="Times New Roman" w:eastAsia="Times New Roman" w:hAnsi="Times New Roman" w:cs="Times New Roman"/>
          <w:bCs/>
        </w:rPr>
        <w:t>costs associated with additional recordkeeping depending on</w:t>
      </w:r>
      <w:ins w:id="1311" w:author="AGarten" w:date="2014-05-22T12:17:00Z">
        <w:r w:rsidR="000F2C9D">
          <w:rPr>
            <w:rFonts w:ascii="Times New Roman" w:eastAsia="Times New Roman" w:hAnsi="Times New Roman" w:cs="Times New Roman"/>
            <w:bCs/>
          </w:rPr>
          <w:t xml:space="preserve"> their</w:t>
        </w:r>
      </w:ins>
      <w:r>
        <w:rPr>
          <w:rFonts w:ascii="Times New Roman" w:eastAsia="Times New Roman" w:hAnsi="Times New Roman" w:cs="Times New Roman"/>
          <w:bCs/>
        </w:rPr>
        <w:t xml:space="preserve"> current environmental managements systems</w:t>
      </w:r>
      <w:del w:id="1312" w:author="AGarten" w:date="2014-05-22T12:17:00Z">
        <w:r w:rsidDel="000F2C9D">
          <w:rPr>
            <w:rFonts w:ascii="Times New Roman" w:eastAsia="Times New Roman" w:hAnsi="Times New Roman" w:cs="Times New Roman"/>
            <w:bCs/>
          </w:rPr>
          <w:delText xml:space="preserve"> in place</w:delText>
        </w:r>
      </w:del>
      <w:r>
        <w:rPr>
          <w:rFonts w:ascii="Times New Roman" w:eastAsia="Times New Roman" w:hAnsi="Times New Roman" w:cs="Times New Roman"/>
          <w:bCs/>
        </w:rPr>
        <w:t xml:space="preserve">. </w:t>
      </w:r>
      <w:r w:rsidRPr="00BD316E">
        <w:rPr>
          <w:rFonts w:ascii="Times New Roman" w:eastAsia="Times New Roman" w:hAnsi="Times New Roman" w:cs="Times New Roman"/>
          <w:bCs/>
        </w:rPr>
        <w:t>DEQ lacks available information to estimate th</w:t>
      </w:r>
      <w:del w:id="1313" w:author="AGarten" w:date="2014-06-02T17:09:00Z">
        <w:r w:rsidRPr="00BD316E" w:rsidDel="00052AA1">
          <w:rPr>
            <w:rFonts w:ascii="Times New Roman" w:eastAsia="Times New Roman" w:hAnsi="Times New Roman" w:cs="Times New Roman"/>
            <w:bCs/>
          </w:rPr>
          <w:delText>os</w:delText>
        </w:r>
      </w:del>
      <w:r w:rsidRPr="00BD316E">
        <w:rPr>
          <w:rFonts w:ascii="Times New Roman" w:eastAsia="Times New Roman" w:hAnsi="Times New Roman" w:cs="Times New Roman"/>
          <w:bCs/>
        </w:rPr>
        <w:t>e costs</w:t>
      </w:r>
      <w:r w:rsidR="00F4312C" w:rsidRPr="00F4312C">
        <w:rPr>
          <w:rFonts w:ascii="Times New Roman" w:eastAsia="Times New Roman" w:hAnsi="Times New Roman" w:cs="Times New Roman"/>
          <w:bCs/>
        </w:rPr>
        <w:t xml:space="preserve"> </w:t>
      </w:r>
      <w:ins w:id="1314" w:author="AGarten" w:date="2014-05-22T12:17:00Z">
        <w:r w:rsidR="000F2C9D">
          <w:rPr>
            <w:rFonts w:ascii="Times New Roman" w:eastAsia="Times New Roman" w:hAnsi="Times New Roman" w:cs="Times New Roman"/>
            <w:bCs/>
          </w:rPr>
          <w:t xml:space="preserve">of additional recordkeeping </w:t>
        </w:r>
      </w:ins>
      <w:r w:rsidR="00F4312C" w:rsidRPr="00BD316E">
        <w:rPr>
          <w:rFonts w:ascii="Times New Roman" w:eastAsia="Times New Roman" w:hAnsi="Times New Roman" w:cs="Times New Roman"/>
          <w:bCs/>
        </w:rPr>
        <w:t>accurate</w:t>
      </w:r>
      <w:commentRangeEnd w:id="1210"/>
      <w:r w:rsidR="004747BA">
        <w:rPr>
          <w:rStyle w:val="CommentReference"/>
        </w:rPr>
        <w:commentReference w:id="1210"/>
      </w:r>
      <w:r w:rsidR="00F4312C" w:rsidRPr="00BD316E">
        <w:rPr>
          <w:rFonts w:ascii="Times New Roman" w:eastAsia="Times New Roman" w:hAnsi="Times New Roman" w:cs="Times New Roman"/>
          <w:bCs/>
        </w:rPr>
        <w:t>ly</w:t>
      </w:r>
      <w:r>
        <w:rPr>
          <w:rFonts w:ascii="Times New Roman" w:eastAsia="Times New Roman" w:hAnsi="Times New Roman" w:cs="Times New Roman"/>
          <w:bCs/>
        </w:rPr>
        <w:t>.</w:t>
      </w:r>
    </w:p>
    <w:p w:rsidR="00D913F6" w:rsidRDefault="00D913F6" w:rsidP="00003496">
      <w:pPr>
        <w:ind w:left="1080" w:right="288"/>
        <w:outlineLvl w:val="0"/>
        <w:rPr>
          <w:rFonts w:ascii="Times New Roman" w:eastAsia="Times New Roman" w:hAnsi="Times New Roman" w:cs="Times New Roman"/>
          <w:bCs/>
        </w:rPr>
      </w:pPr>
    </w:p>
    <w:p w:rsidR="00D913F6" w:rsidRDefault="00D913F6" w:rsidP="00003496">
      <w:pPr>
        <w:pStyle w:val="ListParagraph"/>
        <w:numPr>
          <w:ilvl w:val="0"/>
          <w:numId w:val="38"/>
        </w:numPr>
        <w:tabs>
          <w:tab w:val="left" w:pos="2070"/>
        </w:tabs>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 xml:space="preserve">Establish two new state air quality area designations </w:t>
      </w:r>
      <w:del w:id="1315" w:author="AGarten" w:date="2014-05-22T12:17:00Z">
        <w:r w:rsidRPr="0058357F" w:rsidDel="000F2C9D">
          <w:rPr>
            <w:rFonts w:ascii="Times New Roman" w:eastAsia="Times New Roman" w:hAnsi="Times New Roman" w:cs="Times New Roman"/>
            <w:b/>
            <w:bCs/>
          </w:rPr>
          <w:delText xml:space="preserve">– </w:delText>
        </w:r>
      </w:del>
      <w:ins w:id="1316" w:author="AGarten" w:date="2014-05-22T12:18:00Z">
        <w:r w:rsidR="000F2C9D">
          <w:rPr>
            <w:rFonts w:ascii="Times New Roman" w:eastAsia="Times New Roman" w:hAnsi="Times New Roman" w:cs="Times New Roman"/>
            <w:b/>
            <w:bCs/>
          </w:rPr>
          <w:t>(</w:t>
        </w:r>
      </w:ins>
      <w:r w:rsidRPr="0058357F">
        <w:rPr>
          <w:rFonts w:ascii="Times New Roman" w:eastAsia="Times New Roman" w:hAnsi="Times New Roman" w:cs="Times New Roman"/>
          <w:b/>
          <w:bCs/>
        </w:rPr>
        <w:t>“sustainment” and “reattainment”</w:t>
      </w:r>
      <w:ins w:id="1317" w:author="AGarten" w:date="2014-05-22T12:18:00Z">
        <w:r w:rsidR="000F2C9D">
          <w:rPr>
            <w:rFonts w:ascii="Times New Roman" w:eastAsia="Times New Roman" w:hAnsi="Times New Roman" w:cs="Times New Roman"/>
            <w:b/>
            <w:bCs/>
          </w:rPr>
          <w:t>)</w:t>
        </w:r>
      </w:ins>
      <w:del w:id="1318" w:author="AGarten" w:date="2014-05-22T12:18:00Z">
        <w:r w:rsidRPr="0058357F" w:rsidDel="000F2C9D">
          <w:rPr>
            <w:rFonts w:ascii="Times New Roman" w:eastAsia="Times New Roman" w:hAnsi="Times New Roman" w:cs="Times New Roman"/>
            <w:b/>
            <w:bCs/>
          </w:rPr>
          <w:delText xml:space="preserve"> -</w:delText>
        </w:r>
      </w:del>
      <w:r w:rsidRPr="0058357F">
        <w:rPr>
          <w:rFonts w:ascii="Times New Roman" w:eastAsia="Times New Roman" w:hAnsi="Times New Roman" w:cs="Times New Roman"/>
          <w:b/>
          <w:bCs/>
        </w:rPr>
        <w:t xml:space="preserve"> to help areas avoid and more quickly end a fe</w:t>
      </w:r>
      <w:r w:rsidR="004C7FD1">
        <w:rPr>
          <w:rFonts w:ascii="Times New Roman" w:eastAsia="Times New Roman" w:hAnsi="Times New Roman" w:cs="Times New Roman"/>
          <w:b/>
          <w:bCs/>
        </w:rPr>
        <w:t>deral nonattainment designation</w:t>
      </w:r>
      <w:ins w:id="1319" w:author="AGarten" w:date="2014-06-02T17:51:00Z">
        <w:r w:rsidR="00D477A0">
          <w:rPr>
            <w:rFonts w:ascii="Times New Roman" w:eastAsia="Times New Roman" w:hAnsi="Times New Roman" w:cs="Times New Roman"/>
            <w:b/>
            <w:bCs/>
          </w:rPr>
          <w:t>; and</w:t>
        </w:r>
      </w:ins>
    </w:p>
    <w:p w:rsidR="002C4E99" w:rsidRDefault="002C4E99" w:rsidP="00003496">
      <w:pPr>
        <w:ind w:left="1080" w:right="288"/>
        <w:outlineLvl w:val="0"/>
        <w:rPr>
          <w:rFonts w:ascii="Times New Roman" w:eastAsia="Times New Roman" w:hAnsi="Times New Roman" w:cs="Times New Roman"/>
          <w:bCs/>
        </w:rPr>
      </w:pPr>
    </w:p>
    <w:p w:rsidR="00B014AC" w:rsidDel="00D477A0" w:rsidRDefault="004C0B16" w:rsidP="00B014AC">
      <w:pPr>
        <w:spacing w:after="120"/>
        <w:ind w:left="1080"/>
        <w:outlineLvl w:val="0"/>
        <w:rPr>
          <w:del w:id="1320" w:author="AGarten" w:date="2014-06-02T17:51:00Z"/>
          <w:rFonts w:ascii="Times New Roman" w:eastAsia="Times New Roman" w:hAnsi="Times New Roman" w:cs="Times New Roman"/>
          <w:bCs/>
        </w:rPr>
      </w:pPr>
      <w:del w:id="1321" w:author="AGarten" w:date="2014-06-02T17:51:00Z">
        <w:r w:rsidDel="00D477A0">
          <w:rPr>
            <w:rFonts w:ascii="Times New Roman" w:eastAsia="Times New Roman" w:hAnsi="Times New Roman" w:cs="Times New Roman"/>
            <w:bCs/>
          </w:rPr>
          <w:delText xml:space="preserve">The proposed sustainment and reattainment area rules do not significantly change the permitting requirements for </w:delText>
        </w:r>
      </w:del>
      <w:del w:id="1322" w:author="AGarten" w:date="2014-05-22T12:18:00Z">
        <w:r w:rsidDel="000F2C9D">
          <w:rPr>
            <w:rFonts w:ascii="Times New Roman" w:eastAsia="Times New Roman" w:hAnsi="Times New Roman" w:cs="Times New Roman"/>
            <w:bCs/>
          </w:rPr>
          <w:delText xml:space="preserve">the </w:delText>
        </w:r>
      </w:del>
      <w:del w:id="1323" w:author="AGarten" w:date="2014-06-02T17:51:00Z">
        <w:r w:rsidDel="00D477A0">
          <w:rPr>
            <w:rFonts w:ascii="Times New Roman" w:eastAsia="Times New Roman" w:hAnsi="Times New Roman" w:cs="Times New Roman"/>
            <w:bCs/>
          </w:rPr>
          <w:delText xml:space="preserve">largest sources, known as federal major sources, and therefore have no fiscal or economic impact. </w:delText>
        </w:r>
      </w:del>
      <w:del w:id="1324" w:author="AGarten" w:date="2014-05-22T12:27:00Z">
        <w:r w:rsidDel="00BB11F8">
          <w:rPr>
            <w:rFonts w:ascii="Times New Roman" w:eastAsia="Times New Roman" w:hAnsi="Times New Roman" w:cs="Times New Roman"/>
            <w:bCs/>
          </w:rPr>
          <w:delText xml:space="preserve">Although there is a cost associated with obtaining a permit, DEQ believes </w:delText>
        </w:r>
      </w:del>
      <w:del w:id="1325" w:author="AGarten" w:date="2014-05-22T12:22:00Z">
        <w:r w:rsidDel="00BB11F8">
          <w:rPr>
            <w:rFonts w:ascii="Times New Roman" w:eastAsia="Times New Roman" w:hAnsi="Times New Roman" w:cs="Times New Roman"/>
            <w:bCs/>
          </w:rPr>
          <w:delText xml:space="preserve">there </w:delText>
        </w:r>
      </w:del>
      <w:del w:id="1326" w:author="AGarten" w:date="2014-05-22T12:23:00Z">
        <w:r w:rsidDel="00BB11F8">
          <w:rPr>
            <w:rFonts w:ascii="Times New Roman" w:eastAsia="Times New Roman" w:hAnsi="Times New Roman" w:cs="Times New Roman"/>
            <w:bCs/>
          </w:rPr>
          <w:delText>is</w:delText>
        </w:r>
      </w:del>
      <w:del w:id="1327" w:author="AGarten" w:date="2014-05-22T12:27:00Z">
        <w:r w:rsidDel="00BB11F8">
          <w:rPr>
            <w:rFonts w:ascii="Times New Roman" w:eastAsia="Times New Roman" w:hAnsi="Times New Roman" w:cs="Times New Roman"/>
            <w:bCs/>
          </w:rPr>
          <w:delText xml:space="preserve"> a net positive fiscal and economic impact </w:delText>
        </w:r>
      </w:del>
      <w:del w:id="1328" w:author="AGarten" w:date="2014-05-22T12:25:00Z">
        <w:r w:rsidDel="00BB11F8">
          <w:rPr>
            <w:rFonts w:ascii="Times New Roman" w:eastAsia="Times New Roman" w:hAnsi="Times New Roman" w:cs="Times New Roman"/>
            <w:bCs/>
          </w:rPr>
          <w:delText xml:space="preserve">for </w:delText>
        </w:r>
      </w:del>
      <w:del w:id="1329" w:author="AGarten" w:date="2014-05-22T12:24:00Z">
        <w:r w:rsidR="00364B28" w:rsidDel="00BB11F8">
          <w:rPr>
            <w:rFonts w:ascii="Times New Roman" w:eastAsia="Times New Roman" w:hAnsi="Times New Roman" w:cs="Times New Roman"/>
            <w:bCs/>
          </w:rPr>
          <w:delText xml:space="preserve">some </w:delText>
        </w:r>
      </w:del>
      <w:del w:id="1330" w:author="AGarten" w:date="2014-05-22T12:25:00Z">
        <w:r w:rsidDel="00BB11F8">
          <w:rPr>
            <w:rFonts w:ascii="Times New Roman" w:eastAsia="Times New Roman" w:hAnsi="Times New Roman" w:cs="Times New Roman"/>
            <w:bCs/>
          </w:rPr>
          <w:delText>smaller sources because a source located in a sustainment or reattainment area would have a chance to obtain a permit, whereas</w:delText>
        </w:r>
        <w:r w:rsidR="00364B28" w:rsidDel="00BB11F8">
          <w:rPr>
            <w:rFonts w:ascii="Times New Roman" w:eastAsia="Times New Roman" w:hAnsi="Times New Roman" w:cs="Times New Roman"/>
            <w:bCs/>
          </w:rPr>
          <w:delText xml:space="preserve"> without these new area designations it would be impossible </w:delText>
        </w:r>
        <w:r w:rsidR="00BF3EE5" w:rsidDel="00BB11F8">
          <w:rPr>
            <w:rFonts w:ascii="Times New Roman" w:eastAsia="Times New Roman" w:hAnsi="Times New Roman" w:cs="Times New Roman"/>
            <w:bCs/>
          </w:rPr>
          <w:delText xml:space="preserve">for them </w:delText>
        </w:r>
        <w:r w:rsidR="00364B28" w:rsidDel="00BB11F8">
          <w:rPr>
            <w:rFonts w:ascii="Times New Roman" w:eastAsia="Times New Roman" w:hAnsi="Times New Roman" w:cs="Times New Roman"/>
            <w:bCs/>
          </w:rPr>
          <w:delText>to obtain a permit</w:delText>
        </w:r>
        <w:r w:rsidDel="00BB11F8">
          <w:rPr>
            <w:rFonts w:ascii="Times New Roman" w:eastAsia="Times New Roman" w:hAnsi="Times New Roman" w:cs="Times New Roman"/>
            <w:bCs/>
          </w:rPr>
          <w:delText>.</w:delText>
        </w:r>
      </w:del>
    </w:p>
    <w:p w:rsidR="00D913F6" w:rsidDel="00D477A0" w:rsidRDefault="00D913F6" w:rsidP="00003496">
      <w:pPr>
        <w:pStyle w:val="ListParagraph"/>
        <w:ind w:left="1080" w:right="288"/>
        <w:outlineLvl w:val="0"/>
        <w:rPr>
          <w:del w:id="1331" w:author="AGarten" w:date="2014-06-02T17:53:00Z"/>
          <w:rFonts w:ascii="Times New Roman" w:eastAsia="Times New Roman" w:hAnsi="Times New Roman" w:cs="Times New Roman"/>
          <w:b/>
          <w:bCs/>
        </w:rPr>
      </w:pPr>
    </w:p>
    <w:p w:rsidR="00D913F6" w:rsidRDefault="00D913F6" w:rsidP="00003496">
      <w:pPr>
        <w:pStyle w:val="ListParagraph"/>
        <w:numPr>
          <w:ilvl w:val="0"/>
          <w:numId w:val="38"/>
        </w:numPr>
        <w:tabs>
          <w:tab w:val="left" w:pos="2070"/>
        </w:tabs>
        <w:ind w:left="1080" w:right="288"/>
        <w:outlineLvl w:val="0"/>
        <w:rPr>
          <w:ins w:id="1332" w:author="AGarten" w:date="2014-06-02T17:53:00Z"/>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1726A0" w:rsidRDefault="001726A0">
      <w:pPr>
        <w:pStyle w:val="ListParagraph"/>
        <w:rPr>
          <w:ins w:id="1333" w:author="AGarten" w:date="2014-06-02T17:53:00Z"/>
          <w:rFonts w:ascii="Times New Roman" w:eastAsia="Times New Roman" w:hAnsi="Times New Roman" w:cs="Times New Roman"/>
          <w:b/>
          <w:bCs/>
          <w:rPrChange w:id="1334" w:author="AGarten" w:date="2014-06-02T17:53:00Z">
            <w:rPr>
              <w:ins w:id="1335" w:author="AGarten" w:date="2014-06-02T17:53:00Z"/>
              <w:rFonts w:eastAsia="Times New Roman"/>
            </w:rPr>
          </w:rPrChange>
        </w:rPr>
        <w:pPrChange w:id="1336" w:author="AGarten" w:date="2014-06-02T17:53:00Z">
          <w:pPr>
            <w:pStyle w:val="ListParagraph"/>
            <w:numPr>
              <w:numId w:val="38"/>
            </w:numPr>
            <w:tabs>
              <w:tab w:val="left" w:pos="2070"/>
            </w:tabs>
            <w:ind w:left="1080" w:right="288" w:hanging="360"/>
            <w:outlineLvl w:val="0"/>
          </w:pPr>
        </w:pPrChange>
      </w:pPr>
    </w:p>
    <w:p w:rsidR="001726A0" w:rsidRDefault="001726A0">
      <w:pPr>
        <w:tabs>
          <w:tab w:val="left" w:pos="2070"/>
        </w:tabs>
        <w:ind w:right="288"/>
        <w:outlineLvl w:val="0"/>
        <w:rPr>
          <w:del w:id="1337" w:author="AGarten" w:date="2014-06-02T17:53:00Z"/>
          <w:rFonts w:ascii="Times New Roman" w:eastAsia="Times New Roman" w:hAnsi="Times New Roman" w:cs="Times New Roman"/>
          <w:b/>
          <w:bCs/>
          <w:rPrChange w:id="1338" w:author="AGarten" w:date="2014-06-02T17:53:00Z">
            <w:rPr>
              <w:del w:id="1339" w:author="AGarten" w:date="2014-06-02T17:53:00Z"/>
              <w:rFonts w:eastAsia="Times New Roman"/>
            </w:rPr>
          </w:rPrChange>
        </w:rPr>
        <w:pPrChange w:id="1340" w:author="AGarten" w:date="2014-06-02T17:53:00Z">
          <w:pPr>
            <w:pStyle w:val="ListParagraph"/>
            <w:numPr>
              <w:numId w:val="38"/>
            </w:numPr>
            <w:tabs>
              <w:tab w:val="left" w:pos="2070"/>
            </w:tabs>
            <w:ind w:left="1080" w:right="288" w:hanging="360"/>
            <w:outlineLvl w:val="0"/>
          </w:pPr>
        </w:pPrChange>
      </w:pPr>
    </w:p>
    <w:p w:rsidR="002C4E99" w:rsidDel="00D477A0" w:rsidRDefault="002C4E99" w:rsidP="00003496">
      <w:pPr>
        <w:ind w:left="1080" w:right="288"/>
        <w:outlineLvl w:val="0"/>
        <w:rPr>
          <w:del w:id="1341" w:author="AGarten" w:date="2014-06-02T17:52:00Z"/>
          <w:rFonts w:ascii="Times New Roman" w:eastAsia="Times New Roman" w:hAnsi="Times New Roman" w:cs="Times New Roman"/>
          <w:bCs/>
        </w:rPr>
      </w:pPr>
    </w:p>
    <w:p w:rsidR="001726A0" w:rsidRDefault="00D40E25">
      <w:pPr>
        <w:ind w:left="1080" w:right="288"/>
        <w:outlineLvl w:val="0"/>
        <w:rPr>
          <w:ins w:id="1342" w:author="AGarten" w:date="2014-05-22T12:32:00Z"/>
          <w:rFonts w:ascii="Times New Roman" w:eastAsia="Times New Roman" w:hAnsi="Times New Roman" w:cs="Times New Roman"/>
          <w:bCs/>
        </w:rPr>
        <w:pPrChange w:id="1343" w:author="AGarten" w:date="2014-06-02T17:55:00Z">
          <w:pPr>
            <w:spacing w:after="120"/>
            <w:ind w:left="1080"/>
            <w:outlineLvl w:val="0"/>
          </w:pPr>
        </w:pPrChange>
      </w:pPr>
      <w:r w:rsidRPr="00D40E25">
        <w:rPr>
          <w:rFonts w:ascii="Times New Roman" w:eastAsia="Times New Roman" w:hAnsi="Times New Roman" w:cs="Times New Roman"/>
          <w:bCs/>
        </w:rPr>
        <w:t xml:space="preserve">The proposed sustainment and reattainment area rules </w:t>
      </w:r>
      <w:ins w:id="1344" w:author="AGarten" w:date="2014-06-02T17:53:00Z">
        <w:r w:rsidR="00D477A0">
          <w:rPr>
            <w:rFonts w:ascii="Times New Roman" w:eastAsia="Times New Roman" w:hAnsi="Times New Roman" w:cs="Times New Roman"/>
            <w:bCs/>
          </w:rPr>
          <w:t>would have positive fiscal and economic impacts on business. Without the new area designations, it will continue to be nearly impossible for businesses to obtain a permit to construct new smaller sources of air pollution in these areas.</w:t>
        </w:r>
      </w:ins>
      <w:ins w:id="1345" w:author="AGarten" w:date="2014-06-02T17:55:00Z">
        <w:r w:rsidR="00D477A0">
          <w:rPr>
            <w:rFonts w:ascii="Times New Roman" w:eastAsia="Times New Roman" w:hAnsi="Times New Roman" w:cs="Times New Roman"/>
            <w:bCs/>
          </w:rPr>
          <w:t xml:space="preserve"> </w:t>
        </w:r>
      </w:ins>
      <w:ins w:id="1346" w:author="AGarten" w:date="2014-06-02T17:53:00Z">
        <w:r w:rsidR="00D477A0">
          <w:rPr>
            <w:rFonts w:ascii="Times New Roman" w:eastAsia="Times New Roman" w:hAnsi="Times New Roman" w:cs="Times New Roman"/>
            <w:bCs/>
          </w:rPr>
          <w:t>Although there is a cost associated with obtaining a permit, DEQ believes the proposed rules have a net positive fiscal and economic impact by</w:t>
        </w:r>
      </w:ins>
      <w:ins w:id="1347" w:author="AGarten" w:date="2014-06-02T17:54:00Z">
        <w:r w:rsidR="00D477A0">
          <w:rPr>
            <w:rFonts w:ascii="Times New Roman" w:eastAsia="Times New Roman" w:hAnsi="Times New Roman" w:cs="Times New Roman"/>
            <w:bCs/>
          </w:rPr>
          <w:t xml:space="preserve"> reducing restrictions and</w:t>
        </w:r>
      </w:ins>
      <w:ins w:id="1348" w:author="AGarten" w:date="2014-06-02T17:53:00Z">
        <w:r w:rsidR="00D477A0">
          <w:rPr>
            <w:rFonts w:ascii="Times New Roman" w:eastAsia="Times New Roman" w:hAnsi="Times New Roman" w:cs="Times New Roman"/>
            <w:bCs/>
          </w:rPr>
          <w:t xml:space="preserve"> creating opportunities for people to </w:t>
        </w:r>
      </w:ins>
      <w:ins w:id="1349" w:author="AGarten" w:date="2014-06-02T17:54:00Z">
        <w:r w:rsidR="00D477A0">
          <w:rPr>
            <w:rFonts w:ascii="Times New Roman" w:eastAsia="Times New Roman" w:hAnsi="Times New Roman" w:cs="Times New Roman"/>
            <w:bCs/>
          </w:rPr>
          <w:t>construct and operate</w:t>
        </w:r>
      </w:ins>
      <w:ins w:id="1350" w:author="AGarten" w:date="2014-06-02T17:53:00Z">
        <w:r w:rsidR="00D477A0">
          <w:rPr>
            <w:rFonts w:ascii="Times New Roman" w:eastAsia="Times New Roman" w:hAnsi="Times New Roman" w:cs="Times New Roman"/>
            <w:bCs/>
          </w:rPr>
          <w:t xml:space="preserve"> new businesses.  The proposed rules </w:t>
        </w:r>
      </w:ins>
      <w:r w:rsidRPr="00D40E25">
        <w:rPr>
          <w:rFonts w:ascii="Times New Roman" w:eastAsia="Times New Roman" w:hAnsi="Times New Roman" w:cs="Times New Roman"/>
          <w:bCs/>
        </w:rPr>
        <w:t xml:space="preserve">do not </w:t>
      </w:r>
      <w:commentRangeStart w:id="1351"/>
      <w:r w:rsidRPr="00D40E25">
        <w:rPr>
          <w:rFonts w:ascii="Times New Roman" w:eastAsia="Times New Roman" w:hAnsi="Times New Roman" w:cs="Times New Roman"/>
          <w:bCs/>
        </w:rPr>
        <w:t xml:space="preserve">significantly </w:t>
      </w:r>
      <w:commentRangeEnd w:id="1351"/>
      <w:r w:rsidR="0091600A">
        <w:rPr>
          <w:rStyle w:val="CommentReference"/>
        </w:rPr>
        <w:commentReference w:id="1351"/>
      </w:r>
      <w:r w:rsidRPr="00D40E25">
        <w:rPr>
          <w:rFonts w:ascii="Times New Roman" w:eastAsia="Times New Roman" w:hAnsi="Times New Roman" w:cs="Times New Roman"/>
          <w:bCs/>
        </w:rPr>
        <w:t xml:space="preserve">change the permitting requirements for </w:t>
      </w:r>
      <w:del w:id="1352" w:author="AGarten" w:date="2014-06-02T17:49:00Z">
        <w:r w:rsidRPr="00D40E25" w:rsidDel="00D477A0">
          <w:rPr>
            <w:rFonts w:ascii="Times New Roman" w:eastAsia="Times New Roman" w:hAnsi="Times New Roman" w:cs="Times New Roman"/>
            <w:bCs/>
          </w:rPr>
          <w:delText xml:space="preserve">the </w:delText>
        </w:r>
      </w:del>
      <w:ins w:id="1353" w:author="AGarten" w:date="2014-06-02T17:49:00Z">
        <w:r w:rsidR="00D477A0">
          <w:rPr>
            <w:rFonts w:ascii="Times New Roman" w:eastAsia="Times New Roman" w:hAnsi="Times New Roman" w:cs="Times New Roman"/>
            <w:bCs/>
          </w:rPr>
          <w:t>Oregon’s</w:t>
        </w:r>
        <w:r w:rsidR="00D477A0" w:rsidRPr="00D40E25">
          <w:rPr>
            <w:rFonts w:ascii="Times New Roman" w:eastAsia="Times New Roman" w:hAnsi="Times New Roman" w:cs="Times New Roman"/>
            <w:bCs/>
          </w:rPr>
          <w:t xml:space="preserve"> </w:t>
        </w:r>
      </w:ins>
      <w:r w:rsidRPr="00D40E25">
        <w:rPr>
          <w:rFonts w:ascii="Times New Roman" w:eastAsia="Times New Roman" w:hAnsi="Times New Roman" w:cs="Times New Roman"/>
          <w:bCs/>
        </w:rPr>
        <w:t>largest sources</w:t>
      </w:r>
      <w:ins w:id="1354" w:author="AGarten" w:date="2014-06-02T17:49:00Z">
        <w:r w:rsidR="00D477A0">
          <w:rPr>
            <w:rFonts w:ascii="Times New Roman" w:eastAsia="Times New Roman" w:hAnsi="Times New Roman" w:cs="Times New Roman"/>
            <w:bCs/>
          </w:rPr>
          <w:t xml:space="preserve"> of air pollution</w:t>
        </w:r>
      </w:ins>
      <w:r w:rsidRPr="00D40E25">
        <w:rPr>
          <w:rFonts w:ascii="Times New Roman" w:eastAsia="Times New Roman" w:hAnsi="Times New Roman" w:cs="Times New Roman"/>
          <w:bCs/>
        </w:rPr>
        <w:t>, known as federal major sources, and therefore have no fiscal or economic impact</w:t>
      </w:r>
      <w:ins w:id="1355" w:author="AGarten" w:date="2014-06-02T17:50:00Z">
        <w:r w:rsidR="00D477A0">
          <w:rPr>
            <w:rFonts w:ascii="Times New Roman" w:eastAsia="Times New Roman" w:hAnsi="Times New Roman" w:cs="Times New Roman"/>
            <w:bCs/>
          </w:rPr>
          <w:t xml:space="preserve"> on these sources</w:t>
        </w:r>
      </w:ins>
      <w:r w:rsidRPr="00D40E25">
        <w:rPr>
          <w:rFonts w:ascii="Times New Roman" w:eastAsia="Times New Roman" w:hAnsi="Times New Roman" w:cs="Times New Roman"/>
          <w:bCs/>
        </w:rPr>
        <w:t>.</w:t>
      </w:r>
      <w:ins w:id="1356" w:author="AGarten" w:date="2014-05-22T12:58:00Z">
        <w:r w:rsidR="004747BA">
          <w:rPr>
            <w:rFonts w:ascii="Times New Roman" w:eastAsia="Times New Roman" w:hAnsi="Times New Roman" w:cs="Times New Roman"/>
            <w:bCs/>
          </w:rPr>
          <w:t xml:space="preserve"> </w:t>
        </w:r>
      </w:ins>
      <w:ins w:id="1357" w:author="AGarten" w:date="2014-06-02T17:55:00Z">
        <w:r w:rsidR="00D477A0">
          <w:rPr>
            <w:rFonts w:ascii="Times New Roman" w:eastAsia="Times New Roman" w:hAnsi="Times New Roman" w:cs="Times New Roman"/>
            <w:bCs/>
          </w:rPr>
          <w:t>DEQ expects creating the new area designations to have no negative fiscal or economic impacts on businesses.</w:t>
        </w:r>
      </w:ins>
      <w:del w:id="1358" w:author="AGarten" w:date="2014-06-02T17:53:00Z">
        <w:r w:rsidR="00BE682E" w:rsidDel="00D477A0">
          <w:rPr>
            <w:rFonts w:ascii="Times New Roman" w:eastAsia="Times New Roman" w:hAnsi="Times New Roman" w:cs="Times New Roman"/>
            <w:bCs/>
          </w:rPr>
          <w:delText xml:space="preserve"> </w:delText>
        </w:r>
      </w:del>
      <w:del w:id="1359" w:author="AGarten" w:date="2014-05-22T12:28:00Z">
        <w:r w:rsidRPr="00D40E25" w:rsidDel="00BB11F8">
          <w:rPr>
            <w:rFonts w:ascii="Times New Roman" w:eastAsia="Times New Roman" w:hAnsi="Times New Roman" w:cs="Times New Roman"/>
            <w:bCs/>
          </w:rPr>
          <w:delText xml:space="preserve"> </w:delText>
        </w:r>
      </w:del>
      <w:del w:id="1360" w:author="AGarten" w:date="2014-06-02T17:53:00Z">
        <w:r w:rsidR="00BE682E" w:rsidDel="00D477A0">
          <w:rPr>
            <w:rFonts w:ascii="Times New Roman" w:eastAsia="Times New Roman" w:hAnsi="Times New Roman" w:cs="Times New Roman"/>
            <w:bCs/>
          </w:rPr>
          <w:delText xml:space="preserve"> </w:delText>
        </w:r>
      </w:del>
      <w:commentRangeStart w:id="1361"/>
    </w:p>
    <w:p w:rsidR="00D40E25" w:rsidRPr="00D40E25" w:rsidDel="00E42E22" w:rsidRDefault="00D40E25" w:rsidP="00003496">
      <w:pPr>
        <w:ind w:left="1080" w:right="288"/>
        <w:outlineLvl w:val="0"/>
        <w:rPr>
          <w:del w:id="1362" w:author="AGarten" w:date="2014-05-22T13:40:00Z"/>
          <w:rFonts w:ascii="Times New Roman" w:eastAsia="Times New Roman" w:hAnsi="Times New Roman" w:cs="Times New Roman"/>
          <w:bCs/>
        </w:rPr>
      </w:pPr>
      <w:del w:id="1363" w:author="AGarten" w:date="2014-05-22T12:28:00Z">
        <w:r w:rsidRPr="00D40E25" w:rsidDel="00BB11F8">
          <w:rPr>
            <w:rFonts w:ascii="Times New Roman" w:eastAsia="Times New Roman" w:hAnsi="Times New Roman" w:cs="Times New Roman"/>
            <w:bCs/>
          </w:rPr>
          <w:delText xml:space="preserve">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delText>
        </w:r>
        <w:r w:rsidR="00BF3EE5" w:rsidDel="00BB11F8">
          <w:rPr>
            <w:rFonts w:ascii="Times New Roman" w:eastAsia="Times New Roman" w:hAnsi="Times New Roman" w:cs="Times New Roman"/>
            <w:bCs/>
          </w:rPr>
          <w:delText xml:space="preserve">for them </w:delText>
        </w:r>
        <w:r w:rsidRPr="00D40E25" w:rsidDel="00BB11F8">
          <w:rPr>
            <w:rFonts w:ascii="Times New Roman" w:eastAsia="Times New Roman" w:hAnsi="Times New Roman" w:cs="Times New Roman"/>
            <w:bCs/>
          </w:rPr>
          <w:delText>to obtain a permit.</w:delText>
        </w:r>
      </w:del>
    </w:p>
    <w:commentRangeEnd w:id="1361"/>
    <w:p w:rsidR="00B014AC" w:rsidRDefault="00BB11F8" w:rsidP="00B014AC">
      <w:pPr>
        <w:ind w:left="1080" w:right="288"/>
        <w:outlineLvl w:val="0"/>
        <w:rPr>
          <w:rFonts w:ascii="Times New Roman" w:eastAsia="Times New Roman" w:hAnsi="Times New Roman" w:cs="Times New Roman"/>
          <w:bCs/>
        </w:rPr>
      </w:pPr>
      <w:r>
        <w:rPr>
          <w:rStyle w:val="CommentReference"/>
        </w:rPr>
        <w:commentReference w:id="1361"/>
      </w: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C4E99" w:rsidRDefault="002C4E99" w:rsidP="00003496">
      <w:pPr>
        <w:ind w:left="1080" w:right="288"/>
        <w:outlineLvl w:val="0"/>
        <w:rPr>
          <w:rFonts w:ascii="Times New Roman" w:eastAsia="Times New Roman" w:hAnsi="Times New Roman" w:cs="Times New Roman"/>
          <w:bCs/>
        </w:rPr>
      </w:pPr>
    </w:p>
    <w:p w:rsidR="00E42E22" w:rsidRDefault="002E7578" w:rsidP="00E42E22">
      <w:pPr>
        <w:ind w:left="1080" w:right="288"/>
        <w:rPr>
          <w:ins w:id="1364" w:author="AGarten" w:date="2014-05-22T13:31:00Z"/>
          <w:rFonts w:asciiTheme="minorHAnsi" w:eastAsia="Times New Roman" w:hAnsiTheme="minorHAnsi" w:cstheme="minorHAnsi"/>
          <w:bCs/>
        </w:rPr>
      </w:pPr>
      <w:r w:rsidRPr="00E638D3">
        <w:rPr>
          <w:rFonts w:ascii="Times New Roman" w:eastAsia="Times New Roman" w:hAnsi="Times New Roman" w:cs="Times New Roman"/>
          <w:bCs/>
        </w:rPr>
        <w:t>The proposed rules</w:t>
      </w:r>
      <w:ins w:id="1365" w:author="AGarten" w:date="2014-06-02T17:26:00Z">
        <w:r w:rsidR="00830867">
          <w:rPr>
            <w:rFonts w:ascii="Times New Roman" w:eastAsia="Times New Roman" w:hAnsi="Times New Roman" w:cs="Times New Roman"/>
            <w:bCs/>
          </w:rPr>
          <w:t xml:space="preserve"> to change the pre-construction permitting program</w:t>
        </w:r>
      </w:ins>
      <w:r w:rsidRPr="00E638D3">
        <w:rPr>
          <w:rFonts w:ascii="Times New Roman" w:eastAsia="Times New Roman" w:hAnsi="Times New Roman" w:cs="Times New Roman"/>
          <w:bCs/>
        </w:rPr>
        <w:t xml:space="preserve"> </w:t>
      </w:r>
      <w:del w:id="1366" w:author="AGarten" w:date="2014-06-02T17:39:00Z">
        <w:r w:rsidRPr="00E638D3" w:rsidDel="00D477A0">
          <w:rPr>
            <w:rFonts w:ascii="Times New Roman" w:eastAsia="Times New Roman" w:hAnsi="Times New Roman" w:cs="Times New Roman"/>
            <w:bCs/>
          </w:rPr>
          <w:delText xml:space="preserve">may </w:delText>
        </w:r>
      </w:del>
      <w:ins w:id="1367" w:author="AGarten" w:date="2014-06-02T17:39:00Z">
        <w:r w:rsidR="00D477A0">
          <w:rPr>
            <w:rFonts w:ascii="Times New Roman" w:eastAsia="Times New Roman" w:hAnsi="Times New Roman" w:cs="Times New Roman"/>
            <w:bCs/>
          </w:rPr>
          <w:t>would</w:t>
        </w:r>
        <w:r w:rsidR="00D477A0" w:rsidRPr="00E638D3">
          <w:rPr>
            <w:rFonts w:ascii="Times New Roman" w:eastAsia="Times New Roman" w:hAnsi="Times New Roman" w:cs="Times New Roman"/>
            <w:bCs/>
          </w:rPr>
          <w:t xml:space="preserve"> </w:t>
        </w:r>
      </w:ins>
      <w:r w:rsidRPr="00E638D3">
        <w:rPr>
          <w:rFonts w:ascii="Times New Roman" w:eastAsia="Times New Roman" w:hAnsi="Times New Roman" w:cs="Times New Roman"/>
          <w:bCs/>
        </w:rPr>
        <w:t>have</w:t>
      </w:r>
      <w:del w:id="1368" w:author="AGarten" w:date="2014-06-02T17:39:00Z">
        <w:r w:rsidRPr="00E638D3" w:rsidDel="00D477A0">
          <w:rPr>
            <w:rFonts w:ascii="Times New Roman" w:eastAsia="Times New Roman" w:hAnsi="Times New Roman" w:cs="Times New Roman"/>
            <w:bCs/>
          </w:rPr>
          <w:delText xml:space="preserve"> a</w:delText>
        </w:r>
      </w:del>
      <w:r w:rsidRPr="00E638D3">
        <w:rPr>
          <w:rFonts w:ascii="Times New Roman" w:eastAsia="Times New Roman" w:hAnsi="Times New Roman" w:cs="Times New Roman"/>
          <w:bCs/>
        </w:rPr>
        <w:t xml:space="preserve"> </w:t>
      </w:r>
      <w:ins w:id="1369" w:author="AGarten" w:date="2014-06-02T17:27:00Z">
        <w:r w:rsidR="00830867">
          <w:rPr>
            <w:rFonts w:ascii="Times New Roman" w:eastAsia="Times New Roman" w:hAnsi="Times New Roman" w:cs="Times New Roman"/>
            <w:bCs/>
          </w:rPr>
          <w:t xml:space="preserve">positive and </w:t>
        </w:r>
      </w:ins>
      <w:ins w:id="1370" w:author="AGarten" w:date="2014-06-03T12:18:00Z">
        <w:r w:rsidR="0091600A">
          <w:rPr>
            <w:rFonts w:ascii="Times New Roman" w:eastAsia="Times New Roman" w:hAnsi="Times New Roman" w:cs="Times New Roman"/>
            <w:bCs/>
          </w:rPr>
          <w:t>may have</w:t>
        </w:r>
      </w:ins>
      <w:ins w:id="1371" w:author="AGarten" w:date="2014-06-02T17:48:00Z">
        <w:r w:rsidR="00D477A0">
          <w:rPr>
            <w:rFonts w:ascii="Times New Roman" w:eastAsia="Times New Roman" w:hAnsi="Times New Roman" w:cs="Times New Roman"/>
            <w:bCs/>
          </w:rPr>
          <w:t xml:space="preserve"> </w:t>
        </w:r>
      </w:ins>
      <w:r w:rsidRPr="00E638D3">
        <w:rPr>
          <w:rFonts w:ascii="Times New Roman" w:eastAsia="Times New Roman" w:hAnsi="Times New Roman" w:cs="Times New Roman"/>
          <w:bCs/>
        </w:rPr>
        <w:t xml:space="preserve">negative </w:t>
      </w:r>
      <w:del w:id="1372" w:author="AGarten" w:date="2014-06-02T17:27:00Z">
        <w:r w:rsidRPr="00E638D3" w:rsidDel="00830867">
          <w:rPr>
            <w:rFonts w:ascii="Times New Roman" w:eastAsia="Times New Roman" w:hAnsi="Times New Roman" w:cs="Times New Roman"/>
            <w:bCs/>
          </w:rPr>
          <w:delText xml:space="preserve">or positive </w:delText>
        </w:r>
      </w:del>
      <w:r w:rsidRPr="00E638D3">
        <w:rPr>
          <w:rFonts w:ascii="Times New Roman" w:eastAsia="Times New Roman" w:hAnsi="Times New Roman" w:cs="Times New Roman"/>
          <w:bCs/>
        </w:rPr>
        <w:t>fiscal and economic impact</w:t>
      </w:r>
      <w:ins w:id="1373" w:author="AGarten" w:date="2014-06-02T17:39:00Z">
        <w:r w:rsidR="00D477A0">
          <w:rPr>
            <w:rFonts w:ascii="Times New Roman" w:eastAsia="Times New Roman" w:hAnsi="Times New Roman" w:cs="Times New Roman"/>
            <w:bCs/>
          </w:rPr>
          <w:t>s</w:t>
        </w:r>
      </w:ins>
      <w:r w:rsidRPr="00E638D3">
        <w:rPr>
          <w:rFonts w:ascii="Times New Roman" w:eastAsia="Times New Roman" w:hAnsi="Times New Roman" w:cs="Times New Roman"/>
          <w:bCs/>
        </w:rPr>
        <w:t xml:space="preserve"> on businesses</w:t>
      </w:r>
      <w:del w:id="1374" w:author="AGarten" w:date="2014-06-02T17:27:00Z">
        <w:r w:rsidRPr="00E638D3" w:rsidDel="00830867">
          <w:rPr>
            <w:rFonts w:ascii="Times New Roman" w:eastAsia="Times New Roman" w:hAnsi="Times New Roman" w:cs="Times New Roman"/>
            <w:bCs/>
          </w:rPr>
          <w:delText xml:space="preserve"> that trigger </w:delText>
        </w:r>
      </w:del>
      <w:del w:id="1375" w:author="AGarten" w:date="2014-06-02T17:26:00Z">
        <w:r w:rsidRPr="00E638D3" w:rsidDel="00830867">
          <w:rPr>
            <w:rFonts w:ascii="Times New Roman" w:eastAsia="Times New Roman" w:hAnsi="Times New Roman" w:cs="Times New Roman"/>
            <w:bCs/>
          </w:rPr>
          <w:delText xml:space="preserve">the </w:delText>
        </w:r>
      </w:del>
      <w:del w:id="1376" w:author="AGarten" w:date="2014-06-02T17:27:00Z">
        <w:r w:rsidRPr="00E638D3" w:rsidDel="00830867">
          <w:rPr>
            <w:rFonts w:ascii="Times New Roman" w:eastAsia="Times New Roman" w:hAnsi="Times New Roman" w:cs="Times New Roman"/>
            <w:bCs/>
          </w:rPr>
          <w:delText>New Source Review</w:delText>
        </w:r>
      </w:del>
      <w:del w:id="1377" w:author="AGarten" w:date="2014-06-02T17:26:00Z">
        <w:r w:rsidRPr="00E638D3" w:rsidDel="00830867">
          <w:rPr>
            <w:rFonts w:ascii="Times New Roman" w:eastAsia="Times New Roman" w:hAnsi="Times New Roman" w:cs="Times New Roman"/>
            <w:bCs/>
          </w:rPr>
          <w:delText xml:space="preserve"> program</w:delText>
        </w:r>
      </w:del>
      <w:del w:id="1378" w:author="AGarten" w:date="2014-05-22T12:48:00Z">
        <w:r w:rsidRPr="00E638D3" w:rsidDel="004747BA">
          <w:rPr>
            <w:rFonts w:ascii="Times New Roman" w:eastAsia="Times New Roman" w:hAnsi="Times New Roman" w:cs="Times New Roman"/>
            <w:bCs/>
          </w:rPr>
          <w:delText>, depending on the situation</w:delText>
        </w:r>
      </w:del>
      <w:r>
        <w:rPr>
          <w:rFonts w:ascii="Times New Roman" w:eastAsia="Times New Roman" w:hAnsi="Times New Roman" w:cs="Times New Roman"/>
          <w:bCs/>
        </w:rPr>
        <w:t xml:space="preserve">. </w:t>
      </w:r>
      <w:ins w:id="1379" w:author="AGarten" w:date="2014-05-22T13:42:00Z">
        <w:r w:rsidR="00E42E22">
          <w:rPr>
            <w:rFonts w:ascii="Times New Roman" w:eastAsia="Times New Roman" w:hAnsi="Times New Roman" w:cs="Times New Roman"/>
            <w:bCs/>
          </w:rPr>
          <w:t xml:space="preserve">DEQ </w:t>
        </w:r>
      </w:ins>
      <w:ins w:id="1380" w:author="AGarten" w:date="2014-05-22T13:31:00Z">
        <w:r w:rsidR="00E42E22">
          <w:rPr>
            <w:rFonts w:ascii="Times New Roman" w:eastAsia="Times New Roman" w:hAnsi="Times New Roman" w:cs="Times New Roman"/>
            <w:bCs/>
          </w:rPr>
          <w:t xml:space="preserve">is unable </w:t>
        </w:r>
        <w:r w:rsidR="00E42E22" w:rsidRPr="00E638D3">
          <w:rPr>
            <w:rFonts w:ascii="Times New Roman" w:eastAsia="Times New Roman" w:hAnsi="Times New Roman" w:cs="Times New Roman"/>
            <w:bCs/>
          </w:rPr>
          <w:t xml:space="preserve">to </w:t>
        </w:r>
        <w:r w:rsidR="00E42E22">
          <w:rPr>
            <w:rFonts w:asciiTheme="minorHAnsi" w:eastAsia="Times New Roman" w:hAnsiTheme="minorHAnsi" w:cstheme="minorHAnsi"/>
            <w:bCs/>
          </w:rPr>
          <w:t>quantify t</w:t>
        </w:r>
        <w:r w:rsidR="00E42E22" w:rsidRPr="00A4097E">
          <w:rPr>
            <w:rFonts w:asciiTheme="minorHAnsi" w:eastAsia="Times New Roman" w:hAnsiTheme="minorHAnsi" w:cstheme="minorHAnsi"/>
            <w:bCs/>
          </w:rPr>
          <w:t>he magnitude of the</w:t>
        </w:r>
      </w:ins>
      <w:ins w:id="1381" w:author="AGarten" w:date="2014-05-22T13:32:00Z">
        <w:r w:rsidR="00E42E22">
          <w:rPr>
            <w:rFonts w:asciiTheme="minorHAnsi" w:eastAsia="Times New Roman" w:hAnsiTheme="minorHAnsi" w:cstheme="minorHAnsi"/>
            <w:bCs/>
          </w:rPr>
          <w:t xml:space="preserve"> impact</w:t>
        </w:r>
      </w:ins>
      <w:ins w:id="1382" w:author="AGarten" w:date="2014-06-02T17:38:00Z">
        <w:r w:rsidR="00D477A0">
          <w:rPr>
            <w:rFonts w:asciiTheme="minorHAnsi" w:eastAsia="Times New Roman" w:hAnsiTheme="minorHAnsi" w:cstheme="minorHAnsi"/>
            <w:bCs/>
          </w:rPr>
          <w:t xml:space="preserve"> accurately</w:t>
        </w:r>
      </w:ins>
      <w:ins w:id="1383" w:author="AGarten" w:date="2014-05-22T13:32:00Z">
        <w:r w:rsidR="00E42E22">
          <w:rPr>
            <w:rFonts w:asciiTheme="minorHAnsi" w:eastAsia="Times New Roman" w:hAnsiTheme="minorHAnsi" w:cstheme="minorHAnsi"/>
            <w:bCs/>
          </w:rPr>
          <w:t xml:space="preserve"> because</w:t>
        </w:r>
      </w:ins>
      <w:ins w:id="1384" w:author="AGarten" w:date="2014-05-22T13:31:00Z">
        <w:r w:rsidR="00E42E22" w:rsidRPr="00A4097E">
          <w:rPr>
            <w:rFonts w:asciiTheme="minorHAnsi" w:eastAsia="Times New Roman" w:hAnsiTheme="minorHAnsi" w:cstheme="minorHAnsi"/>
            <w:bCs/>
          </w:rPr>
          <w:t xml:space="preserve"> </w:t>
        </w:r>
      </w:ins>
      <w:ins w:id="1385" w:author="AGarten" w:date="2014-05-22T13:13:00Z">
        <w:r w:rsidR="003A435E" w:rsidRPr="00E638D3">
          <w:rPr>
            <w:rFonts w:ascii="Times New Roman" w:eastAsia="Times New Roman" w:hAnsi="Times New Roman" w:cs="Times New Roman"/>
            <w:bCs/>
          </w:rPr>
          <w:t xml:space="preserve">New Source Review permitting </w:t>
        </w:r>
        <w:r w:rsidR="003A435E">
          <w:rPr>
            <w:rFonts w:ascii="Times New Roman" w:eastAsia="Times New Roman" w:hAnsi="Times New Roman" w:cs="Times New Roman"/>
            <w:bCs/>
          </w:rPr>
          <w:t>requires</w:t>
        </w:r>
        <w:r w:rsidR="003A435E" w:rsidRPr="00E638D3">
          <w:rPr>
            <w:rFonts w:ascii="Times New Roman" w:eastAsia="Times New Roman" w:hAnsi="Times New Roman" w:cs="Times New Roman"/>
            <w:bCs/>
          </w:rPr>
          <w:t xml:space="preserve"> </w:t>
        </w:r>
        <w:r w:rsidR="003A435E">
          <w:rPr>
            <w:rFonts w:ascii="Times New Roman" w:eastAsia="Times New Roman" w:hAnsi="Times New Roman" w:cs="Times New Roman"/>
            <w:bCs/>
          </w:rPr>
          <w:t>DEQ to perform</w:t>
        </w:r>
      </w:ins>
      <w:ins w:id="1386" w:author="AGarten" w:date="2014-06-02T17:27:00Z">
        <w:r w:rsidR="00830867">
          <w:rPr>
            <w:rFonts w:ascii="Times New Roman" w:eastAsia="Times New Roman" w:hAnsi="Times New Roman" w:cs="Times New Roman"/>
            <w:bCs/>
          </w:rPr>
          <w:t xml:space="preserve"> a</w:t>
        </w:r>
      </w:ins>
      <w:ins w:id="1387" w:author="AGarten" w:date="2014-05-22T13:13:00Z">
        <w:r w:rsidR="003A435E">
          <w:rPr>
            <w:rFonts w:ascii="Times New Roman" w:eastAsia="Times New Roman" w:hAnsi="Times New Roman" w:cs="Times New Roman"/>
            <w:bCs/>
          </w:rPr>
          <w:t xml:space="preserve"> </w:t>
        </w:r>
        <w:r w:rsidR="003A435E" w:rsidRPr="00E638D3">
          <w:rPr>
            <w:rFonts w:ascii="Times New Roman" w:eastAsia="Times New Roman" w:hAnsi="Times New Roman" w:cs="Times New Roman"/>
            <w:bCs/>
          </w:rPr>
          <w:t>case-by-case analysis and the type of pollution controls and computer modeling varies for each case</w:t>
        </w:r>
        <w:r w:rsidR="003A435E">
          <w:rPr>
            <w:rFonts w:ascii="Times New Roman" w:eastAsia="Times New Roman" w:hAnsi="Times New Roman" w:cs="Times New Roman"/>
            <w:bCs/>
          </w:rPr>
          <w:t>.</w:t>
        </w:r>
      </w:ins>
      <w:ins w:id="1388" w:author="AGarten" w:date="2014-05-22T13:30:00Z">
        <w:r w:rsidR="00E42E22" w:rsidRPr="00E42E22">
          <w:rPr>
            <w:rFonts w:ascii="Times New Roman" w:eastAsia="Times New Roman" w:hAnsi="Times New Roman" w:cs="Times New Roman"/>
            <w:bCs/>
          </w:rPr>
          <w:t xml:space="preserve"> </w:t>
        </w:r>
      </w:ins>
    </w:p>
    <w:p w:rsidR="002E7578" w:rsidRDefault="002E7578" w:rsidP="00003496">
      <w:pPr>
        <w:ind w:left="1080" w:right="288"/>
        <w:outlineLvl w:val="0"/>
        <w:rPr>
          <w:rFonts w:ascii="Times New Roman" w:eastAsia="Times New Roman" w:hAnsi="Times New Roman" w:cs="Times New Roman"/>
          <w:bCs/>
        </w:rPr>
      </w:pPr>
    </w:p>
    <w:p w:rsidR="00131301" w:rsidDel="00E42E22" w:rsidRDefault="00131301" w:rsidP="00003496">
      <w:pPr>
        <w:ind w:left="1080" w:right="288"/>
        <w:outlineLvl w:val="0"/>
        <w:rPr>
          <w:del w:id="1389" w:author="AGarten" w:date="2014-05-22T13:40:00Z"/>
          <w:rFonts w:ascii="Times New Roman" w:eastAsia="Times New Roman" w:hAnsi="Times New Roman" w:cs="Times New Roman"/>
          <w:bCs/>
        </w:rPr>
      </w:pPr>
    </w:p>
    <w:p w:rsidR="00E42E22" w:rsidRDefault="00EB044E" w:rsidP="00003496">
      <w:pPr>
        <w:ind w:left="1080" w:right="288"/>
        <w:outlineLvl w:val="0"/>
        <w:rPr>
          <w:ins w:id="1390" w:author="AGarten" w:date="2014-05-22T13:44:00Z"/>
          <w:rFonts w:ascii="Times New Roman" w:eastAsia="Times New Roman" w:hAnsi="Times New Roman" w:cs="Times New Roman"/>
          <w:bCs/>
        </w:rPr>
      </w:pPr>
      <w:ins w:id="1391" w:author="AGarten" w:date="2014-06-03T14:05:00Z">
        <w:r w:rsidRPr="00EB044E">
          <w:rPr>
            <w:rFonts w:ascii="Times New Roman" w:eastAsia="Times New Roman" w:hAnsi="Times New Roman" w:cs="Times New Roman"/>
            <w:b/>
            <w:bCs/>
            <w:rPrChange w:id="1392" w:author="AGarten" w:date="2014-06-03T14:05:00Z">
              <w:rPr>
                <w:rFonts w:ascii="Times New Roman" w:eastAsia="Times New Roman" w:hAnsi="Times New Roman" w:cs="Times New Roman"/>
                <w:bCs/>
              </w:rPr>
            </w:rPrChange>
          </w:rPr>
          <w:t>Positive:</w:t>
        </w:r>
        <w:r>
          <w:rPr>
            <w:rFonts w:ascii="Times New Roman" w:eastAsia="Times New Roman" w:hAnsi="Times New Roman" w:cs="Times New Roman"/>
            <w:bCs/>
          </w:rPr>
          <w:t xml:space="preserve"> </w:t>
        </w:r>
      </w:ins>
      <w:r w:rsidR="00131301">
        <w:rPr>
          <w:rFonts w:ascii="Times New Roman" w:eastAsia="Times New Roman" w:hAnsi="Times New Roman" w:cs="Times New Roman"/>
          <w:bCs/>
        </w:rPr>
        <w:t xml:space="preserve">Establishing a </w:t>
      </w:r>
      <w:ins w:id="1393" w:author="AGarten" w:date="2014-06-02T17:27:00Z">
        <w:r w:rsidR="00830867">
          <w:rPr>
            <w:rFonts w:ascii="Times New Roman" w:eastAsia="Times New Roman" w:hAnsi="Times New Roman" w:cs="Times New Roman"/>
            <w:bCs/>
          </w:rPr>
          <w:t>pre</w:t>
        </w:r>
      </w:ins>
      <w:ins w:id="1394" w:author="AGarten" w:date="2014-06-02T17:28:00Z">
        <w:r w:rsidR="00830867">
          <w:rPr>
            <w:rFonts w:ascii="Times New Roman" w:eastAsia="Times New Roman" w:hAnsi="Times New Roman" w:cs="Times New Roman"/>
            <w:bCs/>
          </w:rPr>
          <w:t xml:space="preserve">-construction permitting program </w:t>
        </w:r>
      </w:ins>
      <w:del w:id="1395" w:author="AGarten" w:date="2014-05-22T13:14:00Z">
        <w:r w:rsidR="00131301" w:rsidDel="003A435E">
          <w:rPr>
            <w:rFonts w:ascii="Times New Roman" w:eastAsia="Times New Roman" w:hAnsi="Times New Roman" w:cs="Times New Roman"/>
            <w:bCs/>
          </w:rPr>
          <w:delText xml:space="preserve">separate </w:delText>
        </w:r>
      </w:del>
      <w:del w:id="1396" w:author="AGarten" w:date="2014-06-02T17:15:00Z">
        <w:r w:rsidR="00131301" w:rsidDel="00052AA1">
          <w:rPr>
            <w:rFonts w:ascii="Times New Roman" w:eastAsia="Times New Roman" w:hAnsi="Times New Roman" w:cs="Times New Roman"/>
            <w:bCs/>
          </w:rPr>
          <w:delText xml:space="preserve">minor </w:delText>
        </w:r>
      </w:del>
      <w:del w:id="1397" w:author="AGarten" w:date="2014-06-02T17:28:00Z">
        <w:r w:rsidR="002B5AD2" w:rsidDel="00830867">
          <w:rPr>
            <w:rFonts w:ascii="Times New Roman" w:eastAsia="Times New Roman" w:hAnsi="Times New Roman" w:cs="Times New Roman"/>
            <w:bCs/>
          </w:rPr>
          <w:delText>New Source Review</w:delText>
        </w:r>
        <w:r w:rsidR="00131301" w:rsidDel="00830867">
          <w:rPr>
            <w:rFonts w:ascii="Times New Roman" w:eastAsia="Times New Roman" w:hAnsi="Times New Roman" w:cs="Times New Roman"/>
            <w:bCs/>
          </w:rPr>
          <w:delText xml:space="preserve"> program</w:delText>
        </w:r>
      </w:del>
      <w:ins w:id="1398" w:author="AGarten" w:date="2014-06-02T17:15:00Z">
        <w:r w:rsidR="00052AA1">
          <w:rPr>
            <w:rFonts w:ascii="Times New Roman" w:eastAsia="Times New Roman" w:hAnsi="Times New Roman" w:cs="Times New Roman"/>
            <w:bCs/>
          </w:rPr>
          <w:t>for small sources</w:t>
        </w:r>
      </w:ins>
      <w:ins w:id="1399" w:author="AGarten" w:date="2014-06-02T17:16:00Z">
        <w:r w:rsidR="00052AA1">
          <w:rPr>
            <w:rFonts w:ascii="Times New Roman" w:eastAsia="Times New Roman" w:hAnsi="Times New Roman" w:cs="Times New Roman"/>
            <w:bCs/>
          </w:rPr>
          <w:t xml:space="preserve"> of air pollution</w:t>
        </w:r>
      </w:ins>
      <w:r w:rsidR="00131301">
        <w:rPr>
          <w:rFonts w:ascii="Times New Roman" w:eastAsia="Times New Roman" w:hAnsi="Times New Roman" w:cs="Times New Roman"/>
          <w:bCs/>
        </w:rPr>
        <w:t xml:space="preserve"> (</w:t>
      </w:r>
      <w:ins w:id="1400" w:author="AGarten" w:date="2014-06-02T17:15:00Z">
        <w:r w:rsidR="00052AA1">
          <w:rPr>
            <w:rFonts w:ascii="Times New Roman" w:eastAsia="Times New Roman" w:hAnsi="Times New Roman" w:cs="Times New Roman"/>
            <w:bCs/>
          </w:rPr>
          <w:t xml:space="preserve">called </w:t>
        </w:r>
      </w:ins>
      <w:r w:rsidR="00131301">
        <w:rPr>
          <w:rFonts w:ascii="Times New Roman" w:eastAsia="Times New Roman" w:hAnsi="Times New Roman" w:cs="Times New Roman"/>
          <w:bCs/>
        </w:rPr>
        <w:t>State New Source Review)</w:t>
      </w:r>
      <w:ins w:id="1401" w:author="AGarten" w:date="2014-05-22T13:14:00Z">
        <w:r w:rsidR="003A435E">
          <w:rPr>
            <w:rFonts w:ascii="Times New Roman" w:eastAsia="Times New Roman" w:hAnsi="Times New Roman" w:cs="Times New Roman"/>
            <w:bCs/>
          </w:rPr>
          <w:t xml:space="preserve"> distinct </w:t>
        </w:r>
      </w:ins>
      <w:ins w:id="1402" w:author="AGarten" w:date="2014-06-02T17:15:00Z">
        <w:r w:rsidR="00052AA1">
          <w:rPr>
            <w:rFonts w:ascii="Times New Roman" w:eastAsia="Times New Roman" w:hAnsi="Times New Roman" w:cs="Times New Roman"/>
            <w:bCs/>
          </w:rPr>
          <w:t>from the</w:t>
        </w:r>
      </w:ins>
      <w:ins w:id="1403" w:author="AGarten" w:date="2014-05-22T13:14:00Z">
        <w:r w:rsidR="003A435E">
          <w:rPr>
            <w:rFonts w:ascii="Times New Roman" w:eastAsia="Times New Roman" w:hAnsi="Times New Roman" w:cs="Times New Roman"/>
            <w:bCs/>
          </w:rPr>
          <w:t xml:space="preserve"> New Source Review</w:t>
        </w:r>
      </w:ins>
      <w:ins w:id="1404" w:author="AGarten" w:date="2014-05-22T13:43:00Z">
        <w:r w:rsidR="00E42E22">
          <w:rPr>
            <w:rFonts w:ascii="Times New Roman" w:eastAsia="Times New Roman" w:hAnsi="Times New Roman" w:cs="Times New Roman"/>
            <w:bCs/>
          </w:rPr>
          <w:t xml:space="preserve"> </w:t>
        </w:r>
      </w:ins>
      <w:ins w:id="1405" w:author="AGarten" w:date="2014-06-02T17:15:00Z">
        <w:r w:rsidR="00052AA1">
          <w:rPr>
            <w:rFonts w:ascii="Times New Roman" w:eastAsia="Times New Roman" w:hAnsi="Times New Roman" w:cs="Times New Roman"/>
            <w:bCs/>
          </w:rPr>
          <w:t xml:space="preserve">program </w:t>
        </w:r>
      </w:ins>
      <w:ins w:id="1406" w:author="AGarten" w:date="2014-05-22T13:43:00Z">
        <w:r w:rsidR="00E42E22">
          <w:rPr>
            <w:rFonts w:ascii="Times New Roman" w:eastAsia="Times New Roman" w:hAnsi="Times New Roman" w:cs="Times New Roman"/>
            <w:bCs/>
          </w:rPr>
          <w:t>for major sources</w:t>
        </w:r>
      </w:ins>
      <w:ins w:id="1407" w:author="AGarten" w:date="2014-05-22T13:14:00Z">
        <w:r w:rsidR="003A435E">
          <w:rPr>
            <w:rFonts w:ascii="Times New Roman" w:eastAsia="Times New Roman" w:hAnsi="Times New Roman" w:cs="Times New Roman"/>
            <w:bCs/>
          </w:rPr>
          <w:t>,</w:t>
        </w:r>
      </w:ins>
      <w:r w:rsidR="00131301">
        <w:rPr>
          <w:rFonts w:ascii="Times New Roman" w:eastAsia="Times New Roman" w:hAnsi="Times New Roman" w:cs="Times New Roman"/>
          <w:bCs/>
        </w:rPr>
        <w:t xml:space="preserve"> would have </w:t>
      </w:r>
      <w:del w:id="1408" w:author="AGarten" w:date="2014-06-02T17:28:00Z">
        <w:r w:rsidR="00131301" w:rsidDel="00830867">
          <w:rPr>
            <w:rFonts w:ascii="Times New Roman" w:eastAsia="Times New Roman" w:hAnsi="Times New Roman" w:cs="Times New Roman"/>
            <w:bCs/>
          </w:rPr>
          <w:delText xml:space="preserve">a </w:delText>
        </w:r>
      </w:del>
      <w:r w:rsidR="00131301">
        <w:rPr>
          <w:rFonts w:ascii="Times New Roman" w:eastAsia="Times New Roman" w:hAnsi="Times New Roman" w:cs="Times New Roman"/>
          <w:bCs/>
        </w:rPr>
        <w:t>positive fiscal and economic impact</w:t>
      </w:r>
      <w:ins w:id="1409" w:author="AGarten" w:date="2014-06-02T17:28:00Z">
        <w:r w:rsidR="00830867">
          <w:rPr>
            <w:rFonts w:ascii="Times New Roman" w:eastAsia="Times New Roman" w:hAnsi="Times New Roman" w:cs="Times New Roman"/>
            <w:bCs/>
          </w:rPr>
          <w:t>s</w:t>
        </w:r>
      </w:ins>
      <w:r w:rsidR="00131301">
        <w:rPr>
          <w:rFonts w:ascii="Times New Roman" w:eastAsia="Times New Roman" w:hAnsi="Times New Roman" w:cs="Times New Roman"/>
          <w:bCs/>
        </w:rPr>
        <w:t xml:space="preserve"> on businesses</w:t>
      </w:r>
      <w:ins w:id="1410" w:author="AGarten" w:date="2014-06-02T17:28:00Z">
        <w:r w:rsidR="00830867">
          <w:rPr>
            <w:rFonts w:ascii="Times New Roman" w:eastAsia="Times New Roman" w:hAnsi="Times New Roman" w:cs="Times New Roman"/>
            <w:bCs/>
          </w:rPr>
          <w:t xml:space="preserve"> because the changes would eliminate restriction</w:t>
        </w:r>
      </w:ins>
      <w:ins w:id="1411" w:author="AGarten" w:date="2014-06-02T17:38:00Z">
        <w:r w:rsidR="00D477A0">
          <w:rPr>
            <w:rFonts w:ascii="Times New Roman" w:eastAsia="Times New Roman" w:hAnsi="Times New Roman" w:cs="Times New Roman"/>
            <w:bCs/>
          </w:rPr>
          <w:t>s on</w:t>
        </w:r>
      </w:ins>
      <w:ins w:id="1412" w:author="AGarten" w:date="2014-06-02T17:28:00Z">
        <w:r w:rsidR="00830867">
          <w:rPr>
            <w:rFonts w:ascii="Times New Roman" w:eastAsia="Times New Roman" w:hAnsi="Times New Roman" w:cs="Times New Roman"/>
            <w:bCs/>
          </w:rPr>
          <w:t xml:space="preserve"> </w:t>
        </w:r>
      </w:ins>
      <w:del w:id="1413" w:author="AGarten" w:date="2014-06-02T17:28:00Z">
        <w:r w:rsidR="00131301" w:rsidDel="00830867">
          <w:rPr>
            <w:rFonts w:ascii="Times New Roman" w:eastAsia="Times New Roman" w:hAnsi="Times New Roman" w:cs="Times New Roman"/>
            <w:bCs/>
          </w:rPr>
          <w:delText xml:space="preserve">. </w:delText>
        </w:r>
      </w:del>
      <w:del w:id="1414" w:author="AGarten" w:date="2014-05-22T13:16:00Z">
        <w:r w:rsidR="00540DED" w:rsidRPr="00540DED" w:rsidDel="00582BF4">
          <w:rPr>
            <w:rFonts w:ascii="Times New Roman" w:eastAsia="Times New Roman" w:hAnsi="Times New Roman" w:cs="Times New Roman"/>
            <w:bCs/>
          </w:rPr>
          <w:delText xml:space="preserve">For </w:delText>
        </w:r>
      </w:del>
      <w:r w:rsidR="00FF7C93">
        <w:rPr>
          <w:rFonts w:ascii="Times New Roman" w:eastAsia="Times New Roman" w:hAnsi="Times New Roman" w:cs="Times New Roman"/>
          <w:bCs/>
        </w:rPr>
        <w:t xml:space="preserve">some </w:t>
      </w:r>
      <w:ins w:id="1415" w:author="AGarten" w:date="2014-05-22T13:47:00Z">
        <w:r w:rsidR="00E42E22">
          <w:rPr>
            <w:rFonts w:ascii="Times New Roman" w:eastAsia="Times New Roman" w:hAnsi="Times New Roman" w:cs="Times New Roman"/>
            <w:bCs/>
          </w:rPr>
          <w:t xml:space="preserve">smaller sources </w:t>
        </w:r>
      </w:ins>
      <w:del w:id="1416" w:author="AGarten" w:date="2014-05-22T13:47:00Z">
        <w:r w:rsidR="00540DED" w:rsidRPr="00540DED" w:rsidDel="00E42E22">
          <w:rPr>
            <w:rFonts w:ascii="Times New Roman" w:eastAsia="Times New Roman" w:hAnsi="Times New Roman" w:cs="Times New Roman"/>
            <w:bCs/>
          </w:rPr>
          <w:delText xml:space="preserve">businesses </w:delText>
        </w:r>
      </w:del>
      <w:del w:id="1417" w:author="AGarten" w:date="2014-05-22T13:16:00Z">
        <w:r w:rsidR="00540DED" w:rsidRPr="00540DED" w:rsidDel="00582BF4">
          <w:rPr>
            <w:rFonts w:ascii="Times New Roman" w:eastAsia="Times New Roman" w:hAnsi="Times New Roman" w:cs="Times New Roman"/>
            <w:bCs/>
          </w:rPr>
          <w:delText xml:space="preserve">not allowed </w:delText>
        </w:r>
      </w:del>
      <w:del w:id="1418" w:author="AGarten" w:date="2014-06-02T17:38:00Z">
        <w:r w:rsidR="00540DED" w:rsidRPr="00540DED" w:rsidDel="00D477A0">
          <w:rPr>
            <w:rFonts w:ascii="Times New Roman" w:eastAsia="Times New Roman" w:hAnsi="Times New Roman" w:cs="Times New Roman"/>
            <w:bCs/>
          </w:rPr>
          <w:delText>to</w:delText>
        </w:r>
      </w:del>
      <w:ins w:id="1419" w:author="AGarten" w:date="2014-06-02T17:39:00Z">
        <w:r w:rsidR="00D477A0">
          <w:rPr>
            <w:rFonts w:ascii="Times New Roman" w:eastAsia="Times New Roman" w:hAnsi="Times New Roman" w:cs="Times New Roman"/>
            <w:bCs/>
          </w:rPr>
          <w:t>that wish to</w:t>
        </w:r>
      </w:ins>
      <w:r w:rsidR="00540DED" w:rsidRPr="00540DED">
        <w:rPr>
          <w:rFonts w:ascii="Times New Roman" w:eastAsia="Times New Roman" w:hAnsi="Times New Roman" w:cs="Times New Roman"/>
          <w:bCs/>
        </w:rPr>
        <w:t xml:space="preserve"> build or modify</w:t>
      </w:r>
      <w:ins w:id="1420" w:author="AGarten" w:date="2014-05-22T13:47:00Z">
        <w:r w:rsidR="00E42E22">
          <w:rPr>
            <w:rFonts w:ascii="Times New Roman" w:eastAsia="Times New Roman" w:hAnsi="Times New Roman" w:cs="Times New Roman"/>
            <w:bCs/>
          </w:rPr>
          <w:t xml:space="preserve"> </w:t>
        </w:r>
      </w:ins>
      <w:del w:id="1421" w:author="AGarten" w:date="2014-05-22T13:16:00Z">
        <w:r w:rsidR="00540DED" w:rsidRPr="00540DED" w:rsidDel="00582BF4">
          <w:rPr>
            <w:rFonts w:ascii="Times New Roman" w:eastAsia="Times New Roman" w:hAnsi="Times New Roman" w:cs="Times New Roman"/>
            <w:bCs/>
          </w:rPr>
          <w:delText xml:space="preserve"> under the existing rules</w:delText>
        </w:r>
      </w:del>
      <w:ins w:id="1422" w:author="AGarten" w:date="2014-05-22T13:16:00Z">
        <w:r w:rsidR="00582BF4">
          <w:rPr>
            <w:rFonts w:ascii="Times New Roman" w:eastAsia="Times New Roman" w:hAnsi="Times New Roman" w:cs="Times New Roman"/>
            <w:bCs/>
          </w:rPr>
          <w:t>their facilities. The proposed rules would allow construction</w:t>
        </w:r>
      </w:ins>
      <w:ins w:id="1423" w:author="AGarten" w:date="2014-05-22T13:47:00Z">
        <w:r w:rsidR="00E42E22">
          <w:rPr>
            <w:rFonts w:ascii="Times New Roman" w:eastAsia="Times New Roman" w:hAnsi="Times New Roman" w:cs="Times New Roman"/>
            <w:bCs/>
          </w:rPr>
          <w:t xml:space="preserve"> and modification</w:t>
        </w:r>
      </w:ins>
      <w:del w:id="1424" w:author="AGarten" w:date="2014-05-22T13:16:00Z">
        <w:r w:rsidR="00540DED" w:rsidRPr="00540DED" w:rsidDel="00582BF4">
          <w:rPr>
            <w:rFonts w:ascii="Times New Roman" w:eastAsia="Times New Roman" w:hAnsi="Times New Roman" w:cs="Times New Roman"/>
            <w:bCs/>
          </w:rPr>
          <w:delText xml:space="preserve">, there </w:delText>
        </w:r>
        <w:r w:rsidR="00FF7C93" w:rsidDel="00582BF4">
          <w:rPr>
            <w:rFonts w:ascii="Times New Roman" w:eastAsia="Times New Roman" w:hAnsi="Times New Roman" w:cs="Times New Roman"/>
            <w:bCs/>
          </w:rPr>
          <w:delText>c</w:delText>
        </w:r>
        <w:r w:rsidR="00540DED" w:rsidRPr="00540DED" w:rsidDel="00582BF4">
          <w:rPr>
            <w:rFonts w:ascii="Times New Roman" w:eastAsia="Times New Roman" w:hAnsi="Times New Roman" w:cs="Times New Roman"/>
            <w:bCs/>
          </w:rPr>
          <w:delText xml:space="preserve">ould be a positive fiscal and economic impact since that construction </w:delText>
        </w:r>
        <w:r w:rsidR="00FF7C93" w:rsidDel="00582BF4">
          <w:rPr>
            <w:rFonts w:ascii="Times New Roman" w:eastAsia="Times New Roman" w:hAnsi="Times New Roman" w:cs="Times New Roman"/>
            <w:bCs/>
          </w:rPr>
          <w:delText>could</w:delText>
        </w:r>
        <w:r w:rsidR="00540DED" w:rsidRPr="00540DED" w:rsidDel="00582BF4">
          <w:rPr>
            <w:rFonts w:ascii="Times New Roman" w:eastAsia="Times New Roman" w:hAnsi="Times New Roman" w:cs="Times New Roman"/>
            <w:bCs/>
          </w:rPr>
          <w:delText xml:space="preserve"> be allowed</w:delText>
        </w:r>
      </w:del>
      <w:r w:rsidR="00540DED" w:rsidRPr="00540DED">
        <w:rPr>
          <w:rFonts w:ascii="Times New Roman" w:eastAsia="Times New Roman" w:hAnsi="Times New Roman" w:cs="Times New Roman"/>
          <w:bCs/>
        </w:rPr>
        <w:t xml:space="preserve"> as long </w:t>
      </w:r>
      <w:ins w:id="1425" w:author="AGarten" w:date="2014-05-22T13:44:00Z">
        <w:r w:rsidR="00E42E22">
          <w:rPr>
            <w:rFonts w:ascii="Times New Roman" w:eastAsia="Times New Roman" w:hAnsi="Times New Roman" w:cs="Times New Roman"/>
            <w:bCs/>
          </w:rPr>
          <w:t xml:space="preserve">as the area’s </w:t>
        </w:r>
      </w:ins>
      <w:del w:id="1426" w:author="AGarten" w:date="2014-05-22T13:44:00Z">
        <w:r w:rsidR="00540DED" w:rsidRPr="00540DED" w:rsidDel="00E42E22">
          <w:rPr>
            <w:rFonts w:ascii="Times New Roman" w:eastAsia="Times New Roman" w:hAnsi="Times New Roman" w:cs="Times New Roman"/>
            <w:bCs/>
          </w:rPr>
          <w:delText xml:space="preserve">as </w:delText>
        </w:r>
      </w:del>
      <w:r w:rsidR="00540DED" w:rsidRPr="00540DED">
        <w:rPr>
          <w:rFonts w:ascii="Times New Roman" w:eastAsia="Times New Roman" w:hAnsi="Times New Roman" w:cs="Times New Roman"/>
          <w:bCs/>
        </w:rPr>
        <w:t xml:space="preserve">air quality is protected. </w:t>
      </w:r>
    </w:p>
    <w:p w:rsidR="00E42E22" w:rsidRDefault="00E42E22" w:rsidP="00003496">
      <w:pPr>
        <w:ind w:left="1080" w:right="288"/>
        <w:outlineLvl w:val="0"/>
        <w:rPr>
          <w:ins w:id="1427" w:author="AGarten" w:date="2014-05-22T13:44:00Z"/>
          <w:rFonts w:ascii="Times New Roman" w:eastAsia="Times New Roman" w:hAnsi="Times New Roman" w:cs="Times New Roman"/>
          <w:bCs/>
        </w:rPr>
      </w:pPr>
    </w:p>
    <w:p w:rsidR="0091600A" w:rsidRDefault="002E7578" w:rsidP="00003496">
      <w:pPr>
        <w:ind w:left="1080" w:right="288"/>
        <w:outlineLvl w:val="0"/>
        <w:rPr>
          <w:ins w:id="1428" w:author="AGarten" w:date="2014-06-03T12:18:00Z"/>
          <w:rFonts w:ascii="Times New Roman" w:eastAsia="Times New Roman" w:hAnsi="Times New Roman" w:cs="Times New Roman"/>
          <w:bCs/>
        </w:rPr>
      </w:pPr>
      <w:commentRangeStart w:id="1429"/>
      <w:del w:id="1430" w:author="AGarten" w:date="2014-06-02T17:41:00Z">
        <w:r w:rsidRPr="00E638D3" w:rsidDel="00D477A0">
          <w:rPr>
            <w:rFonts w:ascii="Times New Roman" w:eastAsia="Times New Roman" w:hAnsi="Times New Roman" w:cs="Times New Roman"/>
            <w:bCs/>
          </w:rPr>
          <w:delText xml:space="preserve">In areas </w:delText>
        </w:r>
      </w:del>
      <w:del w:id="1431" w:author="AGarten" w:date="2014-05-22T13:44:00Z">
        <w:r w:rsidDel="00E42E22">
          <w:rPr>
            <w:rFonts w:ascii="Times New Roman" w:eastAsia="Times New Roman" w:hAnsi="Times New Roman" w:cs="Times New Roman"/>
            <w:bCs/>
          </w:rPr>
          <w:delText xml:space="preserve">where </w:delText>
        </w:r>
      </w:del>
      <w:del w:id="1432" w:author="AGarten" w:date="2014-06-02T17:41:00Z">
        <w:r w:rsidRPr="00E638D3" w:rsidDel="00D477A0">
          <w:rPr>
            <w:rFonts w:ascii="Times New Roman" w:eastAsia="Times New Roman" w:hAnsi="Times New Roman" w:cs="Times New Roman"/>
            <w:bCs/>
          </w:rPr>
          <w:delText xml:space="preserve">DEQ wants to transition </w:delText>
        </w:r>
      </w:del>
      <w:del w:id="1433" w:author="AGarten" w:date="2014-06-02T17:39:00Z">
        <w:r w:rsidRPr="00E638D3" w:rsidDel="00D477A0">
          <w:rPr>
            <w:rFonts w:ascii="Times New Roman" w:eastAsia="Times New Roman" w:hAnsi="Times New Roman" w:cs="Times New Roman"/>
            <w:bCs/>
          </w:rPr>
          <w:delText xml:space="preserve">back </w:delText>
        </w:r>
      </w:del>
      <w:del w:id="1434" w:author="AGarten" w:date="2014-06-02T17:41:00Z">
        <w:r w:rsidRPr="00E638D3" w:rsidDel="00D477A0">
          <w:rPr>
            <w:rFonts w:ascii="Times New Roman" w:eastAsia="Times New Roman" w:hAnsi="Times New Roman" w:cs="Times New Roman"/>
            <w:bCs/>
          </w:rPr>
          <w:delText>to attainment</w:delText>
        </w:r>
      </w:del>
      <w:del w:id="1435" w:author="AGarten" w:date="2014-06-02T17:20:00Z">
        <w:r w:rsidRPr="00E638D3" w:rsidDel="00830867">
          <w:rPr>
            <w:rFonts w:ascii="Times New Roman" w:eastAsia="Times New Roman" w:hAnsi="Times New Roman" w:cs="Times New Roman"/>
            <w:bCs/>
          </w:rPr>
          <w:delText xml:space="preserve"> </w:delText>
        </w:r>
      </w:del>
      <w:del w:id="1436" w:author="AGarten" w:date="2014-06-02T17:41:00Z">
        <w:r w:rsidRPr="00E638D3" w:rsidDel="00D477A0">
          <w:rPr>
            <w:rFonts w:ascii="Times New Roman" w:eastAsia="Times New Roman" w:hAnsi="Times New Roman" w:cs="Times New Roman"/>
            <w:bCs/>
          </w:rPr>
          <w:delText>quick</w:delText>
        </w:r>
      </w:del>
      <w:del w:id="1437" w:author="AGarten" w:date="2014-05-22T13:49:00Z">
        <w:r w:rsidDel="00E42E22">
          <w:rPr>
            <w:rFonts w:ascii="Times New Roman" w:eastAsia="Times New Roman" w:hAnsi="Times New Roman" w:cs="Times New Roman"/>
            <w:bCs/>
          </w:rPr>
          <w:delText>er</w:delText>
        </w:r>
      </w:del>
      <w:del w:id="1438" w:author="AGarten" w:date="2014-06-02T17:41:00Z">
        <w:r w:rsidRPr="00E638D3" w:rsidDel="00D477A0">
          <w:rPr>
            <w:rFonts w:ascii="Times New Roman" w:eastAsia="Times New Roman" w:hAnsi="Times New Roman" w:cs="Times New Roman"/>
            <w:bCs/>
          </w:rPr>
          <w:delText xml:space="preserve"> than EPA could redesignate the area,</w:delText>
        </w:r>
        <w:r w:rsidR="00E42E22" w:rsidRPr="00E42E22" w:rsidDel="00D477A0">
          <w:rPr>
            <w:rFonts w:ascii="Times New Roman" w:eastAsia="Times New Roman" w:hAnsi="Times New Roman" w:cs="Times New Roman"/>
            <w:bCs/>
          </w:rPr>
          <w:delText xml:space="preserve"> </w:delText>
        </w:r>
      </w:del>
      <w:del w:id="1439" w:author="AGarten" w:date="2014-06-02T17:42:00Z">
        <w:r w:rsidR="00E42E22" w:rsidDel="00D477A0">
          <w:rPr>
            <w:rFonts w:ascii="Times New Roman" w:eastAsia="Times New Roman" w:hAnsi="Times New Roman" w:cs="Times New Roman"/>
            <w:bCs/>
          </w:rPr>
          <w:delText>t</w:delText>
        </w:r>
      </w:del>
      <w:ins w:id="1440" w:author="AGarten" w:date="2014-06-02T17:42:00Z">
        <w:r w:rsidR="00D477A0">
          <w:rPr>
            <w:rFonts w:ascii="Times New Roman" w:eastAsia="Times New Roman" w:hAnsi="Times New Roman" w:cs="Times New Roman"/>
            <w:bCs/>
          </w:rPr>
          <w:t>T</w:t>
        </w:r>
      </w:ins>
      <w:r w:rsidR="00E42E22" w:rsidRPr="00E638D3">
        <w:rPr>
          <w:rFonts w:ascii="Times New Roman" w:eastAsia="Times New Roman" w:hAnsi="Times New Roman" w:cs="Times New Roman"/>
          <w:bCs/>
        </w:rPr>
        <w:t xml:space="preserve">he proposed rules </w:t>
      </w:r>
      <w:r w:rsidR="00E42E22">
        <w:rPr>
          <w:rFonts w:ascii="Times New Roman" w:eastAsia="Times New Roman" w:hAnsi="Times New Roman" w:cs="Times New Roman"/>
          <w:bCs/>
        </w:rPr>
        <w:t>would</w:t>
      </w:r>
      <w:ins w:id="1441" w:author="AGarten" w:date="2014-06-02T17:41:00Z">
        <w:r w:rsidR="00D477A0">
          <w:rPr>
            <w:rFonts w:ascii="Times New Roman" w:eastAsia="Times New Roman" w:hAnsi="Times New Roman" w:cs="Times New Roman"/>
            <w:bCs/>
          </w:rPr>
          <w:t xml:space="preserve"> likely</w:t>
        </w:r>
      </w:ins>
      <w:r w:rsidR="00E42E22">
        <w:rPr>
          <w:rFonts w:ascii="Times New Roman" w:eastAsia="Times New Roman" w:hAnsi="Times New Roman" w:cs="Times New Roman"/>
          <w:bCs/>
        </w:rPr>
        <w:t xml:space="preserve"> </w:t>
      </w:r>
      <w:ins w:id="1442" w:author="AGarten" w:date="2014-06-02T17:40:00Z">
        <w:r w:rsidR="00D477A0">
          <w:rPr>
            <w:rFonts w:ascii="Times New Roman" w:eastAsia="Times New Roman" w:hAnsi="Times New Roman" w:cs="Times New Roman"/>
            <w:bCs/>
          </w:rPr>
          <w:t xml:space="preserve">reduce </w:t>
        </w:r>
      </w:ins>
      <w:ins w:id="1443" w:author="AGarten" w:date="2014-06-02T17:41:00Z">
        <w:r w:rsidR="00D477A0">
          <w:rPr>
            <w:rFonts w:ascii="Times New Roman" w:eastAsia="Times New Roman" w:hAnsi="Times New Roman" w:cs="Times New Roman"/>
            <w:bCs/>
          </w:rPr>
          <w:t>costs</w:t>
        </w:r>
      </w:ins>
      <w:ins w:id="1444" w:author="AGarten" w:date="2014-06-02T17:40:00Z">
        <w:r w:rsidR="00D477A0">
          <w:rPr>
            <w:rFonts w:ascii="Times New Roman" w:eastAsia="Times New Roman" w:hAnsi="Times New Roman" w:cs="Times New Roman"/>
            <w:bCs/>
          </w:rPr>
          <w:t xml:space="preserve"> for </w:t>
        </w:r>
      </w:ins>
      <w:del w:id="1445" w:author="AGarten" w:date="2014-06-02T17:40:00Z">
        <w:r w:rsidR="00E42E22" w:rsidDel="00D477A0">
          <w:rPr>
            <w:rFonts w:ascii="Times New Roman" w:eastAsia="Times New Roman" w:hAnsi="Times New Roman" w:cs="Times New Roman"/>
            <w:bCs/>
          </w:rPr>
          <w:delText xml:space="preserve">allow </w:delText>
        </w:r>
      </w:del>
      <w:r w:rsidR="00E42E22">
        <w:rPr>
          <w:rFonts w:ascii="Times New Roman" w:eastAsia="Times New Roman" w:hAnsi="Times New Roman" w:cs="Times New Roman"/>
          <w:bCs/>
        </w:rPr>
        <w:t xml:space="preserve">businesses in the </w:t>
      </w:r>
      <w:commentRangeStart w:id="1446"/>
      <w:r w:rsidR="00E42E22">
        <w:rPr>
          <w:rFonts w:ascii="Times New Roman" w:eastAsia="Times New Roman" w:hAnsi="Times New Roman" w:cs="Times New Roman"/>
          <w:bCs/>
        </w:rPr>
        <w:t>New Source Review</w:t>
      </w:r>
      <w:commentRangeEnd w:id="1446"/>
      <w:r w:rsidR="00830867">
        <w:rPr>
          <w:rStyle w:val="CommentReference"/>
        </w:rPr>
        <w:commentReference w:id="1446"/>
      </w:r>
      <w:r w:rsidR="00E42E22">
        <w:rPr>
          <w:rFonts w:ascii="Times New Roman" w:eastAsia="Times New Roman" w:hAnsi="Times New Roman" w:cs="Times New Roman"/>
          <w:bCs/>
        </w:rPr>
        <w:t xml:space="preserve"> program</w:t>
      </w:r>
      <w:ins w:id="1447" w:author="AGarten" w:date="2014-06-02T17:41:00Z">
        <w:r w:rsidR="00D477A0" w:rsidRPr="00D477A0">
          <w:rPr>
            <w:rFonts w:ascii="Times New Roman" w:eastAsia="Times New Roman" w:hAnsi="Times New Roman" w:cs="Times New Roman"/>
            <w:bCs/>
          </w:rPr>
          <w:t xml:space="preserve"> </w:t>
        </w:r>
      </w:ins>
      <w:ins w:id="1448" w:author="AGarten" w:date="2014-06-02T17:42:00Z">
        <w:r w:rsidR="00D477A0">
          <w:rPr>
            <w:rFonts w:ascii="Times New Roman" w:eastAsia="Times New Roman" w:hAnsi="Times New Roman" w:cs="Times New Roman"/>
            <w:bCs/>
          </w:rPr>
          <w:t>i</w:t>
        </w:r>
      </w:ins>
      <w:ins w:id="1449" w:author="AGarten" w:date="2014-06-02T17:41:00Z">
        <w:r w:rsidR="00D477A0" w:rsidRPr="00E638D3">
          <w:rPr>
            <w:rFonts w:ascii="Times New Roman" w:eastAsia="Times New Roman" w:hAnsi="Times New Roman" w:cs="Times New Roman"/>
            <w:bCs/>
          </w:rPr>
          <w:t xml:space="preserve">n areas DEQ wants to transition </w:t>
        </w:r>
        <w:r w:rsidR="00D477A0">
          <w:rPr>
            <w:rFonts w:ascii="Times New Roman" w:eastAsia="Times New Roman" w:hAnsi="Times New Roman" w:cs="Times New Roman"/>
            <w:bCs/>
          </w:rPr>
          <w:t xml:space="preserve">from nonattainment </w:t>
        </w:r>
        <w:r w:rsidR="00D477A0" w:rsidRPr="00E638D3">
          <w:rPr>
            <w:rFonts w:ascii="Times New Roman" w:eastAsia="Times New Roman" w:hAnsi="Times New Roman" w:cs="Times New Roman"/>
            <w:bCs/>
          </w:rPr>
          <w:t>to attainment</w:t>
        </w:r>
        <w:r w:rsidR="00D477A0">
          <w:rPr>
            <w:rFonts w:ascii="Times New Roman" w:eastAsia="Times New Roman" w:hAnsi="Times New Roman" w:cs="Times New Roman"/>
            <w:bCs/>
          </w:rPr>
          <w:t xml:space="preserve"> more </w:t>
        </w:r>
        <w:r w:rsidR="00D477A0" w:rsidRPr="00E638D3">
          <w:rPr>
            <w:rFonts w:ascii="Times New Roman" w:eastAsia="Times New Roman" w:hAnsi="Times New Roman" w:cs="Times New Roman"/>
            <w:bCs/>
          </w:rPr>
          <w:t>quick</w:t>
        </w:r>
        <w:r w:rsidR="00D477A0">
          <w:rPr>
            <w:rFonts w:ascii="Times New Roman" w:eastAsia="Times New Roman" w:hAnsi="Times New Roman" w:cs="Times New Roman"/>
            <w:bCs/>
          </w:rPr>
          <w:t>ly</w:t>
        </w:r>
        <w:r w:rsidR="00D477A0" w:rsidRPr="00E638D3">
          <w:rPr>
            <w:rFonts w:ascii="Times New Roman" w:eastAsia="Times New Roman" w:hAnsi="Times New Roman" w:cs="Times New Roman"/>
            <w:bCs/>
          </w:rPr>
          <w:t xml:space="preserve"> than EPA could redesignate the area</w:t>
        </w:r>
        <w:r w:rsidR="00D477A0">
          <w:rPr>
            <w:rFonts w:ascii="Times New Roman" w:eastAsia="Times New Roman" w:hAnsi="Times New Roman" w:cs="Times New Roman"/>
            <w:bCs/>
          </w:rPr>
          <w:t xml:space="preserve"> to attainment</w:t>
        </w:r>
      </w:ins>
      <w:ins w:id="1450" w:author="AGarten" w:date="2014-06-02T17:40:00Z">
        <w:r w:rsidR="00D477A0">
          <w:rPr>
            <w:rFonts w:ascii="Times New Roman" w:eastAsia="Times New Roman" w:hAnsi="Times New Roman" w:cs="Times New Roman"/>
            <w:bCs/>
          </w:rPr>
          <w:t>. The</w:t>
        </w:r>
      </w:ins>
      <w:ins w:id="1451" w:author="AGarten" w:date="2014-06-02T17:41:00Z">
        <w:r w:rsidR="00D477A0">
          <w:rPr>
            <w:rFonts w:ascii="Times New Roman" w:eastAsia="Times New Roman" w:hAnsi="Times New Roman" w:cs="Times New Roman"/>
            <w:bCs/>
          </w:rPr>
          <w:t xml:space="preserve"> proposed rules allow these</w:t>
        </w:r>
      </w:ins>
      <w:ins w:id="1452" w:author="AGarten" w:date="2014-06-02T17:40:00Z">
        <w:r w:rsidR="00D477A0">
          <w:rPr>
            <w:rFonts w:ascii="Times New Roman" w:eastAsia="Times New Roman" w:hAnsi="Times New Roman" w:cs="Times New Roman"/>
            <w:bCs/>
          </w:rPr>
          <w:t xml:space="preserve"> businesses </w:t>
        </w:r>
      </w:ins>
      <w:ins w:id="1453" w:author="AGarten" w:date="2014-06-02T17:41:00Z">
        <w:r w:rsidR="00D477A0">
          <w:rPr>
            <w:rFonts w:ascii="Times New Roman" w:eastAsia="Times New Roman" w:hAnsi="Times New Roman" w:cs="Times New Roman"/>
            <w:bCs/>
          </w:rPr>
          <w:t>t</w:t>
        </w:r>
      </w:ins>
      <w:del w:id="1454" w:author="AGarten" w:date="2014-06-02T17:41:00Z">
        <w:r w:rsidR="00E42E22" w:rsidDel="00D477A0">
          <w:rPr>
            <w:rFonts w:ascii="Times New Roman" w:eastAsia="Times New Roman" w:hAnsi="Times New Roman" w:cs="Times New Roman"/>
            <w:bCs/>
          </w:rPr>
          <w:delText xml:space="preserve"> </w:delText>
        </w:r>
        <w:r w:rsidR="00E42E22" w:rsidRPr="00E638D3" w:rsidDel="00D477A0">
          <w:rPr>
            <w:rFonts w:ascii="Times New Roman" w:eastAsia="Times New Roman" w:hAnsi="Times New Roman" w:cs="Times New Roman"/>
            <w:bCs/>
          </w:rPr>
          <w:delText>t</w:delText>
        </w:r>
      </w:del>
      <w:r w:rsidR="00E42E22" w:rsidRPr="00E638D3">
        <w:rPr>
          <w:rFonts w:ascii="Times New Roman" w:eastAsia="Times New Roman" w:hAnsi="Times New Roman" w:cs="Times New Roman"/>
          <w:bCs/>
        </w:rPr>
        <w:t xml:space="preserve">o meet </w:t>
      </w:r>
      <w:r w:rsidR="00E42E22">
        <w:rPr>
          <w:rFonts w:ascii="Times New Roman" w:eastAsia="Times New Roman" w:hAnsi="Times New Roman" w:cs="Times New Roman"/>
          <w:bCs/>
        </w:rPr>
        <w:t xml:space="preserve">requirements for maintenance </w:t>
      </w:r>
      <w:r w:rsidR="00E42E22" w:rsidRPr="00E638D3">
        <w:rPr>
          <w:rFonts w:ascii="Times New Roman" w:eastAsia="Times New Roman" w:hAnsi="Times New Roman" w:cs="Times New Roman"/>
          <w:bCs/>
        </w:rPr>
        <w:t>area</w:t>
      </w:r>
      <w:r w:rsidR="00E42E22">
        <w:rPr>
          <w:rFonts w:ascii="Times New Roman" w:eastAsia="Times New Roman" w:hAnsi="Times New Roman" w:cs="Times New Roman"/>
          <w:bCs/>
        </w:rPr>
        <w:t>s</w:t>
      </w:r>
      <w:r w:rsidR="00E42E22" w:rsidRPr="00E638D3">
        <w:rPr>
          <w:rFonts w:ascii="Times New Roman" w:eastAsia="Times New Roman" w:hAnsi="Times New Roman" w:cs="Times New Roman"/>
          <w:bCs/>
        </w:rPr>
        <w:t xml:space="preserve"> </w:t>
      </w:r>
      <w:del w:id="1455" w:author="AGarten" w:date="2014-06-02T17:40:00Z">
        <w:r w:rsidR="00E42E22" w:rsidRPr="00E638D3" w:rsidDel="00D477A0">
          <w:rPr>
            <w:rFonts w:ascii="Times New Roman" w:eastAsia="Times New Roman" w:hAnsi="Times New Roman" w:cs="Times New Roman"/>
            <w:bCs/>
          </w:rPr>
          <w:delText xml:space="preserve">rather </w:delText>
        </w:r>
      </w:del>
      <w:ins w:id="1456" w:author="AGarten" w:date="2014-06-02T17:40:00Z">
        <w:r w:rsidR="00D477A0">
          <w:rPr>
            <w:rFonts w:ascii="Times New Roman" w:eastAsia="Times New Roman" w:hAnsi="Times New Roman" w:cs="Times New Roman"/>
            <w:bCs/>
          </w:rPr>
          <w:t>instead of</w:t>
        </w:r>
      </w:ins>
      <w:del w:id="1457" w:author="AGarten" w:date="2014-06-02T17:40:00Z">
        <w:r w:rsidR="00E42E22" w:rsidRPr="00E638D3" w:rsidDel="00D477A0">
          <w:rPr>
            <w:rFonts w:ascii="Times New Roman" w:eastAsia="Times New Roman" w:hAnsi="Times New Roman" w:cs="Times New Roman"/>
            <w:bCs/>
          </w:rPr>
          <w:delText>than</w:delText>
        </w:r>
      </w:del>
      <w:del w:id="1458" w:author="AGarten" w:date="2014-06-02T17:41:00Z">
        <w:r w:rsidR="00E42E22" w:rsidDel="00D477A0">
          <w:rPr>
            <w:rFonts w:ascii="Times New Roman" w:eastAsia="Times New Roman" w:hAnsi="Times New Roman" w:cs="Times New Roman"/>
            <w:bCs/>
          </w:rPr>
          <w:delText xml:space="preserve"> requir</w:delText>
        </w:r>
      </w:del>
      <w:del w:id="1459" w:author="AGarten" w:date="2014-06-02T17:40:00Z">
        <w:r w:rsidR="00E42E22" w:rsidDel="00D477A0">
          <w:rPr>
            <w:rFonts w:ascii="Times New Roman" w:eastAsia="Times New Roman" w:hAnsi="Times New Roman" w:cs="Times New Roman"/>
            <w:bCs/>
          </w:rPr>
          <w:delText>e</w:delText>
        </w:r>
      </w:del>
      <w:del w:id="1460" w:author="AGarten" w:date="2014-06-02T17:41:00Z">
        <w:r w:rsidR="00E42E22" w:rsidDel="00D477A0">
          <w:rPr>
            <w:rFonts w:ascii="Times New Roman" w:eastAsia="Times New Roman" w:hAnsi="Times New Roman" w:cs="Times New Roman"/>
            <w:bCs/>
          </w:rPr>
          <w:delText xml:space="preserve"> them to meet</w:delText>
        </w:r>
      </w:del>
      <w:r w:rsidR="00E42E22" w:rsidRPr="00E638D3">
        <w:rPr>
          <w:rFonts w:ascii="Times New Roman" w:eastAsia="Times New Roman" w:hAnsi="Times New Roman" w:cs="Times New Roman"/>
          <w:bCs/>
        </w:rPr>
        <w:t xml:space="preserve"> more stringent </w:t>
      </w:r>
      <w:r w:rsidR="00E42E22">
        <w:rPr>
          <w:rFonts w:ascii="Times New Roman" w:eastAsia="Times New Roman" w:hAnsi="Times New Roman" w:cs="Times New Roman"/>
          <w:bCs/>
        </w:rPr>
        <w:t xml:space="preserve">requirements for </w:t>
      </w:r>
      <w:r w:rsidR="00E42E22" w:rsidRPr="00E638D3">
        <w:rPr>
          <w:rFonts w:ascii="Times New Roman" w:eastAsia="Times New Roman" w:hAnsi="Times New Roman" w:cs="Times New Roman"/>
          <w:bCs/>
        </w:rPr>
        <w:t>nonattainment area</w:t>
      </w:r>
      <w:r w:rsidR="00E42E22">
        <w:rPr>
          <w:rFonts w:ascii="Times New Roman" w:eastAsia="Times New Roman" w:hAnsi="Times New Roman" w:cs="Times New Roman"/>
          <w:bCs/>
        </w:rPr>
        <w:t>s.</w:t>
      </w:r>
      <w:ins w:id="1461" w:author="AGarten" w:date="2014-06-03T10:53:00Z">
        <w:r w:rsidR="004B6799">
          <w:rPr>
            <w:rFonts w:ascii="Times New Roman" w:eastAsia="Times New Roman" w:hAnsi="Times New Roman" w:cs="Times New Roman"/>
            <w:bCs/>
          </w:rPr>
          <w:t xml:space="preserve"> </w:t>
        </w:r>
      </w:ins>
      <w:r w:rsidRPr="00E638D3">
        <w:rPr>
          <w:rFonts w:ascii="Times New Roman" w:eastAsia="Times New Roman" w:hAnsi="Times New Roman" w:cs="Times New Roman"/>
          <w:bCs/>
        </w:rPr>
        <w:t xml:space="preserve">The control technology </w:t>
      </w:r>
      <w:ins w:id="1462" w:author="AGarten" w:date="2014-05-22T13:51:00Z">
        <w:r w:rsidR="00E42E22">
          <w:rPr>
            <w:rFonts w:ascii="Times New Roman" w:eastAsia="Times New Roman" w:hAnsi="Times New Roman" w:cs="Times New Roman"/>
            <w:bCs/>
          </w:rPr>
          <w:t xml:space="preserve">required </w:t>
        </w:r>
      </w:ins>
      <w:r>
        <w:rPr>
          <w:rFonts w:ascii="Times New Roman" w:eastAsia="Times New Roman" w:hAnsi="Times New Roman" w:cs="Times New Roman"/>
          <w:bCs/>
        </w:rPr>
        <w:t xml:space="preserve">in a maintenance area </w:t>
      </w:r>
      <w:del w:id="1463" w:author="AGarten" w:date="2014-05-22T13:56:00Z">
        <w:r w:rsidRPr="00E638D3" w:rsidDel="00CB0659">
          <w:rPr>
            <w:rFonts w:ascii="Times New Roman" w:eastAsia="Times New Roman" w:hAnsi="Times New Roman" w:cs="Times New Roman"/>
            <w:bCs/>
          </w:rPr>
          <w:delText xml:space="preserve">may </w:delText>
        </w:r>
      </w:del>
      <w:ins w:id="1464" w:author="AGarten" w:date="2014-05-22T13:56:00Z">
        <w:r w:rsidR="00CB0659">
          <w:rPr>
            <w:rFonts w:ascii="Times New Roman" w:eastAsia="Times New Roman" w:hAnsi="Times New Roman" w:cs="Times New Roman"/>
            <w:bCs/>
          </w:rPr>
          <w:t xml:space="preserve">is </w:t>
        </w:r>
      </w:ins>
      <w:ins w:id="1465" w:author="AGarten" w:date="2014-05-22T13:57:00Z">
        <w:r w:rsidR="00CB0659">
          <w:rPr>
            <w:rFonts w:ascii="Times New Roman" w:eastAsia="Times New Roman" w:hAnsi="Times New Roman" w:cs="Times New Roman"/>
            <w:bCs/>
          </w:rPr>
          <w:t>typically</w:t>
        </w:r>
      </w:ins>
      <w:del w:id="1466" w:author="AGarten" w:date="2014-05-22T13:56:00Z">
        <w:r w:rsidRPr="00E638D3" w:rsidDel="00CB0659">
          <w:rPr>
            <w:rFonts w:ascii="Times New Roman" w:eastAsia="Times New Roman" w:hAnsi="Times New Roman" w:cs="Times New Roman"/>
            <w:bCs/>
          </w:rPr>
          <w:delText>be</w:delText>
        </w:r>
      </w:del>
      <w:r w:rsidRPr="00E638D3">
        <w:rPr>
          <w:rFonts w:ascii="Times New Roman" w:eastAsia="Times New Roman" w:hAnsi="Times New Roman" w:cs="Times New Roman"/>
          <w:bCs/>
        </w:rPr>
        <w:t xml:space="preserve"> less expensive</w:t>
      </w:r>
      <w:ins w:id="1467" w:author="AGarten" w:date="2014-05-22T13:51:00Z">
        <w:r w:rsidR="00E42E22">
          <w:rPr>
            <w:rFonts w:ascii="Times New Roman" w:eastAsia="Times New Roman" w:hAnsi="Times New Roman" w:cs="Times New Roman"/>
            <w:bCs/>
          </w:rPr>
          <w:t xml:space="preserve"> than tec</w:t>
        </w:r>
      </w:ins>
      <w:ins w:id="1468" w:author="AGarten" w:date="2014-05-22T13:52:00Z">
        <w:r w:rsidR="00E42E22">
          <w:rPr>
            <w:rFonts w:ascii="Times New Roman" w:eastAsia="Times New Roman" w:hAnsi="Times New Roman" w:cs="Times New Roman"/>
            <w:bCs/>
          </w:rPr>
          <w:t>hnology required in a nonattainment area</w:t>
        </w:r>
      </w:ins>
      <w:ins w:id="1469" w:author="AGarten" w:date="2014-05-22T13:57:00Z">
        <w:r w:rsidR="00CB0659">
          <w:rPr>
            <w:rFonts w:ascii="Times New Roman" w:eastAsia="Times New Roman" w:hAnsi="Times New Roman" w:cs="Times New Roman"/>
            <w:bCs/>
          </w:rPr>
          <w:t xml:space="preserve">. </w:t>
        </w:r>
      </w:ins>
      <w:commentRangeStart w:id="1470"/>
      <w:ins w:id="1471" w:author="AGarten" w:date="2014-06-02T17:48:00Z">
        <w:r w:rsidR="00D477A0">
          <w:rPr>
            <w:rFonts w:ascii="Times New Roman" w:eastAsia="Times New Roman" w:hAnsi="Times New Roman" w:cs="Times New Roman"/>
            <w:bCs/>
          </w:rPr>
          <w:t>I</w:t>
        </w:r>
      </w:ins>
      <w:del w:id="1472" w:author="AGarten" w:date="2014-05-22T13:57:00Z">
        <w:r w:rsidRPr="00E638D3" w:rsidDel="00CB0659">
          <w:rPr>
            <w:rFonts w:ascii="Times New Roman" w:eastAsia="Times New Roman" w:hAnsi="Times New Roman" w:cs="Times New Roman"/>
            <w:bCs/>
          </w:rPr>
          <w:delText xml:space="preserve"> but </w:delText>
        </w:r>
        <w:r w:rsidDel="00CB0659">
          <w:rPr>
            <w:rFonts w:ascii="Times New Roman" w:eastAsia="Times New Roman" w:hAnsi="Times New Roman" w:cs="Times New Roman"/>
            <w:bCs/>
          </w:rPr>
          <w:delText>i</w:delText>
        </w:r>
      </w:del>
      <w:r>
        <w:rPr>
          <w:rFonts w:ascii="Times New Roman" w:eastAsia="Times New Roman" w:hAnsi="Times New Roman" w:cs="Times New Roman"/>
          <w:bCs/>
        </w:rPr>
        <w:t xml:space="preserve">f </w:t>
      </w:r>
      <w:ins w:id="1473" w:author="AGarten" w:date="2014-05-22T13:52:00Z">
        <w:r w:rsidR="00E42E22">
          <w:rPr>
            <w:rFonts w:ascii="Times New Roman" w:eastAsia="Times New Roman" w:hAnsi="Times New Roman" w:cs="Times New Roman"/>
            <w:bCs/>
          </w:rPr>
          <w:t>the technology</w:t>
        </w:r>
      </w:ins>
      <w:ins w:id="1474" w:author="AGarten" w:date="2014-06-02T17:44:00Z">
        <w:r w:rsidR="00D477A0">
          <w:rPr>
            <w:rFonts w:ascii="Times New Roman" w:eastAsia="Times New Roman" w:hAnsi="Times New Roman" w:cs="Times New Roman"/>
            <w:bCs/>
          </w:rPr>
          <w:t xml:space="preserve"> required in maintenance area</w:t>
        </w:r>
      </w:ins>
      <w:ins w:id="1475" w:author="AGarten" w:date="2014-06-02T17:45:00Z">
        <w:r w:rsidR="00D477A0">
          <w:rPr>
            <w:rFonts w:ascii="Times New Roman" w:eastAsia="Times New Roman" w:hAnsi="Times New Roman" w:cs="Times New Roman"/>
            <w:bCs/>
          </w:rPr>
          <w:t>s</w:t>
        </w:r>
      </w:ins>
      <w:ins w:id="1476" w:author="AGarten" w:date="2014-06-02T17:42:00Z">
        <w:r w:rsidR="00D477A0">
          <w:rPr>
            <w:rFonts w:ascii="Times New Roman" w:eastAsia="Times New Roman" w:hAnsi="Times New Roman" w:cs="Times New Roman"/>
            <w:bCs/>
          </w:rPr>
          <w:t xml:space="preserve"> </w:t>
        </w:r>
      </w:ins>
      <w:del w:id="1477" w:author="AGarten" w:date="2014-05-22T13:52:00Z">
        <w:r w:rsidDel="00E42E22">
          <w:rPr>
            <w:rFonts w:ascii="Times New Roman" w:eastAsia="Times New Roman" w:hAnsi="Times New Roman" w:cs="Times New Roman"/>
            <w:bCs/>
          </w:rPr>
          <w:delText xml:space="preserve">it </w:delText>
        </w:r>
      </w:del>
      <w:r>
        <w:rPr>
          <w:rFonts w:ascii="Times New Roman" w:eastAsia="Times New Roman" w:hAnsi="Times New Roman" w:cs="Times New Roman"/>
          <w:bCs/>
        </w:rPr>
        <w:t>result</w:t>
      </w:r>
      <w:ins w:id="1478" w:author="AGarten" w:date="2014-06-02T17:44:00Z">
        <w:r w:rsidR="00D477A0">
          <w:rPr>
            <w:rFonts w:ascii="Times New Roman" w:eastAsia="Times New Roman" w:hAnsi="Times New Roman" w:cs="Times New Roman"/>
            <w:bCs/>
          </w:rPr>
          <w:t>s</w:t>
        </w:r>
      </w:ins>
      <w:del w:id="1479" w:author="AGarten" w:date="2014-05-22T13:51:00Z">
        <w:r w:rsidDel="00E42E22">
          <w:rPr>
            <w:rFonts w:ascii="Times New Roman" w:eastAsia="Times New Roman" w:hAnsi="Times New Roman" w:cs="Times New Roman"/>
            <w:bCs/>
          </w:rPr>
          <w:delText>s</w:delText>
        </w:r>
      </w:del>
      <w:r>
        <w:rPr>
          <w:rFonts w:ascii="Times New Roman" w:eastAsia="Times New Roman" w:hAnsi="Times New Roman" w:cs="Times New Roman"/>
          <w:bCs/>
        </w:rPr>
        <w:t xml:space="preserve"> in </w:t>
      </w:r>
      <w:del w:id="1480" w:author="AGarten" w:date="2014-05-22T13:51:00Z">
        <w:r w:rsidDel="00E42E22">
          <w:rPr>
            <w:rFonts w:ascii="Times New Roman" w:eastAsia="Times New Roman" w:hAnsi="Times New Roman" w:cs="Times New Roman"/>
            <w:bCs/>
          </w:rPr>
          <w:delText xml:space="preserve">lower </w:delText>
        </w:r>
      </w:del>
      <w:ins w:id="1481" w:author="AGarten" w:date="2014-05-22T13:51:00Z">
        <w:r w:rsidR="00E42E22">
          <w:rPr>
            <w:rFonts w:ascii="Times New Roman" w:eastAsia="Times New Roman" w:hAnsi="Times New Roman" w:cs="Times New Roman"/>
            <w:bCs/>
          </w:rPr>
          <w:t xml:space="preserve">fewer </w:t>
        </w:r>
      </w:ins>
      <w:r>
        <w:rPr>
          <w:rFonts w:ascii="Times New Roman" w:eastAsia="Times New Roman" w:hAnsi="Times New Roman" w:cs="Times New Roman"/>
          <w:bCs/>
        </w:rPr>
        <w:t xml:space="preserve">emission reductions than </w:t>
      </w:r>
      <w:ins w:id="1482" w:author="AGarten" w:date="2014-06-02T17:44:00Z">
        <w:r w:rsidR="00D477A0">
          <w:rPr>
            <w:rFonts w:ascii="Times New Roman" w:eastAsia="Times New Roman" w:hAnsi="Times New Roman" w:cs="Times New Roman"/>
            <w:bCs/>
          </w:rPr>
          <w:t xml:space="preserve">the business could </w:t>
        </w:r>
      </w:ins>
      <w:del w:id="1483" w:author="AGarten" w:date="2014-06-02T17:44:00Z">
        <w:r w:rsidDel="00D477A0">
          <w:rPr>
            <w:rFonts w:ascii="Times New Roman" w:eastAsia="Times New Roman" w:hAnsi="Times New Roman" w:cs="Times New Roman"/>
            <w:bCs/>
          </w:rPr>
          <w:delText xml:space="preserve">could be </w:delText>
        </w:r>
      </w:del>
      <w:r>
        <w:rPr>
          <w:rFonts w:ascii="Times New Roman" w:eastAsia="Times New Roman" w:hAnsi="Times New Roman" w:cs="Times New Roman"/>
          <w:bCs/>
        </w:rPr>
        <w:t>achieve</w:t>
      </w:r>
      <w:del w:id="1484" w:author="AGarten" w:date="2014-06-02T17:44:00Z">
        <w:r w:rsidDel="00D477A0">
          <w:rPr>
            <w:rFonts w:ascii="Times New Roman" w:eastAsia="Times New Roman" w:hAnsi="Times New Roman" w:cs="Times New Roman"/>
            <w:bCs/>
          </w:rPr>
          <w:delText>d</w:delText>
        </w:r>
      </w:del>
      <w:r>
        <w:rPr>
          <w:rFonts w:ascii="Times New Roman" w:eastAsia="Times New Roman" w:hAnsi="Times New Roman" w:cs="Times New Roman"/>
          <w:bCs/>
        </w:rPr>
        <w:t xml:space="preserve"> with </w:t>
      </w:r>
      <w:del w:id="1485" w:author="AGarten" w:date="2014-06-02T17:43:00Z">
        <w:r w:rsidDel="00D477A0">
          <w:rPr>
            <w:rFonts w:ascii="Times New Roman" w:eastAsia="Times New Roman" w:hAnsi="Times New Roman" w:cs="Times New Roman"/>
            <w:bCs/>
          </w:rPr>
          <w:delText xml:space="preserve">more expensive </w:delText>
        </w:r>
      </w:del>
      <w:r>
        <w:rPr>
          <w:rFonts w:ascii="Times New Roman" w:eastAsia="Times New Roman" w:hAnsi="Times New Roman" w:cs="Times New Roman"/>
          <w:bCs/>
        </w:rPr>
        <w:t>technology required in</w:t>
      </w:r>
      <w:del w:id="1486" w:author="AGarten" w:date="2014-05-22T13:51:00Z">
        <w:r w:rsidDel="00E42E22">
          <w:rPr>
            <w:rFonts w:ascii="Times New Roman" w:eastAsia="Times New Roman" w:hAnsi="Times New Roman" w:cs="Times New Roman"/>
            <w:bCs/>
          </w:rPr>
          <w:delText xml:space="preserve"> a</w:delText>
        </w:r>
      </w:del>
      <w:r>
        <w:rPr>
          <w:rFonts w:ascii="Times New Roman" w:eastAsia="Times New Roman" w:hAnsi="Times New Roman" w:cs="Times New Roman"/>
          <w:bCs/>
        </w:rPr>
        <w:t xml:space="preserve"> nonattainment area</w:t>
      </w:r>
      <w:ins w:id="1487" w:author="AGarten" w:date="2014-05-22T13:51:00Z">
        <w:r w:rsidR="00E42E22">
          <w:rPr>
            <w:rFonts w:ascii="Times New Roman" w:eastAsia="Times New Roman" w:hAnsi="Times New Roman" w:cs="Times New Roman"/>
            <w:bCs/>
          </w:rPr>
          <w:t>s</w:t>
        </w:r>
      </w:ins>
      <w:r>
        <w:rPr>
          <w:rFonts w:ascii="Times New Roman" w:eastAsia="Times New Roman" w:hAnsi="Times New Roman" w:cs="Times New Roman"/>
          <w:bCs/>
        </w:rPr>
        <w:t xml:space="preserve">, </w:t>
      </w:r>
      <w:ins w:id="1488" w:author="AGarten" w:date="2014-05-22T13:52:00Z">
        <w:r w:rsidR="00E42E22">
          <w:rPr>
            <w:rFonts w:ascii="Times New Roman" w:eastAsia="Times New Roman" w:hAnsi="Times New Roman" w:cs="Times New Roman"/>
            <w:bCs/>
          </w:rPr>
          <w:t xml:space="preserve">the business </w:t>
        </w:r>
      </w:ins>
      <w:ins w:id="1489" w:author="AGarten" w:date="2014-05-22T13:57:00Z">
        <w:r w:rsidR="00CB0659">
          <w:rPr>
            <w:rFonts w:ascii="Times New Roman" w:eastAsia="Times New Roman" w:hAnsi="Times New Roman" w:cs="Times New Roman"/>
            <w:bCs/>
          </w:rPr>
          <w:t>might</w:t>
        </w:r>
      </w:ins>
      <w:ins w:id="1490" w:author="AGarten" w:date="2014-05-22T13:52:00Z">
        <w:r w:rsidR="00E42E22">
          <w:rPr>
            <w:rFonts w:ascii="Times New Roman" w:eastAsia="Times New Roman" w:hAnsi="Times New Roman" w:cs="Times New Roman"/>
            <w:bCs/>
          </w:rPr>
          <w:t xml:space="preserve"> be required to </w:t>
        </w:r>
      </w:ins>
      <w:ins w:id="1491" w:author="AGarten" w:date="2014-05-22T13:57:00Z">
        <w:r w:rsidR="00CB0659">
          <w:rPr>
            <w:rFonts w:ascii="Times New Roman" w:eastAsia="Times New Roman" w:hAnsi="Times New Roman" w:cs="Times New Roman"/>
            <w:bCs/>
          </w:rPr>
          <w:t>purchase</w:t>
        </w:r>
      </w:ins>
      <w:ins w:id="1492" w:author="AGarten" w:date="2014-05-22T13:52:00Z">
        <w:r w:rsidR="00E42E22">
          <w:rPr>
            <w:rFonts w:ascii="Times New Roman" w:eastAsia="Times New Roman" w:hAnsi="Times New Roman" w:cs="Times New Roman"/>
            <w:bCs/>
          </w:rPr>
          <w:t xml:space="preserve"> </w:t>
        </w:r>
      </w:ins>
      <w:del w:id="1493" w:author="AGarten" w:date="2014-05-22T13:52:00Z">
        <w:r w:rsidDel="00E42E22">
          <w:rPr>
            <w:rFonts w:ascii="Times New Roman" w:eastAsia="Times New Roman" w:hAnsi="Times New Roman" w:cs="Times New Roman"/>
            <w:bCs/>
          </w:rPr>
          <w:delText xml:space="preserve">more </w:delText>
        </w:r>
      </w:del>
      <w:r>
        <w:rPr>
          <w:rFonts w:ascii="Times New Roman" w:eastAsia="Times New Roman" w:hAnsi="Times New Roman" w:cs="Times New Roman"/>
          <w:bCs/>
        </w:rPr>
        <w:t>offsets</w:t>
      </w:r>
      <w:del w:id="1494" w:author="AGarten" w:date="2014-05-22T13:52:00Z">
        <w:r w:rsidDel="00E42E22">
          <w:rPr>
            <w:rFonts w:ascii="Times New Roman" w:eastAsia="Times New Roman" w:hAnsi="Times New Roman" w:cs="Times New Roman"/>
            <w:bCs/>
          </w:rPr>
          <w:delText xml:space="preserve"> would be required</w:delText>
        </w:r>
      </w:del>
      <w:r>
        <w:rPr>
          <w:rFonts w:ascii="Times New Roman" w:eastAsia="Times New Roman" w:hAnsi="Times New Roman" w:cs="Times New Roman"/>
          <w:bCs/>
        </w:rPr>
        <w:t xml:space="preserve">. </w:t>
      </w:r>
    </w:p>
    <w:p w:rsidR="0091600A" w:rsidRDefault="0091600A" w:rsidP="00003496">
      <w:pPr>
        <w:ind w:left="1080" w:right="288"/>
        <w:outlineLvl w:val="0"/>
        <w:rPr>
          <w:ins w:id="1495" w:author="AGarten" w:date="2014-06-03T12:18:00Z"/>
          <w:rFonts w:ascii="Times New Roman" w:eastAsia="Times New Roman" w:hAnsi="Times New Roman" w:cs="Times New Roman"/>
          <w:bCs/>
        </w:rPr>
      </w:pPr>
    </w:p>
    <w:p w:rsidR="00131301" w:rsidRPr="00131301" w:rsidRDefault="002E7578" w:rsidP="00003496">
      <w:pPr>
        <w:ind w:left="1080" w:right="288"/>
        <w:outlineLvl w:val="0"/>
        <w:rPr>
          <w:rFonts w:ascii="Times New Roman" w:eastAsia="Times New Roman" w:hAnsi="Times New Roman" w:cs="Times New Roman"/>
          <w:bCs/>
        </w:rPr>
      </w:pPr>
      <w:del w:id="1496" w:author="AGarten" w:date="2014-05-22T13:58:00Z">
        <w:r w:rsidRPr="00B241FB" w:rsidDel="00CB0659">
          <w:rPr>
            <w:rFonts w:ascii="Times New Roman" w:eastAsia="Times New Roman" w:hAnsi="Times New Roman" w:cs="Times New Roman"/>
            <w:b/>
            <w:bCs/>
            <w:i/>
            <w:rPrChange w:id="1497" w:author="AGarten" w:date="2014-06-03T13:32:00Z">
              <w:rPr>
                <w:rFonts w:ascii="Times New Roman" w:eastAsia="Times New Roman" w:hAnsi="Times New Roman" w:cs="Times New Roman"/>
                <w:bCs/>
              </w:rPr>
            </w:rPrChange>
          </w:rPr>
          <w:delText xml:space="preserve">As a result, </w:delText>
        </w:r>
      </w:del>
      <w:del w:id="1498" w:author="AGarten" w:date="2014-05-22T13:52:00Z">
        <w:r w:rsidRPr="00B241FB" w:rsidDel="00E42E22">
          <w:rPr>
            <w:rFonts w:ascii="Times New Roman" w:eastAsia="Times New Roman" w:hAnsi="Times New Roman" w:cs="Times New Roman"/>
            <w:b/>
            <w:bCs/>
            <w:i/>
            <w:rPrChange w:id="1499" w:author="AGarten" w:date="2014-06-03T13:32:00Z">
              <w:rPr>
                <w:rFonts w:ascii="Times New Roman" w:eastAsia="Times New Roman" w:hAnsi="Times New Roman" w:cs="Times New Roman"/>
                <w:bCs/>
              </w:rPr>
            </w:rPrChange>
          </w:rPr>
          <w:delText>t</w:delText>
        </w:r>
      </w:del>
      <w:del w:id="1500" w:author="AGarten" w:date="2014-05-22T13:53:00Z">
        <w:r w:rsidRPr="00B241FB" w:rsidDel="00E42E22">
          <w:rPr>
            <w:rFonts w:ascii="Times New Roman" w:eastAsia="Times New Roman" w:hAnsi="Times New Roman" w:cs="Times New Roman"/>
            <w:b/>
            <w:bCs/>
            <w:i/>
            <w:rPrChange w:id="1501" w:author="AGarten" w:date="2014-06-03T13:32:00Z">
              <w:rPr>
                <w:rFonts w:ascii="Times New Roman" w:eastAsia="Times New Roman" w:hAnsi="Times New Roman" w:cs="Times New Roman"/>
                <w:bCs/>
              </w:rPr>
            </w:rPrChange>
          </w:rPr>
          <w:delText xml:space="preserve">here may be </w:delText>
        </w:r>
      </w:del>
      <w:del w:id="1502" w:author="AGarten" w:date="2014-05-22T13:58:00Z">
        <w:r w:rsidRPr="00B241FB" w:rsidDel="00CB0659">
          <w:rPr>
            <w:rFonts w:ascii="Times New Roman" w:eastAsia="Times New Roman" w:hAnsi="Times New Roman" w:cs="Times New Roman"/>
            <w:b/>
            <w:bCs/>
            <w:i/>
            <w:rPrChange w:id="1503" w:author="AGarten" w:date="2014-06-03T13:32:00Z">
              <w:rPr>
                <w:rFonts w:ascii="Times New Roman" w:eastAsia="Times New Roman" w:hAnsi="Times New Roman" w:cs="Times New Roman"/>
                <w:bCs/>
              </w:rPr>
            </w:rPrChange>
          </w:rPr>
          <w:delText>higher emission offset</w:delText>
        </w:r>
      </w:del>
      <w:del w:id="1504" w:author="AGarten" w:date="2014-05-22T13:53:00Z">
        <w:r w:rsidRPr="00B241FB" w:rsidDel="00E42E22">
          <w:rPr>
            <w:rFonts w:ascii="Times New Roman" w:eastAsia="Times New Roman" w:hAnsi="Times New Roman" w:cs="Times New Roman"/>
            <w:b/>
            <w:bCs/>
            <w:i/>
            <w:rPrChange w:id="1505" w:author="AGarten" w:date="2014-06-03T13:32:00Z">
              <w:rPr>
                <w:rFonts w:ascii="Times New Roman" w:eastAsia="Times New Roman" w:hAnsi="Times New Roman" w:cs="Times New Roman"/>
                <w:bCs/>
              </w:rPr>
            </w:rPrChange>
          </w:rPr>
          <w:delText xml:space="preserve"> costs</w:delText>
        </w:r>
      </w:del>
      <w:del w:id="1506" w:author="AGarten" w:date="2014-05-22T13:58:00Z">
        <w:r w:rsidRPr="00B241FB" w:rsidDel="00CB0659">
          <w:rPr>
            <w:rFonts w:ascii="Times New Roman" w:eastAsia="Times New Roman" w:hAnsi="Times New Roman" w:cs="Times New Roman"/>
            <w:b/>
            <w:bCs/>
            <w:i/>
            <w:rPrChange w:id="1507" w:author="AGarten" w:date="2014-06-03T13:32:00Z">
              <w:rPr>
                <w:rFonts w:ascii="Times New Roman" w:eastAsia="Times New Roman" w:hAnsi="Times New Roman" w:cs="Times New Roman"/>
                <w:bCs/>
              </w:rPr>
            </w:rPrChange>
          </w:rPr>
          <w:delText xml:space="preserve"> </w:delText>
        </w:r>
        <w:r w:rsidR="00160467" w:rsidRPr="00B241FB" w:rsidDel="00CB0659">
          <w:rPr>
            <w:rFonts w:ascii="Times New Roman" w:eastAsia="Times New Roman" w:hAnsi="Times New Roman" w:cs="Times New Roman"/>
            <w:b/>
            <w:bCs/>
            <w:i/>
            <w:rPrChange w:id="1508" w:author="AGarten" w:date="2014-06-03T13:32:00Z">
              <w:rPr>
                <w:rFonts w:ascii="Times New Roman" w:eastAsia="Times New Roman" w:hAnsi="Times New Roman" w:cs="Times New Roman"/>
                <w:bCs/>
              </w:rPr>
            </w:rPrChange>
          </w:rPr>
          <w:delText xml:space="preserve">in maintenance areas </w:delText>
        </w:r>
        <w:r w:rsidRPr="00B241FB" w:rsidDel="00CB0659">
          <w:rPr>
            <w:rFonts w:ascii="Times New Roman" w:eastAsia="Times New Roman" w:hAnsi="Times New Roman" w:cs="Times New Roman"/>
            <w:b/>
            <w:bCs/>
            <w:i/>
            <w:rPrChange w:id="1509" w:author="AGarten" w:date="2014-06-03T13:32:00Z">
              <w:rPr>
                <w:rFonts w:ascii="Times New Roman" w:eastAsia="Times New Roman" w:hAnsi="Times New Roman" w:cs="Times New Roman"/>
                <w:bCs/>
              </w:rPr>
            </w:rPrChange>
          </w:rPr>
          <w:delText>if the less expensive control technology allows higher emissions.</w:delText>
        </w:r>
        <w:r w:rsidR="008C01DD" w:rsidRPr="00B241FB" w:rsidDel="00CB0659">
          <w:rPr>
            <w:rFonts w:ascii="Times New Roman" w:eastAsia="Times New Roman" w:hAnsi="Times New Roman" w:cs="Times New Roman"/>
            <w:b/>
            <w:bCs/>
            <w:i/>
            <w:rPrChange w:id="1510" w:author="AGarten" w:date="2014-06-03T13:32:00Z">
              <w:rPr>
                <w:rFonts w:ascii="Times New Roman" w:eastAsia="Times New Roman" w:hAnsi="Times New Roman" w:cs="Times New Roman"/>
                <w:bCs/>
              </w:rPr>
            </w:rPrChange>
          </w:rPr>
          <w:delText xml:space="preserve"> </w:delText>
        </w:r>
      </w:del>
      <w:commentRangeEnd w:id="1470"/>
      <w:r w:rsidR="00D477A0" w:rsidRPr="00B241FB">
        <w:rPr>
          <w:rStyle w:val="CommentReference"/>
          <w:b/>
          <w:i/>
          <w:rPrChange w:id="1511" w:author="AGarten" w:date="2014-06-03T13:32:00Z">
            <w:rPr>
              <w:rStyle w:val="CommentReference"/>
            </w:rPr>
          </w:rPrChange>
        </w:rPr>
        <w:commentReference w:id="1470"/>
      </w:r>
      <w:commentRangeEnd w:id="1429"/>
      <w:r w:rsidR="0091600A">
        <w:rPr>
          <w:rStyle w:val="CommentReference"/>
        </w:rPr>
        <w:commentReference w:id="1429"/>
      </w:r>
      <w:r w:rsidR="00131301"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address</w:t>
      </w:r>
      <w:del w:id="1512" w:author="AGarten" w:date="2014-05-22T13:58:00Z">
        <w:r w:rsidR="008C01DD" w:rsidDel="00CB0659">
          <w:rPr>
            <w:rFonts w:ascii="Times New Roman" w:eastAsia="Times New Roman" w:hAnsi="Times New Roman" w:cs="Times New Roman"/>
            <w:bCs/>
          </w:rPr>
          <w:delText>ing</w:delText>
        </w:r>
      </w:del>
      <w:r w:rsidR="008C01DD">
        <w:rPr>
          <w:rFonts w:ascii="Times New Roman" w:eastAsia="Times New Roman" w:hAnsi="Times New Roman" w:cs="Times New Roman"/>
          <w:bCs/>
        </w:rPr>
        <w:t xml:space="preserve"> how new or modified businesses must improve air quality</w:t>
      </w:r>
      <w:ins w:id="1513" w:author="AGarten" w:date="2014-05-22T13:59:00Z">
        <w:r w:rsidR="00CB0659">
          <w:rPr>
            <w:rFonts w:ascii="Times New Roman" w:eastAsia="Times New Roman" w:hAnsi="Times New Roman" w:cs="Times New Roman"/>
            <w:bCs/>
          </w:rPr>
          <w:t xml:space="preserve">, such as </w:t>
        </w:r>
      </w:ins>
      <w:del w:id="1514" w:author="AGarten" w:date="2014-05-22T13:59:00Z">
        <w:r w:rsidR="008C01DD" w:rsidDel="00CB0659">
          <w:rPr>
            <w:rFonts w:ascii="Times New Roman" w:eastAsia="Times New Roman" w:hAnsi="Times New Roman" w:cs="Times New Roman"/>
            <w:bCs/>
          </w:rPr>
          <w:delText xml:space="preserve"> </w:delText>
        </w:r>
        <w:r w:rsidR="00540DED" w:rsidDel="00CB0659">
          <w:rPr>
            <w:rFonts w:ascii="Times New Roman" w:eastAsia="Times New Roman" w:hAnsi="Times New Roman" w:cs="Times New Roman"/>
            <w:bCs/>
          </w:rPr>
          <w:delText>w</w:delText>
        </w:r>
        <w:r w:rsidR="00131301" w:rsidRPr="00131301" w:rsidDel="00CB0659">
          <w:rPr>
            <w:rFonts w:ascii="Times New Roman" w:eastAsia="Times New Roman" w:hAnsi="Times New Roman" w:cs="Times New Roman"/>
            <w:bCs/>
          </w:rPr>
          <w:delText xml:space="preserve">ould </w:delText>
        </w:r>
      </w:del>
      <w:del w:id="1515" w:author="AGarten" w:date="2014-05-22T13:20:00Z">
        <w:r w:rsidR="00131301" w:rsidRPr="00131301" w:rsidDel="00582BF4">
          <w:rPr>
            <w:rFonts w:ascii="Times New Roman" w:eastAsia="Times New Roman" w:hAnsi="Times New Roman" w:cs="Times New Roman"/>
            <w:bCs/>
          </w:rPr>
          <w:delText xml:space="preserve">raise </w:delText>
        </w:r>
      </w:del>
      <w:r w:rsidR="00131301" w:rsidRPr="00131301">
        <w:rPr>
          <w:rFonts w:ascii="Times New Roman" w:eastAsia="Times New Roman" w:hAnsi="Times New Roman" w:cs="Times New Roman"/>
          <w:bCs/>
        </w:rPr>
        <w:t xml:space="preserve">the </w:t>
      </w:r>
      <w:del w:id="1516" w:author="AGarten" w:date="2014-05-22T13:59:00Z">
        <w:r w:rsidR="00131301" w:rsidRPr="00131301" w:rsidDel="00CB0659">
          <w:rPr>
            <w:rFonts w:ascii="Times New Roman" w:eastAsia="Times New Roman" w:hAnsi="Times New Roman" w:cs="Times New Roman"/>
            <w:bCs/>
          </w:rPr>
          <w:delText xml:space="preserve">amount </w:delText>
        </w:r>
      </w:del>
      <w:ins w:id="1517" w:author="AGarten" w:date="2014-05-22T13:59:00Z">
        <w:r w:rsidR="00CB0659">
          <w:rPr>
            <w:rFonts w:ascii="Times New Roman" w:eastAsia="Times New Roman" w:hAnsi="Times New Roman" w:cs="Times New Roman"/>
            <w:bCs/>
          </w:rPr>
          <w:t>quantity</w:t>
        </w:r>
        <w:r w:rsidR="00CB0659" w:rsidRPr="00131301">
          <w:rPr>
            <w:rFonts w:ascii="Times New Roman" w:eastAsia="Times New Roman" w:hAnsi="Times New Roman" w:cs="Times New Roman"/>
            <w:bCs/>
          </w:rPr>
          <w:t xml:space="preserve"> </w:t>
        </w:r>
      </w:ins>
      <w:r w:rsidR="00131301" w:rsidRPr="00131301">
        <w:rPr>
          <w:rFonts w:ascii="Times New Roman" w:eastAsia="Times New Roman" w:hAnsi="Times New Roman" w:cs="Times New Roman"/>
          <w:bCs/>
        </w:rPr>
        <w:t xml:space="preserve">of offsets a business </w:t>
      </w:r>
      <w:del w:id="1518" w:author="AGarten" w:date="2014-06-02T17:45:00Z">
        <w:r w:rsidR="00131301" w:rsidRPr="00131301" w:rsidDel="00D477A0">
          <w:rPr>
            <w:rFonts w:ascii="Times New Roman" w:eastAsia="Times New Roman" w:hAnsi="Times New Roman" w:cs="Times New Roman"/>
            <w:bCs/>
          </w:rPr>
          <w:delText xml:space="preserve">may </w:delText>
        </w:r>
      </w:del>
      <w:ins w:id="1519" w:author="AGarten" w:date="2014-06-02T17:45:00Z">
        <w:r w:rsidR="00D477A0">
          <w:rPr>
            <w:rFonts w:ascii="Times New Roman" w:eastAsia="Times New Roman" w:hAnsi="Times New Roman" w:cs="Times New Roman"/>
            <w:bCs/>
          </w:rPr>
          <w:t>would</w:t>
        </w:r>
        <w:r w:rsidR="00D477A0" w:rsidRPr="00131301">
          <w:rPr>
            <w:rFonts w:ascii="Times New Roman" w:eastAsia="Times New Roman" w:hAnsi="Times New Roman" w:cs="Times New Roman"/>
            <w:bCs/>
          </w:rPr>
          <w:t xml:space="preserve"> </w:t>
        </w:r>
      </w:ins>
      <w:r w:rsidR="00131301" w:rsidRPr="00131301">
        <w:rPr>
          <w:rFonts w:ascii="Times New Roman" w:eastAsia="Times New Roman" w:hAnsi="Times New Roman" w:cs="Times New Roman"/>
          <w:bCs/>
        </w:rPr>
        <w:t xml:space="preserve">be required to </w:t>
      </w:r>
      <w:del w:id="1520" w:author="AGarten" w:date="2014-05-22T13:20:00Z">
        <w:r w:rsidR="00131301" w:rsidRPr="00131301" w:rsidDel="00582BF4">
          <w:rPr>
            <w:rFonts w:ascii="Times New Roman" w:eastAsia="Times New Roman" w:hAnsi="Times New Roman" w:cs="Times New Roman"/>
            <w:bCs/>
          </w:rPr>
          <w:delText>get</w:delText>
        </w:r>
      </w:del>
      <w:ins w:id="1521" w:author="AGarten" w:date="2014-05-22T13:21:00Z">
        <w:r w:rsidR="00582BF4">
          <w:rPr>
            <w:rFonts w:ascii="Times New Roman" w:eastAsia="Times New Roman" w:hAnsi="Times New Roman" w:cs="Times New Roman"/>
            <w:bCs/>
          </w:rPr>
          <w:t>purchase</w:t>
        </w:r>
      </w:ins>
      <w:ins w:id="1522" w:author="AGarten" w:date="2014-06-02T17:22:00Z">
        <w:r w:rsidR="00830867">
          <w:rPr>
            <w:rFonts w:ascii="Times New Roman" w:eastAsia="Times New Roman" w:hAnsi="Times New Roman" w:cs="Times New Roman"/>
            <w:bCs/>
          </w:rPr>
          <w:t xml:space="preserve"> or obtain</w:t>
        </w:r>
      </w:ins>
      <w:r w:rsidR="00131301" w:rsidRPr="00131301">
        <w:rPr>
          <w:rFonts w:ascii="Times New Roman" w:eastAsia="Times New Roman" w:hAnsi="Times New Roman" w:cs="Times New Roman"/>
          <w:bCs/>
        </w:rPr>
        <w:t xml:space="preserve">. The cost of </w:t>
      </w:r>
      <w:del w:id="1523" w:author="AGarten" w:date="2014-05-22T13:59:00Z">
        <w:r w:rsidR="00131301" w:rsidRPr="00131301" w:rsidDel="00CB0659">
          <w:rPr>
            <w:rFonts w:ascii="Times New Roman" w:eastAsia="Times New Roman" w:hAnsi="Times New Roman" w:cs="Times New Roman"/>
            <w:bCs/>
          </w:rPr>
          <w:delText xml:space="preserve">industrial </w:delText>
        </w:r>
      </w:del>
      <w:r w:rsidR="00131301" w:rsidRPr="00131301">
        <w:rPr>
          <w:rFonts w:ascii="Times New Roman" w:eastAsia="Times New Roman" w:hAnsi="Times New Roman" w:cs="Times New Roman"/>
          <w:bCs/>
        </w:rPr>
        <w:t xml:space="preserve">offsets </w:t>
      </w:r>
      <w:ins w:id="1524" w:author="AGarten" w:date="2014-05-22T14:00:00Z">
        <w:r w:rsidR="00CB0659">
          <w:rPr>
            <w:rFonts w:ascii="Times New Roman" w:eastAsia="Times New Roman" w:hAnsi="Times New Roman" w:cs="Times New Roman"/>
            <w:bCs/>
          </w:rPr>
          <w:t xml:space="preserve">for industrial facilities </w:t>
        </w:r>
      </w:ins>
      <w:r w:rsidR="00131301" w:rsidRPr="00131301">
        <w:rPr>
          <w:rFonts w:ascii="Times New Roman" w:eastAsia="Times New Roman" w:hAnsi="Times New Roman" w:cs="Times New Roman"/>
          <w:bCs/>
        </w:rPr>
        <w:t xml:space="preserve">varies from $2,500 per ton to $100,000 per ton, depending on the pollutant and </w:t>
      </w:r>
      <w:ins w:id="1525" w:author="AGarten" w:date="2014-05-22T14:08:00Z">
        <w:r w:rsidR="00CB0659">
          <w:rPr>
            <w:rFonts w:ascii="Times New Roman" w:eastAsia="Times New Roman" w:hAnsi="Times New Roman" w:cs="Times New Roman"/>
            <w:bCs/>
          </w:rPr>
          <w:t xml:space="preserve">the supply and </w:t>
        </w:r>
      </w:ins>
      <w:r w:rsidR="00131301" w:rsidRPr="00131301">
        <w:rPr>
          <w:rFonts w:ascii="Times New Roman" w:eastAsia="Times New Roman" w:hAnsi="Times New Roman" w:cs="Times New Roman"/>
          <w:bCs/>
        </w:rPr>
        <w:t>demand for offsets.</w:t>
      </w:r>
      <w:r w:rsidR="00540DED">
        <w:rPr>
          <w:rFonts w:ascii="Times New Roman" w:eastAsia="Times New Roman" w:hAnsi="Times New Roman" w:cs="Times New Roman"/>
          <w:bCs/>
        </w:rPr>
        <w:t xml:space="preserve"> </w:t>
      </w:r>
      <w:ins w:id="1526" w:author="AGarten" w:date="2014-05-22T13:22:00Z">
        <w:r w:rsidR="00582BF4">
          <w:rPr>
            <w:rFonts w:ascii="Times New Roman" w:eastAsia="Times New Roman" w:hAnsi="Times New Roman" w:cs="Times New Roman"/>
            <w:bCs/>
          </w:rPr>
          <w:t>I</w:t>
        </w:r>
        <w:r w:rsidR="00582BF4" w:rsidRPr="00540DED">
          <w:rPr>
            <w:rFonts w:ascii="Times New Roman" w:eastAsia="Times New Roman" w:hAnsi="Times New Roman" w:cs="Times New Roman"/>
            <w:bCs/>
          </w:rPr>
          <w:t>n areas where air quality is close to an ambient air quality standard</w:t>
        </w:r>
        <w:r w:rsidR="00582BF4">
          <w:rPr>
            <w:rFonts w:ascii="Times New Roman" w:eastAsia="Times New Roman" w:hAnsi="Times New Roman" w:cs="Times New Roman"/>
            <w:bCs/>
          </w:rPr>
          <w:t xml:space="preserve">, </w:t>
        </w:r>
      </w:ins>
      <w:ins w:id="1527" w:author="AGarten" w:date="2014-05-22T13:24:00Z">
        <w:r w:rsidR="00582BF4">
          <w:rPr>
            <w:rFonts w:ascii="Times New Roman" w:eastAsia="Times New Roman" w:hAnsi="Times New Roman" w:cs="Times New Roman"/>
            <w:bCs/>
          </w:rPr>
          <w:t>t</w:t>
        </w:r>
        <w:r w:rsidR="00582BF4" w:rsidRPr="00540DED">
          <w:rPr>
            <w:rFonts w:ascii="Times New Roman" w:eastAsia="Times New Roman" w:hAnsi="Times New Roman" w:cs="Times New Roman"/>
            <w:bCs/>
          </w:rPr>
          <w:t xml:space="preserve">he proposed rules </w:t>
        </w:r>
      </w:ins>
      <w:ins w:id="1528" w:author="AGarten" w:date="2014-06-03T11:52:00Z">
        <w:r w:rsidR="0091600A">
          <w:rPr>
            <w:rFonts w:ascii="Times New Roman" w:eastAsia="Times New Roman" w:hAnsi="Times New Roman" w:cs="Times New Roman"/>
            <w:bCs/>
          </w:rPr>
          <w:t xml:space="preserve">create </w:t>
        </w:r>
        <w:commentRangeStart w:id="1529"/>
        <w:r w:rsidR="0091600A">
          <w:rPr>
            <w:rFonts w:ascii="Times New Roman" w:eastAsia="Times New Roman" w:hAnsi="Times New Roman" w:cs="Times New Roman"/>
            <w:bCs/>
          </w:rPr>
          <w:t xml:space="preserve">incentives by </w:t>
        </w:r>
      </w:ins>
      <w:ins w:id="1530" w:author="AGarten" w:date="2014-05-22T13:24:00Z">
        <w:r w:rsidR="00582BF4" w:rsidRPr="00540DED">
          <w:rPr>
            <w:rFonts w:ascii="Times New Roman" w:eastAsia="Times New Roman" w:hAnsi="Times New Roman" w:cs="Times New Roman"/>
            <w:bCs/>
          </w:rPr>
          <w:t>allow</w:t>
        </w:r>
      </w:ins>
      <w:ins w:id="1531" w:author="AGarten" w:date="2014-06-03T11:52:00Z">
        <w:r w:rsidR="0091600A">
          <w:rPr>
            <w:rFonts w:ascii="Times New Roman" w:eastAsia="Times New Roman" w:hAnsi="Times New Roman" w:cs="Times New Roman"/>
            <w:bCs/>
          </w:rPr>
          <w:t>ing</w:t>
        </w:r>
      </w:ins>
      <w:ins w:id="1532" w:author="AGarten" w:date="2014-05-22T13:24:00Z">
        <w:r w:rsidR="00582BF4" w:rsidRPr="00540DED">
          <w:rPr>
            <w:rFonts w:ascii="Times New Roman" w:eastAsia="Times New Roman" w:hAnsi="Times New Roman" w:cs="Times New Roman"/>
            <w:bCs/>
          </w:rPr>
          <w:t xml:space="preserve"> </w:t>
        </w:r>
      </w:ins>
      <w:ins w:id="1533" w:author="AGarten" w:date="2014-05-22T14:09:00Z">
        <w:r w:rsidR="00CB0659">
          <w:rPr>
            <w:rFonts w:ascii="Times New Roman" w:eastAsia="Times New Roman" w:hAnsi="Times New Roman" w:cs="Times New Roman"/>
            <w:bCs/>
          </w:rPr>
          <w:t>fewer</w:t>
        </w:r>
      </w:ins>
      <w:commentRangeEnd w:id="1529"/>
      <w:ins w:id="1534" w:author="AGarten" w:date="2014-06-03T11:52:00Z">
        <w:r w:rsidR="0091600A">
          <w:rPr>
            <w:rStyle w:val="CommentReference"/>
          </w:rPr>
          <w:commentReference w:id="1529"/>
        </w:r>
      </w:ins>
      <w:ins w:id="1535" w:author="AGarten" w:date="2014-05-22T13:24:00Z">
        <w:r w:rsidR="00582BF4" w:rsidRPr="00540DED">
          <w:rPr>
            <w:rFonts w:ascii="Times New Roman" w:eastAsia="Times New Roman" w:hAnsi="Times New Roman" w:cs="Times New Roman"/>
            <w:bCs/>
          </w:rPr>
          <w:t xml:space="preserve"> offsets</w:t>
        </w:r>
      </w:ins>
      <w:ins w:id="1536" w:author="AGarten" w:date="2014-05-22T14:09:00Z">
        <w:r w:rsidR="00CB0659">
          <w:rPr>
            <w:rFonts w:ascii="Times New Roman" w:eastAsia="Times New Roman" w:hAnsi="Times New Roman" w:cs="Times New Roman"/>
            <w:bCs/>
          </w:rPr>
          <w:t xml:space="preserve"> to be obtained by</w:t>
        </w:r>
      </w:ins>
      <w:del w:id="1537" w:author="AGarten" w:date="2014-05-22T13:22:00Z">
        <w:r w:rsidR="00540DED" w:rsidRPr="00540DED" w:rsidDel="00582BF4">
          <w:rPr>
            <w:rFonts w:ascii="Times New Roman" w:eastAsia="Times New Roman" w:hAnsi="Times New Roman" w:cs="Times New Roman"/>
            <w:bCs/>
          </w:rPr>
          <w:delText>I</w:delText>
        </w:r>
      </w:del>
      <w:del w:id="1538" w:author="AGarten" w:date="2014-05-22T14:09:00Z">
        <w:r w:rsidR="00540DED" w:rsidRPr="00540DED" w:rsidDel="00CB0659">
          <w:rPr>
            <w:rFonts w:ascii="Times New Roman" w:eastAsia="Times New Roman" w:hAnsi="Times New Roman" w:cs="Times New Roman"/>
            <w:bCs/>
          </w:rPr>
          <w:delText>f</w:delText>
        </w:r>
      </w:del>
      <w:r w:rsidR="00540DED" w:rsidRPr="00540DED">
        <w:rPr>
          <w:rFonts w:ascii="Times New Roman" w:eastAsia="Times New Roman" w:hAnsi="Times New Roman" w:cs="Times New Roman"/>
          <w:bCs/>
        </w:rPr>
        <w:t xml:space="preserve"> </w:t>
      </w:r>
      <w:del w:id="1539" w:author="AGarten" w:date="2014-05-22T13:24:00Z">
        <w:r w:rsidR="00540DED" w:rsidRPr="00540DED" w:rsidDel="00582BF4">
          <w:rPr>
            <w:rFonts w:ascii="Times New Roman" w:eastAsia="Times New Roman" w:hAnsi="Times New Roman" w:cs="Times New Roman"/>
            <w:bCs/>
          </w:rPr>
          <w:delText xml:space="preserve">the </w:delText>
        </w:r>
      </w:del>
      <w:ins w:id="1540" w:author="AGarten" w:date="2014-05-22T13:24:00Z">
        <w:r w:rsidR="00582BF4">
          <w:rPr>
            <w:rFonts w:ascii="Times New Roman" w:eastAsia="Times New Roman" w:hAnsi="Times New Roman" w:cs="Times New Roman"/>
            <w:bCs/>
          </w:rPr>
          <w:t>a</w:t>
        </w:r>
        <w:r w:rsidR="00582BF4" w:rsidRPr="00540DED">
          <w:rPr>
            <w:rFonts w:ascii="Times New Roman" w:eastAsia="Times New Roman" w:hAnsi="Times New Roman" w:cs="Times New Roman"/>
            <w:bCs/>
          </w:rPr>
          <w:t xml:space="preserve"> </w:t>
        </w:r>
      </w:ins>
      <w:r w:rsidR="00540DED" w:rsidRPr="00540DED">
        <w:rPr>
          <w:rFonts w:ascii="Times New Roman" w:eastAsia="Times New Roman" w:hAnsi="Times New Roman" w:cs="Times New Roman"/>
          <w:bCs/>
        </w:rPr>
        <w:t>business</w:t>
      </w:r>
      <w:ins w:id="1541" w:author="AGarten" w:date="2014-05-22T14:09:00Z">
        <w:r w:rsidR="00CB0659">
          <w:rPr>
            <w:rFonts w:ascii="Times New Roman" w:eastAsia="Times New Roman" w:hAnsi="Times New Roman" w:cs="Times New Roman"/>
            <w:bCs/>
          </w:rPr>
          <w:t xml:space="preserve"> that</w:t>
        </w:r>
      </w:ins>
      <w:r w:rsidR="00540DED" w:rsidRPr="00540DED">
        <w:rPr>
          <w:rFonts w:ascii="Times New Roman" w:eastAsia="Times New Roman" w:hAnsi="Times New Roman" w:cs="Times New Roman"/>
          <w:bCs/>
        </w:rPr>
        <w:t xml:space="preserve"> chooses to </w:t>
      </w:r>
      <w:del w:id="1542" w:author="AGarten" w:date="2014-05-22T13:21:00Z">
        <w:r w:rsidR="00540DED" w:rsidRPr="00540DED" w:rsidDel="00582BF4">
          <w:rPr>
            <w:rFonts w:ascii="Times New Roman" w:eastAsia="Times New Roman" w:hAnsi="Times New Roman" w:cs="Times New Roman"/>
            <w:bCs/>
          </w:rPr>
          <w:delText xml:space="preserve">get </w:delText>
        </w:r>
      </w:del>
      <w:ins w:id="1543" w:author="AGarten" w:date="2014-05-22T13:21:00Z">
        <w:r w:rsidR="00582BF4">
          <w:rPr>
            <w:rFonts w:ascii="Times New Roman" w:eastAsia="Times New Roman" w:hAnsi="Times New Roman" w:cs="Times New Roman"/>
            <w:bCs/>
          </w:rPr>
          <w:t>obtain</w:t>
        </w:r>
      </w:ins>
      <w:ins w:id="1544" w:author="AGarten" w:date="2014-06-02T17:46:00Z">
        <w:r w:rsidR="00D477A0">
          <w:rPr>
            <w:rFonts w:ascii="Times New Roman" w:eastAsia="Times New Roman" w:hAnsi="Times New Roman" w:cs="Times New Roman"/>
            <w:bCs/>
          </w:rPr>
          <w:t xml:space="preserve"> its</w:t>
        </w:r>
      </w:ins>
      <w:ins w:id="1545" w:author="AGarten" w:date="2014-05-22T13:21:00Z">
        <w:r w:rsidR="00582BF4" w:rsidRPr="00540DED">
          <w:rPr>
            <w:rFonts w:ascii="Times New Roman" w:eastAsia="Times New Roman" w:hAnsi="Times New Roman" w:cs="Times New Roman"/>
            <w:bCs/>
          </w:rPr>
          <w:t xml:space="preserve"> </w:t>
        </w:r>
      </w:ins>
      <w:del w:id="1546" w:author="AGarten" w:date="2014-05-22T13:24:00Z">
        <w:r w:rsidR="00540DED" w:rsidRPr="00540DED" w:rsidDel="00582BF4">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offsets from </w:t>
      </w:r>
      <w:del w:id="1547" w:author="AGarten" w:date="2014-06-02T17:46:00Z">
        <w:r w:rsidR="00540DED" w:rsidRPr="00540DED" w:rsidDel="00D477A0">
          <w:rPr>
            <w:rFonts w:ascii="Times New Roman" w:eastAsia="Times New Roman" w:hAnsi="Times New Roman" w:cs="Times New Roman"/>
            <w:bCs/>
          </w:rPr>
          <w:delText xml:space="preserve">the </w:delText>
        </w:r>
      </w:del>
      <w:r w:rsidR="00540DED" w:rsidRPr="00540DED">
        <w:rPr>
          <w:rFonts w:ascii="Times New Roman" w:eastAsia="Times New Roman" w:hAnsi="Times New Roman" w:cs="Times New Roman"/>
          <w:bCs/>
        </w:rPr>
        <w:t xml:space="preserve">sources </w:t>
      </w:r>
      <w:ins w:id="1548" w:author="AGarten" w:date="2014-05-22T14:09:00Z">
        <w:r w:rsidR="00CB0659">
          <w:rPr>
            <w:rFonts w:ascii="Times New Roman" w:eastAsia="Times New Roman" w:hAnsi="Times New Roman" w:cs="Times New Roman"/>
            <w:bCs/>
          </w:rPr>
          <w:t>that are the greatest</w:t>
        </w:r>
      </w:ins>
      <w:ins w:id="1549" w:author="AGarten" w:date="2014-05-22T13:24:00Z">
        <w:r w:rsidR="00582BF4">
          <w:rPr>
            <w:rFonts w:ascii="Times New Roman" w:eastAsia="Times New Roman" w:hAnsi="Times New Roman" w:cs="Times New Roman"/>
            <w:bCs/>
          </w:rPr>
          <w:t xml:space="preserve"> contribut</w:t>
        </w:r>
      </w:ins>
      <w:ins w:id="1550" w:author="AGarten" w:date="2014-05-22T14:09:00Z">
        <w:r w:rsidR="00CB0659">
          <w:rPr>
            <w:rFonts w:ascii="Times New Roman" w:eastAsia="Times New Roman" w:hAnsi="Times New Roman" w:cs="Times New Roman"/>
            <w:bCs/>
          </w:rPr>
          <w:t>ors</w:t>
        </w:r>
      </w:ins>
      <w:ins w:id="1551" w:author="AGarten" w:date="2014-05-22T13:24:00Z">
        <w:r w:rsidR="00582BF4">
          <w:rPr>
            <w:rFonts w:ascii="Times New Roman" w:eastAsia="Times New Roman" w:hAnsi="Times New Roman" w:cs="Times New Roman"/>
            <w:bCs/>
          </w:rPr>
          <w:t xml:space="preserve"> to</w:t>
        </w:r>
      </w:ins>
      <w:del w:id="1552" w:author="AGarten" w:date="2014-05-22T13:24:00Z">
        <w:r w:rsidR="00540DED" w:rsidRPr="00540DED" w:rsidDel="00582BF4">
          <w:rPr>
            <w:rFonts w:ascii="Times New Roman" w:eastAsia="Times New Roman" w:hAnsi="Times New Roman" w:cs="Times New Roman"/>
            <w:bCs/>
          </w:rPr>
          <w:delText>causing</w:delText>
        </w:r>
      </w:del>
      <w:r w:rsidR="00540DED" w:rsidRPr="00540DED">
        <w:rPr>
          <w:rFonts w:ascii="Times New Roman" w:eastAsia="Times New Roman" w:hAnsi="Times New Roman" w:cs="Times New Roman"/>
          <w:bCs/>
        </w:rPr>
        <w:t xml:space="preserve"> </w:t>
      </w:r>
      <w:ins w:id="1553" w:author="AGarten" w:date="2014-06-02T17:46:00Z">
        <w:r w:rsidR="00D477A0">
          <w:rPr>
            <w:rFonts w:ascii="Times New Roman" w:eastAsia="Times New Roman" w:hAnsi="Times New Roman" w:cs="Times New Roman"/>
            <w:bCs/>
          </w:rPr>
          <w:t xml:space="preserve">the area’s </w:t>
        </w:r>
      </w:ins>
      <w:del w:id="1554" w:author="AGarten" w:date="2014-05-22T13:26:00Z">
        <w:r w:rsidR="00540DED" w:rsidRPr="00540DED" w:rsidDel="00E42E22">
          <w:rPr>
            <w:rFonts w:ascii="Times New Roman" w:eastAsia="Times New Roman" w:hAnsi="Times New Roman" w:cs="Times New Roman"/>
            <w:bCs/>
          </w:rPr>
          <w:delText xml:space="preserve">the </w:delText>
        </w:r>
      </w:del>
      <w:ins w:id="1555" w:author="AGarten" w:date="2014-05-22T13:24:00Z">
        <w:r w:rsidR="00582BF4">
          <w:rPr>
            <w:rFonts w:ascii="Times New Roman" w:eastAsia="Times New Roman" w:hAnsi="Times New Roman" w:cs="Times New Roman"/>
            <w:bCs/>
          </w:rPr>
          <w:t xml:space="preserve">air quality </w:t>
        </w:r>
      </w:ins>
      <w:r w:rsidR="00540DED" w:rsidRPr="00540DED">
        <w:rPr>
          <w:rFonts w:ascii="Times New Roman" w:eastAsia="Times New Roman" w:hAnsi="Times New Roman" w:cs="Times New Roman"/>
          <w:bCs/>
        </w:rPr>
        <w:t>problem</w:t>
      </w:r>
      <w:ins w:id="1556" w:author="AGarten" w:date="2014-05-22T13:26:00Z">
        <w:r w:rsidR="00E42E22">
          <w:rPr>
            <w:rFonts w:ascii="Times New Roman" w:eastAsia="Times New Roman" w:hAnsi="Times New Roman" w:cs="Times New Roman"/>
            <w:bCs/>
          </w:rPr>
          <w:t>s</w:t>
        </w:r>
      </w:ins>
      <w:del w:id="1557" w:author="AGarten" w:date="2014-05-22T13:23:00Z">
        <w:r w:rsidR="00540DED" w:rsidRPr="00540DED" w:rsidDel="00582BF4">
          <w:rPr>
            <w:rFonts w:ascii="Times New Roman" w:eastAsia="Times New Roman" w:hAnsi="Times New Roman" w:cs="Times New Roman"/>
            <w:bCs/>
          </w:rPr>
          <w:delText xml:space="preserve"> </w:delText>
        </w:r>
      </w:del>
      <w:del w:id="1558" w:author="AGarten" w:date="2014-05-22T13:22:00Z">
        <w:r w:rsidR="00540DED" w:rsidRPr="00540DED" w:rsidDel="00582BF4">
          <w:rPr>
            <w:rFonts w:ascii="Times New Roman" w:eastAsia="Times New Roman" w:hAnsi="Times New Roman" w:cs="Times New Roman"/>
            <w:bCs/>
          </w:rPr>
          <w:delText>in areas where air quality is close to an ambient air quality standard</w:delText>
        </w:r>
      </w:del>
      <w:del w:id="1559" w:author="AGarten" w:date="2014-05-22T13:25:00Z">
        <w:r w:rsidR="00540DED" w:rsidRPr="00540DED" w:rsidDel="00582BF4">
          <w:rPr>
            <w:rFonts w:ascii="Times New Roman" w:eastAsia="Times New Roman" w:hAnsi="Times New Roman" w:cs="Times New Roman"/>
            <w:bCs/>
          </w:rPr>
          <w:delText>, t</w:delText>
        </w:r>
      </w:del>
      <w:del w:id="1560" w:author="AGarten" w:date="2014-05-22T13:24:00Z">
        <w:r w:rsidR="00540DED" w:rsidRPr="00540DED" w:rsidDel="00582BF4">
          <w:rPr>
            <w:rFonts w:ascii="Times New Roman" w:eastAsia="Times New Roman" w:hAnsi="Times New Roman" w:cs="Times New Roman"/>
            <w:bCs/>
          </w:rPr>
          <w:delText>he proposed rules allow reduced offsets</w:delText>
        </w:r>
      </w:del>
      <w:r w:rsidR="00540DED" w:rsidRPr="00540DED">
        <w:rPr>
          <w:rFonts w:ascii="Times New Roman" w:eastAsia="Times New Roman" w:hAnsi="Times New Roman" w:cs="Times New Roman"/>
          <w:bCs/>
        </w:rPr>
        <w:t xml:space="preserve">. </w:t>
      </w:r>
      <w:del w:id="1561" w:author="AGarten" w:date="2014-05-22T13:25:00Z">
        <w:r w:rsidR="00540DED" w:rsidDel="00E42E22">
          <w:rPr>
            <w:rFonts w:ascii="Times New Roman" w:eastAsia="Times New Roman" w:hAnsi="Times New Roman" w:cs="Times New Roman"/>
            <w:bCs/>
          </w:rPr>
          <w:delText>B</w:delText>
        </w:r>
        <w:r w:rsidR="00131301" w:rsidRPr="00131301" w:rsidDel="00E42E22">
          <w:rPr>
            <w:rFonts w:ascii="Times New Roman" w:eastAsia="Times New Roman" w:hAnsi="Times New Roman" w:cs="Times New Roman"/>
            <w:bCs/>
          </w:rPr>
          <w:delText>ased on current information,</w:delText>
        </w:r>
      </w:del>
      <w:del w:id="1562" w:author="AGarten" w:date="2014-06-02T17:46:00Z">
        <w:r w:rsidR="00131301" w:rsidRPr="00131301" w:rsidDel="00D477A0">
          <w:rPr>
            <w:rFonts w:ascii="Times New Roman" w:eastAsia="Times New Roman" w:hAnsi="Times New Roman" w:cs="Times New Roman"/>
            <w:bCs/>
          </w:rPr>
          <w:delText xml:space="preserve"> </w:delText>
        </w:r>
      </w:del>
      <w:del w:id="1563" w:author="AGarten" w:date="2014-05-22T13:25:00Z">
        <w:r w:rsidR="00131301" w:rsidRPr="00131301" w:rsidDel="00E42E22">
          <w:rPr>
            <w:rFonts w:ascii="Times New Roman" w:eastAsia="Times New Roman" w:hAnsi="Times New Roman" w:cs="Times New Roman"/>
            <w:bCs/>
          </w:rPr>
          <w:delText>t</w:delText>
        </w:r>
      </w:del>
      <w:ins w:id="1564" w:author="AGarten" w:date="2014-05-22T13:25:00Z">
        <w:r w:rsidR="00E42E22">
          <w:rPr>
            <w:rFonts w:ascii="Times New Roman" w:eastAsia="Times New Roman" w:hAnsi="Times New Roman" w:cs="Times New Roman"/>
            <w:bCs/>
          </w:rPr>
          <w:t>T</w:t>
        </w:r>
      </w:ins>
      <w:r w:rsidR="00131301" w:rsidRPr="00131301">
        <w:rPr>
          <w:rFonts w:ascii="Times New Roman" w:eastAsia="Times New Roman" w:hAnsi="Times New Roman" w:cs="Times New Roman"/>
          <w:bCs/>
        </w:rPr>
        <w:t xml:space="preserve">he proposed rules would </w:t>
      </w:r>
      <w:del w:id="1565" w:author="AGarten" w:date="2014-05-22T13:26:00Z">
        <w:r w:rsidR="00131301" w:rsidRPr="00131301" w:rsidDel="00E42E22">
          <w:rPr>
            <w:rFonts w:ascii="Times New Roman" w:eastAsia="Times New Roman" w:hAnsi="Times New Roman" w:cs="Times New Roman"/>
            <w:bCs/>
          </w:rPr>
          <w:delText xml:space="preserve">offer </w:delText>
        </w:r>
      </w:del>
      <w:ins w:id="1566" w:author="AGarten" w:date="2014-05-22T13:26:00Z">
        <w:r w:rsidR="00E42E22">
          <w:rPr>
            <w:rFonts w:ascii="Times New Roman" w:eastAsia="Times New Roman" w:hAnsi="Times New Roman" w:cs="Times New Roman"/>
            <w:bCs/>
          </w:rPr>
          <w:t>provide</w:t>
        </w:r>
        <w:r w:rsidR="00E42E22" w:rsidRPr="00131301">
          <w:rPr>
            <w:rFonts w:ascii="Times New Roman" w:eastAsia="Times New Roman" w:hAnsi="Times New Roman" w:cs="Times New Roman"/>
            <w:bCs/>
          </w:rPr>
          <w:t xml:space="preserve"> </w:t>
        </w:r>
      </w:ins>
      <w:ins w:id="1567" w:author="AGarten" w:date="2014-06-02T17:46:00Z">
        <w:r w:rsidR="00D477A0">
          <w:rPr>
            <w:rFonts w:ascii="Times New Roman" w:eastAsia="Times New Roman" w:hAnsi="Times New Roman" w:cs="Times New Roman"/>
            <w:bCs/>
          </w:rPr>
          <w:t xml:space="preserve">businesses </w:t>
        </w:r>
      </w:ins>
      <w:r w:rsidR="00131301" w:rsidRPr="00131301">
        <w:rPr>
          <w:rFonts w:ascii="Times New Roman" w:eastAsia="Times New Roman" w:hAnsi="Times New Roman" w:cs="Times New Roman"/>
          <w:bCs/>
        </w:rPr>
        <w:t xml:space="preserve">the opportunity </w:t>
      </w:r>
      <w:ins w:id="1568" w:author="AGarten" w:date="2014-06-02T17:46:00Z">
        <w:r w:rsidR="00D477A0">
          <w:rPr>
            <w:rFonts w:ascii="Times New Roman" w:eastAsia="Times New Roman" w:hAnsi="Times New Roman" w:cs="Times New Roman"/>
            <w:bCs/>
          </w:rPr>
          <w:t>t</w:t>
        </w:r>
      </w:ins>
      <w:del w:id="1569" w:author="AGarten" w:date="2014-06-02T17:46:00Z">
        <w:r w:rsidR="00131301" w:rsidRPr="00131301" w:rsidDel="00D477A0">
          <w:rPr>
            <w:rFonts w:ascii="Times New Roman" w:eastAsia="Times New Roman" w:hAnsi="Times New Roman" w:cs="Times New Roman"/>
            <w:bCs/>
          </w:rPr>
          <w:delText>t</w:delText>
        </w:r>
      </w:del>
      <w:r w:rsidR="00131301" w:rsidRPr="00131301">
        <w:rPr>
          <w:rFonts w:ascii="Times New Roman" w:eastAsia="Times New Roman" w:hAnsi="Times New Roman" w:cs="Times New Roman"/>
          <w:bCs/>
        </w:rPr>
        <w:t xml:space="preserve">o obtain offsets from woodstoves. The cost to replace an uncertified woodstove is approximately $3,000. A certified woodstove </w:t>
      </w:r>
      <w:del w:id="1570" w:author="AGarten" w:date="2014-05-22T13:27:00Z">
        <w:r w:rsidR="00131301" w:rsidRPr="00131301" w:rsidDel="00E42E22">
          <w:rPr>
            <w:rFonts w:ascii="Times New Roman" w:eastAsia="Times New Roman" w:hAnsi="Times New Roman" w:cs="Times New Roman"/>
            <w:bCs/>
          </w:rPr>
          <w:delText xml:space="preserve">would </w:delText>
        </w:r>
      </w:del>
      <w:r w:rsidR="00131301" w:rsidRPr="00131301">
        <w:rPr>
          <w:rFonts w:ascii="Times New Roman" w:eastAsia="Times New Roman" w:hAnsi="Times New Roman" w:cs="Times New Roman"/>
          <w:bCs/>
        </w:rPr>
        <w:t>reduce</w:t>
      </w:r>
      <w:ins w:id="1571" w:author="AGarten" w:date="2014-05-22T13:27:00Z">
        <w:r w:rsidR="00E42E22">
          <w:rPr>
            <w:rFonts w:ascii="Times New Roman" w:eastAsia="Times New Roman" w:hAnsi="Times New Roman" w:cs="Times New Roman"/>
            <w:bCs/>
          </w:rPr>
          <w:t>s</w:t>
        </w:r>
      </w:ins>
      <w:r w:rsidR="00131301" w:rsidRPr="00131301">
        <w:rPr>
          <w:rFonts w:ascii="Times New Roman" w:eastAsia="Times New Roman" w:hAnsi="Times New Roman" w:cs="Times New Roman"/>
          <w:bCs/>
        </w:rPr>
        <w:t xml:space="preserve"> emissions </w:t>
      </w:r>
      <w:ins w:id="1572" w:author="AGarten" w:date="2014-05-22T13:27:00Z">
        <w:r w:rsidR="00E42E22">
          <w:rPr>
            <w:rFonts w:ascii="Times New Roman" w:eastAsia="Times New Roman" w:hAnsi="Times New Roman" w:cs="Times New Roman"/>
            <w:bCs/>
          </w:rPr>
          <w:t xml:space="preserve">by </w:t>
        </w:r>
      </w:ins>
      <w:r w:rsidR="00131301" w:rsidRPr="00131301">
        <w:rPr>
          <w:rFonts w:ascii="Times New Roman" w:eastAsia="Times New Roman" w:hAnsi="Times New Roman" w:cs="Times New Roman"/>
          <w:bCs/>
        </w:rPr>
        <w:t xml:space="preserve">about 0.03 tons per </w:t>
      </w:r>
      <w:commentRangeStart w:id="1573"/>
      <w:r w:rsidR="00131301" w:rsidRPr="00131301">
        <w:rPr>
          <w:rFonts w:ascii="Times New Roman" w:eastAsia="Times New Roman" w:hAnsi="Times New Roman" w:cs="Times New Roman"/>
          <w:bCs/>
        </w:rPr>
        <w:t>woodstove</w:t>
      </w:r>
      <w:commentRangeEnd w:id="1573"/>
      <w:r w:rsidR="00E42E22">
        <w:rPr>
          <w:rStyle w:val="CommentReference"/>
        </w:rPr>
        <w:commentReference w:id="1573"/>
      </w:r>
      <w:r w:rsidR="00131301" w:rsidRPr="00131301">
        <w:rPr>
          <w:rFonts w:ascii="Times New Roman" w:eastAsia="Times New Roman" w:hAnsi="Times New Roman" w:cs="Times New Roman"/>
          <w:bCs/>
        </w:rPr>
        <w:t xml:space="preserve">. The cost of one ton of offsets from woodstoves is approximately $100,000 per ton. </w:t>
      </w:r>
    </w:p>
    <w:p w:rsidR="002E7578" w:rsidRDefault="002E7578" w:rsidP="00003496">
      <w:pPr>
        <w:ind w:left="1080" w:right="288"/>
        <w:outlineLvl w:val="0"/>
        <w:rPr>
          <w:rFonts w:ascii="Times New Roman" w:eastAsia="Times New Roman" w:hAnsi="Times New Roman" w:cs="Times New Roman"/>
          <w:bCs/>
        </w:rPr>
      </w:pPr>
    </w:p>
    <w:p w:rsidR="00604836" w:rsidRDefault="00E42E22" w:rsidP="00003496">
      <w:pPr>
        <w:ind w:left="1080" w:right="288"/>
        <w:outlineLvl w:val="0"/>
        <w:rPr>
          <w:rFonts w:ascii="Times New Roman" w:eastAsia="Times New Roman" w:hAnsi="Times New Roman" w:cs="Times New Roman"/>
          <w:bCs/>
        </w:rPr>
      </w:pPr>
      <w:ins w:id="1574" w:author="AGarten" w:date="2014-05-22T13:28:00Z">
        <w:r>
          <w:rPr>
            <w:rFonts w:ascii="Times New Roman" w:eastAsia="Times New Roman" w:hAnsi="Times New Roman" w:cs="Times New Roman"/>
            <w:bCs/>
          </w:rPr>
          <w:t xml:space="preserve">The proposed rules allow </w:t>
        </w:r>
      </w:ins>
      <w:ins w:id="1575" w:author="AGarten" w:date="2014-05-22T13:29:00Z">
        <w:r>
          <w:rPr>
            <w:rFonts w:ascii="Times New Roman" w:eastAsia="Times New Roman" w:hAnsi="Times New Roman" w:cs="Times New Roman"/>
            <w:bCs/>
          </w:rPr>
          <w:t>DEQ to p</w:t>
        </w:r>
      </w:ins>
      <w:del w:id="1576" w:author="AGarten" w:date="2014-05-22T13:29:00Z">
        <w:r w:rsidR="00604836" w:rsidDel="00E42E22">
          <w:rPr>
            <w:rFonts w:ascii="Times New Roman" w:eastAsia="Times New Roman" w:hAnsi="Times New Roman" w:cs="Times New Roman"/>
            <w:bCs/>
          </w:rPr>
          <w:delText>P</w:delText>
        </w:r>
      </w:del>
      <w:r w:rsidR="00604836">
        <w:rPr>
          <w:rFonts w:ascii="Times New Roman" w:eastAsia="Times New Roman" w:hAnsi="Times New Roman" w:cs="Times New Roman"/>
          <w:bCs/>
        </w:rPr>
        <w:t xml:space="preserve">roviding extensions of a construction permit </w:t>
      </w:r>
      <w:ins w:id="1577" w:author="AGarten" w:date="2014-05-22T13:28:00Z">
        <w:r>
          <w:rPr>
            <w:rFonts w:ascii="Times New Roman" w:eastAsia="Times New Roman" w:hAnsi="Times New Roman" w:cs="Times New Roman"/>
            <w:bCs/>
          </w:rPr>
          <w:t>when</w:t>
        </w:r>
      </w:ins>
      <w:del w:id="1578" w:author="AGarten" w:date="2014-05-22T13:28:00Z">
        <w:r w:rsidR="00604836" w:rsidDel="00E42E22">
          <w:rPr>
            <w:rFonts w:ascii="Times New Roman" w:eastAsia="Times New Roman" w:hAnsi="Times New Roman" w:cs="Times New Roman"/>
            <w:bCs/>
          </w:rPr>
          <w:delText>if</w:delText>
        </w:r>
      </w:del>
      <w:r w:rsidR="00604836">
        <w:rPr>
          <w:rFonts w:ascii="Times New Roman" w:eastAsia="Times New Roman" w:hAnsi="Times New Roman" w:cs="Times New Roman"/>
          <w:bCs/>
        </w:rPr>
        <w:t xml:space="preserve"> construction is delayed</w:t>
      </w:r>
      <w:ins w:id="1579" w:author="AGarten" w:date="2014-05-22T13:29:00Z">
        <w:r>
          <w:rPr>
            <w:rFonts w:ascii="Times New Roman" w:eastAsia="Times New Roman" w:hAnsi="Times New Roman" w:cs="Times New Roman"/>
            <w:bCs/>
          </w:rPr>
          <w:t>.</w:t>
        </w:r>
      </w:ins>
      <w:r w:rsidR="00604836">
        <w:rPr>
          <w:rFonts w:ascii="Times New Roman" w:eastAsia="Times New Roman" w:hAnsi="Times New Roman" w:cs="Times New Roman"/>
          <w:bCs/>
        </w:rPr>
        <w:t xml:space="preserve"> </w:t>
      </w:r>
      <w:ins w:id="1580" w:author="AGarten" w:date="2014-05-22T13:29:00Z">
        <w:r>
          <w:rPr>
            <w:rFonts w:ascii="Times New Roman" w:eastAsia="Times New Roman" w:hAnsi="Times New Roman" w:cs="Times New Roman"/>
            <w:bCs/>
          </w:rPr>
          <w:t xml:space="preserve">This </w:t>
        </w:r>
      </w:ins>
      <w:r w:rsidR="00604836">
        <w:rPr>
          <w:rFonts w:ascii="Times New Roman" w:eastAsia="Times New Roman" w:hAnsi="Times New Roman" w:cs="Times New Roman"/>
          <w:bCs/>
        </w:rPr>
        <w:t xml:space="preserve">would have a positive fiscal and economic impact on the business </w:t>
      </w:r>
      <w:del w:id="1581" w:author="AGarten" w:date="2014-05-22T13:29:00Z">
        <w:r w:rsidR="00604836" w:rsidDel="00E42E22">
          <w:rPr>
            <w:rFonts w:ascii="Times New Roman" w:eastAsia="Times New Roman" w:hAnsi="Times New Roman" w:cs="Times New Roman"/>
            <w:bCs/>
          </w:rPr>
          <w:delText xml:space="preserve">getting </w:delText>
        </w:r>
      </w:del>
      <w:ins w:id="1582" w:author="AGarten" w:date="2014-05-22T13:29:00Z">
        <w:r>
          <w:rPr>
            <w:rFonts w:ascii="Times New Roman" w:eastAsia="Times New Roman" w:hAnsi="Times New Roman" w:cs="Times New Roman"/>
            <w:bCs/>
          </w:rPr>
          <w:t xml:space="preserve">that need </w:t>
        </w:r>
      </w:ins>
      <w:r w:rsidR="00604836">
        <w:rPr>
          <w:rFonts w:ascii="Times New Roman" w:eastAsia="Times New Roman" w:hAnsi="Times New Roman" w:cs="Times New Roman"/>
          <w:bCs/>
        </w:rPr>
        <w:t>an extension</w:t>
      </w:r>
      <w:ins w:id="1583" w:author="AGarten" w:date="2014-05-22T13:29:00Z">
        <w:r>
          <w:rPr>
            <w:rFonts w:ascii="Times New Roman" w:eastAsia="Times New Roman" w:hAnsi="Times New Roman" w:cs="Times New Roman"/>
            <w:bCs/>
          </w:rPr>
          <w:t xml:space="preserve"> because </w:t>
        </w:r>
      </w:ins>
      <w:del w:id="1584" w:author="AGarten" w:date="2014-05-22T13:29:00Z">
        <w:r w:rsidR="00604836" w:rsidDel="00E42E22">
          <w:rPr>
            <w:rFonts w:ascii="Times New Roman" w:eastAsia="Times New Roman" w:hAnsi="Times New Roman" w:cs="Times New Roman"/>
            <w:bCs/>
          </w:rPr>
          <w:delText xml:space="preserve">. </w:delText>
        </w:r>
      </w:del>
      <w:ins w:id="1585" w:author="AGarten" w:date="2014-05-22T13:29:00Z">
        <w:r>
          <w:rPr>
            <w:rFonts w:ascii="Times New Roman" w:eastAsia="Times New Roman" w:hAnsi="Times New Roman" w:cs="Times New Roman"/>
            <w:bCs/>
          </w:rPr>
          <w:t>the permit f</w:t>
        </w:r>
      </w:ins>
      <w:del w:id="1586" w:author="AGarten" w:date="2014-05-22T13:29:00Z">
        <w:r w:rsidR="00604836" w:rsidDel="00E42E22">
          <w:rPr>
            <w:rFonts w:ascii="Times New Roman" w:eastAsia="Times New Roman" w:hAnsi="Times New Roman" w:cs="Times New Roman"/>
            <w:bCs/>
          </w:rPr>
          <w:delText>F</w:delText>
        </w:r>
      </w:del>
      <w:r w:rsidR="00604836">
        <w:rPr>
          <w:rFonts w:ascii="Times New Roman" w:eastAsia="Times New Roman" w:hAnsi="Times New Roman" w:cs="Times New Roman"/>
          <w:bCs/>
        </w:rPr>
        <w:t>ees for extensions are lower than the initial application fee</w:t>
      </w:r>
      <w:ins w:id="1587" w:author="AGarten" w:date="2014-05-22T13:29:00Z">
        <w:r>
          <w:rPr>
            <w:rFonts w:ascii="Times New Roman" w:eastAsia="Times New Roman" w:hAnsi="Times New Roman" w:cs="Times New Roman"/>
            <w:bCs/>
          </w:rPr>
          <w:t xml:space="preserve">s for a construction permit. In addition, </w:t>
        </w:r>
      </w:ins>
      <w:del w:id="1588" w:author="AGarten" w:date="2014-05-22T13:29:00Z">
        <w:r w:rsidR="00604836" w:rsidDel="00E42E22">
          <w:rPr>
            <w:rFonts w:ascii="Times New Roman" w:eastAsia="Times New Roman" w:hAnsi="Times New Roman" w:cs="Times New Roman"/>
            <w:bCs/>
          </w:rPr>
          <w:delText xml:space="preserve"> and </w:delText>
        </w:r>
      </w:del>
      <w:r w:rsidR="00604836">
        <w:rPr>
          <w:rFonts w:ascii="Times New Roman" w:eastAsia="Times New Roman" w:hAnsi="Times New Roman" w:cs="Times New Roman"/>
          <w:bCs/>
        </w:rPr>
        <w:t>the business would be allowed to continue to use any offsets obtained under the original application as long as the</w:t>
      </w:r>
      <w:del w:id="1589" w:author="AGarten" w:date="2014-05-22T13:29:00Z">
        <w:r w:rsidR="00604836" w:rsidDel="00E42E22">
          <w:rPr>
            <w:rFonts w:ascii="Times New Roman" w:eastAsia="Times New Roman" w:hAnsi="Times New Roman" w:cs="Times New Roman"/>
            <w:bCs/>
          </w:rPr>
          <w:delText>y</w:delText>
        </w:r>
      </w:del>
      <w:ins w:id="1590" w:author="AGarten" w:date="2014-05-22T13:29:00Z">
        <w:r>
          <w:rPr>
            <w:rFonts w:ascii="Times New Roman" w:eastAsia="Times New Roman" w:hAnsi="Times New Roman" w:cs="Times New Roman"/>
            <w:bCs/>
          </w:rPr>
          <w:t xml:space="preserve"> offsets</w:t>
        </w:r>
      </w:ins>
      <w:r w:rsidR="00604836">
        <w:rPr>
          <w:rFonts w:ascii="Times New Roman" w:eastAsia="Times New Roman" w:hAnsi="Times New Roman" w:cs="Times New Roman"/>
          <w:bCs/>
        </w:rPr>
        <w:t xml:space="preserve"> did not expire</w:t>
      </w:r>
      <w:r w:rsidR="00424892">
        <w:rPr>
          <w:rFonts w:ascii="Times New Roman" w:eastAsia="Times New Roman" w:hAnsi="Times New Roman" w:cs="Times New Roman"/>
          <w:bCs/>
        </w:rPr>
        <w:t xml:space="preserve">. </w:t>
      </w:r>
    </w:p>
    <w:p w:rsidR="00604836" w:rsidRDefault="00604836" w:rsidP="00EB044E">
      <w:pPr>
        <w:ind w:left="1080" w:right="288"/>
        <w:outlineLvl w:val="0"/>
        <w:rPr>
          <w:rFonts w:ascii="Times New Roman" w:eastAsia="Times New Roman" w:hAnsi="Times New Roman" w:cs="Times New Roman"/>
          <w:bCs/>
        </w:rPr>
      </w:pPr>
    </w:p>
    <w:p w:rsidR="00EB044E" w:rsidDel="00CB0659" w:rsidRDefault="00EB044E" w:rsidP="00003496">
      <w:pPr>
        <w:ind w:left="1080" w:right="288"/>
        <w:outlineLvl w:val="0"/>
        <w:rPr>
          <w:del w:id="1591" w:author="AGarten" w:date="2014-05-22T14:09:00Z"/>
          <w:rFonts w:ascii="Times New Roman" w:eastAsia="Times New Roman" w:hAnsi="Times New Roman" w:cs="Times New Roman"/>
          <w:bCs/>
        </w:rPr>
      </w:pPr>
    </w:p>
    <w:p w:rsidR="002E7578" w:rsidDel="00E42E22" w:rsidRDefault="002E7578" w:rsidP="00003496">
      <w:pPr>
        <w:ind w:left="1080" w:right="288"/>
        <w:outlineLvl w:val="0"/>
        <w:rPr>
          <w:del w:id="1592" w:author="AGarten" w:date="2014-05-22T13:30:00Z"/>
          <w:rFonts w:ascii="Times New Roman" w:eastAsia="Times New Roman" w:hAnsi="Times New Roman" w:cs="Times New Roman"/>
          <w:bCs/>
        </w:rPr>
      </w:pPr>
      <w:commentRangeStart w:id="1593"/>
      <w:del w:id="1594" w:author="AGarten" w:date="2014-05-22T13:30:00Z">
        <w:r w:rsidRPr="00E638D3" w:rsidDel="00E42E22">
          <w:rPr>
            <w:rFonts w:ascii="Times New Roman" w:eastAsia="Times New Roman" w:hAnsi="Times New Roman" w:cs="Times New Roman"/>
            <w:bCs/>
          </w:rPr>
          <w:delText xml:space="preserve">New Source Review permitting </w:delText>
        </w:r>
        <w:r w:rsidDel="00E42E22">
          <w:rPr>
            <w:rFonts w:ascii="Times New Roman" w:eastAsia="Times New Roman" w:hAnsi="Times New Roman" w:cs="Times New Roman"/>
            <w:bCs/>
          </w:rPr>
          <w:delText>requires</w:delText>
        </w:r>
        <w:r w:rsidRPr="00E638D3" w:rsidDel="00E42E22">
          <w:rPr>
            <w:rFonts w:ascii="Times New Roman" w:eastAsia="Times New Roman" w:hAnsi="Times New Roman" w:cs="Times New Roman"/>
            <w:bCs/>
          </w:rPr>
          <w:delText xml:space="preserve"> a case-by-case analysis, and the type of pollution controls and computer modeling varies for each case</w:delText>
        </w:r>
        <w:r w:rsidDel="00E42E22">
          <w:rPr>
            <w:rFonts w:ascii="Times New Roman" w:eastAsia="Times New Roman" w:hAnsi="Times New Roman" w:cs="Times New Roman"/>
            <w:bCs/>
          </w:rPr>
          <w:delText>; therefore,</w:delText>
        </w:r>
        <w:r w:rsidRPr="00E638D3" w:rsidDel="00E42E22">
          <w:rPr>
            <w:rFonts w:ascii="Times New Roman" w:eastAsia="Times New Roman" w:hAnsi="Times New Roman" w:cs="Times New Roman"/>
            <w:bCs/>
          </w:rPr>
          <w:delText xml:space="preserve"> DEQ </w:delText>
        </w:r>
        <w:r w:rsidDel="00E42E22">
          <w:rPr>
            <w:rFonts w:ascii="Times New Roman" w:eastAsia="Times New Roman" w:hAnsi="Times New Roman" w:cs="Times New Roman"/>
            <w:bCs/>
          </w:rPr>
          <w:delText xml:space="preserve">is unable </w:delText>
        </w:r>
        <w:r w:rsidRPr="00E638D3" w:rsidDel="00E42E22">
          <w:rPr>
            <w:rFonts w:ascii="Times New Roman" w:eastAsia="Times New Roman" w:hAnsi="Times New Roman" w:cs="Times New Roman"/>
            <w:bCs/>
          </w:rPr>
          <w:delText>to estimate costs</w:delText>
        </w:r>
        <w:r w:rsidDel="00E42E22">
          <w:rPr>
            <w:rFonts w:ascii="Times New Roman" w:eastAsia="Times New Roman" w:hAnsi="Times New Roman" w:cs="Times New Roman"/>
            <w:bCs/>
          </w:rPr>
          <w:delText xml:space="preserve"> in this category </w:delText>
        </w:r>
        <w:r w:rsidRPr="00E638D3" w:rsidDel="00E42E22">
          <w:rPr>
            <w:rFonts w:ascii="Times New Roman" w:eastAsia="Times New Roman" w:hAnsi="Times New Roman" w:cs="Times New Roman"/>
            <w:bCs/>
          </w:rPr>
          <w:delText>accurately</w:delText>
        </w:r>
        <w:r w:rsidDel="00E42E22">
          <w:rPr>
            <w:rFonts w:ascii="Times New Roman" w:eastAsia="Times New Roman" w:hAnsi="Times New Roman" w:cs="Times New Roman"/>
            <w:bCs/>
          </w:rPr>
          <w:delText xml:space="preserve">. </w:delText>
        </w:r>
      </w:del>
      <w:commentRangeEnd w:id="1593"/>
      <w:r w:rsidR="00E42E22">
        <w:rPr>
          <w:rStyle w:val="CommentReference"/>
        </w:rPr>
        <w:commentReference w:id="1593"/>
      </w:r>
    </w:p>
    <w:p w:rsidR="002E7578" w:rsidRPr="00EB044E" w:rsidRDefault="00EB044E" w:rsidP="00EB044E">
      <w:pPr>
        <w:ind w:left="1080" w:right="288"/>
        <w:outlineLvl w:val="0"/>
        <w:rPr>
          <w:ins w:id="1595" w:author="AGarten" w:date="2014-06-03T14:06:00Z"/>
          <w:rFonts w:ascii="Times New Roman" w:eastAsia="Times New Roman" w:hAnsi="Times New Roman" w:cs="Times New Roman"/>
          <w:bCs/>
        </w:rPr>
        <w:pPrChange w:id="1596" w:author="AGarten" w:date="2014-06-03T14:06:00Z">
          <w:pPr>
            <w:ind w:left="720" w:right="288"/>
            <w:outlineLvl w:val="0"/>
          </w:pPr>
        </w:pPrChange>
      </w:pPr>
      <w:commentRangeStart w:id="1597"/>
      <w:ins w:id="1598" w:author="AGarten" w:date="2014-06-03T14:06:00Z">
        <w:r w:rsidRPr="00EB044E">
          <w:rPr>
            <w:rFonts w:ascii="Times New Roman" w:eastAsia="Times New Roman" w:hAnsi="Times New Roman" w:cs="Times New Roman"/>
            <w:b/>
            <w:bCs/>
            <w:rPrChange w:id="1599" w:author="AGarten" w:date="2014-06-03T14:06:00Z">
              <w:rPr>
                <w:rFonts w:ascii="Times New Roman" w:eastAsia="Times New Roman" w:hAnsi="Times New Roman" w:cs="Times New Roman"/>
                <w:b/>
                <w:bCs/>
                <w:i/>
              </w:rPr>
            </w:rPrChange>
          </w:rPr>
          <w:t>Negative: Jill: Describe possible negative impacts</w:t>
        </w:r>
        <w:commentRangeEnd w:id="1597"/>
        <w:r>
          <w:rPr>
            <w:rStyle w:val="CommentReference"/>
          </w:rPr>
          <w:commentReference w:id="1597"/>
        </w:r>
      </w:ins>
    </w:p>
    <w:p w:rsidR="00EB044E" w:rsidRPr="00E638D3" w:rsidRDefault="00EB044E"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commentRangeStart w:id="1600"/>
      <w:r w:rsidRPr="003E691F">
        <w:rPr>
          <w:rFonts w:ascii="Times New Roman" w:eastAsia="Times New Roman" w:hAnsi="Times New Roman" w:cs="Times New Roman"/>
          <w:b/>
          <w:bCs/>
        </w:rPr>
        <w:t>Provide more flexibility for public hearings and meetings</w:t>
      </w:r>
    </w:p>
    <w:p w:rsidR="002C4E99" w:rsidRDefault="002C4E99" w:rsidP="00003496">
      <w:pPr>
        <w:ind w:left="1080" w:right="288"/>
        <w:outlineLvl w:val="0"/>
        <w:rPr>
          <w:rFonts w:ascii="Times New Roman" w:eastAsia="Times New Roman" w:hAnsi="Times New Roman" w:cs="Times New Roman"/>
          <w:bCs/>
        </w:rPr>
      </w:pPr>
    </w:p>
    <w:p w:rsidR="002E7578" w:rsidRDefault="00F4312C" w:rsidP="00003496">
      <w:pPr>
        <w:ind w:left="1080" w:right="28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ins w:id="1601" w:author="AGarten" w:date="2014-06-02T16:55:00Z">
        <w:r w:rsidR="00052AA1">
          <w:rPr>
            <w:rFonts w:ascii="Times New Roman" w:eastAsia="Times New Roman" w:hAnsi="Times New Roman" w:cs="Times New Roman"/>
            <w:bCs/>
          </w:rPr>
          <w:t>to provide</w:t>
        </w:r>
      </w:ins>
      <w:ins w:id="1602" w:author="AGarten" w:date="2014-06-02T16:56:00Z">
        <w:r w:rsidR="00052AA1">
          <w:rPr>
            <w:rFonts w:ascii="Times New Roman" w:eastAsia="Times New Roman" w:hAnsi="Times New Roman" w:cs="Times New Roman"/>
            <w:bCs/>
          </w:rPr>
          <w:t xml:space="preserve"> DEQ</w:t>
        </w:r>
      </w:ins>
      <w:ins w:id="1603" w:author="AGarten" w:date="2014-06-02T16:55:00Z">
        <w:r w:rsidR="00052AA1">
          <w:rPr>
            <w:rFonts w:ascii="Times New Roman" w:eastAsia="Times New Roman" w:hAnsi="Times New Roman" w:cs="Times New Roman"/>
            <w:bCs/>
          </w:rPr>
          <w:t xml:space="preserve"> more </w:t>
        </w:r>
      </w:ins>
      <w:ins w:id="1604" w:author="AGarten" w:date="2014-06-02T16:56:00Z">
        <w:r w:rsidR="00052AA1">
          <w:rPr>
            <w:rFonts w:ascii="Times New Roman" w:eastAsia="Times New Roman" w:hAnsi="Times New Roman" w:cs="Times New Roman"/>
            <w:bCs/>
          </w:rPr>
          <w:t xml:space="preserve">flexibility for public hearings and meetings </w:t>
        </w:r>
      </w:ins>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w:t>
      </w:r>
      <w:ins w:id="1605" w:author="AGarten" w:date="2014-06-02T17:02:00Z">
        <w:r w:rsidR="00052AA1">
          <w:rPr>
            <w:rFonts w:ascii="Times New Roman" w:eastAsia="Times New Roman" w:hAnsi="Times New Roman" w:cs="Times New Roman"/>
            <w:bCs/>
          </w:rPr>
          <w:t xml:space="preserve">on businesses </w:t>
        </w:r>
      </w:ins>
      <w:ins w:id="1606" w:author="AGarten" w:date="2014-06-02T16:57:00Z">
        <w:r w:rsidR="00052AA1">
          <w:rPr>
            <w:rFonts w:ascii="Times New Roman" w:eastAsia="Times New Roman" w:hAnsi="Times New Roman" w:cs="Times New Roman"/>
            <w:bCs/>
          </w:rPr>
          <w:t xml:space="preserve">indirectly </w:t>
        </w:r>
      </w:ins>
      <w:del w:id="1607" w:author="AGarten" w:date="2014-05-22T12:49:00Z">
        <w:r w:rsidRPr="00332F0A" w:rsidDel="004747BA">
          <w:rPr>
            <w:rFonts w:ascii="Times New Roman" w:eastAsia="Times New Roman" w:hAnsi="Times New Roman" w:cs="Times New Roman"/>
            <w:bCs/>
          </w:rPr>
          <w:delText>on hearing</w:delText>
        </w:r>
        <w:r w:rsidR="00D81D1A" w:rsidDel="004747BA">
          <w:rPr>
            <w:rFonts w:ascii="Times New Roman" w:eastAsia="Times New Roman" w:hAnsi="Times New Roman" w:cs="Times New Roman"/>
            <w:bCs/>
          </w:rPr>
          <w:delText xml:space="preserve"> or </w:delText>
        </w:r>
        <w:r w:rsidRPr="00332F0A" w:rsidDel="004747BA">
          <w:rPr>
            <w:rFonts w:ascii="Times New Roman" w:eastAsia="Times New Roman" w:hAnsi="Times New Roman" w:cs="Times New Roman"/>
            <w:bCs/>
          </w:rPr>
          <w:delText xml:space="preserve">meeting attendees </w:delText>
        </w:r>
      </w:del>
      <w:del w:id="1608" w:author="AGarten" w:date="2014-06-02T17:03:00Z">
        <w:r w:rsidRPr="00332F0A" w:rsidDel="00052AA1">
          <w:rPr>
            <w:rFonts w:ascii="Times New Roman" w:eastAsia="Times New Roman" w:hAnsi="Times New Roman" w:cs="Times New Roman"/>
            <w:bCs/>
          </w:rPr>
          <w:delText xml:space="preserve">because </w:delText>
        </w:r>
      </w:del>
      <w:ins w:id="1609" w:author="AGarten" w:date="2014-06-02T17:03:00Z">
        <w:r w:rsidR="00052AA1" w:rsidRPr="00332F0A">
          <w:rPr>
            <w:rFonts w:ascii="Times New Roman" w:eastAsia="Times New Roman" w:hAnsi="Times New Roman" w:cs="Times New Roman"/>
            <w:bCs/>
          </w:rPr>
          <w:t>because</w:t>
        </w:r>
      </w:ins>
      <w:ins w:id="1610" w:author="AGarten" w:date="2014-06-02T17:04:00Z">
        <w:r w:rsidR="00052AA1">
          <w:rPr>
            <w:rFonts w:ascii="Times New Roman" w:eastAsia="Times New Roman" w:hAnsi="Times New Roman" w:cs="Times New Roman"/>
            <w:bCs/>
          </w:rPr>
          <w:t xml:space="preserve"> </w:t>
        </w:r>
      </w:ins>
      <w:del w:id="1611" w:author="AGarten" w:date="2014-06-02T17:03:00Z">
        <w:r w:rsidRPr="00332F0A" w:rsidDel="00052AA1">
          <w:rPr>
            <w:rFonts w:ascii="Times New Roman" w:eastAsia="Times New Roman" w:hAnsi="Times New Roman" w:cs="Times New Roman"/>
            <w:bCs/>
          </w:rPr>
          <w:delText>the</w:delText>
        </w:r>
      </w:del>
      <w:del w:id="1612" w:author="AGarten" w:date="2014-06-02T17:02:00Z">
        <w:r w:rsidRPr="00332F0A" w:rsidDel="00052AA1">
          <w:rPr>
            <w:rFonts w:ascii="Times New Roman" w:eastAsia="Times New Roman" w:hAnsi="Times New Roman" w:cs="Times New Roman"/>
            <w:bCs/>
          </w:rPr>
          <w:delText>y</w:delText>
        </w:r>
      </w:del>
      <w:del w:id="1613" w:author="AGarten" w:date="2014-06-02T17:03:00Z">
        <w:r w:rsidRPr="00332F0A" w:rsidDel="00052AA1">
          <w:rPr>
            <w:rFonts w:ascii="Times New Roman" w:eastAsia="Times New Roman" w:hAnsi="Times New Roman" w:cs="Times New Roman"/>
            <w:bCs/>
          </w:rPr>
          <w:delText xml:space="preserve"> </w:delText>
        </w:r>
      </w:del>
      <w:ins w:id="1614" w:author="AGarten" w:date="2014-06-02T17:36:00Z">
        <w:r w:rsidR="00D477A0">
          <w:rPr>
            <w:rFonts w:ascii="Times New Roman" w:eastAsia="Times New Roman" w:hAnsi="Times New Roman" w:cs="Times New Roman"/>
            <w:bCs/>
          </w:rPr>
          <w:t>businesses</w:t>
        </w:r>
      </w:ins>
      <w:ins w:id="1615" w:author="AGarten" w:date="2014-05-22T12:51:00Z">
        <w:r w:rsidR="004747BA">
          <w:rPr>
            <w:rFonts w:ascii="Times New Roman" w:eastAsia="Times New Roman" w:hAnsi="Times New Roman" w:cs="Times New Roman"/>
            <w:bCs/>
          </w:rPr>
          <w:t xml:space="preserve"> </w:t>
        </w:r>
      </w:ins>
      <w:ins w:id="1616" w:author="AGarten" w:date="2014-06-02T17:03:00Z">
        <w:r w:rsidR="00D477A0">
          <w:rPr>
            <w:rFonts w:ascii="Times New Roman" w:eastAsia="Times New Roman" w:hAnsi="Times New Roman" w:cs="Times New Roman"/>
            <w:bCs/>
          </w:rPr>
          <w:t xml:space="preserve">would </w:t>
        </w:r>
      </w:ins>
      <w:ins w:id="1617" w:author="AGarten" w:date="2014-06-02T17:37:00Z">
        <w:r w:rsidR="00D477A0">
          <w:rPr>
            <w:rFonts w:ascii="Times New Roman" w:eastAsia="Times New Roman" w:hAnsi="Times New Roman" w:cs="Times New Roman"/>
            <w:bCs/>
          </w:rPr>
          <w:t xml:space="preserve">experience </w:t>
        </w:r>
      </w:ins>
      <w:ins w:id="1618" w:author="AGarten" w:date="2014-06-02T17:36:00Z">
        <w:r w:rsidR="00D477A0">
          <w:rPr>
            <w:rFonts w:ascii="Times New Roman" w:eastAsia="Times New Roman" w:hAnsi="Times New Roman" w:cs="Times New Roman"/>
            <w:bCs/>
          </w:rPr>
          <w:t>more</w:t>
        </w:r>
      </w:ins>
      <w:ins w:id="1619" w:author="AGarten" w:date="2014-05-22T12:51:00Z">
        <w:r w:rsidR="004747BA">
          <w:rPr>
            <w:rFonts w:ascii="Times New Roman" w:eastAsia="Times New Roman" w:hAnsi="Times New Roman" w:cs="Times New Roman"/>
            <w:bCs/>
          </w:rPr>
          <w:t xml:space="preserve"> option</w:t>
        </w:r>
      </w:ins>
      <w:ins w:id="1620" w:author="AGarten" w:date="2014-06-02T17:36:00Z">
        <w:r w:rsidR="00D477A0">
          <w:rPr>
            <w:rFonts w:ascii="Times New Roman" w:eastAsia="Times New Roman" w:hAnsi="Times New Roman" w:cs="Times New Roman"/>
            <w:bCs/>
          </w:rPr>
          <w:t>s</w:t>
        </w:r>
      </w:ins>
      <w:ins w:id="1621" w:author="AGarten" w:date="2014-06-02T17:37:00Z">
        <w:r w:rsidR="00D477A0">
          <w:rPr>
            <w:rFonts w:ascii="Times New Roman" w:eastAsia="Times New Roman" w:hAnsi="Times New Roman" w:cs="Times New Roman"/>
            <w:bCs/>
          </w:rPr>
          <w:t xml:space="preserve"> and cost savings</w:t>
        </w:r>
      </w:ins>
      <w:ins w:id="1622" w:author="AGarten" w:date="2014-05-22T12:51:00Z">
        <w:r w:rsidR="004747BA">
          <w:rPr>
            <w:rFonts w:ascii="Times New Roman" w:eastAsia="Times New Roman" w:hAnsi="Times New Roman" w:cs="Times New Roman"/>
            <w:bCs/>
          </w:rPr>
          <w:t xml:space="preserve"> </w:t>
        </w:r>
      </w:ins>
      <w:ins w:id="1623" w:author="AGarten" w:date="2014-06-02T17:37:00Z">
        <w:r w:rsidR="00D477A0">
          <w:rPr>
            <w:rFonts w:ascii="Times New Roman" w:eastAsia="Times New Roman" w:hAnsi="Times New Roman" w:cs="Times New Roman"/>
            <w:bCs/>
          </w:rPr>
          <w:t>when</w:t>
        </w:r>
      </w:ins>
      <w:ins w:id="1624" w:author="AGarten" w:date="2014-05-22T12:51:00Z">
        <w:r w:rsidR="004747BA">
          <w:rPr>
            <w:rFonts w:ascii="Times New Roman" w:eastAsia="Times New Roman" w:hAnsi="Times New Roman" w:cs="Times New Roman"/>
            <w:bCs/>
          </w:rPr>
          <w:t xml:space="preserve"> </w:t>
        </w:r>
      </w:ins>
      <w:ins w:id="1625" w:author="AGarten" w:date="2014-06-02T17:03:00Z">
        <w:r w:rsidR="00D477A0">
          <w:rPr>
            <w:rFonts w:ascii="Times New Roman" w:eastAsia="Times New Roman" w:hAnsi="Times New Roman" w:cs="Times New Roman"/>
            <w:bCs/>
          </w:rPr>
          <w:t>participat</w:t>
        </w:r>
      </w:ins>
      <w:ins w:id="1626" w:author="AGarten" w:date="2014-06-02T17:37:00Z">
        <w:r w:rsidR="00D477A0">
          <w:rPr>
            <w:rFonts w:ascii="Times New Roman" w:eastAsia="Times New Roman" w:hAnsi="Times New Roman" w:cs="Times New Roman"/>
            <w:bCs/>
          </w:rPr>
          <w:t>ing</w:t>
        </w:r>
      </w:ins>
      <w:ins w:id="1627" w:author="AGarten" w:date="2014-06-02T17:03:00Z">
        <w:r w:rsidR="00052AA1">
          <w:rPr>
            <w:rFonts w:ascii="Times New Roman" w:eastAsia="Times New Roman" w:hAnsi="Times New Roman" w:cs="Times New Roman"/>
            <w:bCs/>
          </w:rPr>
          <w:t xml:space="preserve"> </w:t>
        </w:r>
      </w:ins>
      <w:ins w:id="1628" w:author="AGarten" w:date="2014-06-02T17:05:00Z">
        <w:r w:rsidR="00052AA1">
          <w:rPr>
            <w:rFonts w:ascii="Times New Roman" w:eastAsia="Times New Roman" w:hAnsi="Times New Roman" w:cs="Times New Roman"/>
            <w:bCs/>
          </w:rPr>
          <w:t>in</w:t>
        </w:r>
      </w:ins>
      <w:ins w:id="1629" w:author="AGarten" w:date="2014-06-02T17:04:00Z">
        <w:r w:rsidR="00052AA1">
          <w:rPr>
            <w:rFonts w:ascii="Times New Roman" w:eastAsia="Times New Roman" w:hAnsi="Times New Roman" w:cs="Times New Roman"/>
            <w:bCs/>
          </w:rPr>
          <w:t xml:space="preserve"> </w:t>
        </w:r>
      </w:ins>
      <w:ins w:id="1630" w:author="AGarten" w:date="2014-05-22T12:49:00Z">
        <w:r w:rsidR="004747BA">
          <w:rPr>
            <w:rFonts w:ascii="Times New Roman" w:eastAsia="Times New Roman" w:hAnsi="Times New Roman" w:cs="Times New Roman"/>
            <w:bCs/>
          </w:rPr>
          <w:t>hearings and meetings</w:t>
        </w:r>
      </w:ins>
      <w:ins w:id="1631" w:author="AGarten" w:date="2014-06-02T17:25:00Z">
        <w:r w:rsidR="00830867">
          <w:rPr>
            <w:rFonts w:ascii="Times New Roman" w:eastAsia="Times New Roman" w:hAnsi="Times New Roman" w:cs="Times New Roman"/>
            <w:bCs/>
          </w:rPr>
          <w:t>.</w:t>
        </w:r>
      </w:ins>
      <w:ins w:id="1632" w:author="AGarten" w:date="2014-05-22T12:49:00Z">
        <w:r w:rsidR="004747BA">
          <w:rPr>
            <w:rFonts w:ascii="Times New Roman" w:eastAsia="Times New Roman" w:hAnsi="Times New Roman" w:cs="Times New Roman"/>
            <w:bCs/>
          </w:rPr>
          <w:t xml:space="preserve"> </w:t>
        </w:r>
      </w:ins>
      <w:del w:id="1633" w:author="AGarten" w:date="2014-05-22T12:50:00Z">
        <w:r w:rsidDel="004747BA">
          <w:rPr>
            <w:rFonts w:ascii="Times New Roman" w:eastAsia="Times New Roman" w:hAnsi="Times New Roman" w:cs="Times New Roman"/>
            <w:bCs/>
          </w:rPr>
          <w:delText>would</w:delText>
        </w:r>
        <w:r w:rsidRPr="00332F0A" w:rsidDel="004747BA">
          <w:rPr>
            <w:rFonts w:ascii="Times New Roman" w:eastAsia="Times New Roman" w:hAnsi="Times New Roman" w:cs="Times New Roman"/>
            <w:bCs/>
          </w:rPr>
          <w:delText xml:space="preserve"> be able to call in </w:delText>
        </w:r>
      </w:del>
      <w:del w:id="1634" w:author="AGarten" w:date="2014-06-02T17:04:00Z">
        <w:r w:rsidRPr="00332F0A" w:rsidDel="00052AA1">
          <w:rPr>
            <w:rFonts w:ascii="Times New Roman" w:eastAsia="Times New Roman" w:hAnsi="Times New Roman" w:cs="Times New Roman"/>
            <w:bCs/>
          </w:rPr>
          <w:delText>from</w:delText>
        </w:r>
      </w:del>
      <w:del w:id="1635" w:author="AGarten" w:date="2014-05-22T12:52:00Z">
        <w:r w:rsidRPr="00332F0A" w:rsidDel="004747BA">
          <w:rPr>
            <w:rFonts w:ascii="Times New Roman" w:eastAsia="Times New Roman" w:hAnsi="Times New Roman" w:cs="Times New Roman"/>
            <w:bCs/>
          </w:rPr>
          <w:delText xml:space="preserve"> around the state</w:delText>
        </w:r>
      </w:del>
      <w:del w:id="1636" w:author="AGarten" w:date="2014-05-22T12:51:00Z">
        <w:r w:rsidRPr="00332F0A" w:rsidDel="004747BA">
          <w:rPr>
            <w:rFonts w:ascii="Times New Roman" w:eastAsia="Times New Roman" w:hAnsi="Times New Roman" w:cs="Times New Roman"/>
            <w:bCs/>
          </w:rPr>
          <w:delText xml:space="preserve"> </w:delText>
        </w:r>
      </w:del>
      <w:del w:id="1637" w:author="AGarten" w:date="2014-05-22T12:50:00Z">
        <w:r w:rsidRPr="00332F0A" w:rsidDel="004747BA">
          <w:rPr>
            <w:rFonts w:ascii="Times New Roman" w:eastAsia="Times New Roman" w:hAnsi="Times New Roman" w:cs="Times New Roman"/>
            <w:bCs/>
          </w:rPr>
          <w:delText xml:space="preserve">rather </w:delText>
        </w:r>
      </w:del>
      <w:del w:id="1638" w:author="AGarten" w:date="2014-05-22T12:51:00Z">
        <w:r w:rsidRPr="00E90891" w:rsidDel="004747BA">
          <w:rPr>
            <w:rFonts w:ascii="Times New Roman" w:eastAsia="Times New Roman" w:hAnsi="Times New Roman" w:cs="Times New Roman"/>
            <w:bCs/>
          </w:rPr>
          <w:delText xml:space="preserve">than </w:delText>
        </w:r>
      </w:del>
      <w:del w:id="1639" w:author="AGarten" w:date="2014-06-02T17:05:00Z">
        <w:r w:rsidRPr="00E90891" w:rsidDel="00052AA1">
          <w:rPr>
            <w:rFonts w:ascii="Times New Roman" w:eastAsia="Times New Roman" w:hAnsi="Times New Roman" w:cs="Times New Roman"/>
            <w:bCs/>
          </w:rPr>
          <w:delText>travel</w:delText>
        </w:r>
        <w:r w:rsidR="00160467" w:rsidDel="00052AA1">
          <w:rPr>
            <w:rFonts w:ascii="Times New Roman" w:eastAsia="Times New Roman" w:hAnsi="Times New Roman" w:cs="Times New Roman"/>
            <w:bCs/>
          </w:rPr>
          <w:delText xml:space="preserve"> to the hearing</w:delText>
        </w:r>
        <w:r w:rsidR="00D81D1A" w:rsidDel="00052AA1">
          <w:rPr>
            <w:rFonts w:ascii="Times New Roman" w:eastAsia="Times New Roman" w:hAnsi="Times New Roman" w:cs="Times New Roman"/>
            <w:bCs/>
          </w:rPr>
          <w:delText xml:space="preserve"> or </w:delText>
        </w:r>
        <w:r w:rsidR="00160467" w:rsidDel="00052AA1">
          <w:rPr>
            <w:rFonts w:ascii="Times New Roman" w:eastAsia="Times New Roman" w:hAnsi="Times New Roman" w:cs="Times New Roman"/>
            <w:bCs/>
          </w:rPr>
          <w:delText>meeting</w:delText>
        </w:r>
        <w:r w:rsidRPr="00E90891" w:rsidDel="00052AA1">
          <w:rPr>
            <w:rFonts w:ascii="Times New Roman" w:eastAsia="Times New Roman" w:hAnsi="Times New Roman" w:cs="Times New Roman"/>
            <w:bCs/>
          </w:rPr>
          <w:delText xml:space="preserve">. </w:delText>
        </w:r>
      </w:del>
      <w:r w:rsidRPr="00E90891">
        <w:rPr>
          <w:rFonts w:ascii="Times New Roman" w:eastAsia="Times New Roman" w:hAnsi="Times New Roman" w:cs="Times New Roman"/>
          <w:bCs/>
        </w:rPr>
        <w:t>Cost savings depend on the physical location of the hearing</w:t>
      </w:r>
      <w:r w:rsidR="00D81D1A">
        <w:rPr>
          <w:rFonts w:ascii="Times New Roman" w:eastAsia="Times New Roman" w:hAnsi="Times New Roman" w:cs="Times New Roman"/>
          <w:bCs/>
        </w:rPr>
        <w:t xml:space="preserve"> or </w:t>
      </w:r>
      <w:r w:rsidRPr="00E90891">
        <w:rPr>
          <w:rFonts w:ascii="Times New Roman" w:eastAsia="Times New Roman" w:hAnsi="Times New Roman" w:cs="Times New Roman"/>
          <w:bCs/>
        </w:rPr>
        <w:t>meeting</w:t>
      </w:r>
      <w:r w:rsidR="00FF7C93">
        <w:rPr>
          <w:rFonts w:ascii="Times New Roman" w:eastAsia="Times New Roman" w:hAnsi="Times New Roman" w:cs="Times New Roman"/>
          <w:bCs/>
        </w:rPr>
        <w:t xml:space="preserve"> and </w:t>
      </w:r>
      <w:r w:rsidR="00D81D1A">
        <w:rPr>
          <w:rFonts w:ascii="Times New Roman" w:eastAsia="Times New Roman" w:hAnsi="Times New Roman" w:cs="Times New Roman"/>
          <w:bCs/>
        </w:rPr>
        <w:t>distance of travel for</w:t>
      </w:r>
      <w:r w:rsidR="00FF7C93">
        <w:rPr>
          <w:rFonts w:ascii="Times New Roman" w:eastAsia="Times New Roman" w:hAnsi="Times New Roman" w:cs="Times New Roman"/>
          <w:bCs/>
        </w:rPr>
        <w:t xml:space="preserve"> attendees</w:t>
      </w:r>
      <w:r w:rsidRPr="00E90891">
        <w:rPr>
          <w:rFonts w:ascii="Times New Roman" w:eastAsia="Times New Roman" w:hAnsi="Times New Roman" w:cs="Times New Roman"/>
          <w:bCs/>
        </w:rPr>
        <w:t>.</w:t>
      </w:r>
      <w:ins w:id="1640" w:author="AGarten" w:date="2014-06-02T17:25:00Z">
        <w:r w:rsidR="00830867">
          <w:rPr>
            <w:rFonts w:ascii="Times New Roman" w:eastAsia="Times New Roman" w:hAnsi="Times New Roman" w:cs="Times New Roman"/>
            <w:bCs/>
          </w:rPr>
          <w:t xml:space="preserve"> DEQ expects add</w:t>
        </w:r>
      </w:ins>
      <w:ins w:id="1641" w:author="AGarten" w:date="2014-06-02T17:37:00Z">
        <w:r w:rsidR="00D477A0">
          <w:rPr>
            <w:rFonts w:ascii="Times New Roman" w:eastAsia="Times New Roman" w:hAnsi="Times New Roman" w:cs="Times New Roman"/>
            <w:bCs/>
          </w:rPr>
          <w:t>ing</w:t>
        </w:r>
      </w:ins>
      <w:ins w:id="1642" w:author="AGarten" w:date="2014-06-02T17:25:00Z">
        <w:r w:rsidR="00830867">
          <w:rPr>
            <w:rFonts w:ascii="Times New Roman" w:eastAsia="Times New Roman" w:hAnsi="Times New Roman" w:cs="Times New Roman"/>
            <w:bCs/>
          </w:rPr>
          <w:t xml:space="preserve"> flexibility for public hearings and meetings to have no negative fiscal or economic impacts on businesses.</w:t>
        </w:r>
      </w:ins>
    </w:p>
    <w:commentRangeEnd w:id="1600"/>
    <w:p w:rsidR="00F4312C" w:rsidRPr="00332F0A" w:rsidRDefault="00052AA1" w:rsidP="00003496">
      <w:pPr>
        <w:ind w:left="1080" w:right="288"/>
        <w:outlineLvl w:val="0"/>
        <w:rPr>
          <w:rFonts w:ascii="Times New Roman" w:eastAsia="Times New Roman" w:hAnsi="Times New Roman" w:cs="Times New Roman"/>
          <w:bCs/>
        </w:rPr>
      </w:pPr>
      <w:r>
        <w:rPr>
          <w:rStyle w:val="CommentReference"/>
        </w:rPr>
        <w:commentReference w:id="1600"/>
      </w:r>
    </w:p>
    <w:p w:rsidR="001740A8" w:rsidRPr="001740A8" w:rsidRDefault="001740A8" w:rsidP="00003496">
      <w:pPr>
        <w:pStyle w:val="ListParagraph"/>
        <w:numPr>
          <w:ilvl w:val="0"/>
          <w:numId w:val="38"/>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4747BA" w:rsidRDefault="004747BA" w:rsidP="00003496">
      <w:pPr>
        <w:ind w:left="1080" w:right="288"/>
        <w:outlineLvl w:val="0"/>
        <w:rPr>
          <w:ins w:id="1643" w:author="AGarten" w:date="2014-05-22T12:54:00Z"/>
          <w:rFonts w:ascii="Times New Roman" w:eastAsia="Times New Roman" w:hAnsi="Times New Roman" w:cs="Times New Roman"/>
          <w:bCs/>
        </w:rPr>
      </w:pPr>
    </w:p>
    <w:p w:rsidR="002E7578" w:rsidRPr="00052AA1" w:rsidRDefault="002E7578" w:rsidP="00052AA1">
      <w:pPr>
        <w:pStyle w:val="ListParagraph"/>
        <w:ind w:left="1080" w:right="288"/>
        <w:outlineLvl w:val="0"/>
        <w:rPr>
          <w:rFonts w:ascii="Times New Roman" w:eastAsia="Times New Roman" w:hAnsi="Times New Roman" w:cs="Times New Roman"/>
          <w:bCs/>
        </w:rPr>
      </w:pPr>
      <w:del w:id="1644" w:author="AGarten" w:date="2014-05-22T12:59:00Z">
        <w:r w:rsidRPr="00052AA1" w:rsidDel="004747BA">
          <w:rPr>
            <w:rFonts w:ascii="Times New Roman" w:eastAsia="Times New Roman" w:hAnsi="Times New Roman" w:cs="Times New Roman"/>
            <w:bCs/>
          </w:rPr>
          <w:delText>DEQ anticipates t</w:delText>
        </w:r>
      </w:del>
      <w:ins w:id="1645" w:author="AGarten" w:date="2014-05-22T12:59:00Z">
        <w:r w:rsidR="004747BA" w:rsidRPr="00052AA1">
          <w:rPr>
            <w:rFonts w:ascii="Times New Roman" w:eastAsia="Times New Roman" w:hAnsi="Times New Roman" w:cs="Times New Roman"/>
            <w:bCs/>
          </w:rPr>
          <w:t>T</w:t>
        </w:r>
      </w:ins>
      <w:r w:rsidRPr="00052AA1">
        <w:rPr>
          <w:rFonts w:ascii="Times New Roman" w:eastAsia="Times New Roman" w:hAnsi="Times New Roman" w:cs="Times New Roman"/>
          <w:bCs/>
        </w:rPr>
        <w:t>he</w:t>
      </w:r>
      <w:del w:id="1646" w:author="AGarten" w:date="2014-05-22T12:59:00Z">
        <w:r w:rsidRPr="00052AA1" w:rsidDel="004747BA">
          <w:rPr>
            <w:rFonts w:ascii="Times New Roman" w:eastAsia="Times New Roman" w:hAnsi="Times New Roman" w:cs="Times New Roman"/>
            <w:bCs/>
          </w:rPr>
          <w:delText>re</w:delText>
        </w:r>
      </w:del>
      <w:ins w:id="1647" w:author="AGarten" w:date="2014-05-22T12:59:00Z">
        <w:r w:rsidR="004747BA" w:rsidRPr="00052AA1">
          <w:rPr>
            <w:rFonts w:ascii="Times New Roman" w:eastAsia="Times New Roman" w:hAnsi="Times New Roman" w:cs="Times New Roman"/>
            <w:bCs/>
          </w:rPr>
          <w:t xml:space="preserve"> proposed rules</w:t>
        </w:r>
      </w:ins>
      <w:r w:rsidRPr="00052AA1">
        <w:rPr>
          <w:rFonts w:ascii="Times New Roman" w:eastAsia="Times New Roman" w:hAnsi="Times New Roman" w:cs="Times New Roman"/>
          <w:bCs/>
        </w:rPr>
        <w:t xml:space="preserve"> </w:t>
      </w:r>
      <w:ins w:id="1648" w:author="AGarten" w:date="2014-06-02T16:51:00Z">
        <w:r w:rsidR="00052AA1" w:rsidRPr="00052AA1">
          <w:rPr>
            <w:rFonts w:ascii="Times New Roman" w:eastAsia="Times New Roman" w:hAnsi="Times New Roman" w:cs="Times New Roman"/>
            <w:bCs/>
          </w:rPr>
          <w:t>to re-establish the woodstove replacement program exe</w:t>
        </w:r>
        <w:r w:rsidR="00052AA1">
          <w:rPr>
            <w:rFonts w:ascii="Times New Roman" w:eastAsia="Times New Roman" w:hAnsi="Times New Roman" w:cs="Times New Roman"/>
            <w:bCs/>
          </w:rPr>
          <w:t>mption</w:t>
        </w:r>
      </w:ins>
      <w:ins w:id="1649" w:author="AGarten" w:date="2014-06-02T16:52:00Z">
        <w:r w:rsidR="00052AA1" w:rsidRPr="00052AA1">
          <w:rPr>
            <w:rFonts w:ascii="Times New Roman" w:eastAsia="Times New Roman" w:hAnsi="Times New Roman" w:cs="Times New Roman"/>
            <w:bCs/>
          </w:rPr>
          <w:t xml:space="preserve"> </w:t>
        </w:r>
      </w:ins>
      <w:r w:rsidRPr="00052AA1">
        <w:rPr>
          <w:rFonts w:ascii="Times New Roman" w:eastAsia="Times New Roman" w:hAnsi="Times New Roman" w:cs="Times New Roman"/>
          <w:bCs/>
        </w:rPr>
        <w:t xml:space="preserve">would </w:t>
      </w:r>
      <w:del w:id="1650" w:author="AGarten" w:date="2014-05-22T12:59:00Z">
        <w:r w:rsidRPr="00052AA1" w:rsidDel="004747BA">
          <w:rPr>
            <w:rFonts w:ascii="Times New Roman" w:eastAsia="Times New Roman" w:hAnsi="Times New Roman" w:cs="Times New Roman"/>
            <w:bCs/>
          </w:rPr>
          <w:delText xml:space="preserve">be </w:delText>
        </w:r>
      </w:del>
      <w:ins w:id="1651" w:author="AGarten" w:date="2014-05-22T12:59:00Z">
        <w:r w:rsidR="004747BA" w:rsidRPr="00052AA1">
          <w:rPr>
            <w:rFonts w:ascii="Times New Roman" w:eastAsia="Times New Roman" w:hAnsi="Times New Roman" w:cs="Times New Roman"/>
            <w:bCs/>
          </w:rPr>
          <w:t xml:space="preserve">have </w:t>
        </w:r>
      </w:ins>
      <w:r w:rsidRPr="00052AA1">
        <w:rPr>
          <w:rFonts w:ascii="Times New Roman" w:eastAsia="Times New Roman" w:hAnsi="Times New Roman" w:cs="Times New Roman"/>
          <w:bCs/>
        </w:rPr>
        <w:t xml:space="preserve">a positive economic benefit </w:t>
      </w:r>
      <w:del w:id="1652" w:author="AGarten" w:date="2014-06-02T16:53:00Z">
        <w:r w:rsidRPr="00052AA1" w:rsidDel="00052AA1">
          <w:rPr>
            <w:rFonts w:ascii="Times New Roman" w:eastAsia="Times New Roman" w:hAnsi="Times New Roman" w:cs="Times New Roman"/>
            <w:bCs/>
          </w:rPr>
          <w:delText xml:space="preserve">for </w:delText>
        </w:r>
      </w:del>
      <w:ins w:id="1653" w:author="AGarten" w:date="2014-06-02T16:53:00Z">
        <w:r w:rsidR="00052AA1">
          <w:rPr>
            <w:rFonts w:ascii="Times New Roman" w:eastAsia="Times New Roman" w:hAnsi="Times New Roman" w:cs="Times New Roman"/>
            <w:bCs/>
          </w:rPr>
          <w:t>on</w:t>
        </w:r>
        <w:r w:rsidR="00052AA1" w:rsidRPr="00052AA1">
          <w:rPr>
            <w:rFonts w:ascii="Times New Roman" w:eastAsia="Times New Roman" w:hAnsi="Times New Roman" w:cs="Times New Roman"/>
            <w:bCs/>
          </w:rPr>
          <w:t xml:space="preserve"> </w:t>
        </w:r>
      </w:ins>
      <w:r w:rsidRPr="00052AA1">
        <w:rPr>
          <w:rFonts w:ascii="Times New Roman" w:eastAsia="Times New Roman" w:hAnsi="Times New Roman" w:cs="Times New Roman"/>
          <w:bCs/>
        </w:rPr>
        <w:t xml:space="preserve">businesses </w:t>
      </w:r>
      <w:ins w:id="1654" w:author="AGarten" w:date="2014-06-02T17:13:00Z">
        <w:r w:rsidR="00052AA1">
          <w:rPr>
            <w:rFonts w:ascii="Times New Roman" w:eastAsia="Times New Roman" w:hAnsi="Times New Roman" w:cs="Times New Roman"/>
            <w:bCs/>
          </w:rPr>
          <w:t xml:space="preserve">directly </w:t>
        </w:r>
      </w:ins>
      <w:ins w:id="1655" w:author="AGarten" w:date="2014-06-02T16:53:00Z">
        <w:r w:rsidR="00830867">
          <w:rPr>
            <w:rFonts w:ascii="Times New Roman" w:eastAsia="Times New Roman" w:hAnsi="Times New Roman" w:cs="Times New Roman"/>
            <w:bCs/>
          </w:rPr>
          <w:t>because it would allow them to</w:t>
        </w:r>
      </w:ins>
      <w:del w:id="1656" w:author="AGarten" w:date="2014-06-02T16:55:00Z">
        <w:r w:rsidRPr="00052AA1" w:rsidDel="00052AA1">
          <w:rPr>
            <w:rFonts w:ascii="Times New Roman" w:eastAsia="Times New Roman" w:hAnsi="Times New Roman" w:cs="Times New Roman"/>
            <w:bCs/>
          </w:rPr>
          <w:delText xml:space="preserve">that wish to </w:delText>
        </w:r>
      </w:del>
      <w:ins w:id="1657" w:author="AGarten" w:date="2014-06-02T17:13:00Z">
        <w:r w:rsidR="00052AA1">
          <w:rPr>
            <w:rFonts w:ascii="Times New Roman" w:eastAsia="Times New Roman" w:hAnsi="Times New Roman" w:cs="Times New Roman"/>
            <w:bCs/>
          </w:rPr>
          <w:t xml:space="preserve"> once again</w:t>
        </w:r>
      </w:ins>
      <w:ins w:id="1658" w:author="AGarten" w:date="2014-06-02T17:11:00Z">
        <w:r w:rsidR="00052AA1">
          <w:rPr>
            <w:rFonts w:ascii="Times New Roman" w:eastAsia="Times New Roman" w:hAnsi="Times New Roman" w:cs="Times New Roman"/>
            <w:bCs/>
          </w:rPr>
          <w:t xml:space="preserve"> sell </w:t>
        </w:r>
        <w:r w:rsidR="00052AA1" w:rsidRPr="00052AA1">
          <w:rPr>
            <w:rFonts w:ascii="Times New Roman" w:eastAsia="Times New Roman" w:hAnsi="Times New Roman" w:cs="Times New Roman"/>
            <w:bCs/>
          </w:rPr>
          <w:t xml:space="preserve">small biomass boilers </w:t>
        </w:r>
      </w:ins>
      <w:ins w:id="1659" w:author="AGarten" w:date="2014-06-02T17:12:00Z">
        <w:r w:rsidR="00052AA1">
          <w:rPr>
            <w:rFonts w:ascii="Times New Roman" w:eastAsia="Times New Roman" w:hAnsi="Times New Roman" w:cs="Times New Roman"/>
            <w:bCs/>
          </w:rPr>
          <w:t>f</w:t>
        </w:r>
      </w:ins>
      <w:ins w:id="1660" w:author="AGarten" w:date="2014-06-02T17:11:00Z">
        <w:r w:rsidR="00052AA1" w:rsidRPr="00052AA1">
          <w:rPr>
            <w:rFonts w:ascii="Times New Roman" w:eastAsia="Times New Roman" w:hAnsi="Times New Roman" w:cs="Times New Roman"/>
            <w:bCs/>
          </w:rPr>
          <w:t>or commercial, industrial and institutional uses in Oregon</w:t>
        </w:r>
      </w:ins>
      <w:ins w:id="1661" w:author="AGarten" w:date="2014-06-02T17:12:00Z">
        <w:r w:rsidR="00052AA1">
          <w:rPr>
            <w:rFonts w:ascii="Times New Roman" w:eastAsia="Times New Roman" w:hAnsi="Times New Roman" w:cs="Times New Roman"/>
            <w:bCs/>
          </w:rPr>
          <w:t xml:space="preserve">. </w:t>
        </w:r>
      </w:ins>
      <w:ins w:id="1662" w:author="AGarten" w:date="2014-06-02T17:14:00Z">
        <w:r w:rsidR="00052AA1">
          <w:rPr>
            <w:rFonts w:ascii="Times New Roman" w:eastAsia="Times New Roman" w:hAnsi="Times New Roman" w:cs="Times New Roman"/>
            <w:bCs/>
          </w:rPr>
          <w:t>By allowing these sales, t</w:t>
        </w:r>
      </w:ins>
      <w:ins w:id="1663" w:author="AGarten" w:date="2014-06-02T17:12:00Z">
        <w:r w:rsidR="00052AA1">
          <w:rPr>
            <w:rFonts w:ascii="Times New Roman" w:eastAsia="Times New Roman" w:hAnsi="Times New Roman" w:cs="Times New Roman"/>
            <w:bCs/>
          </w:rPr>
          <w:t>he proposed rules</w:t>
        </w:r>
      </w:ins>
      <w:ins w:id="1664" w:author="AGarten" w:date="2014-06-02T17:34:00Z">
        <w:r w:rsidR="00D477A0">
          <w:rPr>
            <w:rFonts w:ascii="Times New Roman" w:eastAsia="Times New Roman" w:hAnsi="Times New Roman" w:cs="Times New Roman"/>
            <w:bCs/>
          </w:rPr>
          <w:t xml:space="preserve"> also</w:t>
        </w:r>
      </w:ins>
      <w:ins w:id="1665" w:author="AGarten" w:date="2014-06-02T17:12:00Z">
        <w:r w:rsidR="00052AA1">
          <w:rPr>
            <w:rFonts w:ascii="Times New Roman" w:eastAsia="Times New Roman" w:hAnsi="Times New Roman" w:cs="Times New Roman"/>
            <w:bCs/>
          </w:rPr>
          <w:t xml:space="preserve"> have a positive impact on businesses </w:t>
        </w:r>
      </w:ins>
      <w:ins w:id="1666" w:author="AGarten" w:date="2014-06-02T17:13:00Z">
        <w:r w:rsidR="00052AA1">
          <w:rPr>
            <w:rFonts w:ascii="Times New Roman" w:eastAsia="Times New Roman" w:hAnsi="Times New Roman" w:cs="Times New Roman"/>
            <w:bCs/>
          </w:rPr>
          <w:t>that</w:t>
        </w:r>
      </w:ins>
      <w:ins w:id="1667" w:author="AGarten" w:date="2014-06-02T17:11:00Z">
        <w:r w:rsidR="00052AA1" w:rsidRPr="00052AA1">
          <w:rPr>
            <w:rFonts w:ascii="Times New Roman" w:eastAsia="Times New Roman" w:hAnsi="Times New Roman" w:cs="Times New Roman"/>
            <w:bCs/>
          </w:rPr>
          <w:t xml:space="preserve"> </w:t>
        </w:r>
      </w:ins>
      <w:ins w:id="1668" w:author="AGarten" w:date="2014-06-02T17:13:00Z">
        <w:r w:rsidR="00052AA1">
          <w:rPr>
            <w:rFonts w:ascii="Times New Roman" w:eastAsia="Times New Roman" w:hAnsi="Times New Roman" w:cs="Times New Roman"/>
            <w:bCs/>
          </w:rPr>
          <w:t xml:space="preserve">wish to </w:t>
        </w:r>
      </w:ins>
      <w:r w:rsidRPr="00052AA1">
        <w:rPr>
          <w:rFonts w:ascii="Times New Roman" w:eastAsia="Times New Roman" w:hAnsi="Times New Roman" w:cs="Times New Roman"/>
          <w:bCs/>
        </w:rPr>
        <w:t>manufacture</w:t>
      </w:r>
      <w:ins w:id="1669" w:author="AGarten" w:date="2014-06-02T17:14:00Z">
        <w:r w:rsidR="00052AA1">
          <w:rPr>
            <w:rFonts w:ascii="Times New Roman" w:eastAsia="Times New Roman" w:hAnsi="Times New Roman" w:cs="Times New Roman"/>
            <w:bCs/>
          </w:rPr>
          <w:t>. purchase</w:t>
        </w:r>
      </w:ins>
      <w:r w:rsidRPr="00052AA1">
        <w:rPr>
          <w:rFonts w:ascii="Times New Roman" w:eastAsia="Times New Roman" w:hAnsi="Times New Roman" w:cs="Times New Roman"/>
          <w:bCs/>
        </w:rPr>
        <w:t xml:space="preserve"> or use small biomass heating systems in commercial, industrial and institutional applications</w:t>
      </w:r>
      <w:ins w:id="1670" w:author="AGarten" w:date="2014-06-02T16:53:00Z">
        <w:r w:rsidR="00052AA1">
          <w:rPr>
            <w:rFonts w:ascii="Times New Roman" w:eastAsia="Times New Roman" w:hAnsi="Times New Roman" w:cs="Times New Roman"/>
            <w:bCs/>
          </w:rPr>
          <w:t xml:space="preserve"> in Oregon</w:t>
        </w:r>
      </w:ins>
      <w:r w:rsidRPr="00052AA1">
        <w:rPr>
          <w:rFonts w:ascii="Times New Roman" w:eastAsia="Times New Roman" w:hAnsi="Times New Roman" w:cs="Times New Roman"/>
          <w:bCs/>
        </w:rPr>
        <w:t xml:space="preserve">. </w:t>
      </w:r>
      <w:ins w:id="1671" w:author="AGarten" w:date="2014-06-02T17:24:00Z">
        <w:r w:rsidR="00830867">
          <w:rPr>
            <w:rFonts w:ascii="Times New Roman" w:eastAsia="Times New Roman" w:hAnsi="Times New Roman" w:cs="Times New Roman"/>
            <w:bCs/>
          </w:rPr>
          <w:t xml:space="preserve">DEQ expects </w:t>
        </w:r>
      </w:ins>
      <w:ins w:id="1672" w:author="AGarten" w:date="2014-06-02T17:25:00Z">
        <w:r w:rsidR="00830867">
          <w:rPr>
            <w:rFonts w:ascii="Times New Roman" w:eastAsia="Times New Roman" w:hAnsi="Times New Roman" w:cs="Times New Roman"/>
            <w:bCs/>
          </w:rPr>
          <w:t>re-establishing the program to</w:t>
        </w:r>
      </w:ins>
      <w:ins w:id="1673" w:author="AGarten" w:date="2014-06-02T17:34:00Z">
        <w:r w:rsidR="00D477A0">
          <w:rPr>
            <w:rFonts w:ascii="Times New Roman" w:eastAsia="Times New Roman" w:hAnsi="Times New Roman" w:cs="Times New Roman"/>
            <w:bCs/>
          </w:rPr>
          <w:t xml:space="preserve"> its former state</w:t>
        </w:r>
      </w:ins>
      <w:ins w:id="1674" w:author="AGarten" w:date="2014-06-02T17:36:00Z">
        <w:r w:rsidR="00D477A0">
          <w:rPr>
            <w:rFonts w:ascii="Times New Roman" w:eastAsia="Times New Roman" w:hAnsi="Times New Roman" w:cs="Times New Roman"/>
            <w:bCs/>
          </w:rPr>
          <w:t>,</w:t>
        </w:r>
      </w:ins>
      <w:ins w:id="1675" w:author="AGarten" w:date="2014-06-02T17:34:00Z">
        <w:r w:rsidR="00D477A0">
          <w:rPr>
            <w:rFonts w:ascii="Times New Roman" w:eastAsia="Times New Roman" w:hAnsi="Times New Roman" w:cs="Times New Roman"/>
            <w:bCs/>
          </w:rPr>
          <w:t xml:space="preserve"> before sales were inadvertently prohibited</w:t>
        </w:r>
      </w:ins>
      <w:ins w:id="1676" w:author="AGarten" w:date="2014-06-02T17:36:00Z">
        <w:r w:rsidR="00D477A0">
          <w:rPr>
            <w:rFonts w:ascii="Times New Roman" w:eastAsia="Times New Roman" w:hAnsi="Times New Roman" w:cs="Times New Roman"/>
            <w:bCs/>
          </w:rPr>
          <w:t>,</w:t>
        </w:r>
      </w:ins>
      <w:ins w:id="1677" w:author="AGarten" w:date="2014-06-02T17:34:00Z">
        <w:r w:rsidR="00D477A0">
          <w:rPr>
            <w:rFonts w:ascii="Times New Roman" w:eastAsia="Times New Roman" w:hAnsi="Times New Roman" w:cs="Times New Roman"/>
            <w:bCs/>
          </w:rPr>
          <w:t xml:space="preserve"> t</w:t>
        </w:r>
      </w:ins>
      <w:ins w:id="1678" w:author="AGarten" w:date="2014-06-02T17:35:00Z">
        <w:r w:rsidR="00D477A0">
          <w:rPr>
            <w:rFonts w:ascii="Times New Roman" w:eastAsia="Times New Roman" w:hAnsi="Times New Roman" w:cs="Times New Roman"/>
            <w:bCs/>
          </w:rPr>
          <w:t>o</w:t>
        </w:r>
      </w:ins>
      <w:ins w:id="1679" w:author="AGarten" w:date="2014-06-02T17:24:00Z">
        <w:r w:rsidR="00830867">
          <w:rPr>
            <w:rFonts w:ascii="Times New Roman" w:eastAsia="Times New Roman" w:hAnsi="Times New Roman" w:cs="Times New Roman"/>
            <w:bCs/>
          </w:rPr>
          <w:t xml:space="preserve"> have no negative fiscal or economic impacts</w:t>
        </w:r>
      </w:ins>
      <w:del w:id="1680" w:author="AGarten" w:date="2014-06-02T16:53:00Z">
        <w:r w:rsidRPr="00052AA1" w:rsidDel="00052AA1">
          <w:rPr>
            <w:rFonts w:ascii="Times New Roman" w:eastAsia="Times New Roman" w:hAnsi="Times New Roman" w:cs="Times New Roman"/>
            <w:bCs/>
          </w:rPr>
          <w:delText xml:space="preserve">The proposed rules would re-establish a pathway for </w:delText>
        </w:r>
      </w:del>
      <w:del w:id="1681" w:author="AGarten" w:date="2014-06-02T17:13:00Z">
        <w:r w:rsidRPr="00052AA1" w:rsidDel="00052AA1">
          <w:rPr>
            <w:rFonts w:ascii="Times New Roman" w:eastAsia="Times New Roman" w:hAnsi="Times New Roman" w:cs="Times New Roman"/>
            <w:bCs/>
          </w:rPr>
          <w:delText>small biomass boilers to be sold for commercial, industrial and institutional uses in Oregon</w:delText>
        </w:r>
      </w:del>
      <w:del w:id="1682" w:author="AGarten" w:date="2014-06-02T16:53:00Z">
        <w:r w:rsidRPr="00052AA1" w:rsidDel="00052AA1">
          <w:rPr>
            <w:rFonts w:ascii="Times New Roman" w:eastAsia="Times New Roman" w:hAnsi="Times New Roman" w:cs="Times New Roman"/>
            <w:bCs/>
          </w:rPr>
          <w:delText>.</w:delText>
        </w:r>
      </w:del>
      <w:ins w:id="1683" w:author="AGarten" w:date="2014-06-02T17:24:00Z">
        <w:r w:rsidR="00830867">
          <w:rPr>
            <w:rFonts w:ascii="Times New Roman" w:eastAsia="Times New Roman" w:hAnsi="Times New Roman" w:cs="Times New Roman"/>
            <w:bCs/>
          </w:rPr>
          <w:t xml:space="preserve"> on businesses. </w:t>
        </w:r>
      </w:ins>
      <w:commentRangeStart w:id="1684"/>
      <w:ins w:id="1685" w:author="AGarten" w:date="2014-06-03T12:19:00Z">
        <w:r w:rsidR="0091600A" w:rsidRPr="0091600A">
          <w:rPr>
            <w:rFonts w:ascii="Times New Roman" w:eastAsia="Times New Roman" w:hAnsi="Times New Roman" w:cs="Times New Roman"/>
            <w:b/>
            <w:bCs/>
            <w:rPrChange w:id="1686" w:author="AGarten" w:date="2014-06-03T12:19:00Z">
              <w:rPr>
                <w:rFonts w:ascii="Times New Roman" w:eastAsia="Times New Roman" w:hAnsi="Times New Roman" w:cs="Times New Roman"/>
                <w:bCs/>
              </w:rPr>
            </w:rPrChange>
          </w:rPr>
          <w:t>DEQ is unable</w:t>
        </w:r>
      </w:ins>
      <w:r w:rsidR="00EB044E">
        <w:rPr>
          <w:rFonts w:ascii="Times New Roman" w:eastAsia="Times New Roman" w:hAnsi="Times New Roman" w:cs="Times New Roman"/>
          <w:b/>
          <w:bCs/>
        </w:rPr>
        <w:t xml:space="preserve"> to quantify </w:t>
      </w:r>
      <w:ins w:id="1687" w:author="AGarten" w:date="2014-06-03T12:19:00Z">
        <w:r w:rsidR="0091600A" w:rsidRPr="0091600A">
          <w:rPr>
            <w:rFonts w:ascii="Times New Roman" w:eastAsia="Times New Roman" w:hAnsi="Times New Roman" w:cs="Times New Roman"/>
            <w:b/>
            <w:bCs/>
            <w:rPrChange w:id="1688" w:author="AGarten" w:date="2014-06-03T12:19:00Z">
              <w:rPr>
                <w:rFonts w:ascii="Times New Roman" w:eastAsia="Times New Roman" w:hAnsi="Times New Roman" w:cs="Times New Roman"/>
                <w:bCs/>
              </w:rPr>
            </w:rPrChange>
          </w:rPr>
          <w:t xml:space="preserve">…. </w:t>
        </w:r>
      </w:ins>
      <w:commentRangeEnd w:id="1684"/>
      <w:r w:rsidR="00EB044E">
        <w:rPr>
          <w:rStyle w:val="CommentReference"/>
        </w:rPr>
        <w:commentReference w:id="1684"/>
      </w:r>
    </w:p>
    <w:p w:rsidR="002E7578" w:rsidRPr="00357150" w:rsidRDefault="002E7578" w:rsidP="00003496">
      <w:pPr>
        <w:ind w:left="720" w:right="288"/>
        <w:outlineLvl w:val="0"/>
        <w:rPr>
          <w:rFonts w:ascii="Times New Roman" w:eastAsia="Times New Roman" w:hAnsi="Times New Roman" w:cs="Times New Roman"/>
          <w:bCs/>
        </w:rPr>
      </w:pPr>
    </w:p>
    <w:p w:rsidR="002E7578" w:rsidRDefault="002E7578" w:rsidP="00003496">
      <w:pPr>
        <w:pStyle w:val="ListParagraph"/>
        <w:numPr>
          <w:ilvl w:val="0"/>
          <w:numId w:val="38"/>
        </w:numPr>
        <w:ind w:left="1080" w:right="28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4747BA" w:rsidRDefault="004747BA" w:rsidP="00003496">
      <w:pPr>
        <w:ind w:left="1080" w:right="288"/>
        <w:outlineLvl w:val="0"/>
        <w:rPr>
          <w:ins w:id="1689" w:author="AGarten" w:date="2014-05-22T13:00:00Z"/>
          <w:rFonts w:ascii="Times New Roman" w:eastAsia="Times New Roman" w:hAnsi="Times New Roman" w:cs="Times New Roman"/>
          <w:bCs/>
        </w:rPr>
      </w:pPr>
    </w:p>
    <w:p w:rsidR="002E7578" w:rsidRDefault="00052AA1" w:rsidP="00003496">
      <w:pPr>
        <w:ind w:left="1080" w:right="288"/>
        <w:outlineLvl w:val="0"/>
        <w:rPr>
          <w:rFonts w:ascii="Times New Roman" w:eastAsia="Times New Roman" w:hAnsi="Times New Roman" w:cs="Times New Roman"/>
          <w:bCs/>
        </w:rPr>
      </w:pPr>
      <w:commentRangeStart w:id="1690"/>
      <w:ins w:id="1691" w:author="AGarten" w:date="2014-06-02T16:58:00Z">
        <w:r>
          <w:rPr>
            <w:rFonts w:ascii="Times New Roman" w:eastAsia="Times New Roman" w:hAnsi="Times New Roman" w:cs="Times New Roman"/>
            <w:bCs/>
          </w:rPr>
          <w:t xml:space="preserve">The proposed </w:t>
        </w:r>
      </w:ins>
      <w:ins w:id="1692" w:author="AGarten" w:date="2014-06-03T13:10:00Z">
        <w:r w:rsidR="00B241FB">
          <w:rPr>
            <w:rFonts w:ascii="Times New Roman" w:eastAsia="Times New Roman" w:hAnsi="Times New Roman" w:cs="Times New Roman"/>
            <w:bCs/>
          </w:rPr>
          <w:t xml:space="preserve">elimination of </w:t>
        </w:r>
      </w:ins>
      <w:ins w:id="1693" w:author="AGarten" w:date="2014-06-02T16:58:00Z">
        <w:r>
          <w:rPr>
            <w:rFonts w:ascii="Times New Roman" w:eastAsia="Times New Roman" w:hAnsi="Times New Roman" w:cs="Times New Roman"/>
            <w:bCs/>
          </w:rPr>
          <w:t>annual reporting requirement for certain small gasoline dispensing facilities would have</w:t>
        </w:r>
      </w:ins>
      <w:ins w:id="1694" w:author="AGarten" w:date="2014-06-03T13:09:00Z">
        <w:r w:rsidR="00B241FB">
          <w:rPr>
            <w:rFonts w:ascii="Times New Roman" w:eastAsia="Times New Roman" w:hAnsi="Times New Roman" w:cs="Times New Roman"/>
            <w:bCs/>
          </w:rPr>
          <w:t xml:space="preserve"> small</w:t>
        </w:r>
      </w:ins>
      <w:ins w:id="1695" w:author="AGarten" w:date="2014-06-02T16:58:00Z">
        <w:r>
          <w:rPr>
            <w:rFonts w:ascii="Times New Roman" w:eastAsia="Times New Roman" w:hAnsi="Times New Roman" w:cs="Times New Roman"/>
            <w:bCs/>
          </w:rPr>
          <w:t xml:space="preserve"> </w:t>
        </w:r>
        <w:r w:rsidRPr="00E638D3">
          <w:rPr>
            <w:rFonts w:ascii="Times New Roman" w:eastAsia="Times New Roman" w:hAnsi="Times New Roman" w:cs="Times New Roman"/>
            <w:bCs/>
          </w:rPr>
          <w:t>positive fiscal and economic impact</w:t>
        </w:r>
        <w:r>
          <w:rPr>
            <w:rFonts w:ascii="Times New Roman" w:eastAsia="Times New Roman" w:hAnsi="Times New Roman" w:cs="Times New Roman"/>
            <w:bCs/>
          </w:rPr>
          <w:t xml:space="preserve">s </w:t>
        </w:r>
      </w:ins>
      <w:ins w:id="1696" w:author="AGarten" w:date="2014-06-02T16:59:00Z">
        <w:r>
          <w:rPr>
            <w:rFonts w:ascii="Times New Roman" w:eastAsia="Times New Roman" w:hAnsi="Times New Roman" w:cs="Times New Roman"/>
            <w:bCs/>
          </w:rPr>
          <w:t xml:space="preserve">on </w:t>
        </w:r>
        <w:commentRangeStart w:id="1697"/>
        <w:r>
          <w:rPr>
            <w:rFonts w:ascii="Times New Roman" w:eastAsia="Times New Roman" w:hAnsi="Times New Roman" w:cs="Times New Roman"/>
            <w:bCs/>
          </w:rPr>
          <w:t xml:space="preserve">540 </w:t>
        </w:r>
      </w:ins>
      <w:commentRangeEnd w:id="1697"/>
      <w:ins w:id="1698" w:author="AGarten" w:date="2014-06-03T13:09:00Z">
        <w:r w:rsidR="00B241FB">
          <w:rPr>
            <w:rStyle w:val="CommentReference"/>
          </w:rPr>
          <w:commentReference w:id="1697"/>
        </w:r>
      </w:ins>
      <w:ins w:id="1699" w:author="AGarten" w:date="2014-06-02T16:59:00Z">
        <w:r>
          <w:rPr>
            <w:rFonts w:ascii="Times New Roman" w:eastAsia="Times New Roman" w:hAnsi="Times New Roman" w:cs="Times New Roman"/>
            <w:bCs/>
          </w:rPr>
          <w:t xml:space="preserve">businesses </w:t>
        </w:r>
      </w:ins>
      <w:ins w:id="1700" w:author="AGarten" w:date="2014-06-02T16:58:00Z">
        <w:r>
          <w:rPr>
            <w:rFonts w:ascii="Times New Roman" w:eastAsia="Times New Roman" w:hAnsi="Times New Roman" w:cs="Times New Roman"/>
            <w:bCs/>
          </w:rPr>
          <w:t>directly by eliminating the</w:t>
        </w:r>
      </w:ins>
      <w:ins w:id="1701" w:author="AGarten" w:date="2014-06-02T16:59:00Z">
        <w:r>
          <w:rPr>
            <w:rFonts w:ascii="Times New Roman" w:eastAsia="Times New Roman" w:hAnsi="Times New Roman" w:cs="Times New Roman"/>
            <w:bCs/>
          </w:rPr>
          <w:t>ir</w:t>
        </w:r>
      </w:ins>
      <w:ins w:id="1702" w:author="AGarten" w:date="2014-06-02T16:58:00Z">
        <w:r>
          <w:rPr>
            <w:rFonts w:ascii="Times New Roman" w:eastAsia="Times New Roman" w:hAnsi="Times New Roman" w:cs="Times New Roman"/>
            <w:bCs/>
          </w:rPr>
          <w:t xml:space="preserve"> costs associated with</w:t>
        </w:r>
      </w:ins>
      <w:ins w:id="1703" w:author="AGarten" w:date="2014-06-03T13:15:00Z">
        <w:r w:rsidR="00B241FB">
          <w:rPr>
            <w:rFonts w:ascii="Times New Roman" w:eastAsia="Times New Roman" w:hAnsi="Times New Roman" w:cs="Times New Roman"/>
            <w:bCs/>
          </w:rPr>
          <w:t xml:space="preserve"> the</w:t>
        </w:r>
      </w:ins>
      <w:ins w:id="1704" w:author="AGarten" w:date="2014-06-02T16:58:00Z">
        <w:r>
          <w:rPr>
            <w:rFonts w:ascii="Times New Roman" w:eastAsia="Times New Roman" w:hAnsi="Times New Roman" w:cs="Times New Roman"/>
            <w:bCs/>
          </w:rPr>
          <w:t xml:space="preserve"> annual report</w:t>
        </w:r>
      </w:ins>
      <w:ins w:id="1705" w:author="AGarten" w:date="2014-06-03T13:15:00Z">
        <w:r w:rsidR="00B241FB">
          <w:rPr>
            <w:rFonts w:ascii="Times New Roman" w:eastAsia="Times New Roman" w:hAnsi="Times New Roman" w:cs="Times New Roman"/>
            <w:bCs/>
          </w:rPr>
          <w:t>s</w:t>
        </w:r>
      </w:ins>
      <w:ins w:id="1706" w:author="AGarten" w:date="2014-06-02T16:58:00Z">
        <w:r>
          <w:rPr>
            <w:rFonts w:ascii="Times New Roman" w:eastAsia="Times New Roman" w:hAnsi="Times New Roman" w:cs="Times New Roman"/>
            <w:bCs/>
          </w:rPr>
          <w:t xml:space="preserve">, </w:t>
        </w:r>
      </w:ins>
      <w:ins w:id="1707" w:author="AGarten" w:date="2014-06-03T13:15:00Z">
        <w:r w:rsidR="00B241FB">
          <w:rPr>
            <w:rFonts w:ascii="Times New Roman" w:eastAsia="Times New Roman" w:hAnsi="Times New Roman" w:cs="Times New Roman"/>
            <w:bCs/>
          </w:rPr>
          <w:t xml:space="preserve">such as </w:t>
        </w:r>
      </w:ins>
      <w:ins w:id="1708" w:author="AGarten" w:date="2014-06-02T16:58:00Z">
        <w:r>
          <w:rPr>
            <w:rFonts w:ascii="Times New Roman" w:eastAsia="Times New Roman" w:hAnsi="Times New Roman" w:cs="Times New Roman"/>
            <w:bCs/>
          </w:rPr>
          <w:t xml:space="preserve">recordkeeping and </w:t>
        </w:r>
        <w:r w:rsidRPr="00E638D3">
          <w:rPr>
            <w:rFonts w:ascii="Times New Roman" w:eastAsia="Times New Roman" w:hAnsi="Times New Roman" w:cs="Times New Roman"/>
            <w:bCs/>
          </w:rPr>
          <w:t>administrative activities</w:t>
        </w:r>
      </w:ins>
      <w:ins w:id="1709" w:author="AGarten" w:date="2014-06-02T16:59:00Z">
        <w:r>
          <w:rPr>
            <w:rFonts w:ascii="Times New Roman" w:eastAsia="Times New Roman" w:hAnsi="Times New Roman" w:cs="Times New Roman"/>
            <w:bCs/>
          </w:rPr>
          <w:t>.</w:t>
        </w:r>
        <w:commentRangeEnd w:id="1690"/>
        <w:r>
          <w:rPr>
            <w:rStyle w:val="CommentReference"/>
          </w:rPr>
          <w:commentReference w:id="1690"/>
        </w:r>
      </w:ins>
      <w:ins w:id="1710" w:author="AGarten" w:date="2014-06-02T17:24:00Z">
        <w:r w:rsidR="00830867">
          <w:rPr>
            <w:rFonts w:ascii="Times New Roman" w:eastAsia="Times New Roman" w:hAnsi="Times New Roman" w:cs="Times New Roman"/>
            <w:bCs/>
          </w:rPr>
          <w:t xml:space="preserve"> DEQ expects </w:t>
        </w:r>
      </w:ins>
      <w:ins w:id="1711" w:author="AGarten" w:date="2014-06-02T17:25:00Z">
        <w:r w:rsidR="00830867">
          <w:rPr>
            <w:rFonts w:ascii="Times New Roman" w:eastAsia="Times New Roman" w:hAnsi="Times New Roman" w:cs="Times New Roman"/>
            <w:bCs/>
          </w:rPr>
          <w:t xml:space="preserve">removing the reporting requirement to </w:t>
        </w:r>
      </w:ins>
      <w:ins w:id="1712" w:author="AGarten" w:date="2014-06-02T17:24:00Z">
        <w:r w:rsidR="00830867">
          <w:rPr>
            <w:rFonts w:ascii="Times New Roman" w:eastAsia="Times New Roman" w:hAnsi="Times New Roman" w:cs="Times New Roman"/>
            <w:bCs/>
          </w:rPr>
          <w:t>have no negative fiscal or economic impacts on businesses.</w:t>
        </w:r>
      </w:ins>
      <w:del w:id="1713" w:author="AGarten" w:date="2014-05-22T13:00:00Z">
        <w:r w:rsidR="002E7578" w:rsidRPr="00E638D3" w:rsidDel="004747BA">
          <w:rPr>
            <w:rFonts w:ascii="Times New Roman" w:eastAsia="Times New Roman" w:hAnsi="Times New Roman" w:cs="Times New Roman"/>
            <w:bCs/>
          </w:rPr>
          <w:delText xml:space="preserve">DEQ anticipates </w:delText>
        </w:r>
      </w:del>
      <w:del w:id="1714" w:author="AGarten" w:date="2014-06-02T16:49:00Z">
        <w:r w:rsidR="002E7578" w:rsidRPr="00E638D3" w:rsidDel="00052AA1">
          <w:rPr>
            <w:rFonts w:ascii="Times New Roman" w:eastAsia="Times New Roman" w:hAnsi="Times New Roman" w:cs="Times New Roman"/>
            <w:bCs/>
          </w:rPr>
          <w:delText xml:space="preserve">a </w:delText>
        </w:r>
      </w:del>
      <w:del w:id="1715" w:author="AGarten" w:date="2014-06-02T16:59:00Z">
        <w:r w:rsidR="002E7578" w:rsidRPr="00E638D3" w:rsidDel="00052AA1">
          <w:rPr>
            <w:rFonts w:ascii="Times New Roman" w:eastAsia="Times New Roman" w:hAnsi="Times New Roman" w:cs="Times New Roman"/>
            <w:bCs/>
          </w:rPr>
          <w:delText>positive fiscal and economic impact</w:delText>
        </w:r>
      </w:del>
      <w:del w:id="1716" w:author="AGarten" w:date="2014-06-02T16:48:00Z">
        <w:r w:rsidR="002E7578" w:rsidRPr="00E638D3" w:rsidDel="00052AA1">
          <w:rPr>
            <w:rFonts w:ascii="Times New Roman" w:eastAsia="Times New Roman" w:hAnsi="Times New Roman" w:cs="Times New Roman"/>
            <w:bCs/>
          </w:rPr>
          <w:delText xml:space="preserve"> </w:delText>
        </w:r>
      </w:del>
      <w:del w:id="1717" w:author="AGarten" w:date="2014-05-22T13:01:00Z">
        <w:r w:rsidR="002E7578" w:rsidDel="004747BA">
          <w:rPr>
            <w:rFonts w:ascii="Times New Roman" w:eastAsia="Times New Roman" w:hAnsi="Times New Roman" w:cs="Times New Roman"/>
            <w:bCs/>
          </w:rPr>
          <w:delText xml:space="preserve">from proposed rules that </w:delText>
        </w:r>
      </w:del>
      <w:del w:id="1718" w:author="AGarten" w:date="2014-06-02T16:47:00Z">
        <w:r w:rsidR="002E7578" w:rsidRPr="00E638D3" w:rsidDel="00052AA1">
          <w:rPr>
            <w:rFonts w:ascii="Times New Roman" w:eastAsia="Times New Roman" w:hAnsi="Times New Roman" w:cs="Times New Roman"/>
            <w:bCs/>
          </w:rPr>
          <w:delText>remov</w:delText>
        </w:r>
      </w:del>
      <w:del w:id="1719" w:author="AGarten" w:date="2014-05-22T13:01:00Z">
        <w:r w:rsidR="002E7578" w:rsidDel="004747BA">
          <w:rPr>
            <w:rFonts w:ascii="Times New Roman" w:eastAsia="Times New Roman" w:hAnsi="Times New Roman" w:cs="Times New Roman"/>
            <w:bCs/>
          </w:rPr>
          <w:delText>e</w:delText>
        </w:r>
      </w:del>
      <w:del w:id="1720" w:author="AGarten" w:date="2014-06-02T16:47:00Z">
        <w:r w:rsidR="002E7578" w:rsidRPr="00E638D3" w:rsidDel="00052AA1">
          <w:rPr>
            <w:rFonts w:ascii="Times New Roman" w:eastAsia="Times New Roman" w:hAnsi="Times New Roman" w:cs="Times New Roman"/>
            <w:bCs/>
          </w:rPr>
          <w:delText xml:space="preserve"> the annual reporting requirement </w:delText>
        </w:r>
      </w:del>
      <w:del w:id="1721" w:author="AGarten" w:date="2014-06-02T16:49:00Z">
        <w:r w:rsidR="002E7578" w:rsidRPr="00E638D3" w:rsidDel="00052AA1">
          <w:rPr>
            <w:rFonts w:ascii="Times New Roman" w:eastAsia="Times New Roman" w:hAnsi="Times New Roman" w:cs="Times New Roman"/>
            <w:bCs/>
          </w:rPr>
          <w:delText xml:space="preserve">for </w:delText>
        </w:r>
      </w:del>
      <w:del w:id="1722" w:author="AGarten" w:date="2014-06-02T16:48:00Z">
        <w:r w:rsidR="002E7578" w:rsidRPr="00E638D3" w:rsidDel="00052AA1">
          <w:rPr>
            <w:rFonts w:ascii="Times New Roman" w:eastAsia="Times New Roman" w:hAnsi="Times New Roman" w:cs="Times New Roman"/>
            <w:bCs/>
          </w:rPr>
          <w:delText xml:space="preserve">gasoline dispensing </w:delText>
        </w:r>
      </w:del>
      <w:del w:id="1723" w:author="AGarten" w:date="2014-06-02T16:49:00Z">
        <w:r w:rsidR="002E7578" w:rsidRPr="00E638D3" w:rsidDel="00052AA1">
          <w:rPr>
            <w:rFonts w:ascii="Times New Roman" w:eastAsia="Times New Roman" w:hAnsi="Times New Roman" w:cs="Times New Roman"/>
            <w:bCs/>
          </w:rPr>
          <w:delText>facilities</w:delText>
        </w:r>
      </w:del>
      <w:del w:id="1724" w:author="AGarten" w:date="2014-06-02T16:48:00Z">
        <w:r w:rsidR="002E7578" w:rsidRPr="00E638D3" w:rsidDel="00052AA1">
          <w:rPr>
            <w:rFonts w:ascii="Times New Roman" w:eastAsia="Times New Roman" w:hAnsi="Times New Roman" w:cs="Times New Roman"/>
            <w:bCs/>
          </w:rPr>
          <w:delText xml:space="preserve"> with monthly throughput of less than 10,000 gallons of gasoline</w:delText>
        </w:r>
      </w:del>
      <w:del w:id="1725" w:author="AGarten" w:date="2014-06-02T16:59:00Z">
        <w:r w:rsidR="002E7578" w:rsidRPr="00E638D3" w:rsidDel="00052AA1">
          <w:rPr>
            <w:rFonts w:ascii="Times New Roman" w:eastAsia="Times New Roman" w:hAnsi="Times New Roman" w:cs="Times New Roman"/>
            <w:bCs/>
          </w:rPr>
          <w:delText>.</w:delText>
        </w:r>
        <w:r w:rsidR="002E7578" w:rsidRPr="00E638D3" w:rsidDel="00052AA1">
          <w:rPr>
            <w:rFonts w:ascii="Times New Roman" w:eastAsia="Times New Roman" w:hAnsi="Times New Roman" w:cs="Times New Roman"/>
          </w:rPr>
          <w:delText xml:space="preserve"> </w:delText>
        </w:r>
      </w:del>
      <w:del w:id="1726" w:author="AGarten" w:date="2014-05-23T17:32:00Z">
        <w:r w:rsidR="002E7578" w:rsidRPr="00E638D3" w:rsidDel="004D5E18">
          <w:rPr>
            <w:rFonts w:ascii="Times New Roman" w:eastAsia="Times New Roman" w:hAnsi="Times New Roman" w:cs="Times New Roman"/>
            <w:bCs/>
          </w:rPr>
          <w:delText xml:space="preserve">The estimated number of gasoline dispensing facilities with monthly throughput of less than 10,000 gallons of gasoline is 540. </w:delText>
        </w:r>
      </w:del>
      <w:del w:id="1727" w:author="AGarten" w:date="2014-05-22T13:03:00Z">
        <w:r w:rsidR="002E7578" w:rsidRPr="00E638D3" w:rsidDel="004747BA">
          <w:rPr>
            <w:rFonts w:ascii="Times New Roman" w:eastAsia="Times New Roman" w:hAnsi="Times New Roman" w:cs="Times New Roman"/>
            <w:bCs/>
          </w:rPr>
          <w:delText xml:space="preserve">Removing the annual reporting requirement for small gasoline dispensing facilities would reduce the impact of reporting </w:delText>
        </w:r>
      </w:del>
      <w:del w:id="1728" w:author="AGarten" w:date="2014-05-22T13:02:00Z">
        <w:r w:rsidR="002E7578" w:rsidRPr="00E638D3" w:rsidDel="004747BA">
          <w:rPr>
            <w:rFonts w:ascii="Times New Roman" w:eastAsia="Times New Roman" w:hAnsi="Times New Roman" w:cs="Times New Roman"/>
            <w:bCs/>
          </w:rPr>
          <w:delText xml:space="preserve">and other administrative activities </w:delText>
        </w:r>
      </w:del>
      <w:del w:id="1729" w:author="AGarten" w:date="2014-05-22T13:03:00Z">
        <w:r w:rsidR="002E7578" w:rsidRPr="00E638D3" w:rsidDel="004747BA">
          <w:rPr>
            <w:rFonts w:ascii="Times New Roman" w:eastAsia="Times New Roman" w:hAnsi="Times New Roman" w:cs="Times New Roman"/>
            <w:bCs/>
          </w:rPr>
          <w:delText>on small businesses.</w:delText>
        </w:r>
      </w:del>
    </w:p>
    <w:p w:rsidR="00BC5F50" w:rsidRPr="00E638D3" w:rsidRDefault="00BC5F50" w:rsidP="00B34CF8">
      <w:pPr>
        <w:ind w:left="990" w:right="18"/>
        <w:outlineLvl w:val="0"/>
        <w:rPr>
          <w:rFonts w:ascii="Times New Roman" w:eastAsia="Times New Roman" w:hAnsi="Times New Roman" w:cs="Times New Roman"/>
          <w:bCs/>
        </w:rPr>
      </w:pPr>
    </w:p>
    <w:p w:rsidR="00291129" w:rsidDel="004747BA" w:rsidRDefault="00291129" w:rsidP="0015450A">
      <w:pPr>
        <w:spacing w:after="120"/>
        <w:ind w:left="0"/>
        <w:rPr>
          <w:del w:id="1730" w:author="AGarten" w:date="2014-05-22T13:03:00Z"/>
          <w:rFonts w:asciiTheme="majorHAnsi" w:eastAsia="Times New Roman" w:hAnsiTheme="majorHAnsi" w:cstheme="majorHAnsi"/>
          <w:bCs/>
          <w:sz w:val="22"/>
          <w:szCs w:val="22"/>
        </w:rPr>
      </w:pPr>
    </w:p>
    <w:p w:rsidR="00733A49" w:rsidRPr="002C4E99" w:rsidRDefault="005F52BE" w:rsidP="00B34CF8">
      <w:pPr>
        <w:spacing w:after="120"/>
        <w:ind w:left="720" w:right="18"/>
        <w:outlineLvl w:val="0"/>
        <w:rPr>
          <w:rFonts w:asciiTheme="majorHAnsi" w:eastAsia="Times New Roman" w:hAnsiTheme="majorHAnsi" w:cstheme="majorHAnsi"/>
          <w:bCs/>
        </w:rPr>
      </w:pPr>
      <w:r w:rsidRPr="002C4E99">
        <w:rPr>
          <w:rFonts w:asciiTheme="majorHAnsi" w:eastAsia="Times New Roman" w:hAnsiTheme="majorHAnsi" w:cstheme="majorHAnsi"/>
          <w:bCs/>
        </w:rPr>
        <w:t>Impact on small businesses (those with 50 or fewer employees)</w:t>
      </w:r>
      <w:r w:rsidRPr="002C4E99">
        <w:t xml:space="preserve"> </w:t>
      </w:r>
      <w:hyperlink r:id="rId35" w:history="1">
        <w:r w:rsidR="00A00404" w:rsidRPr="002C4E99">
          <w:rPr>
            <w:rStyle w:val="Hyperlink"/>
            <w:rFonts w:asciiTheme="majorHAnsi" w:eastAsia="Times New Roman" w:hAnsiTheme="majorHAnsi" w:cstheme="majorHAnsi"/>
            <w:bCs/>
            <w:color w:val="auto"/>
          </w:rPr>
          <w:t>ORS 183.336</w:t>
        </w:r>
      </w:hyperlink>
    </w:p>
    <w:p w:rsidR="00BB11F8" w:rsidRDefault="00291129" w:rsidP="00BB11F8">
      <w:pPr>
        <w:spacing w:after="120"/>
        <w:ind w:left="360"/>
        <w:outlineLvl w:val="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2C4E99">
        <w:rPr>
          <w:rFonts w:asciiTheme="minorHAnsi" w:hAnsiTheme="minorHAnsi" w:cstheme="minorHAnsi"/>
          <w:bCs/>
          <w:iCs/>
        </w:rPr>
        <w:t xml:space="preserve">the section above </w:t>
      </w:r>
      <w:r w:rsidR="00BD1A2B">
        <w:rPr>
          <w:rFonts w:asciiTheme="minorHAnsi" w:hAnsiTheme="minorHAnsi" w:cstheme="minorHAnsi"/>
          <w:bCs/>
          <w:iCs/>
        </w:rPr>
        <w:t>“</w:t>
      </w:r>
      <w:r w:rsidR="002C4E99" w:rsidRPr="002C4E99">
        <w:rPr>
          <w:rFonts w:asciiTheme="minorHAnsi" w:hAnsiTheme="minorHAnsi" w:cstheme="minorHAnsi"/>
          <w:bCs/>
          <w:iCs/>
        </w:rPr>
        <w:t>Large businesses - businesses with more than 50 employees</w:t>
      </w:r>
      <w:r w:rsidR="002C4E99">
        <w:rPr>
          <w:rFonts w:asciiTheme="minorHAnsi" w:hAnsiTheme="minorHAnsi" w:cstheme="minorHAnsi"/>
          <w:bCs/>
          <w:iCs/>
        </w:rPr>
        <w:t>”</w:t>
      </w:r>
      <w:r w:rsidR="0089297D">
        <w:rPr>
          <w:rFonts w:asciiTheme="minorHAnsi" w:hAnsiTheme="minorHAnsi" w:cstheme="minorHAnsi"/>
          <w:bCs/>
          <w:iCs/>
        </w:rPr>
        <w:t xml:space="preserve">, the proposed rules could have </w:t>
      </w:r>
      <w:r w:rsidR="0073302C">
        <w:rPr>
          <w:rFonts w:asciiTheme="minorHAnsi" w:hAnsiTheme="minorHAnsi" w:cstheme="minorHAnsi"/>
          <w:bCs/>
          <w:iCs/>
        </w:rPr>
        <w:t>the following</w:t>
      </w:r>
      <w:r w:rsidR="0089297D">
        <w:rPr>
          <w:rFonts w:asciiTheme="minorHAnsi" w:hAnsiTheme="minorHAnsi" w:cstheme="minorHAnsi"/>
          <w:bCs/>
          <w:iCs/>
        </w:rPr>
        <w:t xml:space="preserve"> impacts on small business.</w:t>
      </w:r>
      <w:r w:rsidR="0019640C">
        <w:rPr>
          <w:rFonts w:asciiTheme="minorHAnsi" w:hAnsiTheme="minorHAnsi" w:cstheme="minorHAnsi"/>
          <w:bCs/>
          <w:iCs/>
        </w:rPr>
        <w:t xml:space="preserve"> </w:t>
      </w:r>
    </w:p>
    <w:p w:rsidR="00BB11F8" w:rsidRPr="00E638D3" w:rsidRDefault="00BB11F8" w:rsidP="002C4E99">
      <w:pPr>
        <w:spacing w:after="120"/>
        <w:ind w:left="360"/>
        <w:outlineLvl w:val="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 xml:space="preserve">a) </w:t>
            </w:r>
            <w:r>
              <w:rPr>
                <w:rFonts w:ascii="Times New Roman" w:eastAsia="Times New Roman" w:hAnsi="Times New Roman" w:cs="Times New Roman"/>
              </w:rPr>
              <w:t>Estimated number of small businesses and types of businesses and industries with small businesses subject to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DE32C2" w:rsidRPr="0073302C" w:rsidDel="0073302C" w:rsidRDefault="007016BA" w:rsidP="0073302C">
            <w:pPr>
              <w:ind w:left="0" w:right="18"/>
              <w:outlineLvl w:val="0"/>
              <w:rPr>
                <w:del w:id="1731" w:author="AGarten" w:date="2014-06-03T13:47:00Z"/>
                <w:rFonts w:ascii="Times New Roman" w:eastAsia="Times New Roman" w:hAnsi="Times New Roman" w:cs="Times New Roman"/>
                <w:bCs/>
              </w:rPr>
            </w:pPr>
            <w:r>
              <w:rPr>
                <w:rFonts w:ascii="Times New Roman" w:eastAsia="Times New Roman" w:hAnsi="Times New Roman" w:cs="Times New Roman"/>
                <w:bCs/>
              </w:rPr>
              <w:t xml:space="preserve">The proposed rules would </w:t>
            </w:r>
            <w:ins w:id="1732" w:author="AGarten" w:date="2014-06-03T13:45:00Z">
              <w:r w:rsidR="0073302C">
                <w:rPr>
                  <w:rFonts w:ascii="Times New Roman" w:eastAsia="Times New Roman" w:hAnsi="Times New Roman" w:cs="Times New Roman"/>
                  <w:bCs/>
                </w:rPr>
                <w:t xml:space="preserve">affect </w:t>
              </w:r>
            </w:ins>
            <w:del w:id="1733" w:author="AGarten" w:date="2014-06-03T13:45:00Z">
              <w:r w:rsidDel="0073302C">
                <w:rPr>
                  <w:rFonts w:ascii="Times New Roman" w:eastAsia="Times New Roman" w:hAnsi="Times New Roman" w:cs="Times New Roman"/>
                  <w:bCs/>
                </w:rPr>
                <w:delText xml:space="preserve">require the </w:delText>
              </w:r>
            </w:del>
            <w:r>
              <w:rPr>
                <w:rFonts w:ascii="Times New Roman" w:eastAsia="Times New Roman" w:hAnsi="Times New Roman" w:cs="Times New Roman"/>
                <w:bCs/>
              </w:rPr>
              <w:t>approximate</w:t>
            </w:r>
            <w:ins w:id="1734" w:author="AGarten" w:date="2014-06-03T13:45:00Z">
              <w:r w:rsidR="0073302C">
                <w:rPr>
                  <w:rFonts w:ascii="Times New Roman" w:eastAsia="Times New Roman" w:hAnsi="Times New Roman" w:cs="Times New Roman"/>
                  <w:bCs/>
                </w:rPr>
                <w:t>ly</w:t>
              </w:r>
            </w:ins>
            <w:r>
              <w:rPr>
                <w:rFonts w:ascii="Times New Roman" w:eastAsia="Times New Roman" w:hAnsi="Times New Roman" w:cs="Times New Roman"/>
                <w:bCs/>
              </w:rPr>
              <w:t xml:space="preserve"> 1550 small businesses</w:t>
            </w:r>
            <w:ins w:id="1735" w:author="AGarten" w:date="2014-06-03T13:45:00Z">
              <w:r w:rsidR="0073302C">
                <w:rPr>
                  <w:rFonts w:ascii="Times New Roman" w:eastAsia="Times New Roman" w:hAnsi="Times New Roman" w:cs="Times New Roman"/>
                  <w:bCs/>
                </w:rPr>
                <w:t xml:space="preserve">, </w:t>
              </w:r>
              <w:r w:rsidR="0073302C">
                <w:rPr>
                  <w:rFonts w:ascii="Times New Roman" w:eastAsia="Times New Roman" w:hAnsi="Times New Roman" w:cs="Times New Roman"/>
                  <w:bCs/>
                </w:rPr>
                <w:t xml:space="preserve">such as </w:t>
              </w:r>
              <w:commentRangeStart w:id="1736"/>
              <w:r w:rsidR="0073302C">
                <w:rPr>
                  <w:rFonts w:ascii="Times New Roman" w:eastAsia="Times New Roman" w:hAnsi="Times New Roman" w:cs="Times New Roman"/>
                  <w:bCs/>
                </w:rPr>
                <w:t>? and ?</w:t>
              </w:r>
              <w:commentRangeEnd w:id="1736"/>
              <w:r w:rsidR="0073302C">
                <w:rPr>
                  <w:rStyle w:val="CommentReference"/>
                </w:rPr>
                <w:commentReference w:id="1736"/>
              </w:r>
              <w:r w:rsidR="0073302C">
                <w:rPr>
                  <w:rFonts w:ascii="Times New Roman" w:eastAsia="Times New Roman" w:hAnsi="Times New Roman" w:cs="Times New Roman"/>
                  <w:bCs/>
                </w:rPr>
                <w:t>.</w:t>
              </w:r>
            </w:ins>
            <w:del w:id="1737" w:author="AGarten" w:date="2014-06-03T13:46:00Z">
              <w:r w:rsidDel="0073302C">
                <w:rPr>
                  <w:rFonts w:ascii="Times New Roman" w:eastAsia="Times New Roman" w:hAnsi="Times New Roman" w:cs="Times New Roman"/>
                  <w:bCs/>
                </w:rPr>
                <w:delText xml:space="preserve"> to comply with lower grain loading and opacity standards</w:delText>
              </w:r>
            </w:del>
            <w:del w:id="1738" w:author="AGarten" w:date="2014-06-03T13:45:00Z">
              <w:r w:rsidR="0073302C" w:rsidDel="0073302C">
                <w:rPr>
                  <w:rFonts w:ascii="Times New Roman" w:eastAsia="Times New Roman" w:hAnsi="Times New Roman" w:cs="Times New Roman"/>
                  <w:bCs/>
                </w:rPr>
                <w:delText xml:space="preserve">. </w:delText>
              </w:r>
            </w:del>
            <w:del w:id="1739" w:author="AGarten" w:date="2014-06-03T13:46:00Z">
              <w:r w:rsidR="0073302C" w:rsidDel="0073302C">
                <w:rPr>
                  <w:rFonts w:ascii="Times New Roman" w:eastAsia="Times New Roman" w:hAnsi="Times New Roman" w:cs="Times New Roman"/>
                  <w:bCs/>
                </w:rPr>
                <w:delText xml:space="preserve">Many of these businesses already have the lower standards in their permits. </w:delText>
              </w:r>
              <w:r w:rsidR="0073302C" w:rsidDel="0073302C">
                <w:rPr>
                  <w:rFonts w:ascii="Times New Roman" w:eastAsia="Times New Roman" w:hAnsi="Times New Roman" w:cs="Times New Roman"/>
                  <w:bCs/>
                </w:rPr>
                <w:delText>Current compliance information indicates that all small businesses already comply with the proposed standards</w:delText>
              </w:r>
              <w:r w:rsidR="0073302C" w:rsidDel="0073302C">
                <w:rPr>
                  <w:rFonts w:ascii="Times New Roman" w:eastAsia="Times New Roman" w:hAnsi="Times New Roman" w:cs="Times New Roman"/>
                  <w:bCs/>
                </w:rPr>
                <w:delText xml:space="preserve"> and would not be subject</w:delText>
              </w:r>
              <w:r w:rsidR="0073302C" w:rsidRPr="0073302C" w:rsidDel="0073302C">
                <w:rPr>
                  <w:rFonts w:ascii="Times New Roman" w:eastAsia="Times New Roman" w:hAnsi="Times New Roman" w:cs="Times New Roman"/>
                  <w:bCs/>
                </w:rPr>
                <w:delText xml:space="preserve"> to the impacts described in the section above for Large Businesses.</w:delText>
              </w:r>
            </w:del>
            <w:del w:id="1740" w:author="AGarten" w:date="2014-06-03T13:47:00Z">
              <w:r w:rsidR="0073302C" w:rsidRPr="0073302C" w:rsidDel="0073302C">
                <w:rPr>
                  <w:rFonts w:ascii="Times New Roman" w:eastAsia="Times New Roman" w:hAnsi="Times New Roman" w:cs="Times New Roman"/>
                  <w:bCs/>
                </w:rPr>
                <w:delText xml:space="preserve"> </w:delText>
              </w:r>
              <w:r w:rsidRPr="0073302C" w:rsidDel="0073302C">
                <w:rPr>
                  <w:rFonts w:ascii="Times New Roman" w:eastAsia="Times New Roman" w:hAnsi="Times New Roman" w:cs="Times New Roman"/>
                  <w:bCs/>
                </w:rPr>
                <w:delText xml:space="preserve"> </w:delText>
              </w:r>
            </w:del>
          </w:p>
          <w:p w:rsidR="0073302C" w:rsidRDefault="0073302C" w:rsidP="0073302C">
            <w:pPr>
              <w:ind w:left="0" w:right="18"/>
              <w:outlineLvl w:val="0"/>
              <w:rPr>
                <w:ins w:id="1741" w:author="AGarten" w:date="2014-06-03T14:09:00Z"/>
                <w:rFonts w:ascii="Times New Roman" w:eastAsia="Times New Roman" w:hAnsi="Times New Roman" w:cs="Times New Roman"/>
                <w:bCs/>
              </w:rPr>
            </w:pPr>
            <w:ins w:id="1742" w:author="AGarten" w:date="2014-06-03T13:47:00Z">
              <w:r>
                <w:rPr>
                  <w:rFonts w:ascii="Times New Roman" w:eastAsia="Times New Roman" w:hAnsi="Times New Roman" w:cs="Times New Roman"/>
                  <w:bCs/>
                </w:rPr>
                <w:t>T</w:t>
              </w:r>
            </w:ins>
            <w:ins w:id="1743" w:author="AGarten" w:date="2014-06-03T13:38:00Z">
              <w:r w:rsidRPr="0073302C">
                <w:rPr>
                  <w:rFonts w:ascii="Times New Roman" w:eastAsia="Times New Roman" w:hAnsi="Times New Roman" w:cs="Times New Roman"/>
                  <w:bCs/>
                </w:rPr>
                <w:t xml:space="preserve">he proposed rules </w:t>
              </w:r>
            </w:ins>
            <w:ins w:id="1744" w:author="AGarten" w:date="2014-06-03T13:47:00Z">
              <w:r>
                <w:rPr>
                  <w:rFonts w:ascii="Times New Roman" w:eastAsia="Times New Roman" w:hAnsi="Times New Roman" w:cs="Times New Roman"/>
                  <w:bCs/>
                </w:rPr>
                <w:t>would affect</w:t>
              </w:r>
            </w:ins>
            <w:ins w:id="1745" w:author="AGarten" w:date="2014-06-03T13:38:00Z">
              <w:r w:rsidRPr="0073302C">
                <w:rPr>
                  <w:rFonts w:ascii="Times New Roman" w:eastAsia="Times New Roman" w:hAnsi="Times New Roman" w:cs="Times New Roman"/>
                  <w:bCs/>
                </w:rPr>
                <w:t xml:space="preserve"> </w:t>
              </w:r>
            </w:ins>
            <w:ins w:id="1746" w:author="AGarten" w:date="2014-06-03T13:39:00Z">
              <w:r>
                <w:rPr>
                  <w:rFonts w:ascii="Times New Roman" w:eastAsia="Times New Roman" w:hAnsi="Times New Roman" w:cs="Times New Roman"/>
                  <w:bCs/>
                </w:rPr>
                <w:t xml:space="preserve">approximately </w:t>
              </w:r>
              <w:commentRangeStart w:id="1747"/>
              <w:r>
                <w:rPr>
                  <w:rFonts w:ascii="Times New Roman" w:eastAsia="Times New Roman" w:hAnsi="Times New Roman" w:cs="Times New Roman"/>
                  <w:bCs/>
                </w:rPr>
                <w:t>###</w:t>
              </w:r>
            </w:ins>
            <w:ins w:id="1748" w:author="AGarten" w:date="2014-06-03T13:38:00Z">
              <w:r w:rsidRPr="0073302C">
                <w:rPr>
                  <w:rFonts w:ascii="Times New Roman" w:eastAsia="Times New Roman" w:hAnsi="Times New Roman" w:cs="Times New Roman"/>
                  <w:bCs/>
                </w:rPr>
                <w:t xml:space="preserve"> </w:t>
              </w:r>
            </w:ins>
            <w:commentRangeEnd w:id="1747"/>
            <w:ins w:id="1749" w:author="AGarten" w:date="2014-06-03T13:39:00Z">
              <w:r>
                <w:rPr>
                  <w:rStyle w:val="CommentReference"/>
                </w:rPr>
                <w:commentReference w:id="1747"/>
              </w:r>
            </w:ins>
            <w:ins w:id="1750" w:author="AGarten" w:date="2014-06-03T13:38:00Z">
              <w:r w:rsidRPr="0073302C">
                <w:rPr>
                  <w:rFonts w:ascii="Times New Roman" w:eastAsia="Times New Roman" w:hAnsi="Times New Roman" w:cs="Times New Roman"/>
                  <w:bCs/>
                </w:rPr>
                <w:t xml:space="preserve">small </w:t>
              </w:r>
            </w:ins>
            <w:ins w:id="1751" w:author="AGarten" w:date="2014-06-03T13:39:00Z">
              <w:r>
                <w:rPr>
                  <w:rFonts w:ascii="Times New Roman" w:eastAsia="Times New Roman" w:hAnsi="Times New Roman" w:cs="Times New Roman"/>
                  <w:bCs/>
                </w:rPr>
                <w:t xml:space="preserve">businesses that own </w:t>
              </w:r>
            </w:ins>
            <w:ins w:id="1752" w:author="AGarten" w:date="2014-06-03T13:44:00Z">
              <w:r>
                <w:rPr>
                  <w:rFonts w:ascii="Times New Roman" w:eastAsia="Times New Roman" w:hAnsi="Times New Roman" w:cs="Times New Roman"/>
                  <w:bCs/>
                </w:rPr>
                <w:t>or</w:t>
              </w:r>
            </w:ins>
            <w:ins w:id="1753" w:author="AGarten" w:date="2014-06-03T13:39:00Z">
              <w:r>
                <w:rPr>
                  <w:rFonts w:ascii="Times New Roman" w:eastAsia="Times New Roman" w:hAnsi="Times New Roman" w:cs="Times New Roman"/>
                  <w:bCs/>
                </w:rPr>
                <w:t xml:space="preserve"> operat</w:t>
              </w:r>
            </w:ins>
            <w:ins w:id="1754" w:author="AGarten" w:date="2014-06-03T13:44:00Z">
              <w:r>
                <w:rPr>
                  <w:rFonts w:ascii="Times New Roman" w:eastAsia="Times New Roman" w:hAnsi="Times New Roman" w:cs="Times New Roman"/>
                  <w:bCs/>
                </w:rPr>
                <w:t>e</w:t>
              </w:r>
            </w:ins>
            <w:ins w:id="1755" w:author="AGarten" w:date="2014-06-03T13:39:00Z">
              <w:r>
                <w:rPr>
                  <w:rFonts w:ascii="Times New Roman" w:eastAsia="Times New Roman" w:hAnsi="Times New Roman" w:cs="Times New Roman"/>
                  <w:bCs/>
                </w:rPr>
                <w:t xml:space="preserve"> small </w:t>
              </w:r>
            </w:ins>
            <w:ins w:id="1756" w:author="AGarten" w:date="2014-06-03T13:38:00Z">
              <w:r w:rsidRPr="0073302C">
                <w:rPr>
                  <w:rFonts w:ascii="Times New Roman" w:eastAsia="Times New Roman" w:hAnsi="Times New Roman" w:cs="Times New Roman"/>
                  <w:bCs/>
                </w:rPr>
                <w:t>g</w:t>
              </w:r>
              <w:r>
                <w:rPr>
                  <w:rFonts w:ascii="Times New Roman" w:eastAsia="Times New Roman" w:hAnsi="Times New Roman" w:cs="Times New Roman"/>
                  <w:bCs/>
                </w:rPr>
                <w:t>asolin</w:t>
              </w:r>
            </w:ins>
            <w:ins w:id="1757" w:author="AGarten" w:date="2014-06-03T13:39:00Z">
              <w:r>
                <w:rPr>
                  <w:rFonts w:ascii="Times New Roman" w:eastAsia="Times New Roman" w:hAnsi="Times New Roman" w:cs="Times New Roman"/>
                  <w:bCs/>
                </w:rPr>
                <w:t>e</w:t>
              </w:r>
            </w:ins>
            <w:ins w:id="1758" w:author="AGarten" w:date="2014-06-03T13:38:00Z">
              <w:r w:rsidRPr="0073302C">
                <w:rPr>
                  <w:rFonts w:ascii="Times New Roman" w:eastAsia="Times New Roman" w:hAnsi="Times New Roman" w:cs="Times New Roman"/>
                  <w:bCs/>
                </w:rPr>
                <w:t xml:space="preserve"> dispensing faci</w:t>
              </w:r>
              <w:r>
                <w:rPr>
                  <w:rFonts w:ascii="Times New Roman" w:eastAsia="Times New Roman" w:hAnsi="Times New Roman" w:cs="Times New Roman"/>
                  <w:bCs/>
                </w:rPr>
                <w:t>litie</w:t>
              </w:r>
            </w:ins>
            <w:ins w:id="1759" w:author="AGarten" w:date="2014-06-03T13:39:00Z">
              <w:r>
                <w:rPr>
                  <w:rFonts w:ascii="Times New Roman" w:eastAsia="Times New Roman" w:hAnsi="Times New Roman" w:cs="Times New Roman"/>
                  <w:bCs/>
                </w:rPr>
                <w:t>s</w:t>
              </w:r>
            </w:ins>
            <w:ins w:id="1760" w:author="AGarten" w:date="2014-06-03T13:47:00Z">
              <w:r>
                <w:rPr>
                  <w:rFonts w:ascii="Times New Roman" w:eastAsia="Times New Roman" w:hAnsi="Times New Roman" w:cs="Times New Roman"/>
                  <w:bCs/>
                </w:rPr>
                <w:t xml:space="preserve"> and </w:t>
              </w:r>
            </w:ins>
            <w:ins w:id="1761" w:author="AGarten" w:date="2014-06-03T13:44:00Z">
              <w:r>
                <w:rPr>
                  <w:rFonts w:ascii="Times New Roman" w:eastAsia="Times New Roman" w:hAnsi="Times New Roman" w:cs="Times New Roman"/>
                  <w:bCs/>
                </w:rPr>
                <w:t>approximately</w:t>
              </w:r>
              <w:r>
                <w:rPr>
                  <w:rFonts w:ascii="Times New Roman" w:eastAsia="Times New Roman" w:hAnsi="Times New Roman" w:cs="Times New Roman"/>
                  <w:bCs/>
                </w:rPr>
                <w:t xml:space="preserve"> </w:t>
              </w:r>
              <w:commentRangeStart w:id="1762"/>
              <w:r>
                <w:rPr>
                  <w:rFonts w:ascii="Times New Roman" w:eastAsia="Times New Roman" w:hAnsi="Times New Roman" w:cs="Times New Roman"/>
                  <w:bCs/>
                </w:rPr>
                <w:t xml:space="preserve">### </w:t>
              </w:r>
              <w:commentRangeEnd w:id="1762"/>
              <w:r>
                <w:rPr>
                  <w:rStyle w:val="CommentReference"/>
                </w:rPr>
                <w:commentReference w:id="1762"/>
              </w:r>
              <w:r>
                <w:rPr>
                  <w:rFonts w:ascii="Times New Roman" w:eastAsia="Times New Roman" w:hAnsi="Times New Roman" w:cs="Times New Roman"/>
                  <w:bCs/>
                </w:rPr>
                <w:t xml:space="preserve">small businesses that own or operate </w:t>
              </w:r>
              <w:r>
                <w:rPr>
                  <w:rFonts w:ascii="Times New Roman" w:eastAsia="Times New Roman" w:hAnsi="Times New Roman" w:cs="Times New Roman"/>
                  <w:bCs/>
                  <w:iCs/>
                </w:rPr>
                <w:t>emergency generators and small natural gas or oil-fired</w:t>
              </w:r>
            </w:ins>
            <w:ins w:id="1763" w:author="AGarten" w:date="2014-06-03T13:38:00Z">
              <w:r w:rsidRPr="0073302C">
                <w:rPr>
                  <w:rFonts w:ascii="Times New Roman" w:eastAsia="Times New Roman" w:hAnsi="Times New Roman" w:cs="Times New Roman"/>
                  <w:bCs/>
                </w:rPr>
                <w:t xml:space="preserve"> </w:t>
              </w:r>
            </w:ins>
            <w:ins w:id="1764" w:author="AGarten" w:date="2014-06-03T14:09:00Z">
              <w:r w:rsidR="00EB044E">
                <w:rPr>
                  <w:rFonts w:ascii="Times New Roman" w:eastAsia="Times New Roman" w:hAnsi="Times New Roman" w:cs="Times New Roman"/>
                  <w:bCs/>
                </w:rPr>
                <w:t xml:space="preserve">equipment. </w:t>
              </w:r>
            </w:ins>
          </w:p>
          <w:p w:rsidR="00EB044E" w:rsidRDefault="00EB044E" w:rsidP="0073302C">
            <w:pPr>
              <w:ind w:left="0" w:right="18"/>
              <w:outlineLvl w:val="0"/>
              <w:rPr>
                <w:ins w:id="1765" w:author="AGarten" w:date="2014-06-03T14:09:00Z"/>
                <w:rFonts w:ascii="Times New Roman" w:eastAsia="Times New Roman" w:hAnsi="Times New Roman" w:cs="Times New Roman"/>
                <w:bCs/>
              </w:rPr>
            </w:pPr>
          </w:p>
          <w:p w:rsidR="00EB044E" w:rsidRPr="001630F8" w:rsidRDefault="00EB044E" w:rsidP="0073302C">
            <w:pPr>
              <w:ind w:left="0" w:right="18"/>
              <w:outlineLvl w:val="0"/>
              <w:rPr>
                <w:rFonts w:ascii="Times New Roman" w:eastAsia="Times New Roman" w:hAnsi="Times New Roman" w:cs="Times New Roman"/>
                <w:bCs/>
                <w:sz w:val="24"/>
                <w:szCs w:val="24"/>
              </w:rPr>
            </w:pPr>
            <w:ins w:id="1766" w:author="AGarten" w:date="2014-06-03T14:09:00Z">
              <w:r>
                <w:rPr>
                  <w:rFonts w:ascii="Times New Roman" w:eastAsia="Times New Roman" w:hAnsi="Times New Roman" w:cs="Times New Roman"/>
                  <w:bCs/>
                </w:rPr>
                <w:t xml:space="preserve">Many of the small businesses subject to the lower grain loading and opacity standards  already have the lower standards in their permits. </w:t>
              </w:r>
              <w:r>
                <w:rPr>
                  <w:rFonts w:ascii="Times New Roman" w:eastAsia="Times New Roman" w:hAnsi="Times New Roman" w:cs="Times New Roman"/>
                  <w:bCs/>
                </w:rPr>
                <w:t xml:space="preserve">Current compliance information indicates that all small businesses already comply with the proposed standards and would not </w:t>
              </w:r>
              <w:r>
                <w:rPr>
                  <w:rFonts w:ascii="Times New Roman" w:eastAsia="Times New Roman" w:hAnsi="Times New Roman" w:cs="Times New Roman"/>
                  <w:bCs/>
                </w:rPr>
                <w:t>experience fiscal or economic impacts</w:t>
              </w:r>
              <w:r w:rsidRPr="0073302C">
                <w:rPr>
                  <w:rFonts w:ascii="Times New Roman" w:eastAsia="Times New Roman" w:hAnsi="Times New Roman" w:cs="Times New Roman"/>
                  <w:bCs/>
                </w:rPr>
                <w:t>.</w:t>
              </w:r>
            </w:ins>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b)</w:t>
            </w:r>
            <w:r>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39216C" w:rsidRPr="001630F8" w:rsidRDefault="0039216C" w:rsidP="00E26422">
            <w:pPr>
              <w:ind w:left="0" w:right="18"/>
              <w:outlineLvl w:val="0"/>
              <w:rPr>
                <w:rFonts w:ascii="Times New Roman" w:eastAsia="Times New Roman" w:hAnsi="Times New Roman" w:cs="Times New Roman"/>
                <w:bCs/>
                <w:sz w:val="24"/>
                <w:szCs w:val="24"/>
              </w:rPr>
            </w:pPr>
          </w:p>
          <w:p w:rsidR="00E138F7" w:rsidRPr="001630F8" w:rsidRDefault="0073302C" w:rsidP="00E26422">
            <w:pPr>
              <w:ind w:left="0" w:right="18"/>
              <w:outlineLvl w:val="0"/>
              <w:rPr>
                <w:rFonts w:ascii="Times New Roman" w:eastAsia="Times New Roman" w:hAnsi="Times New Roman" w:cs="Times New Roman"/>
                <w:bCs/>
                <w:iCs/>
                <w:sz w:val="24"/>
                <w:szCs w:val="24"/>
              </w:rPr>
            </w:pPr>
            <w:ins w:id="1767" w:author="AGarten" w:date="2014-06-03T13:41:00Z">
              <w:r>
                <w:rPr>
                  <w:rFonts w:ascii="Times New Roman" w:eastAsia="Times New Roman" w:hAnsi="Times New Roman" w:cs="Times New Roman"/>
                  <w:bCs/>
                </w:rPr>
                <w:t>T</w:t>
              </w:r>
              <w:r>
                <w:rPr>
                  <w:rFonts w:ascii="Times New Roman" w:eastAsia="Times New Roman" w:hAnsi="Times New Roman" w:cs="Times New Roman"/>
                  <w:bCs/>
                </w:rPr>
                <w:t>he</w:t>
              </w:r>
              <w:r>
                <w:rPr>
                  <w:rFonts w:ascii="Times New Roman" w:eastAsia="Times New Roman" w:hAnsi="Times New Roman" w:cs="Times New Roman"/>
                  <w:bCs/>
                </w:rPr>
                <w:t xml:space="preserve"> proposed rules would </w:t>
              </w:r>
            </w:ins>
            <w:ins w:id="1768" w:author="AGarten" w:date="2014-06-03T13:42:00Z">
              <w:r>
                <w:rPr>
                  <w:rFonts w:ascii="Times New Roman" w:eastAsia="Times New Roman" w:hAnsi="Times New Roman" w:cs="Times New Roman"/>
                  <w:bCs/>
                </w:rPr>
                <w:t>eliminate</w:t>
              </w:r>
              <w:r>
                <w:rPr>
                  <w:rFonts w:ascii="Times New Roman" w:eastAsia="Times New Roman" w:hAnsi="Times New Roman" w:cs="Times New Roman"/>
                  <w:bCs/>
                </w:rPr>
                <w:t xml:space="preserve"> </w:t>
              </w:r>
              <w:r>
                <w:rPr>
                  <w:rFonts w:ascii="Times New Roman" w:eastAsia="Times New Roman" w:hAnsi="Times New Roman" w:cs="Times New Roman"/>
                  <w:bCs/>
                </w:rPr>
                <w:t>annual reporting</w:t>
              </w:r>
            </w:ins>
            <w:ins w:id="1769" w:author="AGarten" w:date="2014-06-03T13:43:00Z">
              <w:r>
                <w:rPr>
                  <w:rFonts w:ascii="Times New Roman" w:eastAsia="Times New Roman" w:hAnsi="Times New Roman" w:cs="Times New Roman"/>
                  <w:bCs/>
                </w:rPr>
                <w:t xml:space="preserve">, recordkeeping and admisntrative activities associated with the </w:t>
              </w:r>
            </w:ins>
            <w:ins w:id="1770" w:author="AGarten" w:date="2014-06-03T13:42:00Z">
              <w:r>
                <w:rPr>
                  <w:rFonts w:ascii="Times New Roman" w:eastAsia="Times New Roman" w:hAnsi="Times New Roman" w:cs="Times New Roman"/>
                  <w:bCs/>
                </w:rPr>
                <w:t>annual report</w:t>
              </w:r>
              <w:r>
                <w:rPr>
                  <w:rFonts w:ascii="Times New Roman" w:eastAsia="Times New Roman" w:hAnsi="Times New Roman" w:cs="Times New Roman"/>
                  <w:bCs/>
                </w:rPr>
                <w:t xml:space="preserve">ing requirements for </w:t>
              </w:r>
            </w:ins>
            <w:del w:id="1771" w:author="AGarten" w:date="2014-06-03T13:41:00Z">
              <w:r w:rsidR="007016BA" w:rsidDel="0073302C">
                <w:rPr>
                  <w:rFonts w:ascii="Times New Roman" w:eastAsia="Times New Roman" w:hAnsi="Times New Roman" w:cs="Times New Roman"/>
                  <w:bCs/>
                </w:rPr>
                <w:delText xml:space="preserve">Fewer </w:delText>
              </w:r>
            </w:del>
            <w:del w:id="1772" w:author="AGarten" w:date="2014-06-03T13:42:00Z">
              <w:r w:rsidR="007016BA" w:rsidDel="0073302C">
                <w:rPr>
                  <w:rFonts w:ascii="Times New Roman" w:eastAsia="Times New Roman" w:hAnsi="Times New Roman" w:cs="Times New Roman"/>
                  <w:bCs/>
                  <w:iCs/>
                </w:rPr>
                <w:delText xml:space="preserve">costs for reporting, recordkeeping or other administrative activities </w:delText>
              </w:r>
            </w:del>
            <w:del w:id="1773" w:author="AGarten" w:date="2014-06-03T13:41:00Z">
              <w:r w:rsidR="007016BA" w:rsidDel="0073302C">
                <w:rPr>
                  <w:rFonts w:ascii="Times New Roman" w:eastAsia="Times New Roman" w:hAnsi="Times New Roman" w:cs="Times New Roman"/>
                  <w:bCs/>
                  <w:iCs/>
                </w:rPr>
                <w:delText xml:space="preserve">are expected if the amendments are adopted because </w:delText>
              </w:r>
            </w:del>
            <w:del w:id="1774" w:author="AGarten" w:date="2014-06-03T13:40:00Z">
              <w:r w:rsidR="007016BA" w:rsidDel="0073302C">
                <w:rPr>
                  <w:rFonts w:ascii="Times New Roman" w:eastAsia="Times New Roman" w:hAnsi="Times New Roman" w:cs="Times New Roman"/>
                  <w:bCs/>
                  <w:iCs/>
                </w:rPr>
                <w:delText xml:space="preserve">approximately 540 </w:delText>
              </w:r>
            </w:del>
            <w:r w:rsidR="007016BA">
              <w:rPr>
                <w:rFonts w:ascii="Times New Roman" w:eastAsia="Times New Roman" w:hAnsi="Times New Roman" w:cs="Times New Roman"/>
                <w:bCs/>
                <w:iCs/>
              </w:rPr>
              <w:t>gasoline dispensing facilities with monthly throughput of less than 10,000 gallons of gasoline</w:t>
            </w:r>
            <w:del w:id="1775" w:author="AGarten" w:date="2014-06-03T13:43:00Z">
              <w:r w:rsidR="007016BA" w:rsidDel="0073302C">
                <w:rPr>
                  <w:rFonts w:ascii="Times New Roman" w:eastAsia="Times New Roman" w:hAnsi="Times New Roman" w:cs="Times New Roman"/>
                  <w:bCs/>
                  <w:iCs/>
                </w:rPr>
                <w:delText xml:space="preserve"> would not be required to report</w:delText>
              </w:r>
            </w:del>
            <w:del w:id="1776" w:author="AGarten" w:date="2014-06-03T13:42:00Z">
              <w:r w:rsidR="007016BA" w:rsidDel="0073302C">
                <w:rPr>
                  <w:rFonts w:ascii="Times New Roman" w:eastAsia="Times New Roman" w:hAnsi="Times New Roman" w:cs="Times New Roman"/>
                  <w:bCs/>
                  <w:iCs/>
                </w:rPr>
                <w:delText>.</w:delText>
              </w:r>
            </w:del>
            <w:del w:id="1777" w:author="AGarten" w:date="2014-06-03T13:43:00Z">
              <w:r w:rsidR="007016BA" w:rsidDel="0073302C">
                <w:rPr>
                  <w:rFonts w:ascii="Times New Roman" w:eastAsia="Times New Roman" w:hAnsi="Times New Roman" w:cs="Times New Roman"/>
                  <w:bCs/>
                  <w:iCs/>
                </w:rPr>
                <w:delText xml:space="preserve"> </w:delText>
              </w:r>
            </w:del>
            <w:ins w:id="1778" w:author="AGarten" w:date="2014-06-03T13:43:00Z">
              <w:r>
                <w:rPr>
                  <w:rFonts w:ascii="Times New Roman" w:eastAsia="Times New Roman" w:hAnsi="Times New Roman" w:cs="Times New Roman"/>
                  <w:bCs/>
                  <w:iCs/>
                </w:rPr>
                <w:t>.</w:t>
              </w:r>
            </w:ins>
          </w:p>
          <w:p w:rsidR="00E138F7" w:rsidRPr="001630F8" w:rsidRDefault="00E138F7" w:rsidP="00E26422">
            <w:pPr>
              <w:ind w:left="0" w:right="18"/>
              <w:outlineLvl w:val="0"/>
              <w:rPr>
                <w:rFonts w:ascii="Times New Roman" w:eastAsia="Times New Roman" w:hAnsi="Times New Roman" w:cs="Times New Roman"/>
                <w:bCs/>
                <w:iCs/>
                <w:sz w:val="24"/>
                <w:szCs w:val="24"/>
              </w:rPr>
            </w:pPr>
          </w:p>
          <w:p w:rsidR="0073302C" w:rsidRDefault="0073302C" w:rsidP="0073302C">
            <w:pPr>
              <w:ind w:left="0" w:right="18"/>
              <w:outlineLvl w:val="0"/>
              <w:rPr>
                <w:ins w:id="1779" w:author="AGarten" w:date="2014-06-03T13:48:00Z"/>
                <w:rFonts w:ascii="Times New Roman" w:eastAsia="Times New Roman" w:hAnsi="Times New Roman" w:cs="Times New Roman"/>
                <w:bCs/>
                <w:iCs/>
              </w:rPr>
            </w:pPr>
            <w:ins w:id="1780" w:author="AGarten" w:date="2014-06-03T13:44:00Z">
              <w:r>
                <w:rPr>
                  <w:rFonts w:ascii="Times New Roman" w:eastAsia="Times New Roman" w:hAnsi="Times New Roman" w:cs="Times New Roman"/>
                  <w:bCs/>
                  <w:iCs/>
                </w:rPr>
                <w:t xml:space="preserve">The proposed rules would increase </w:t>
              </w:r>
            </w:ins>
            <w:del w:id="1781" w:author="AGarten" w:date="2014-06-03T13:44:00Z">
              <w:r w:rsidR="007016BA" w:rsidDel="0073302C">
                <w:rPr>
                  <w:rFonts w:ascii="Times New Roman" w:eastAsia="Times New Roman" w:hAnsi="Times New Roman" w:cs="Times New Roman"/>
                  <w:bCs/>
                  <w:iCs/>
                </w:rPr>
                <w:delText>There would be more</w:delText>
              </w:r>
            </w:del>
            <w:r w:rsidR="007016BA">
              <w:rPr>
                <w:rFonts w:ascii="Times New Roman" w:eastAsia="Times New Roman" w:hAnsi="Times New Roman" w:cs="Times New Roman"/>
                <w:bCs/>
                <w:iCs/>
              </w:rPr>
              <w:t xml:space="preserve"> recordkeeping and reporting for emergency generators and small natural gas or oil-fired equipment over permitting thresholds. </w:t>
            </w:r>
          </w:p>
          <w:p w:rsidR="0073302C" w:rsidRPr="001630F8" w:rsidRDefault="0073302C"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39216C" w:rsidRPr="001630F8" w:rsidRDefault="0039216C"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c)</w:t>
            </w:r>
            <w:r>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Pr="001630F8" w:rsidRDefault="0039216C" w:rsidP="00E26422">
            <w:pPr>
              <w:ind w:left="0" w:right="18"/>
              <w:outlineLvl w:val="0"/>
              <w:rPr>
                <w:rFonts w:ascii="Times New Roman" w:eastAsia="Times New Roman" w:hAnsi="Times New Roman" w:cs="Times New Roman"/>
                <w:bCs/>
                <w:iCs/>
                <w:sz w:val="24"/>
                <w:szCs w:val="24"/>
              </w:rPr>
            </w:pPr>
          </w:p>
          <w:p w:rsidR="0073302C" w:rsidRDefault="007016BA" w:rsidP="00B162F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DEQ expect</w:t>
            </w:r>
            <w:r w:rsidR="00B162FE">
              <w:rPr>
                <w:rFonts w:ascii="Times New Roman" w:eastAsia="Times New Roman" w:hAnsi="Times New Roman" w:cs="Times New Roman"/>
                <w:bCs/>
                <w:iCs/>
              </w:rPr>
              <w:t>s the</w:t>
            </w:r>
            <w:r w:rsidR="00EB044E">
              <w:rPr>
                <w:rFonts w:ascii="Times New Roman" w:eastAsia="Times New Roman" w:hAnsi="Times New Roman" w:cs="Times New Roman"/>
                <w:bCs/>
                <w:iCs/>
              </w:rPr>
              <w:t xml:space="preserve"> proposed rules </w:t>
            </w:r>
            <w:r w:rsidR="00B162FE">
              <w:rPr>
                <w:rFonts w:ascii="Times New Roman" w:eastAsia="Times New Roman" w:hAnsi="Times New Roman" w:cs="Times New Roman"/>
                <w:bCs/>
                <w:iCs/>
              </w:rPr>
              <w:t>would</w:t>
            </w:r>
            <w:r w:rsidR="00EB044E">
              <w:rPr>
                <w:rFonts w:ascii="Times New Roman" w:eastAsia="Times New Roman" w:hAnsi="Times New Roman" w:cs="Times New Roman"/>
                <w:bCs/>
                <w:iCs/>
              </w:rPr>
              <w:t xml:space="preserve"> result in</w:t>
            </w:r>
            <w:r w:rsidR="00B162FE">
              <w:rPr>
                <w:rFonts w:ascii="Times New Roman" w:eastAsia="Times New Roman" w:hAnsi="Times New Roman" w:cs="Times New Roman"/>
                <w:bCs/>
                <w:iCs/>
              </w:rPr>
              <w:t xml:space="preserve"> no</w:t>
            </w:r>
            <w:r>
              <w:rPr>
                <w:rFonts w:ascii="Times New Roman" w:eastAsia="Times New Roman" w:hAnsi="Times New Roman" w:cs="Times New Roman"/>
                <w:bCs/>
                <w:iCs/>
              </w:rPr>
              <w:t xml:space="preserve"> additional costs for equipment, supplies, labor or administration. </w:t>
            </w:r>
          </w:p>
          <w:p w:rsidR="00C163B2" w:rsidRPr="001630F8" w:rsidRDefault="00C163B2" w:rsidP="0073302C">
            <w:pPr>
              <w:ind w:left="0" w:right="18"/>
              <w:outlineLvl w:val="0"/>
              <w:rPr>
                <w:rFonts w:ascii="Times New Roman" w:eastAsia="Times New Roman" w:hAnsi="Times New Roman" w:cs="Times New Roman"/>
                <w:bCs/>
                <w:iCs/>
                <w:sz w:val="24"/>
                <w:szCs w:val="24"/>
              </w:rPr>
            </w:pPr>
          </w:p>
        </w:tc>
      </w:tr>
      <w:tr w:rsidR="00C163B2" w:rsidRPr="00E638D3" w:rsidTr="008520FC">
        <w:tc>
          <w:tcPr>
            <w:tcW w:w="4140" w:type="dxa"/>
          </w:tcPr>
          <w:p w:rsidR="002A2F32" w:rsidRPr="001630F8" w:rsidRDefault="002A2F32" w:rsidP="00B34CF8">
            <w:pPr>
              <w:ind w:left="0" w:right="18"/>
              <w:outlineLvl w:val="0"/>
              <w:rPr>
                <w:rFonts w:ascii="Times New Roman" w:eastAsia="Times New Roman" w:hAnsi="Times New Roman" w:cs="Times New Roman"/>
                <w:bCs/>
                <w:sz w:val="24"/>
                <w:szCs w:val="24"/>
              </w:rPr>
            </w:pPr>
          </w:p>
          <w:p w:rsidR="00C163B2" w:rsidRPr="001630F8" w:rsidRDefault="007016BA" w:rsidP="00B34CF8">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rPr>
              <w:t>d)</w:t>
            </w:r>
            <w:r>
              <w:rPr>
                <w:rFonts w:ascii="Times New Roman" w:eastAsia="Times New Roman" w:hAnsi="Times New Roman" w:cs="Times New Roman"/>
              </w:rPr>
              <w:t xml:space="preserve"> Describe how DEQ involved small businesses in developing this proposed rule.</w:t>
            </w:r>
          </w:p>
          <w:p w:rsidR="00C163B2" w:rsidRPr="001630F8" w:rsidRDefault="00C163B2" w:rsidP="00B34CF8">
            <w:pPr>
              <w:ind w:left="0" w:right="18"/>
              <w:outlineLvl w:val="0"/>
              <w:rPr>
                <w:rFonts w:ascii="Times New Roman" w:eastAsia="Times New Roman" w:hAnsi="Times New Roman" w:cs="Times New Roman"/>
                <w:sz w:val="24"/>
                <w:szCs w:val="24"/>
              </w:rPr>
            </w:pPr>
          </w:p>
        </w:tc>
        <w:tc>
          <w:tcPr>
            <w:tcW w:w="5310" w:type="dxa"/>
          </w:tcPr>
          <w:p w:rsidR="002A2F32" w:rsidRPr="001630F8" w:rsidRDefault="002A2F32" w:rsidP="00E26422">
            <w:pPr>
              <w:ind w:left="0" w:right="18"/>
              <w:outlineLvl w:val="0"/>
              <w:rPr>
                <w:rFonts w:ascii="Times New Roman" w:eastAsia="Times New Roman" w:hAnsi="Times New Roman" w:cs="Times New Roman"/>
                <w:bCs/>
                <w:iCs/>
                <w:sz w:val="24"/>
                <w:szCs w:val="24"/>
              </w:rPr>
            </w:pPr>
          </w:p>
          <w:p w:rsidR="006F02EB" w:rsidRPr="001630F8" w:rsidRDefault="007016BA" w:rsidP="0073302C">
            <w:pPr>
              <w:ind w:left="0" w:right="18"/>
              <w:outlineLvl w:val="0"/>
              <w:rPr>
                <w:rFonts w:ascii="Times New Roman" w:eastAsia="Times New Roman" w:hAnsi="Times New Roman" w:cs="Times New Roman"/>
                <w:sz w:val="24"/>
                <w:szCs w:val="24"/>
              </w:rPr>
            </w:pPr>
            <w:r>
              <w:rPr>
                <w:rFonts w:ascii="Times New Roman" w:eastAsia="Times New Roman" w:hAnsi="Times New Roman" w:cs="Times New Roman"/>
                <w:bCs/>
                <w:iCs/>
              </w:rPr>
              <w:t>DE</w:t>
            </w:r>
            <w:r>
              <w:rPr>
                <w:rFonts w:ascii="Times New Roman" w:eastAsia="Times New Roman" w:hAnsi="Times New Roman" w:cs="Times New Roman"/>
                <w:bCs/>
                <w:iCs/>
              </w:rPr>
              <w:t xml:space="preserve">Q </w:t>
            </w:r>
            <w:r w:rsidR="0073302C">
              <w:rPr>
                <w:rFonts w:ascii="Times New Roman" w:eastAsia="Times New Roman" w:hAnsi="Times New Roman" w:cs="Times New Roman"/>
                <w:bCs/>
                <w:iCs/>
              </w:rPr>
              <w:t>notified</w:t>
            </w:r>
            <w:r w:rsidR="0073302C">
              <w:rPr>
                <w:rFonts w:ascii="Times New Roman" w:eastAsia="Times New Roman" w:hAnsi="Times New Roman" w:cs="Times New Roman"/>
                <w:bCs/>
                <w:iCs/>
              </w:rPr>
              <w:t xml:space="preserve"> </w:t>
            </w:r>
            <w:r>
              <w:rPr>
                <w:rFonts w:ascii="Times New Roman" w:eastAsia="Times New Roman" w:hAnsi="Times New Roman" w:cs="Times New Roman"/>
                <w:bCs/>
                <w:iCs/>
              </w:rPr>
              <w:t>small bu</w:t>
            </w:r>
            <w:r>
              <w:rPr>
                <w:rFonts w:ascii="Times New Roman" w:eastAsia="Times New Roman" w:hAnsi="Times New Roman" w:cs="Times New Roman"/>
                <w:bCs/>
                <w:iCs/>
              </w:rPr>
              <w:t>sinesses</w:t>
            </w:r>
            <w:ins w:id="1782" w:author="AGarten" w:date="2014-06-03T13:52:00Z">
              <w:r w:rsidR="0073302C">
                <w:rPr>
                  <w:rFonts w:ascii="Times New Roman" w:eastAsia="Times New Roman" w:hAnsi="Times New Roman" w:cs="Times New Roman"/>
                  <w:bCs/>
                  <w:iCs/>
                </w:rPr>
                <w:t xml:space="preserve"> </w:t>
              </w:r>
            </w:ins>
            <w:ins w:id="1783" w:author="AGarten" w:date="2014-06-03T13:49:00Z">
              <w:r w:rsidR="0073302C">
                <w:rPr>
                  <w:rFonts w:ascii="Times New Roman" w:eastAsia="Times New Roman" w:hAnsi="Times New Roman" w:cs="Times New Roman"/>
                  <w:bCs/>
                  <w:iCs/>
                </w:rPr>
                <w:t>during rule development</w:t>
              </w:r>
            </w:ins>
            <w:r>
              <w:rPr>
                <w:rFonts w:ascii="Times New Roman" w:eastAsia="Times New Roman" w:hAnsi="Times New Roman" w:cs="Times New Roman"/>
                <w:bCs/>
                <w:iCs/>
              </w:rPr>
              <w:t xml:space="preserve"> b</w:t>
            </w:r>
            <w:r>
              <w:rPr>
                <w:rFonts w:ascii="Times New Roman" w:eastAsia="Times New Roman" w:hAnsi="Times New Roman" w:cs="Times New Roman"/>
                <w:bCs/>
                <w:iCs/>
              </w:rPr>
              <w:t xml:space="preserve">y </w:t>
            </w:r>
            <w:r w:rsidR="004D5E18">
              <w:rPr>
                <w:rFonts w:ascii="Times New Roman" w:eastAsia="Times New Roman" w:hAnsi="Times New Roman" w:cs="Times New Roman"/>
                <w:bCs/>
                <w:iCs/>
              </w:rPr>
              <w:t xml:space="preserve">mail and email, </w:t>
            </w:r>
            <w:r>
              <w:rPr>
                <w:rFonts w:ascii="Times New Roman" w:eastAsia="Times New Roman" w:hAnsi="Times New Roman" w:cs="Times New Roman"/>
                <w:bCs/>
                <w:iCs/>
              </w:rPr>
              <w:t>announcements on the DEQ website, sta</w:t>
            </w:r>
            <w:r>
              <w:rPr>
                <w:rFonts w:ascii="Times New Roman" w:eastAsia="Times New Roman" w:hAnsi="Times New Roman" w:cs="Times New Roman"/>
                <w:bCs/>
                <w:iCs/>
              </w:rPr>
              <w:t>keholder meetings, a fiscal advisory committee meeting, the DEQ Small Business Compliance Advisory Panel</w:t>
            </w:r>
            <w:ins w:id="1784" w:author="AGarten" w:date="2014-06-03T13:49:00Z">
              <w:r w:rsidR="0073302C">
                <w:rPr>
                  <w:rFonts w:ascii="Times New Roman" w:eastAsia="Times New Roman" w:hAnsi="Times New Roman" w:cs="Times New Roman"/>
                  <w:bCs/>
                  <w:iCs/>
                </w:rPr>
                <w:t xml:space="preserve">. </w:t>
              </w:r>
            </w:ins>
            <w:ins w:id="1785" w:author="AGarten" w:date="2014-06-03T13:51:00Z">
              <w:r w:rsidR="0073302C">
                <w:rPr>
                  <w:rFonts w:ascii="Times New Roman" w:eastAsia="Times New Roman" w:hAnsi="Times New Roman" w:cs="Times New Roman"/>
                  <w:bCs/>
                  <w:iCs/>
                </w:rPr>
                <w:t xml:space="preserve">At the onset of the public comment period, DEQ </w:t>
              </w:r>
            </w:ins>
            <w:ins w:id="1786" w:author="AGarten" w:date="2014-06-03T13:52:00Z">
              <w:r w:rsidR="0073302C">
                <w:rPr>
                  <w:rFonts w:ascii="Times New Roman" w:eastAsia="Times New Roman" w:hAnsi="Times New Roman" w:cs="Times New Roman"/>
                  <w:bCs/>
                  <w:iCs/>
                </w:rPr>
                <w:t xml:space="preserve">notified small businesses </w:t>
              </w:r>
            </w:ins>
            <w:ins w:id="1787" w:author="AGarten" w:date="2014-06-03T13:53:00Z">
              <w:r w:rsidR="0073302C">
                <w:rPr>
                  <w:rFonts w:ascii="Times New Roman" w:eastAsia="Times New Roman" w:hAnsi="Times New Roman" w:cs="Times New Roman"/>
                  <w:bCs/>
                  <w:iCs/>
                </w:rPr>
                <w:t xml:space="preserve">by mail and email, </w:t>
              </w:r>
            </w:ins>
            <w:del w:id="1788" w:author="AGarten" w:date="2014-06-03T13:51:00Z">
              <w:r w:rsidDel="0073302C">
                <w:rPr>
                  <w:rFonts w:ascii="Times New Roman" w:eastAsia="Times New Roman" w:hAnsi="Times New Roman" w:cs="Times New Roman"/>
                  <w:bCs/>
                  <w:iCs/>
                </w:rPr>
                <w:delText>,</w:delText>
              </w:r>
            </w:del>
            <w:r>
              <w:rPr>
                <w:rFonts w:ascii="Times New Roman" w:eastAsia="Times New Roman" w:hAnsi="Times New Roman" w:cs="Times New Roman"/>
                <w:bCs/>
                <w:iCs/>
              </w:rPr>
              <w:t xml:space="preserve"> notices in the Secretary of State Bulletin, and ads in </w:t>
            </w:r>
            <w:del w:id="1789" w:author="AGarten" w:date="2014-06-03T13:52:00Z">
              <w:r w:rsidDel="0073302C">
                <w:rPr>
                  <w:rFonts w:ascii="Times New Roman" w:eastAsia="Times New Roman" w:hAnsi="Times New Roman" w:cs="Times New Roman"/>
                  <w:bCs/>
                  <w:iCs/>
                </w:rPr>
                <w:delText xml:space="preserve">local </w:delText>
              </w:r>
            </w:del>
            <w:ins w:id="1790" w:author="AGarten" w:date="2014-06-03T13:52:00Z">
              <w:r w:rsidR="0073302C">
                <w:rPr>
                  <w:rFonts w:ascii="Times New Roman" w:eastAsia="Times New Roman" w:hAnsi="Times New Roman" w:cs="Times New Roman"/>
                  <w:bCs/>
                  <w:iCs/>
                </w:rPr>
                <w:t>news</w:t>
              </w:r>
            </w:ins>
            <w:r>
              <w:rPr>
                <w:rFonts w:ascii="Times New Roman" w:eastAsia="Times New Roman" w:hAnsi="Times New Roman" w:cs="Times New Roman"/>
                <w:bCs/>
                <w:iCs/>
              </w:rPr>
              <w:t xml:space="preserve">papers. </w:t>
            </w:r>
            <w:del w:id="1791" w:author="AGarten" w:date="2014-06-03T13:51:00Z">
              <w:r w:rsidDel="0073302C">
                <w:rPr>
                  <w:rFonts w:ascii="Times New Roman" w:eastAsia="Times New Roman" w:hAnsi="Times New Roman" w:cs="Times New Roman"/>
                  <w:bCs/>
                  <w:iCs/>
                </w:rPr>
                <w:delText xml:space="preserve">DEQ requests comments during the public comment period and at public hearings held in the spring of 2014. </w:delText>
              </w:r>
            </w:del>
            <w:moveFromRangeStart w:id="1792" w:author="AGarten" w:date="2014-06-03T13:50:00Z" w:name="move389566759"/>
            <w:commentRangeStart w:id="1793"/>
            <w:moveFrom w:id="1794" w:author="AGarten" w:date="2014-06-03T13:50:00Z">
              <w:r w:rsidDel="0073302C">
                <w:rPr>
                  <w:rFonts w:ascii="Times New Roman" w:eastAsia="Times New Roman" w:hAnsi="Times New Roman" w:cs="Times New Roman"/>
                  <w:bCs/>
                  <w:iCs/>
                </w:rPr>
                <w:t xml:space="preserve">DEQ plans to hold meetings for businesses to explain the rule changes. </w:t>
              </w:r>
              <w:r w:rsidDel="0073302C">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commentRangeEnd w:id="1793"/>
              <w:r w:rsidR="004D5E18" w:rsidDel="0073302C">
                <w:rPr>
                  <w:rStyle w:val="CommentReference"/>
                </w:rPr>
                <w:commentReference w:id="1793"/>
              </w:r>
            </w:moveFrom>
            <w:moveFromRangeEnd w:id="1792"/>
          </w:p>
        </w:tc>
      </w:tr>
    </w:tbl>
    <w:p w:rsidR="0089297D" w:rsidRDefault="0089297D" w:rsidP="00003496">
      <w:pPr>
        <w:spacing w:after="120"/>
        <w:ind w:left="0" w:right="288"/>
        <w:rPr>
          <w:rFonts w:asciiTheme="majorHAnsi" w:eastAsia="Times New Roman" w:hAnsiTheme="majorHAnsi" w:cstheme="majorHAnsi"/>
          <w:bCs/>
          <w:sz w:val="22"/>
          <w:szCs w:val="22"/>
        </w:rPr>
      </w:pPr>
    </w:p>
    <w:p w:rsidR="00411417" w:rsidRDefault="00411417" w:rsidP="00411417">
      <w:pPr>
        <w:spacing w:after="120"/>
        <w:ind w:left="36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p w:rsidR="00411417" w:rsidRDefault="00411417" w:rsidP="00411417">
      <w:pPr>
        <w:ind w:left="1080" w:right="288"/>
        <w:rPr>
          <w:rFonts w:asciiTheme="minorHAnsi" w:eastAsia="Times New Roman" w:hAnsiTheme="minorHAnsi" w:cstheme="minorHAnsi"/>
          <w:bCs/>
        </w:rPr>
      </w:pP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411417" w:rsidRDefault="00574143" w:rsidP="00411417">
      <w:pPr>
        <w:ind w:left="1080" w:right="288"/>
      </w:pPr>
      <w:hyperlink r:id="rId36" w:history="1">
        <w:r w:rsidR="00411417" w:rsidRPr="003774B0">
          <w:rPr>
            <w:rStyle w:val="Hyperlink"/>
            <w:rFonts w:asciiTheme="minorHAnsi" w:eastAsia="Times New Roman" w:hAnsiTheme="minorHAnsi" w:cstheme="minorHAnsi"/>
            <w:bCs/>
          </w:rPr>
          <w:t>http://arcweb.sos.state.or.us/pages/rules/oars_300/oar_340/_340_tables/340-216-0020_3-27.pdf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37" w:history="1">
        <w:r w:rsidRPr="00B76F47">
          <w:rPr>
            <w:rStyle w:val="Hyperlink"/>
            <w:rFonts w:asciiTheme="minorHAnsi" w:eastAsia="Times New Roman" w:hAnsiTheme="minorHAnsi" w:cstheme="minorHAnsi"/>
            <w:bCs/>
          </w:rPr>
          <w:t>http://www.epa.gov/ttn/catc/dir1/cost_toc.pdf</w:t>
        </w:r>
      </w:hyperlink>
    </w:p>
    <w:p w:rsidR="00411417" w:rsidRDefault="00411417" w:rsidP="00411417">
      <w:pPr>
        <w:ind w:left="108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411417" w:rsidRDefault="00411417" w:rsidP="00411417">
      <w:pPr>
        <w:ind w:left="720" w:right="288"/>
        <w:rPr>
          <w:rFonts w:asciiTheme="minorHAnsi" w:eastAsia="Times New Roman" w:hAnsiTheme="minorHAnsi" w:cstheme="minorHAnsi"/>
          <w:bCs/>
        </w:rPr>
      </w:pPr>
    </w:p>
    <w:p w:rsidR="00411417" w:rsidRDefault="00411417" w:rsidP="00411417">
      <w:pPr>
        <w:ind w:left="1080" w:right="28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9" w:history="1">
        <w:r w:rsidRPr="006A4139">
          <w:rPr>
            <w:rStyle w:val="Hyperlink"/>
            <w:rFonts w:asciiTheme="minorHAnsi" w:eastAsia="Times New Roman" w:hAnsiTheme="minorHAnsi" w:cstheme="minorHAnsi"/>
            <w:bCs/>
          </w:rPr>
          <w:t>http://www.wflccenter.org/news_pdf/361_pdf.pdf</w:t>
        </w:r>
      </w:hyperlink>
    </w:p>
    <w:p w:rsidR="00411417" w:rsidRPr="002610C4" w:rsidRDefault="00411417" w:rsidP="00411417">
      <w:pPr>
        <w:ind w:left="1080" w:right="288"/>
        <w:rPr>
          <w:rFonts w:asciiTheme="minorHAnsi" w:eastAsia="Times New Roman" w:hAnsiTheme="minorHAnsi" w:cstheme="minorHAnsi"/>
          <w:bCs/>
        </w:rPr>
      </w:pPr>
    </w:p>
    <w:p w:rsidR="00411417" w:rsidRPr="00BD316E" w:rsidRDefault="00411417" w:rsidP="00411417">
      <w:pPr>
        <w:ind w:left="720" w:right="288"/>
        <w:rPr>
          <w:rFonts w:asciiTheme="minorHAnsi" w:eastAsia="Times New Roman" w:hAnsiTheme="minorHAnsi" w:cstheme="minorHAnsi"/>
          <w:bCs/>
        </w:rPr>
      </w:pPr>
    </w:p>
    <w:p w:rsidR="00411417" w:rsidRPr="00BD316E"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Pr>
          <w:rFonts w:asciiTheme="majorHAnsi" w:eastAsia="Times New Roman" w:hAnsiTheme="majorHAnsi" w:cstheme="majorHAnsi"/>
          <w:bCs/>
          <w:sz w:val="22"/>
          <w:szCs w:val="22"/>
        </w:rPr>
        <w:t xml:space="preserve"> for fiscal and economic impact statement</w:t>
      </w:r>
    </w:p>
    <w:p w:rsidR="00A8479D" w:rsidRDefault="00411417" w:rsidP="008E3129">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w:t>
      </w:r>
      <w:r w:rsidR="0091600A">
        <w:rPr>
          <w:rFonts w:asciiTheme="minorHAnsi" w:hAnsiTheme="minorHAnsi" w:cstheme="minorHAnsi"/>
          <w:iCs/>
          <w:color w:val="000000" w:themeColor="text1"/>
        </w:rPr>
        <w:t>fo</w:t>
      </w:r>
      <w:r w:rsidR="00A8479D">
        <w:rPr>
          <w:rFonts w:asciiTheme="minorHAnsi" w:hAnsiTheme="minorHAnsi" w:cstheme="minorHAnsi"/>
          <w:iCs/>
          <w:color w:val="000000" w:themeColor="text1"/>
        </w:rPr>
        <w:t xml:space="preserve">r the sole purpose of making a recommendation on this fiscal and economic impact statement. </w:t>
      </w:r>
    </w:p>
    <w:p w:rsidR="00411417" w:rsidRDefault="00411417" w:rsidP="00411417">
      <w:pPr>
        <w:spacing w:after="120"/>
        <w:ind w:left="108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40"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411417" w:rsidRPr="001F178C" w:rsidRDefault="00411417" w:rsidP="00411417">
      <w:pPr>
        <w:pStyle w:val="ListParagraph"/>
        <w:numPr>
          <w:ilvl w:val="0"/>
          <w:numId w:val="96"/>
        </w:numPr>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411417" w:rsidRPr="001F178C" w:rsidRDefault="00411417" w:rsidP="00411417">
      <w:pPr>
        <w:pStyle w:val="ListParagraph"/>
        <w:numPr>
          <w:ilvl w:val="0"/>
          <w:numId w:val="96"/>
        </w:numPr>
        <w:spacing w:after="120"/>
        <w:ind w:left="180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41"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411417" w:rsidRPr="00E53CF7" w:rsidRDefault="00411417" w:rsidP="00411417">
      <w:pPr>
        <w:ind w:left="1080" w:right="18"/>
        <w:rPr>
          <w:rFonts w:asciiTheme="minorHAnsi" w:hAnsiTheme="minorHAnsi" w:cstheme="minorHAnsi"/>
          <w:iCs/>
        </w:rPr>
      </w:pPr>
      <w:r>
        <w:rPr>
          <w:rFonts w:asciiTheme="minorHAnsi" w:eastAsia="Times New Roman" w:hAnsiTheme="minorHAnsi" w:cstheme="minorHAnsi"/>
        </w:rPr>
        <w:t>The committee reviewed the draft fiscal and economic impact statement and documented its recommendations in the</w:t>
      </w:r>
      <w:r w:rsidRPr="00411417">
        <w:rPr>
          <w:rFonts w:asciiTheme="minorHAnsi" w:eastAsia="Times New Roman" w:hAnsiTheme="minorHAnsi" w:cstheme="minorHAnsi"/>
        </w:rPr>
        <w:t xml:space="preserve"> </w:t>
      </w:r>
      <w:hyperlink r:id="rId42" w:history="1">
        <w:r w:rsidRPr="00EB044E">
          <w:rPr>
            <w:rStyle w:val="Hyperlink"/>
            <w:rFonts w:asciiTheme="minorHAnsi" w:eastAsia="Times New Roman" w:hAnsiTheme="minorHAnsi" w:cstheme="minorHAnsi"/>
          </w:rPr>
          <w:t>Fiscal Impact Advisory Committee Meeting Summary</w:t>
        </w:r>
        <w:r w:rsidRPr="00EB044E">
          <w:rPr>
            <w:rStyle w:val="Hyperlink"/>
            <w:rFonts w:asciiTheme="minorHAnsi" w:hAnsiTheme="minorHAnsi" w:cstheme="minorHAnsi"/>
            <w:iCs/>
          </w:rPr>
          <w:t xml:space="preserve"> </w:t>
        </w:r>
      </w:hyperlink>
    </w:p>
    <w:p w:rsidR="00411417" w:rsidRDefault="00411417" w:rsidP="00411417">
      <w:pPr>
        <w:ind w:left="720" w:right="18"/>
        <w:outlineLvl w:val="0"/>
        <w:rPr>
          <w:rFonts w:asciiTheme="minorHAnsi" w:eastAsia="Times New Roman" w:hAnsiTheme="minorHAnsi" w:cstheme="minorHAnsi"/>
        </w:rPr>
      </w:pPr>
    </w:p>
    <w:p w:rsidR="00A8479D" w:rsidRPr="006E3C74" w:rsidRDefault="00A8479D" w:rsidP="008E3129">
      <w:pPr>
        <w:ind w:left="1080" w:right="18"/>
        <w:rPr>
          <w:ins w:id="1795" w:author="AGarten" w:date="2014-05-29T16:20:00Z"/>
          <w:rFonts w:ascii="Times New Roman" w:eastAsia="Times New Roman" w:hAnsi="Times New Roman" w:cs="Times New Roman"/>
        </w:rPr>
      </w:pPr>
      <w:ins w:id="1796" w:author="AGarten" w:date="2014-05-29T16:20:00Z">
        <w:r w:rsidRPr="00EB044E">
          <w:rPr>
            <w:rFonts w:asciiTheme="minorHAnsi" w:eastAsia="Times New Roman" w:hAnsiTheme="minorHAnsi" w:cstheme="minorHAnsi"/>
          </w:rPr>
          <w:t xml:space="preserve">The committee reviewed the fiscal impact statement, specifically the impact on small businesses. The committee agreed that the proposed rules will have </w:t>
        </w:r>
        <w:r w:rsidRPr="00EB044E">
          <w:rPr>
            <w:rFonts w:ascii="Times New Roman" w:hAnsi="Times New Roman" w:cs="Times New Roman"/>
            <w:bCs/>
          </w:rPr>
          <w:t>a fiscal and economic impact but</w:t>
        </w:r>
        <w:r w:rsidRPr="00EB044E">
          <w:rPr>
            <w:rFonts w:ascii="Times New Roman" w:hAnsi="Times New Roman" w:cs="Times New Roman"/>
            <w:i/>
          </w:rPr>
          <w:t xml:space="preserve"> </w:t>
        </w:r>
        <w:r w:rsidRPr="00EB044E">
          <w:rPr>
            <w:rFonts w:ascii="Times New Roman" w:hAnsi="Times New Roman" w:cs="Times New Roman"/>
          </w:rPr>
          <w:t xml:space="preserve">found it difficult to assess the extent of the impact. </w:t>
        </w:r>
        <w:r w:rsidRPr="00EB044E">
          <w:rPr>
            <w:rFonts w:ascii="Times New Roman" w:hAnsi="Times New Roman" w:cs="Times New Roman"/>
            <w:bCs/>
          </w:rPr>
          <w:t xml:space="preserve">The committee had mixed opinions on whether the rules will have a significant impact on small business although most agreed that the direct impacts would not be significant. </w:t>
        </w:r>
      </w:ins>
      <w:ins w:id="1797" w:author="AGarten" w:date="2014-05-29T16:55:00Z">
        <w:r w:rsidR="008E3129" w:rsidRPr="00EB044E">
          <w:rPr>
            <w:rFonts w:asciiTheme="minorHAnsi" w:hAnsiTheme="minorHAnsi" w:cstheme="minorHAnsi"/>
            <w:iCs/>
            <w:color w:val="000000" w:themeColor="text1"/>
          </w:rPr>
          <w:t xml:space="preserve">To meet requirements in </w:t>
        </w:r>
        <w:r w:rsidR="00574143" w:rsidRPr="00EB044E">
          <w:rPr>
            <w:rFonts w:asciiTheme="minorHAnsi" w:hAnsiTheme="minorHAnsi" w:cstheme="minorHAnsi"/>
          </w:rPr>
          <w:fldChar w:fldCharType="begin"/>
        </w:r>
        <w:r w:rsidR="008E3129" w:rsidRPr="00EB044E">
          <w:rPr>
            <w:rFonts w:asciiTheme="minorHAnsi" w:hAnsiTheme="minorHAnsi" w:cstheme="minorHAnsi"/>
          </w:rPr>
          <w:instrText>HYPERLINK "http://www.oregonlaws.org/ors/183.540"</w:instrText>
        </w:r>
        <w:r w:rsidR="00574143" w:rsidRPr="00EB044E">
          <w:rPr>
            <w:rFonts w:asciiTheme="minorHAnsi" w:hAnsiTheme="minorHAnsi" w:cstheme="minorHAnsi"/>
          </w:rPr>
          <w:fldChar w:fldCharType="separate"/>
        </w:r>
        <w:r w:rsidR="008E3129" w:rsidRPr="00EB044E">
          <w:rPr>
            <w:rStyle w:val="Hyperlink"/>
            <w:rFonts w:asciiTheme="minorHAnsi" w:hAnsiTheme="minorHAnsi" w:cstheme="minorHAnsi"/>
            <w:iCs/>
          </w:rPr>
          <w:t>ORS 183.540</w:t>
        </w:r>
        <w:r w:rsidR="00574143" w:rsidRPr="00EB044E">
          <w:rPr>
            <w:rFonts w:asciiTheme="minorHAnsi" w:hAnsiTheme="minorHAnsi" w:cstheme="minorHAnsi"/>
          </w:rPr>
          <w:fldChar w:fldCharType="end"/>
        </w:r>
        <w:r w:rsidR="008E3129" w:rsidRPr="00EB044E">
          <w:rPr>
            <w:rFonts w:asciiTheme="minorHAnsi" w:hAnsiTheme="minorHAnsi" w:cstheme="minorHAnsi"/>
          </w:rPr>
          <w:t>, t</w:t>
        </w:r>
        <w:r w:rsidR="008E3129" w:rsidRPr="00EB044E">
          <w:rPr>
            <w:rFonts w:asciiTheme="minorHAnsi" w:eastAsia="Times New Roman" w:hAnsiTheme="minorHAnsi" w:cstheme="minorHAnsi"/>
          </w:rPr>
          <w:t>he committee considered how to reduce the economic impact on small business</w:t>
        </w:r>
      </w:ins>
      <w:ins w:id="1798" w:author="AGarten" w:date="2014-06-03T13:57:00Z">
        <w:r w:rsidR="00EB044E" w:rsidRPr="00EB044E">
          <w:rPr>
            <w:rFonts w:asciiTheme="minorHAnsi" w:eastAsia="Times New Roman" w:hAnsiTheme="minorHAnsi" w:cstheme="minorHAnsi"/>
          </w:rPr>
          <w:t>.</w:t>
        </w:r>
      </w:ins>
      <w:ins w:id="1799" w:author="AGarten" w:date="2014-05-29T16:55:00Z">
        <w:r w:rsidR="008E3129" w:rsidRPr="00EB044E">
          <w:rPr>
            <w:rFonts w:asciiTheme="minorHAnsi" w:eastAsia="Times New Roman" w:hAnsiTheme="minorHAnsi" w:cstheme="minorHAnsi"/>
          </w:rPr>
          <w:t xml:space="preserve"> </w:t>
        </w:r>
      </w:ins>
      <w:ins w:id="1800" w:author="AGarten" w:date="2014-06-03T13:57:00Z">
        <w:r w:rsidR="00EB044E" w:rsidRPr="00EB044E">
          <w:rPr>
            <w:rFonts w:asciiTheme="minorHAnsi" w:eastAsia="Times New Roman" w:hAnsiTheme="minorHAnsi" w:cstheme="minorHAnsi"/>
          </w:rPr>
          <w:t>O</w:t>
        </w:r>
      </w:ins>
      <w:ins w:id="1801" w:author="AGarten" w:date="2014-05-29T16:20:00Z">
        <w:r w:rsidRPr="00EB044E">
          <w:rPr>
            <w:rFonts w:ascii="Times New Roman" w:hAnsi="Times New Roman" w:cs="Times New Roman"/>
            <w:bCs/>
          </w:rPr>
          <w:t>ne committee member suggested that economic impacts on small businesses could be reduced by providing funds such as tax credits or sinking funds. No other committee members offered suggestions.</w:t>
        </w:r>
      </w:ins>
      <w:r w:rsidR="00BE682E">
        <w:rPr>
          <w:rFonts w:ascii="Times New Roman" w:hAnsi="Times New Roman" w:cs="Times New Roman"/>
          <w:bCs/>
        </w:rPr>
        <w:t xml:space="preserve"> </w:t>
      </w:r>
    </w:p>
    <w:p w:rsidR="00411417" w:rsidRPr="00BD316E" w:rsidRDefault="00411417" w:rsidP="00411417">
      <w:pPr>
        <w:ind w:left="1080" w:right="288"/>
        <w:rPr>
          <w:rFonts w:asciiTheme="minorHAnsi" w:hAnsiTheme="minorHAnsi" w:cstheme="minorHAnsi"/>
          <w:b/>
          <w:iCs/>
        </w:rPr>
      </w:pPr>
    </w:p>
    <w:p w:rsidR="008E3129" w:rsidRDefault="008E3129" w:rsidP="008E3129">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rsidR="008E3129" w:rsidRDefault="008E3129" w:rsidP="008E3129">
      <w:pPr>
        <w:ind w:left="1080" w:right="288"/>
        <w:rPr>
          <w:rFonts w:asciiTheme="minorHAnsi" w:hAnsiTheme="minorHAnsi" w:cstheme="minorHAnsi"/>
          <w:iCs/>
        </w:rPr>
      </w:pPr>
      <w:r w:rsidRPr="004B442C">
        <w:rPr>
          <w:rFonts w:asciiTheme="minorHAnsi" w:hAnsiTheme="minorHAnsi" w:cstheme="minorHAnsi"/>
          <w:iCs/>
        </w:rPr>
        <w:t xml:space="preserve"> </w:t>
      </w:r>
    </w:p>
    <w:p w:rsidR="00411417" w:rsidRDefault="00411417" w:rsidP="00411417">
      <w:pPr>
        <w:spacing w:after="120"/>
        <w:ind w:left="720" w:right="28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Housing cost</w:t>
      </w:r>
      <w:r w:rsidR="00BE682E">
        <w:rPr>
          <w:rFonts w:asciiTheme="majorHAnsi" w:eastAsia="Times New Roman" w:hAnsiTheme="majorHAnsi" w:cstheme="majorHAnsi"/>
          <w:bCs/>
          <w:sz w:val="22"/>
          <w:szCs w:val="22"/>
        </w:rPr>
        <w:t xml:space="preserve"> </w:t>
      </w:r>
    </w:p>
    <w:p w:rsidR="00411417" w:rsidRDefault="00411417" w:rsidP="008E3129">
      <w:pPr>
        <w:ind w:left="1080" w:right="288"/>
        <w:rPr>
          <w:rFonts w:asciiTheme="minorHAnsi" w:eastAsia="Times New Roman" w:hAnsiTheme="minorHAnsi" w:cstheme="minorHAnsi"/>
          <w:bCs/>
        </w:rPr>
      </w:pPr>
      <w:r w:rsidRPr="00CB0659">
        <w:rPr>
          <w:rFonts w:asciiTheme="minorHAnsi" w:eastAsia="Times New Roman" w:hAnsiTheme="minorHAnsi" w:cstheme="minorHAnsi"/>
          <w:bCs/>
        </w:rPr>
        <w:t xml:space="preserve">To comply with ORS 183.534, </w:t>
      </w:r>
      <w:r w:rsidRPr="002C27BF">
        <w:rPr>
          <w:rFonts w:ascii="Times New Roman" w:eastAsia="Times New Roman" w:hAnsi="Times New Roman" w:cs="Times New Roman"/>
          <w:bCs/>
        </w:rPr>
        <w:t xml:space="preserve">DEQ determined </w:t>
      </w:r>
      <w:r>
        <w:rPr>
          <w:rFonts w:ascii="Times New Roman" w:eastAsia="Times New Roman" w:hAnsi="Times New Roman" w:cs="Times New Roman"/>
          <w:bCs/>
        </w:rPr>
        <w:t xml:space="preserve">the following three categories of </w:t>
      </w:r>
      <w:r w:rsidRPr="002C27BF">
        <w:rPr>
          <w:rFonts w:ascii="Times New Roman" w:eastAsia="Times New Roman" w:hAnsi="Times New Roman" w:cs="Times New Roman"/>
          <w:bCs/>
        </w:rPr>
        <w:t>the proposed rules may have an effect on the development cost of a 6,000-square-foot parcel and construction of a 1,200-square-foot detached, single-family dwelling on that parcel</w:t>
      </w:r>
      <w:r>
        <w:rPr>
          <w:rFonts w:asciiTheme="minorHAnsi" w:eastAsia="Times New Roman" w:hAnsiTheme="minorHAnsi" w:cstheme="minorHAnsi"/>
          <w:bCs/>
        </w:rPr>
        <w:t xml:space="preserve">. </w:t>
      </w:r>
    </w:p>
    <w:p w:rsidR="00411417" w:rsidRDefault="00411417" w:rsidP="00411417">
      <w:pPr>
        <w:ind w:left="720" w:right="288"/>
        <w:rPr>
          <w:rFonts w:asciiTheme="minorHAnsi" w:eastAsia="Times New Roman" w:hAnsiTheme="minorHAnsi" w:cstheme="minorHAnsi"/>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2C27BF">
        <w:rPr>
          <w:rFonts w:ascii="Times New Roman" w:eastAsia="Times New Roman" w:hAnsi="Times New Roman" w:cs="Times New Roman"/>
          <w:b/>
          <w:bCs/>
        </w:rPr>
        <w:t xml:space="preserve">Update particulate matter </w:t>
      </w:r>
      <w:r>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 xml:space="preserve">The costs for additional control or process equipment could be passed through by businesses providing products and services for such development and construction. </w:t>
      </w:r>
    </w:p>
    <w:p w:rsidR="00411417" w:rsidRDefault="00411417" w:rsidP="00411417">
      <w:pPr>
        <w:pStyle w:val="ListParagraph"/>
        <w:ind w:left="1980" w:right="288"/>
        <w:outlineLvl w:val="0"/>
        <w:rPr>
          <w:rFonts w:ascii="Times New Roman" w:eastAsia="Times New Roman" w:hAnsi="Times New Roman" w:cs="Times New Roman"/>
          <w:b/>
          <w:bCs/>
        </w:rPr>
      </w:pPr>
    </w:p>
    <w:p w:rsidR="00411417" w:rsidRPr="004D5E18" w:rsidRDefault="00411417" w:rsidP="00411417">
      <w:pPr>
        <w:pStyle w:val="ListParagraph"/>
        <w:ind w:left="1980" w:right="288"/>
        <w:outlineLvl w:val="0"/>
        <w:rPr>
          <w:rFonts w:ascii="Times New Roman" w:eastAsia="Times New Roman" w:hAnsi="Times New Roman" w:cs="Times New Roman"/>
          <w:bCs/>
        </w:rPr>
      </w:pPr>
      <w:r w:rsidRPr="004D5E18">
        <w:rPr>
          <w:rFonts w:ascii="Times New Roman" w:eastAsia="Times New Roman" w:hAnsi="Times New Roman" w:cs="Times New Roman"/>
          <w:b/>
          <w:bCs/>
        </w:rPr>
        <w:t>Change permitting requirements for emergen</w:t>
      </w:r>
      <w:r w:rsidRPr="002C27BF">
        <w:rPr>
          <w:rFonts w:ascii="Times New Roman" w:eastAsia="Times New Roman" w:hAnsi="Times New Roman" w:cs="Times New Roman"/>
          <w:b/>
          <w:bCs/>
        </w:rPr>
        <w:t>cy generators and small natural gas or oil-fired equipment</w:t>
      </w:r>
      <w:r>
        <w:rPr>
          <w:rFonts w:ascii="Times New Roman" w:eastAsia="Times New Roman" w:hAnsi="Times New Roman" w:cs="Times New Roman"/>
          <w:b/>
          <w:bCs/>
        </w:rPr>
        <w:t xml:space="preserve">: </w:t>
      </w:r>
      <w:r w:rsidRPr="004D5E18">
        <w:rPr>
          <w:rFonts w:ascii="Times New Roman" w:eastAsia="Times New Roman" w:hAnsi="Times New Roman" w:cs="Times New Roman"/>
          <w:bCs/>
        </w:rPr>
        <w:t>The costs for additional permits could be passed through by businesses providing products and services for such development and construction.</w:t>
      </w:r>
      <w:r w:rsidRPr="004D5E18" w:rsidDel="004D5E18">
        <w:rPr>
          <w:rFonts w:ascii="Times New Roman" w:eastAsia="Times New Roman" w:hAnsi="Times New Roman" w:cs="Times New Roman"/>
          <w:bCs/>
        </w:rPr>
        <w:t xml:space="preserve"> </w:t>
      </w:r>
    </w:p>
    <w:p w:rsidR="00411417" w:rsidRDefault="00411417" w:rsidP="00411417">
      <w:pPr>
        <w:pStyle w:val="ListParagraph"/>
        <w:ind w:left="1980"/>
        <w:rPr>
          <w:rFonts w:ascii="Times New Roman" w:eastAsia="Times New Roman" w:hAnsi="Times New Roman" w:cs="Times New Roman"/>
          <w:b/>
          <w:bCs/>
        </w:rPr>
      </w:pPr>
    </w:p>
    <w:p w:rsidR="00411417" w:rsidRPr="006B704F" w:rsidRDefault="00411417" w:rsidP="00411417">
      <w:pPr>
        <w:pStyle w:val="ListParagraph"/>
        <w:ind w:left="1980"/>
        <w:rPr>
          <w:rFonts w:ascii="Times New Roman" w:eastAsia="Times New Roman" w:hAnsi="Times New Roman" w:cs="Times New Roman"/>
          <w:bCs/>
        </w:rPr>
      </w:pPr>
      <w:r w:rsidRPr="00677E59">
        <w:rPr>
          <w:rFonts w:ascii="Times New Roman" w:eastAsia="Times New Roman" w:hAnsi="Times New Roman" w:cs="Times New Roman"/>
          <w:b/>
          <w:bCs/>
        </w:rPr>
        <w:t>Change the pre-construction permitting program (New Source Review):</w:t>
      </w:r>
      <w:r>
        <w:rPr>
          <w:rFonts w:eastAsia="Times New Roman"/>
        </w:rPr>
        <w:t xml:space="preserve"> </w:t>
      </w:r>
      <w:r w:rsidRPr="006B704F">
        <w:rPr>
          <w:rFonts w:ascii="Times New Roman" w:eastAsia="Times New Roman" w:hAnsi="Times New Roman" w:cs="Times New Roman"/>
          <w:bCs/>
        </w:rPr>
        <w:t xml:space="preserve">The costs for additional permits, control or process equipment could be passed through by businesses providing products and services for such development and construction. </w:t>
      </w:r>
    </w:p>
    <w:p w:rsidR="00411417" w:rsidRDefault="00411417" w:rsidP="00411417">
      <w:pPr>
        <w:pStyle w:val="ListParagraph"/>
        <w:ind w:left="1080" w:right="288"/>
        <w:outlineLvl w:val="0"/>
        <w:rPr>
          <w:rFonts w:ascii="Times New Roman" w:eastAsia="Times New Roman" w:hAnsi="Times New Roman" w:cs="Times New Roman"/>
          <w:bCs/>
        </w:rPr>
      </w:pPr>
    </w:p>
    <w:p w:rsidR="00411417" w:rsidRDefault="00411417" w:rsidP="00411417">
      <w:pPr>
        <w:pStyle w:val="ListParagraph"/>
        <w:ind w:left="1080" w:right="28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The possible impact </w:t>
      </w:r>
      <w:r>
        <w:rPr>
          <w:rFonts w:ascii="Times New Roman" w:eastAsia="Times New Roman" w:hAnsi="Times New Roman" w:cs="Times New Roman"/>
          <w:bCs/>
        </w:rPr>
        <w:t xml:space="preserve">of these proposed changes </w:t>
      </w:r>
      <w:r w:rsidRPr="002C27BF">
        <w:rPr>
          <w:rFonts w:ascii="Times New Roman" w:eastAsia="Times New Roman" w:hAnsi="Times New Roman" w:cs="Times New Roman"/>
          <w:bCs/>
        </w:rPr>
        <w:t>appears to be minimal. DEQ cannot quantify the impact at this time because the information available to it does not indicate whether the costs would be passed on to consumers and any such estimate would be speculative.</w:t>
      </w:r>
    </w:p>
    <w:p w:rsidR="00411417" w:rsidRPr="002C27BF" w:rsidRDefault="00411417" w:rsidP="00411417">
      <w:pPr>
        <w:pStyle w:val="ListParagraph"/>
        <w:ind w:left="1080" w:right="288"/>
        <w:outlineLvl w:val="0"/>
        <w:rPr>
          <w:rFonts w:ascii="Times New Roman" w:eastAsia="Times New Roman" w:hAnsi="Times New Roman" w:cs="Times New Roman"/>
          <w:b/>
          <w:bCs/>
        </w:rPr>
      </w:pPr>
    </w:p>
    <w:p w:rsidR="00411417" w:rsidRPr="004D5E18" w:rsidRDefault="00411417" w:rsidP="00411417">
      <w:pPr>
        <w:pStyle w:val="ListParagraph"/>
        <w:ind w:left="1080" w:right="288"/>
        <w:outlineLvl w:val="0"/>
        <w:rPr>
          <w:rFonts w:ascii="Times New Roman" w:eastAsia="Times New Roman" w:hAnsi="Times New Roman" w:cs="Times New Roman"/>
          <w:bCs/>
        </w:rPr>
      </w:pPr>
      <w:r w:rsidRPr="004D5E18">
        <w:rPr>
          <w:rFonts w:ascii="Times New Roman" w:eastAsia="Times New Roman" w:hAnsi="Times New Roman" w:cs="Times New Roman"/>
          <w:bCs/>
        </w:rPr>
        <w:t xml:space="preserve">The other proposed changes do not have an effect on house costs. The other proposed changes would make it easier for people to use and understand air quality rules, </w:t>
      </w:r>
      <w:r>
        <w:rPr>
          <w:rFonts w:ascii="Times New Roman" w:eastAsia="Times New Roman" w:hAnsi="Times New Roman" w:cs="Times New Roman"/>
          <w:bCs/>
        </w:rPr>
        <w:t>p</w:t>
      </w:r>
      <w:r w:rsidRPr="004D5E18">
        <w:rPr>
          <w:rFonts w:ascii="Times New Roman" w:eastAsia="Times New Roman" w:hAnsi="Times New Roman" w:cs="Times New Roman"/>
          <w:bCs/>
        </w:rPr>
        <w:t>rovide more flexibility for public hearings and meetings, remove rep</w:t>
      </w:r>
      <w:r w:rsidRPr="004D5E18">
        <w:rPr>
          <w:rFonts w:asciiTheme="minorHAnsi" w:eastAsia="Times New Roman" w:hAnsiTheme="minorHAnsi" w:cstheme="minorHAnsi"/>
          <w:bCs/>
        </w:rPr>
        <w:t xml:space="preserve">orting requirements, </w:t>
      </w:r>
      <w:r w:rsidRPr="004D5E18">
        <w:rPr>
          <w:rFonts w:ascii="Times New Roman" w:eastAsia="Times New Roman" w:hAnsi="Times New Roman" w:cs="Times New Roman"/>
          <w:bCs/>
        </w:rPr>
        <w:t xml:space="preserve">affect the sales of small biomass boilers, and </w:t>
      </w:r>
      <w:r w:rsidRPr="004D5E18">
        <w:rPr>
          <w:rFonts w:asciiTheme="minorHAnsi" w:eastAsia="Times New Roman" w:hAnsiTheme="minorHAnsi" w:cstheme="minorHAnsi"/>
          <w:bCs/>
        </w:rPr>
        <w:t>a</w:t>
      </w:r>
      <w:r w:rsidRPr="004D5E18">
        <w:rPr>
          <w:rFonts w:ascii="Times New Roman" w:eastAsia="Times New Roman" w:hAnsi="Times New Roman" w:cs="Times New Roman"/>
          <w:bCs/>
        </w:rPr>
        <w:t>ffect whether businesses can construct or modify in sustainment or reattainment areas.</w:t>
      </w:r>
    </w:p>
    <w:p w:rsidR="00411417" w:rsidRDefault="00411417" w:rsidP="00411417">
      <w:pPr>
        <w:ind w:left="360" w:right="288"/>
        <w:rPr>
          <w:rFonts w:asciiTheme="minorHAnsi" w:eastAsia="Times New Roman" w:hAnsiTheme="minorHAnsi" w:cstheme="minorHAnsi"/>
          <w:bCs/>
        </w:rPr>
      </w:pPr>
    </w:p>
    <w:p w:rsidR="00F83924" w:rsidRDefault="00F83924" w:rsidP="00411417">
      <w:pPr>
        <w:pStyle w:val="ListParagraph"/>
        <w:ind w:left="108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43"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6B704F"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4"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5"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D86D1C" w:rsidRDefault="00D86D1C" w:rsidP="00B34CF8">
      <w:pPr>
        <w:spacing w:after="120"/>
        <w:ind w:left="720" w:right="18"/>
        <w:rPr>
          <w:rFonts w:asciiTheme="minorHAnsi" w:eastAsia="Times New Roman" w:hAnsiTheme="minorHAnsi" w:cstheme="minorHAnsi"/>
          <w:bCs/>
        </w:rPr>
      </w:pPr>
    </w:p>
    <w:p w:rsidR="006B704F" w:rsidRDefault="006B704F" w:rsidP="00B34CF8">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The following</w:t>
      </w:r>
      <w:r>
        <w:rPr>
          <w:rFonts w:asciiTheme="minorHAnsi" w:eastAsia="Times New Roman" w:hAnsiTheme="minorHAnsi" w:cstheme="minorHAnsi"/>
          <w:bCs/>
        </w:rPr>
        <w:t xml:space="preserve"> six</w:t>
      </w:r>
      <w:r w:rsidRPr="006B704F">
        <w:rPr>
          <w:rFonts w:asciiTheme="minorHAnsi" w:eastAsia="Times New Roman" w:hAnsiTheme="minorHAnsi" w:cstheme="minorHAnsi"/>
          <w:bCs/>
        </w:rPr>
        <w:t xml:space="preserve"> categories of</w:t>
      </w:r>
      <w:r w:rsidR="00365CF9">
        <w:rPr>
          <w:rFonts w:asciiTheme="minorHAnsi" w:eastAsia="Times New Roman" w:hAnsiTheme="minorHAnsi" w:cstheme="minorHAnsi"/>
          <w:bCs/>
        </w:rPr>
        <w:t xml:space="preserve"> DEQ’s proposed changes contain </w:t>
      </w:r>
      <w:r w:rsidRPr="006B704F">
        <w:rPr>
          <w:rFonts w:asciiTheme="minorHAnsi" w:eastAsia="Times New Roman" w:hAnsiTheme="minorHAnsi" w:cstheme="minorHAnsi"/>
          <w:bCs/>
        </w:rPr>
        <w:t>rules</w:t>
      </w:r>
      <w:r w:rsidR="00365CF9">
        <w:rPr>
          <w:rFonts w:asciiTheme="minorHAnsi" w:eastAsia="Times New Roman" w:hAnsiTheme="minorHAnsi" w:cstheme="minorHAnsi"/>
          <w:bCs/>
        </w:rPr>
        <w:t xml:space="preserve"> that</w:t>
      </w:r>
      <w:r w:rsidRPr="006B704F">
        <w:rPr>
          <w:rFonts w:asciiTheme="minorHAnsi" w:eastAsia="Times New Roman" w:hAnsiTheme="minorHAnsi" w:cstheme="minorHAnsi"/>
          <w:bCs/>
        </w:rPr>
        <w:t xml:space="preserve"> are </w:t>
      </w:r>
      <w:r>
        <w:rPr>
          <w:rFonts w:asciiTheme="minorHAnsi" w:eastAsia="Times New Roman" w:hAnsiTheme="minorHAnsi" w:cstheme="minorHAnsi"/>
          <w:bCs/>
        </w:rPr>
        <w:t>“</w:t>
      </w:r>
      <w:r w:rsidRPr="006B704F">
        <w:rPr>
          <w:rFonts w:asciiTheme="minorHAnsi" w:eastAsia="Times New Roman" w:hAnsiTheme="minorHAnsi" w:cstheme="minorHAnsi"/>
          <w:bCs/>
        </w:rPr>
        <w:t>in addition to federal requirements</w:t>
      </w:r>
      <w:r>
        <w:rPr>
          <w:rFonts w:asciiTheme="minorHAnsi" w:eastAsia="Times New Roman" w:hAnsiTheme="minorHAnsi" w:cstheme="minorHAnsi"/>
          <w:bCs/>
        </w:rPr>
        <w:t>”</w:t>
      </w:r>
      <w:r w:rsidRPr="006B704F">
        <w:rPr>
          <w:rFonts w:asciiTheme="minorHAnsi" w:eastAsia="Times New Roman" w:hAnsiTheme="minorHAnsi" w:cstheme="minorHAnsi"/>
          <w:bCs/>
        </w:rPr>
        <w:t xml:space="preserve">. </w:t>
      </w:r>
    </w:p>
    <w:p w:rsidR="00365CF9" w:rsidRDefault="00365CF9" w:rsidP="00B34CF8">
      <w:pPr>
        <w:spacing w:after="120"/>
        <w:ind w:left="720" w:right="18"/>
        <w:rPr>
          <w:rFonts w:asciiTheme="minorHAnsi" w:eastAsia="Times New Roman" w:hAnsiTheme="minorHAnsi" w:cstheme="minorHAnsi"/>
          <w:bCs/>
        </w:rPr>
      </w:pPr>
    </w:p>
    <w:p w:rsidR="00411417" w:rsidRDefault="005B5BB9">
      <w:pPr>
        <w:pStyle w:val="ListParagraph"/>
        <w:numPr>
          <w:ilvl w:val="0"/>
          <w:numId w:val="26"/>
        </w:numPr>
        <w:spacing w:after="120"/>
        <w:ind w:left="1080" w:right="648"/>
        <w:rPr>
          <w:rFonts w:ascii="Times New Roman" w:hAnsi="Times New Roman" w:cs="Times New Roman"/>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r w:rsidR="006B704F">
        <w:rPr>
          <w:rFonts w:ascii="Times New Roman" w:hAnsi="Times New Roman" w:cs="Times New Roman"/>
          <w:b/>
          <w:bCs/>
        </w:rPr>
        <w:t xml:space="preserve">: </w:t>
      </w:r>
      <w:r w:rsidRPr="006B704F">
        <w:rPr>
          <w:rFonts w:ascii="Times New Roman" w:hAnsi="Times New Roman" w:cs="Times New Roman"/>
          <w:bCs/>
        </w:rPr>
        <w:t>EP</w:t>
      </w:r>
      <w:r w:rsidRPr="006B704F">
        <w:rPr>
          <w:rFonts w:ascii="Times New Roman" w:hAnsi="Times New Roman" w:cs="Times New Roman"/>
          <w:bCs/>
        </w:rPr>
        <w:t xml:space="preserve">A </w:t>
      </w:r>
      <w:r w:rsidR="00B162FE">
        <w:rPr>
          <w:rFonts w:ascii="Times New Roman" w:hAnsi="Times New Roman" w:cs="Times New Roman"/>
          <w:bCs/>
        </w:rPr>
        <w:t xml:space="preserve">has no </w:t>
      </w:r>
      <w:r w:rsidRPr="006B704F">
        <w:rPr>
          <w:rFonts w:ascii="Times New Roman" w:hAnsi="Times New Roman" w:cs="Times New Roman"/>
          <w:bCs/>
        </w:rPr>
        <w:t>rules</w:t>
      </w:r>
      <w:r w:rsidR="004B573B" w:rsidRPr="006B704F">
        <w:rPr>
          <w:rFonts w:ascii="Times New Roman" w:hAnsi="Times New Roman" w:cs="Times New Roman"/>
          <w:bCs/>
        </w:rPr>
        <w:t xml:space="preserve"> that clarify and update existing DEQ rules</w:t>
      </w:r>
      <w:r w:rsidRPr="006B704F">
        <w:rPr>
          <w:rFonts w:ascii="Times New Roman" w:hAnsi="Times New Roman" w:cs="Times New Roman"/>
          <w:bCs/>
        </w:rPr>
        <w:t>.</w:t>
      </w:r>
    </w:p>
    <w:p w:rsidR="006A2735" w:rsidRPr="006B704F" w:rsidRDefault="000855AB">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w:t>
      </w:r>
      <w:r w:rsidR="006B704F">
        <w:rPr>
          <w:rFonts w:ascii="Times New Roman" w:hAnsi="Times New Roman" w:cs="Times New Roman"/>
          <w:bCs/>
        </w:rPr>
        <w:t xml:space="preserve">the </w:t>
      </w:r>
      <w:r w:rsidR="00D86D1C">
        <w:rPr>
          <w:rFonts w:ascii="Times New Roman" w:hAnsi="Times New Roman" w:cs="Times New Roman"/>
          <w:bCs/>
        </w:rPr>
        <w:t xml:space="preserve">existing </w:t>
      </w:r>
      <w:r w:rsidR="006B704F">
        <w:rPr>
          <w:rFonts w:ascii="Times New Roman" w:hAnsi="Times New Roman" w:cs="Times New Roman"/>
          <w:bCs/>
        </w:rPr>
        <w:t xml:space="preserve">rules contain errors and </w:t>
      </w:r>
      <w:r w:rsidR="00D86D1C">
        <w:rPr>
          <w:rFonts w:ascii="Times New Roman" w:hAnsi="Times New Roman" w:cs="Times New Roman"/>
          <w:bCs/>
        </w:rPr>
        <w:t xml:space="preserve">create </w:t>
      </w:r>
      <w:r w:rsidRPr="008502BB">
        <w:rPr>
          <w:rFonts w:ascii="Times New Roman" w:hAnsi="Times New Roman" w:cs="Times New Roman"/>
          <w:bCs/>
        </w:rPr>
        <w:t>confusion</w:t>
      </w:r>
      <w:r w:rsidR="004B573B">
        <w:rPr>
          <w:rFonts w:ascii="Times New Roman" w:hAnsi="Times New Roman" w:cs="Times New Roman"/>
          <w:bCs/>
        </w:rPr>
        <w:t xml:space="preserve"> and</w:t>
      </w:r>
      <w:r w:rsidRPr="008502BB">
        <w:rPr>
          <w:rFonts w:ascii="Times New Roman" w:hAnsi="Times New Roman" w:cs="Times New Roman"/>
          <w:bCs/>
        </w:rPr>
        <w:t xml:space="preserve"> misinterpretations</w:t>
      </w:r>
      <w:r w:rsidR="006B704F">
        <w:rPr>
          <w:rFonts w:ascii="Times New Roman" w:hAnsi="Times New Roman" w:cs="Times New Roman"/>
          <w:bCs/>
        </w:rPr>
        <w:t xml:space="preserve"> for regulated parties</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870068">
        <w:rPr>
          <w:rFonts w:ascii="Times New Roman" w:hAnsi="Times New Roman" w:cs="Times New Roman"/>
          <w:b/>
          <w:bCs/>
        </w:rPr>
        <w:t>Update particulate matter standards</w:t>
      </w:r>
      <w:r w:rsidR="006B704F">
        <w:rPr>
          <w:rFonts w:ascii="Times New Roman" w:hAnsi="Times New Roman" w:cs="Times New Roman"/>
          <w:b/>
          <w:bCs/>
        </w:rPr>
        <w:t xml:space="preserve">: </w:t>
      </w:r>
      <w:r w:rsidR="006B704F" w:rsidRPr="006B704F">
        <w:rPr>
          <w:rFonts w:ascii="Times New Roman" w:hAnsi="Times New Roman" w:cs="Times New Roman"/>
          <w:bCs/>
        </w:rPr>
        <w:t>The p</w:t>
      </w:r>
      <w:r w:rsidRPr="006B704F">
        <w:rPr>
          <w:rFonts w:ascii="Times New Roman" w:hAnsi="Times New Roman" w:cs="Times New Roman"/>
          <w:bCs/>
        </w:rPr>
        <w:t xml:space="preserve">roposed rules protect public health and the environment. DEQ has statewide opacity limits for new and existing sources, including fugitive emission sources. </w:t>
      </w:r>
      <w:r w:rsidR="00D86D1C">
        <w:rPr>
          <w:rFonts w:ascii="Times New Roman" w:hAnsi="Times New Roman" w:cs="Times New Roman"/>
          <w:bCs/>
        </w:rPr>
        <w:t>While s</w:t>
      </w:r>
      <w:r w:rsidRPr="006B704F">
        <w:rPr>
          <w:rFonts w:ascii="Times New Roman" w:hAnsi="Times New Roman" w:cs="Times New Roman"/>
          <w:bCs/>
        </w:rPr>
        <w:t xml:space="preserve">ome </w:t>
      </w:r>
      <w:r w:rsidR="006B704F">
        <w:rPr>
          <w:rFonts w:ascii="Times New Roman" w:hAnsi="Times New Roman" w:cs="Times New Roman"/>
          <w:bCs/>
        </w:rPr>
        <w:t xml:space="preserve">of EPA’s </w:t>
      </w:r>
      <w:r w:rsidRPr="006B704F">
        <w:rPr>
          <w:rFonts w:ascii="Times New Roman" w:hAnsi="Times New Roman" w:cs="Times New Roman"/>
          <w:bCs/>
        </w:rPr>
        <w:t>New Source Performance Standard</w:t>
      </w:r>
      <w:r w:rsidR="006B704F">
        <w:rPr>
          <w:rFonts w:ascii="Times New Roman" w:hAnsi="Times New Roman" w:cs="Times New Roman"/>
          <w:bCs/>
        </w:rPr>
        <w:t>s</w:t>
      </w:r>
      <w:r w:rsidRPr="006B704F">
        <w:rPr>
          <w:rFonts w:ascii="Times New Roman" w:hAnsi="Times New Roman" w:cs="Times New Roman"/>
          <w:bCs/>
        </w:rPr>
        <w:t xml:space="preserve"> have opacity and particulate matter limits for specific </w:t>
      </w:r>
      <w:r w:rsidR="004B573B" w:rsidRPr="006B704F">
        <w:rPr>
          <w:rFonts w:ascii="Times New Roman" w:hAnsi="Times New Roman" w:cs="Times New Roman"/>
          <w:bCs/>
        </w:rPr>
        <w:t xml:space="preserve">regulated </w:t>
      </w:r>
      <w:r w:rsidR="006B704F" w:rsidRPr="006B704F">
        <w:rPr>
          <w:rFonts w:ascii="Times New Roman" w:hAnsi="Times New Roman" w:cs="Times New Roman"/>
          <w:bCs/>
        </w:rPr>
        <w:t>industries</w:t>
      </w:r>
      <w:r w:rsidR="006B704F">
        <w:rPr>
          <w:rFonts w:ascii="Times New Roman" w:hAnsi="Times New Roman" w:cs="Times New Roman"/>
          <w:bCs/>
        </w:rPr>
        <w:t xml:space="preserve">, </w:t>
      </w:r>
      <w:r w:rsidR="00D86D1C">
        <w:rPr>
          <w:rFonts w:ascii="Times New Roman" w:hAnsi="Times New Roman" w:cs="Times New Roman"/>
          <w:bCs/>
        </w:rPr>
        <w:t xml:space="preserve">EPA regulations do not </w:t>
      </w:r>
      <w:r w:rsidR="00365CF9">
        <w:rPr>
          <w:rFonts w:ascii="Times New Roman" w:hAnsi="Times New Roman" w:cs="Times New Roman"/>
          <w:bCs/>
        </w:rPr>
        <w:t xml:space="preserve">apply </w:t>
      </w:r>
      <w:r w:rsidR="00D86D1C">
        <w:rPr>
          <w:rFonts w:ascii="Times New Roman" w:hAnsi="Times New Roman" w:cs="Times New Roman"/>
          <w:bCs/>
        </w:rPr>
        <w:t>an</w:t>
      </w:r>
      <w:r w:rsidR="00D86D1C" w:rsidRPr="006B704F">
        <w:rPr>
          <w:rFonts w:ascii="Times New Roman" w:hAnsi="Times New Roman" w:cs="Times New Roman"/>
          <w:bCs/>
        </w:rPr>
        <w:t xml:space="preserve"> equivalent opacity standard </w:t>
      </w:r>
      <w:r w:rsidR="00D86D1C">
        <w:rPr>
          <w:rFonts w:ascii="Times New Roman" w:hAnsi="Times New Roman" w:cs="Times New Roman"/>
          <w:bCs/>
        </w:rPr>
        <w:t xml:space="preserve">to </w:t>
      </w:r>
      <w:r w:rsidR="00D86D1C" w:rsidRPr="006B704F">
        <w:rPr>
          <w:rFonts w:ascii="Times New Roman" w:hAnsi="Times New Roman" w:cs="Times New Roman"/>
          <w:bCs/>
        </w:rPr>
        <w:t xml:space="preserve">all </w:t>
      </w:r>
      <w:r w:rsidR="00026C0F">
        <w:rPr>
          <w:rFonts w:ascii="Times New Roman" w:hAnsi="Times New Roman" w:cs="Times New Roman"/>
          <w:bCs/>
        </w:rPr>
        <w:t>sources</w:t>
      </w:r>
      <w:r w:rsidR="00D86D1C" w:rsidRPr="006B704F">
        <w:rPr>
          <w:rFonts w:ascii="Times New Roman" w:hAnsi="Times New Roman" w:cs="Times New Roman"/>
          <w:bCs/>
        </w:rPr>
        <w:t xml:space="preserve">. </w:t>
      </w:r>
    </w:p>
    <w:p w:rsidR="00411417" w:rsidRDefault="00732BAE">
      <w:pPr>
        <w:spacing w:after="120"/>
        <w:ind w:left="1080" w:right="648"/>
        <w:rPr>
          <w:rFonts w:ascii="Times New Roman" w:hAnsi="Times New Roman" w:cs="Times New Roman"/>
          <w:bCs/>
        </w:rPr>
      </w:pPr>
      <w:r w:rsidRPr="00D86D1C">
        <w:rPr>
          <w:rFonts w:ascii="Times New Roman" w:hAnsi="Times New Roman" w:cs="Times New Roman"/>
          <w:bCs/>
        </w:rPr>
        <w:t xml:space="preserve">The proposed rules are in addition to federal requirements </w:t>
      </w:r>
      <w:r w:rsidR="00026C0F">
        <w:rPr>
          <w:rFonts w:ascii="Times New Roman" w:hAnsi="Times New Roman" w:cs="Times New Roman"/>
          <w:bCs/>
        </w:rPr>
        <w:t xml:space="preserve">for </w:t>
      </w:r>
      <w:r w:rsidR="00026C0F" w:rsidRPr="00D86D1C">
        <w:rPr>
          <w:rFonts w:ascii="Times New Roman" w:hAnsi="Times New Roman" w:cs="Times New Roman"/>
          <w:bCs/>
        </w:rPr>
        <w:t>two New Source Performance Standards that have opacity limits for fugitive emissions</w:t>
      </w:r>
      <w:r w:rsidR="00026C0F">
        <w:rPr>
          <w:rFonts w:ascii="Times New Roman" w:hAnsi="Times New Roman" w:cs="Times New Roman"/>
          <w:bCs/>
        </w:rPr>
        <w:t>. The pr</w:t>
      </w:r>
      <w:r w:rsidR="00365CF9">
        <w:rPr>
          <w:rFonts w:ascii="Times New Roman" w:hAnsi="Times New Roman" w:cs="Times New Roman"/>
          <w:bCs/>
        </w:rPr>
        <w:t>o</w:t>
      </w:r>
      <w:r w:rsidR="00026C0F">
        <w:rPr>
          <w:rFonts w:ascii="Times New Roman" w:hAnsi="Times New Roman" w:cs="Times New Roman"/>
          <w:bCs/>
        </w:rPr>
        <w:t xml:space="preserve">posed rules </w:t>
      </w:r>
      <w:r w:rsidRPr="00D86D1C">
        <w:rPr>
          <w:rFonts w:ascii="Times New Roman" w:hAnsi="Times New Roman" w:cs="Times New Roman"/>
          <w:bCs/>
        </w:rPr>
        <w:t>would</w:t>
      </w:r>
      <w:r w:rsidR="00BE682E">
        <w:rPr>
          <w:rFonts w:ascii="Times New Roman" w:hAnsi="Times New Roman" w:cs="Times New Roman"/>
          <w:bCs/>
        </w:rPr>
        <w:t xml:space="preserve"> </w:t>
      </w:r>
      <w:r w:rsidRPr="00D86D1C">
        <w:rPr>
          <w:rFonts w:ascii="Times New Roman" w:hAnsi="Times New Roman" w:cs="Times New Roman"/>
          <w:bCs/>
        </w:rPr>
        <w:t xml:space="preserve">require </w:t>
      </w:r>
      <w:r w:rsidR="00026C0F">
        <w:rPr>
          <w:rFonts w:ascii="Times New Roman" w:hAnsi="Times New Roman" w:cs="Times New Roman"/>
          <w:bCs/>
        </w:rPr>
        <w:t xml:space="preserve">a permit holder to </w:t>
      </w:r>
      <w:r w:rsidR="00EC02ED" w:rsidRPr="00D86D1C">
        <w:rPr>
          <w:rFonts w:ascii="Times New Roman" w:hAnsi="Times New Roman" w:cs="Times New Roman"/>
          <w:bCs/>
        </w:rPr>
        <w:t>abate</w:t>
      </w:r>
      <w:r w:rsidRPr="00D86D1C">
        <w:rPr>
          <w:rFonts w:ascii="Times New Roman" w:hAnsi="Times New Roman" w:cs="Times New Roman"/>
          <w:bCs/>
        </w:rPr>
        <w:t xml:space="preserve"> any fugitive emissions that leave the </w:t>
      </w:r>
      <w:r w:rsidR="006B704F" w:rsidRPr="00D86D1C">
        <w:rPr>
          <w:rFonts w:ascii="Times New Roman" w:hAnsi="Times New Roman" w:cs="Times New Roman"/>
          <w:bCs/>
        </w:rPr>
        <w:t xml:space="preserve">permit holder’s </w:t>
      </w:r>
      <w:r w:rsidRPr="00D86D1C">
        <w:rPr>
          <w:rFonts w:ascii="Times New Roman" w:hAnsi="Times New Roman" w:cs="Times New Roman"/>
          <w:bCs/>
        </w:rPr>
        <w:t>property</w:t>
      </w:r>
      <w:r w:rsidR="00026C0F" w:rsidRPr="00D86D1C">
        <w:rPr>
          <w:rFonts w:ascii="Times New Roman" w:hAnsi="Times New Roman" w:cs="Times New Roman"/>
          <w:bCs/>
        </w:rPr>
        <w:t>.</w:t>
      </w:r>
      <w:r w:rsidR="00365CF9">
        <w:rPr>
          <w:rFonts w:ascii="Times New Roman" w:hAnsi="Times New Roman" w:cs="Times New Roman"/>
          <w:bCs/>
        </w:rPr>
        <w:t xml:space="preserve"> </w:t>
      </w:r>
      <w:r w:rsidRPr="00D86D1C">
        <w:rPr>
          <w:rFonts w:ascii="Times New Roman" w:hAnsi="Times New Roman" w:cs="Times New Roman"/>
          <w:bCs/>
        </w:rPr>
        <w:t>Using EPA Method 9 to determine compliance, t</w:t>
      </w:r>
      <w:r w:rsidR="005B5BB9" w:rsidRPr="00D86D1C">
        <w:rPr>
          <w:rFonts w:ascii="Times New Roman" w:hAnsi="Times New Roman" w:cs="Times New Roman"/>
          <w:bCs/>
        </w:rPr>
        <w:t>he New Source</w:t>
      </w:r>
      <w:r w:rsidR="005B5BB9" w:rsidRPr="00BD316E">
        <w:rPr>
          <w:rFonts w:ascii="Times New Roman" w:hAnsi="Times New Roman" w:cs="Times New Roman"/>
          <w:bCs/>
        </w:rPr>
        <w:t xml:space="preserve"> </w:t>
      </w:r>
      <w:r w:rsidR="005B5BB9" w:rsidRPr="00D86D1C">
        <w:rPr>
          <w:rFonts w:ascii="Times New Roman" w:hAnsi="Times New Roman" w:cs="Times New Roman"/>
          <w:bCs/>
        </w:rPr>
        <w:t>Performance Standard for</w:t>
      </w:r>
      <w:r w:rsidR="00365CF9">
        <w:rPr>
          <w:rFonts w:ascii="Times New Roman" w:hAnsi="Times New Roman" w:cs="Times New Roman"/>
          <w:bCs/>
        </w:rPr>
        <w:t xml:space="preserve"> </w:t>
      </w:r>
      <w:r w:rsidR="00BE110A" w:rsidRPr="00D86D1C">
        <w:rPr>
          <w:rFonts w:ascii="Times New Roman" w:hAnsi="Times New Roman" w:cs="Times New Roman"/>
          <w:bCs/>
        </w:rPr>
        <w:t>Metallic Mineral Processing Plants (Subpart LL) requires fugitive emissions to meet 10 percent opacity</w:t>
      </w:r>
      <w:r w:rsidR="00365CF9">
        <w:rPr>
          <w:rFonts w:ascii="Times New Roman" w:hAnsi="Times New Roman" w:cs="Times New Roman"/>
          <w:bCs/>
        </w:rPr>
        <w:t xml:space="preserve"> and the NSPS for </w:t>
      </w:r>
      <w:r w:rsidR="00BE110A" w:rsidRPr="00D86D1C">
        <w:rPr>
          <w:rFonts w:ascii="Times New Roman" w:hAnsi="Times New Roman" w:cs="Times New Roman"/>
          <w:bCs/>
        </w:rPr>
        <w:t>Nonmetallic Mineral Processing Plants (Subpart OOO) contains a limit of 7 percent opacity and allows an affected faci</w:t>
      </w:r>
      <w:r w:rsidR="00BE110A" w:rsidRPr="00D92E9D">
        <w:rPr>
          <w:rFonts w:ascii="Times New Roman" w:hAnsi="Times New Roman" w:cs="Times New Roman"/>
          <w:bCs/>
        </w:rPr>
        <w:t>lity to rely on water carryover from upstream water sprays to control fugitive emissions.</w:t>
      </w:r>
    </w:p>
    <w:p w:rsidR="00026C0F" w:rsidRDefault="00026C0F" w:rsidP="004B573B">
      <w:pPr>
        <w:ind w:left="1080" w:right="648"/>
        <w:rPr>
          <w:rFonts w:ascii="Times New Roman" w:hAnsi="Times New Roman" w:cs="Times New Roman"/>
          <w:bCs/>
        </w:rPr>
      </w:pPr>
      <w:r>
        <w:rPr>
          <w:rFonts w:ascii="Times New Roman" w:hAnsi="Times New Roman" w:cs="Times New Roman"/>
          <w:bCs/>
        </w:rPr>
        <w:t>DEQ’s p</w:t>
      </w:r>
      <w:r w:rsidR="005B5BB9" w:rsidRPr="00BD316E">
        <w:rPr>
          <w:rFonts w:ascii="Times New Roman" w:hAnsi="Times New Roman" w:cs="Times New Roman"/>
          <w:bCs/>
        </w:rPr>
        <w:t xml:space="preserve">roposed </w:t>
      </w:r>
      <w:r>
        <w:rPr>
          <w:rFonts w:ascii="Times New Roman" w:hAnsi="Times New Roman" w:cs="Times New Roman"/>
          <w:bCs/>
        </w:rPr>
        <w:t>changes</w:t>
      </w:r>
      <w:r w:rsidRPr="00BD316E">
        <w:rPr>
          <w:rFonts w:ascii="Times New Roman" w:hAnsi="Times New Roman" w:cs="Times New Roman"/>
          <w:bCs/>
        </w:rPr>
        <w:t xml:space="preserve"> </w:t>
      </w:r>
      <w:r w:rsidR="005B5BB9" w:rsidRPr="00BD316E">
        <w:rPr>
          <w:rFonts w:ascii="Times New Roman" w:hAnsi="Times New Roman" w:cs="Times New Roman"/>
          <w:bCs/>
        </w:rPr>
        <w:t xml:space="preserve">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make</w:t>
      </w:r>
      <w:r w:rsidRPr="00BD316E">
        <w:rPr>
          <w:rFonts w:ascii="Times New Roman" w:hAnsi="Times New Roman" w:cs="Times New Roman"/>
          <w:bCs/>
        </w:rPr>
        <w:t xml:space="preserve"> </w:t>
      </w:r>
      <w:r w:rsidR="005B5BB9" w:rsidRPr="00BD316E">
        <w:rPr>
          <w:rFonts w:ascii="Times New Roman" w:hAnsi="Times New Roman" w:cs="Times New Roman"/>
          <w:bCs/>
        </w:rPr>
        <w:t xml:space="preserve">DEQ’s standards </w:t>
      </w:r>
      <w:r w:rsidR="003F0CD9">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w:t>
      </w:r>
      <w:r>
        <w:rPr>
          <w:rFonts w:ascii="Times New Roman" w:hAnsi="Times New Roman" w:cs="Times New Roman"/>
          <w:bCs/>
        </w:rPr>
        <w:t xml:space="preserve">for DEQ and permit holders </w:t>
      </w:r>
      <w:r w:rsidR="005B5BB9">
        <w:rPr>
          <w:rFonts w:ascii="Times New Roman" w:hAnsi="Times New Roman" w:cs="Times New Roman"/>
          <w:bCs/>
        </w:rPr>
        <w:t xml:space="preserve">to use EPA Method 9 for determining compliance. </w:t>
      </w:r>
    </w:p>
    <w:p w:rsidR="00026C0F" w:rsidRDefault="00026C0F"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Pr="00BD316E">
        <w:rPr>
          <w:rFonts w:ascii="Times New Roman" w:hAnsi="Times New Roman" w:cs="Times New Roman"/>
          <w:bCs/>
        </w:rPr>
        <w:t xml:space="preserve">0.1 gr/dscf to 0.10 gr/dscf </w:t>
      </w:r>
      <w:r w:rsidR="002C5A4C">
        <w:rPr>
          <w:rFonts w:ascii="Times New Roman" w:hAnsi="Times New Roman" w:cs="Times New Roman"/>
          <w:bCs/>
        </w:rPr>
        <w:t>would</w:t>
      </w:r>
      <w:r w:rsidRPr="00BD316E">
        <w:rPr>
          <w:rFonts w:ascii="Times New Roman" w:hAnsi="Times New Roman" w:cs="Times New Roman"/>
          <w:bCs/>
        </w:rPr>
        <w:t xml:space="preserve"> align DEQ rules with applicable federal requirements</w:t>
      </w:r>
      <w:r>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D86D1C">
        <w:rPr>
          <w:rFonts w:ascii="Times New Roman" w:hAnsi="Times New Roman" w:cs="Times New Roman"/>
          <w:bCs/>
        </w:rPr>
        <w:t xml:space="preserve">, but </w:t>
      </w:r>
      <w:r w:rsidR="003400EC">
        <w:rPr>
          <w:rFonts w:ascii="Times New Roman" w:hAnsi="Times New Roman" w:cs="Times New Roman"/>
          <w:bCs/>
        </w:rPr>
        <w:t xml:space="preserve">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BF27C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(0.10 gr/dscf</w:t>
      </w:r>
      <w:r w:rsidR="00003496">
        <w:rPr>
          <w:rFonts w:ascii="Times New Roman" w:hAnsi="Times New Roman" w:cs="Times New Roman"/>
          <w:bCs/>
        </w:rPr>
        <w:t>, for example</w:t>
      </w:r>
      <w:r>
        <w:rPr>
          <w:rFonts w:ascii="Times New Roman" w:hAnsi="Times New Roman" w:cs="Times New Roman"/>
          <w:bCs/>
        </w:rPr>
        <w:t xml:space="preserve">) by </w:t>
      </w:r>
      <w:r w:rsidR="00003496">
        <w:rPr>
          <w:rFonts w:ascii="Times New Roman" w:hAnsi="Times New Roman" w:cs="Times New Roman"/>
          <w:bCs/>
        </w:rPr>
        <w:t xml:space="preserve">Jan. </w:t>
      </w:r>
      <w:r>
        <w:rPr>
          <w:rFonts w:ascii="Times New Roman" w:hAnsi="Times New Roman" w:cs="Times New Roman"/>
          <w:bCs/>
        </w:rPr>
        <w:t>1, 2019</w:t>
      </w:r>
      <w:r w:rsidR="00424892">
        <w:rPr>
          <w:rFonts w:ascii="Times New Roman" w:hAnsi="Times New Roman" w:cs="Times New Roman"/>
          <w:bCs/>
        </w:rPr>
        <w:t xml:space="preserve">. </w:t>
      </w:r>
      <w:r w:rsidR="00365CF9">
        <w:rPr>
          <w:rFonts w:ascii="Times New Roman" w:hAnsi="Times New Roman" w:cs="Times New Roman"/>
          <w:bCs/>
        </w:rPr>
        <w:t xml:space="preserve">Based on input from stakeholders </w:t>
      </w:r>
      <w:r w:rsidR="00706AC0">
        <w:rPr>
          <w:rFonts w:ascii="Times New Roman" w:hAnsi="Times New Roman" w:cs="Times New Roman"/>
          <w:bCs/>
        </w:rPr>
        <w:t>suggesting that complying with a limit of 0.10 gr/dscf would present a significant economic hardship</w:t>
      </w:r>
      <w:r w:rsidR="00365CF9">
        <w:rPr>
          <w:rFonts w:ascii="Times New Roman" w:hAnsi="Times New Roman" w:cs="Times New Roman"/>
          <w:bCs/>
        </w:rPr>
        <w:t xml:space="preserve">, </w:t>
      </w:r>
      <w:r w:rsidR="00706AC0">
        <w:rPr>
          <w:rFonts w:ascii="Times New Roman" w:hAnsi="Times New Roman" w:cs="Times New Roman"/>
          <w:bCs/>
        </w:rPr>
        <w:t>DEQ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sidR="00706AC0">
        <w:rPr>
          <w:rFonts w:ascii="Times New Roman" w:hAnsi="Times New Roman" w:cs="Times New Roman"/>
          <w:bCs/>
        </w:rPr>
        <w:t>The</w:t>
      </w:r>
      <w:r w:rsidR="00365CF9">
        <w:rPr>
          <w:rFonts w:ascii="Times New Roman" w:hAnsi="Times New Roman" w:cs="Times New Roman"/>
          <w:bCs/>
        </w:rPr>
        <w:t xml:space="preserve"> proposed</w:t>
      </w:r>
      <w:r w:rsidR="00706AC0">
        <w:rPr>
          <w:rFonts w:ascii="Times New Roman" w:hAnsi="Times New Roman" w:cs="Times New Roman"/>
          <w:bCs/>
        </w:rPr>
        <w:t xml:space="preserve"> changes to the standards are based on well maintained typically available control technology that will minimize particulate matter emissions to the extent practicable with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averaging time for opacity standards</w:t>
      </w:r>
      <w:r w:rsidR="00365CF9">
        <w:rPr>
          <w:rFonts w:ascii="Times New Roman" w:hAnsi="Times New Roman" w:cs="Times New Roman"/>
          <w:bCs/>
        </w:rPr>
        <w:t xml:space="preserve">, but </w:t>
      </w:r>
      <w:r w:rsidR="00943574">
        <w:rPr>
          <w:rFonts w:ascii="Times New Roman" w:hAnsi="Times New Roman" w:cs="Times New Roman"/>
          <w:bCs/>
        </w:rPr>
        <w:t xml:space="preserve">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365CF9">
        <w:rPr>
          <w:rFonts w:ascii="Times New Roman" w:hAnsi="Times New Roman" w:cs="Times New Roman"/>
          <w:bCs/>
        </w:rPr>
        <w:t xml:space="preserve">DEQ’s ability to </w:t>
      </w:r>
      <w:r w:rsidR="00943574" w:rsidRPr="00ED727D">
        <w:rPr>
          <w:rFonts w:ascii="Times New Roman" w:hAnsi="Times New Roman" w:cs="Times New Roman"/>
          <w:bCs/>
        </w:rPr>
        <w:t>enforc</w:t>
      </w:r>
      <w:r w:rsidR="00365CF9">
        <w:rPr>
          <w:rFonts w:ascii="Times New Roman" w:hAnsi="Times New Roman" w:cs="Times New Roman"/>
          <w:bCs/>
        </w:rPr>
        <w:t>e</w:t>
      </w:r>
      <w:r w:rsidR="00943574">
        <w:rPr>
          <w:rFonts w:ascii="Times New Roman" w:hAnsi="Times New Roman" w:cs="Times New Roman"/>
          <w:bCs/>
        </w:rPr>
        <w:t xml:space="preserve"> the</w:t>
      </w:r>
      <w:r w:rsidR="00943574" w:rsidRPr="00ED727D">
        <w:rPr>
          <w:rFonts w:ascii="Times New Roman" w:hAnsi="Times New Roman" w:cs="Times New Roman"/>
          <w:bCs/>
        </w:rPr>
        <w:t xml:space="preserve"> standard</w:t>
      </w:r>
      <w:r w:rsidR="00365CF9">
        <w:rPr>
          <w:rFonts w:ascii="Times New Roman" w:hAnsi="Times New Roman" w:cs="Times New Roman"/>
          <w:bCs/>
        </w:rPr>
        <w:t>s</w:t>
      </w:r>
      <w:r w:rsidR="00943574" w:rsidRPr="00ED727D">
        <w:rPr>
          <w:rFonts w:ascii="Times New Roman" w:hAnsi="Times New Roman" w:cs="Times New Roman"/>
          <w:bCs/>
        </w:rPr>
        <w:t xml:space="preserve"> is </w:t>
      </w:r>
      <w:r w:rsidR="00365CF9" w:rsidRPr="00ED727D">
        <w:rPr>
          <w:rFonts w:ascii="Times New Roman" w:hAnsi="Times New Roman" w:cs="Times New Roman"/>
          <w:bCs/>
        </w:rPr>
        <w:t>uncertain</w:t>
      </w:r>
      <w:r w:rsidR="00943574" w:rsidRPr="00ED727D">
        <w:rPr>
          <w:rFonts w:ascii="Times New Roman" w:hAnsi="Times New Roman" w:cs="Times New Roman"/>
          <w:bCs/>
        </w:rPr>
        <w:t xml:space="preserve"> </w:t>
      </w:r>
      <w:r w:rsidRPr="00ED727D">
        <w:rPr>
          <w:rFonts w:ascii="Times New Roman" w:hAnsi="Times New Roman" w:cs="Times New Roman"/>
          <w:bCs/>
        </w:rPr>
        <w:t>without a reference test method for</w:t>
      </w:r>
      <w:r w:rsidR="00365CF9">
        <w:rPr>
          <w:rFonts w:ascii="Times New Roman" w:hAnsi="Times New Roman" w:cs="Times New Roman"/>
          <w:bCs/>
        </w:rPr>
        <w:t xml:space="preserve"> demonstrating</w:t>
      </w:r>
      <w:r w:rsidRPr="00ED727D">
        <w:rPr>
          <w:rFonts w:ascii="Times New Roman" w:hAnsi="Times New Roman" w:cs="Times New Roman"/>
          <w:bCs/>
        </w:rPr>
        <w:t xml:space="preserve">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365CF9">
        <w:rPr>
          <w:rFonts w:ascii="Times New Roman" w:hAnsi="Times New Roman" w:cs="Times New Roman"/>
          <w:bCs/>
        </w:rPr>
        <w:t xml:space="preserve">, but </w:t>
      </w:r>
      <w:r w:rsidR="00943574">
        <w:rPr>
          <w:rFonts w:ascii="Times New Roman" w:hAnsi="Times New Roman" w:cs="Times New Roman"/>
          <w:bCs/>
        </w:rPr>
        <w:t xml:space="preserve">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w:t>
      </w:r>
      <w:r w:rsidR="00365CF9">
        <w:rPr>
          <w:rFonts w:ascii="Times New Roman" w:hAnsi="Times New Roman" w:cs="Times New Roman"/>
          <w:bCs/>
        </w:rPr>
        <w:t xml:space="preserve">would </w:t>
      </w:r>
      <w:r w:rsidRPr="00ED727D">
        <w:rPr>
          <w:rFonts w:ascii="Times New Roman" w:hAnsi="Times New Roman" w:cs="Times New Roman"/>
          <w:bCs/>
        </w:rPr>
        <w:t xml:space="preserve">trying to determine compliance with </w:t>
      </w:r>
      <w:r w:rsidR="00365CF9">
        <w:rPr>
          <w:rFonts w:ascii="Times New Roman" w:hAnsi="Times New Roman" w:cs="Times New Roman"/>
          <w:bCs/>
        </w:rPr>
        <w:t xml:space="preserve">a </w:t>
      </w:r>
      <w:r w:rsidRPr="00ED727D">
        <w:rPr>
          <w:rFonts w:ascii="Times New Roman" w:hAnsi="Times New Roman" w:cs="Times New Roman"/>
          <w:bCs/>
        </w:rPr>
        <w:t>20 percent opacity</w:t>
      </w:r>
      <w:r w:rsidR="00365CF9">
        <w:rPr>
          <w:rFonts w:ascii="Times New Roman" w:hAnsi="Times New Roman" w:cs="Times New Roman"/>
          <w:bCs/>
        </w:rPr>
        <w:t xml:space="preserve"> limit</w:t>
      </w:r>
      <w:r w:rsidRPr="00ED727D">
        <w:rPr>
          <w:rFonts w:ascii="Times New Roman" w:hAnsi="Times New Roman" w:cs="Times New Roman"/>
          <w:bCs/>
        </w:rPr>
        <w:t xml:space="preserve">. </w:t>
      </w:r>
    </w:p>
    <w:p w:rsidR="000855AB" w:rsidRPr="00BD316E" w:rsidRDefault="000855AB" w:rsidP="004B573B">
      <w:pPr>
        <w:ind w:left="1080" w:right="648"/>
        <w:rPr>
          <w:rFonts w:ascii="Times New Roman" w:hAnsi="Times New Roman" w:cs="Times New Roman"/>
          <w:bCs/>
        </w:rPr>
      </w:pPr>
    </w:p>
    <w:p w:rsidR="00411417" w:rsidRDefault="005B5BB9">
      <w:pPr>
        <w:pStyle w:val="ListParagraph"/>
        <w:numPr>
          <w:ilvl w:val="0"/>
          <w:numId w:val="26"/>
        </w:numPr>
        <w:spacing w:after="120"/>
        <w:ind w:left="1080" w:right="648"/>
        <w:rPr>
          <w:rFonts w:ascii="Times New Roman" w:hAnsi="Times New Roman" w:cs="Times New Roman"/>
          <w:bCs/>
        </w:rPr>
      </w:pPr>
      <w:r w:rsidRPr="005B5BB9">
        <w:rPr>
          <w:rFonts w:ascii="Times New Roman" w:hAnsi="Times New Roman" w:cs="Times New Roman"/>
          <w:b/>
          <w:bCs/>
        </w:rPr>
        <w:t>Change permitting requirements for emergency generators and small natural gas or oil-fired equipment</w:t>
      </w:r>
      <w:r w:rsidR="006B704F">
        <w:rPr>
          <w:rFonts w:ascii="Times New Roman" w:hAnsi="Times New Roman" w:cs="Times New Roman"/>
          <w:b/>
          <w:bCs/>
        </w:rPr>
        <w:t xml:space="preserve">: </w:t>
      </w:r>
      <w:r w:rsidRPr="006B704F">
        <w:rPr>
          <w:rFonts w:ascii="Times New Roman" w:hAnsi="Times New Roman" w:cs="Times New Roman"/>
          <w:bCs/>
        </w:rPr>
        <w:t xml:space="preserve">The proposed rules protect public health and the environment. </w:t>
      </w:r>
      <w:r w:rsidR="00D86D1C" w:rsidRPr="006B704F">
        <w:rPr>
          <w:rFonts w:ascii="Times New Roman" w:hAnsi="Times New Roman" w:cs="Times New Roman"/>
          <w:bCs/>
        </w:rPr>
        <w:t>Th</w:t>
      </w:r>
      <w:r w:rsidR="00D86D1C">
        <w:rPr>
          <w:rFonts w:ascii="Times New Roman" w:hAnsi="Times New Roman" w:cs="Times New Roman"/>
          <w:bCs/>
        </w:rPr>
        <w:t>e proposed rules</w:t>
      </w:r>
      <w:r w:rsidR="00D86D1C" w:rsidRPr="006B704F">
        <w:rPr>
          <w:rFonts w:ascii="Times New Roman" w:hAnsi="Times New Roman" w:cs="Times New Roman"/>
          <w:bCs/>
        </w:rPr>
        <w:t xml:space="preserve"> would require </w:t>
      </w:r>
      <w:r w:rsidR="00D86D1C">
        <w:rPr>
          <w:rFonts w:ascii="Times New Roman" w:hAnsi="Times New Roman" w:cs="Times New Roman"/>
          <w:bCs/>
        </w:rPr>
        <w:t xml:space="preserve">facilities to obtain </w:t>
      </w:r>
      <w:r w:rsidR="00D86D1C" w:rsidRPr="006B704F">
        <w:rPr>
          <w:rFonts w:ascii="Times New Roman" w:hAnsi="Times New Roman" w:cs="Times New Roman"/>
          <w:bCs/>
        </w:rPr>
        <w:t>construction approvals or permits wh</w:t>
      </w:r>
      <w:r w:rsidR="00D86D1C">
        <w:rPr>
          <w:rFonts w:ascii="Times New Roman" w:hAnsi="Times New Roman" w:cs="Times New Roman"/>
          <w:bCs/>
        </w:rPr>
        <w:t>en</w:t>
      </w:r>
      <w:r w:rsidR="00D86D1C" w:rsidRPr="006B704F">
        <w:rPr>
          <w:rFonts w:ascii="Times New Roman" w:hAnsi="Times New Roman" w:cs="Times New Roman"/>
          <w:bCs/>
        </w:rPr>
        <w:t xml:space="preserve"> emissions </w:t>
      </w:r>
      <w:r w:rsidR="00D86D1C">
        <w:rPr>
          <w:rFonts w:ascii="Times New Roman" w:hAnsi="Times New Roman" w:cs="Times New Roman"/>
          <w:bCs/>
        </w:rPr>
        <w:t xml:space="preserve">from </w:t>
      </w:r>
      <w:r w:rsidR="00D86D1C" w:rsidRPr="00D86D1C">
        <w:rPr>
          <w:rFonts w:ascii="Times New Roman" w:hAnsi="Times New Roman" w:cs="Times New Roman"/>
          <w:bCs/>
        </w:rPr>
        <w:t>emergency generators and small natural gas or oil-fired equipment</w:t>
      </w:r>
      <w:r w:rsidR="00D86D1C" w:rsidRPr="006B704F">
        <w:rPr>
          <w:rFonts w:ascii="Times New Roman" w:hAnsi="Times New Roman" w:cs="Times New Roman"/>
          <w:bCs/>
        </w:rPr>
        <w:t xml:space="preserve"> are significant</w:t>
      </w:r>
      <w:r w:rsidR="00D86D1C">
        <w:rPr>
          <w:rFonts w:ascii="Times New Roman" w:hAnsi="Times New Roman" w:cs="Times New Roman"/>
          <w:bCs/>
        </w:rPr>
        <w:t xml:space="preserve">; </w:t>
      </w:r>
      <w:r w:rsidR="005D73C1">
        <w:rPr>
          <w:rFonts w:ascii="Times New Roman" w:hAnsi="Times New Roman" w:cs="Times New Roman"/>
          <w:bCs/>
        </w:rPr>
        <w:t>t</w:t>
      </w:r>
      <w:r w:rsidR="00D86D1C">
        <w:rPr>
          <w:rFonts w:ascii="Times New Roman" w:hAnsi="Times New Roman" w:cs="Times New Roman"/>
          <w:bCs/>
        </w:rPr>
        <w:t>hese units</w:t>
      </w:r>
      <w:r w:rsidR="005D73C1">
        <w:rPr>
          <w:rFonts w:ascii="Times New Roman" w:hAnsi="Times New Roman" w:cs="Times New Roman"/>
          <w:bCs/>
        </w:rPr>
        <w:t>’ operations</w:t>
      </w:r>
      <w:r w:rsidR="00D86D1C" w:rsidRPr="006B704F">
        <w:rPr>
          <w:rFonts w:ascii="Times New Roman" w:hAnsi="Times New Roman" w:cs="Times New Roman"/>
          <w:bCs/>
        </w:rPr>
        <w:t xml:space="preserve"> </w:t>
      </w:r>
      <w:r w:rsidR="005D73C1">
        <w:rPr>
          <w:rFonts w:ascii="Times New Roman" w:hAnsi="Times New Roman" w:cs="Times New Roman"/>
          <w:bCs/>
        </w:rPr>
        <w:t>were</w:t>
      </w:r>
      <w:r w:rsidR="00D86D1C" w:rsidRPr="006B704F">
        <w:rPr>
          <w:rFonts w:ascii="Times New Roman" w:hAnsi="Times New Roman" w:cs="Times New Roman"/>
          <w:bCs/>
        </w:rPr>
        <w:t xml:space="preserve"> previously treated as insignificant activities. </w:t>
      </w:r>
      <w:r w:rsidR="00365CF9">
        <w:rPr>
          <w:rFonts w:ascii="Times New Roman" w:hAnsi="Times New Roman" w:cs="Times New Roman"/>
          <w:bCs/>
        </w:rPr>
        <w:t>Oregon’s</w:t>
      </w:r>
      <w:r w:rsidR="00365CF9" w:rsidRPr="006B704F">
        <w:rPr>
          <w:rFonts w:ascii="Times New Roman" w:hAnsi="Times New Roman" w:cs="Times New Roman"/>
          <w:bCs/>
        </w:rPr>
        <w:t xml:space="preserve"> Plant Site Emission Limit rules</w:t>
      </w:r>
      <w:r w:rsidR="00365CF9">
        <w:rPr>
          <w:rFonts w:ascii="Times New Roman" w:hAnsi="Times New Roman" w:cs="Times New Roman"/>
          <w:bCs/>
        </w:rPr>
        <w:t xml:space="preserve"> require </w:t>
      </w:r>
      <w:r w:rsidR="00365CF9" w:rsidRPr="006B704F">
        <w:rPr>
          <w:rFonts w:ascii="Times New Roman" w:hAnsi="Times New Roman" w:cs="Times New Roman"/>
          <w:bCs/>
        </w:rPr>
        <w:t xml:space="preserve">DEQ </w:t>
      </w:r>
      <w:r w:rsidR="00365CF9">
        <w:rPr>
          <w:rFonts w:ascii="Times New Roman" w:hAnsi="Times New Roman" w:cs="Times New Roman"/>
          <w:bCs/>
        </w:rPr>
        <w:t xml:space="preserve">permits to regulate </w:t>
      </w:r>
      <w:r w:rsidR="00365CF9" w:rsidRPr="006B704F">
        <w:rPr>
          <w:rFonts w:ascii="Times New Roman" w:hAnsi="Times New Roman" w:cs="Times New Roman"/>
          <w:bCs/>
        </w:rPr>
        <w:t>smaller units than EPA requires</w:t>
      </w:r>
      <w:r w:rsidR="00365CF9">
        <w:rPr>
          <w:rFonts w:ascii="Times New Roman" w:hAnsi="Times New Roman" w:cs="Times New Roman"/>
          <w:bCs/>
        </w:rPr>
        <w:t>.</w:t>
      </w:r>
      <w:r w:rsidR="00365CF9" w:rsidRPr="006B704F">
        <w:rPr>
          <w:rFonts w:ascii="Times New Roman" w:hAnsi="Times New Roman" w:cs="Times New Roman"/>
          <w:bCs/>
        </w:rPr>
        <w:t xml:space="preserve"> </w:t>
      </w:r>
      <w:r w:rsidR="00D86D1C" w:rsidRPr="006B704F">
        <w:rPr>
          <w:rFonts w:ascii="Times New Roman" w:hAnsi="Times New Roman" w:cs="Times New Roman"/>
          <w:bCs/>
        </w:rPr>
        <w:t xml:space="preserve">EPA requires states to have permitting programs for smaller </w:t>
      </w:r>
      <w:r w:rsidR="00D86D1C">
        <w:rPr>
          <w:rFonts w:ascii="Times New Roman" w:hAnsi="Times New Roman" w:cs="Times New Roman"/>
          <w:bCs/>
        </w:rPr>
        <w:t xml:space="preserve">emission </w:t>
      </w:r>
      <w:r w:rsidR="00D86D1C" w:rsidRPr="006B704F">
        <w:rPr>
          <w:rFonts w:ascii="Times New Roman" w:hAnsi="Times New Roman" w:cs="Times New Roman"/>
          <w:bCs/>
        </w:rPr>
        <w:t>units</w:t>
      </w:r>
      <w:r w:rsidR="00D86D1C">
        <w:rPr>
          <w:rFonts w:ascii="Times New Roman" w:hAnsi="Times New Roman" w:cs="Times New Roman"/>
          <w:bCs/>
        </w:rPr>
        <w:t>,</w:t>
      </w:r>
      <w:r w:rsidR="00D86D1C" w:rsidRPr="006B704F">
        <w:rPr>
          <w:rFonts w:ascii="Times New Roman" w:hAnsi="Times New Roman" w:cs="Times New Roman"/>
          <w:bCs/>
        </w:rPr>
        <w:t xml:space="preserve"> but does not specify the details of a minor New Source Review program. </w:t>
      </w:r>
    </w:p>
    <w:p w:rsidR="005B5BB9" w:rsidRPr="006B704F" w:rsidRDefault="005B5BB9" w:rsidP="004B573B">
      <w:pPr>
        <w:ind w:left="1080" w:right="648"/>
        <w:rPr>
          <w:rFonts w:ascii="Times New Roman" w:hAnsi="Times New Roman" w:cs="Times New Roman"/>
          <w:bCs/>
        </w:rPr>
      </w:pPr>
    </w:p>
    <w:p w:rsidR="009031CC" w:rsidRPr="006B704F" w:rsidRDefault="000855AB" w:rsidP="00B13492">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w:t>
      </w:r>
      <w:r w:rsidR="00B24C91" w:rsidRPr="006B704F">
        <w:rPr>
          <w:rFonts w:asciiTheme="majorHAnsi" w:eastAsia="Times New Roman" w:hAnsiTheme="majorHAnsi" w:cstheme="majorHAnsi"/>
          <w:bCs/>
          <w:sz w:val="22"/>
          <w:szCs w:val="22"/>
        </w:rPr>
        <w:t>d DEQ consider, if any?</w:t>
      </w:r>
      <w:r w:rsidRPr="006B704F">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6B704F">
        <w:rPr>
          <w:rFonts w:ascii="Times New Roman" w:hAnsi="Times New Roman" w:cs="Times New Roman"/>
          <w:bCs/>
        </w:rPr>
        <w:t xml:space="preserve">DEQ did not consider alternatives because </w:t>
      </w:r>
      <w:r w:rsidR="006B704F">
        <w:rPr>
          <w:rFonts w:ascii="Times New Roman" w:hAnsi="Times New Roman" w:cs="Times New Roman"/>
          <w:bCs/>
        </w:rPr>
        <w:t>failure to change</w:t>
      </w:r>
      <w:r w:rsidR="006B704F" w:rsidRPr="006B704F">
        <w:rPr>
          <w:rFonts w:ascii="Times New Roman" w:hAnsi="Times New Roman" w:cs="Times New Roman"/>
          <w:bCs/>
        </w:rPr>
        <w:t xml:space="preserve"> </w:t>
      </w:r>
      <w:r w:rsidRPr="006B704F">
        <w:rPr>
          <w:rFonts w:ascii="Times New Roman" w:hAnsi="Times New Roman" w:cs="Times New Roman"/>
          <w:bCs/>
        </w:rPr>
        <w:t>t</w:t>
      </w:r>
      <w:r w:rsidRPr="001E57C6">
        <w:rPr>
          <w:rFonts w:ascii="Times New Roman" w:hAnsi="Times New Roman" w:cs="Times New Roman"/>
          <w:bCs/>
        </w:rPr>
        <w:t xml:space="preserve">he permitting requirements would </w:t>
      </w:r>
      <w:r w:rsidR="006B704F">
        <w:rPr>
          <w:rFonts w:ascii="Times New Roman" w:hAnsi="Times New Roman" w:cs="Times New Roman"/>
          <w:bCs/>
        </w:rPr>
        <w:t>result in</w:t>
      </w:r>
      <w:r w:rsidR="006B704F" w:rsidRPr="001E57C6">
        <w:rPr>
          <w:rFonts w:ascii="Times New Roman" w:hAnsi="Times New Roman" w:cs="Times New Roman"/>
          <w:bCs/>
        </w:rPr>
        <w:t xml:space="preserve"> </w:t>
      </w:r>
      <w:r w:rsidR="006B704F">
        <w:rPr>
          <w:rFonts w:ascii="Times New Roman" w:hAnsi="Times New Roman" w:cs="Times New Roman"/>
          <w:bCs/>
        </w:rPr>
        <w:t xml:space="preserve">small sources </w:t>
      </w:r>
      <w:r w:rsidRPr="001E57C6">
        <w:rPr>
          <w:rFonts w:ascii="Times New Roman" w:hAnsi="Times New Roman" w:cs="Times New Roman"/>
          <w:bCs/>
        </w:rPr>
        <w:t>potential</w:t>
      </w:r>
      <w:r w:rsidR="006B704F">
        <w:rPr>
          <w:rFonts w:ascii="Times New Roman" w:hAnsi="Times New Roman" w:cs="Times New Roman"/>
          <w:bCs/>
        </w:rPr>
        <w:t>ly</w:t>
      </w:r>
      <w:r w:rsidRPr="001E57C6">
        <w:rPr>
          <w:rFonts w:ascii="Times New Roman" w:hAnsi="Times New Roman" w:cs="Times New Roman"/>
          <w:bCs/>
        </w:rPr>
        <w:t xml:space="preserve"> violat</w:t>
      </w:r>
      <w:r w:rsidR="006B704F">
        <w:rPr>
          <w:rFonts w:ascii="Times New Roman" w:hAnsi="Times New Roman" w:cs="Times New Roman"/>
          <w:bCs/>
        </w:rPr>
        <w:t>ing</w:t>
      </w:r>
      <w:r w:rsidRPr="001E57C6">
        <w:rPr>
          <w:rFonts w:ascii="Times New Roman" w:hAnsi="Times New Roman" w:cs="Times New Roman"/>
          <w:bCs/>
        </w:rPr>
        <w:t xml:space="preserve">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 xml:space="preserve">Establish two new state air quality area designations </w:t>
      </w:r>
      <w:r w:rsidR="006B704F">
        <w:rPr>
          <w:rFonts w:ascii="Times New Roman" w:hAnsi="Times New Roman" w:cs="Times New Roman"/>
          <w:b/>
          <w:bCs/>
        </w:rPr>
        <w:t>(</w:t>
      </w:r>
      <w:r w:rsidRPr="004677BD">
        <w:rPr>
          <w:rFonts w:ascii="Times New Roman" w:hAnsi="Times New Roman" w:cs="Times New Roman"/>
          <w:b/>
          <w:bCs/>
        </w:rPr>
        <w:t>“sustainment” and “reattainment”</w:t>
      </w:r>
      <w:r w:rsidR="006B704F">
        <w:rPr>
          <w:rFonts w:ascii="Times New Roman" w:hAnsi="Times New Roman" w:cs="Times New Roman"/>
          <w:b/>
          <w:bCs/>
        </w:rPr>
        <w:t>)</w:t>
      </w:r>
      <w:r w:rsidRPr="004677BD">
        <w:rPr>
          <w:rFonts w:ascii="Times New Roman" w:hAnsi="Times New Roman" w:cs="Times New Roman"/>
          <w:b/>
          <w:bCs/>
        </w:rPr>
        <w:t xml:space="preserve">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designation</w:t>
      </w:r>
      <w:r w:rsidR="006B704F">
        <w:rPr>
          <w:rFonts w:ascii="Times New Roman" w:hAnsi="Times New Roman" w:cs="Times New Roman"/>
          <w:b/>
          <w:bCs/>
        </w:rPr>
        <w:t xml:space="preserve">; </w:t>
      </w:r>
      <w:r w:rsidR="006B704F" w:rsidRPr="006B704F">
        <w:rPr>
          <w:rFonts w:ascii="Times New Roman" w:hAnsi="Times New Roman" w:cs="Times New Roman"/>
          <w:b/>
          <w:bCs/>
        </w:rPr>
        <w:t>and</w:t>
      </w:r>
      <w:r w:rsidR="00A735C6" w:rsidRPr="00A735C6">
        <w:rPr>
          <w:rFonts w:ascii="Times New Roman" w:hAnsi="Times New Roman" w:cs="Times New Roman"/>
          <w:bCs/>
        </w:rPr>
        <w:t xml:space="preserve"> </w:t>
      </w:r>
    </w:p>
    <w:p w:rsidR="008E3129" w:rsidRDefault="004006D4" w:rsidP="008E3129">
      <w:pPr>
        <w:pStyle w:val="ListParagraph"/>
        <w:numPr>
          <w:ilvl w:val="0"/>
          <w:numId w:val="26"/>
        </w:numPr>
        <w:spacing w:after="120"/>
        <w:ind w:left="1080" w:right="648"/>
        <w:rPr>
          <w:rFonts w:ascii="Times New Roman" w:hAnsi="Times New Roman" w:cs="Times New Roman"/>
          <w:bCs/>
        </w:rPr>
      </w:pPr>
      <w:r w:rsidRPr="004006D4">
        <w:rPr>
          <w:rFonts w:ascii="Times New Roman" w:hAnsi="Times New Roman" w:cs="Times New Roman"/>
          <w:b/>
          <w:bCs/>
        </w:rPr>
        <w:t>Identify Lakeview as a state sustainment area while retaining its federal attainment designation</w:t>
      </w:r>
      <w:r w:rsidR="006B704F">
        <w:rPr>
          <w:rFonts w:ascii="Times New Roman" w:hAnsi="Times New Roman" w:cs="Times New Roman"/>
          <w:b/>
          <w:bCs/>
        </w:rPr>
        <w:t xml:space="preserve">: </w:t>
      </w:r>
      <w:r w:rsidR="008E3129">
        <w:rPr>
          <w:rFonts w:ascii="Times New Roman" w:hAnsi="Times New Roman" w:cs="Times New Roman"/>
          <w:bCs/>
        </w:rPr>
        <w:t>T</w:t>
      </w:r>
      <w:r w:rsidR="008E3129" w:rsidRPr="006B704F">
        <w:rPr>
          <w:rFonts w:ascii="Times New Roman" w:hAnsi="Times New Roman" w:cs="Times New Roman"/>
          <w:bCs/>
        </w:rPr>
        <w:t>he proposed rule</w:t>
      </w:r>
      <w:r w:rsidR="008E3129" w:rsidRPr="006B704F">
        <w:rPr>
          <w:rFonts w:ascii="Times New Roman" w:hAnsi="Times New Roman" w:cs="Times New Roman"/>
          <w:bCs/>
        </w:rPr>
        <w:t>s would designate sustainment and reattainment</w:t>
      </w:r>
      <w:r w:rsidR="008E3129">
        <w:rPr>
          <w:rFonts w:ascii="Times New Roman" w:hAnsi="Times New Roman" w:cs="Times New Roman"/>
          <w:bCs/>
        </w:rPr>
        <w:t xml:space="preserve"> areas. EPA </w:t>
      </w:r>
      <w:r w:rsidR="00B162FE">
        <w:rPr>
          <w:rFonts w:ascii="Times New Roman" w:hAnsi="Times New Roman" w:cs="Times New Roman"/>
          <w:bCs/>
        </w:rPr>
        <w:t>has no</w:t>
      </w:r>
      <w:r w:rsidR="008E3129">
        <w:rPr>
          <w:rFonts w:ascii="Times New Roman" w:hAnsi="Times New Roman" w:cs="Times New Roman"/>
          <w:bCs/>
        </w:rPr>
        <w:t xml:space="preserve"> equivalent designations</w:t>
      </w:r>
      <w:r w:rsidR="008E3129" w:rsidRPr="006B704F">
        <w:rPr>
          <w:rFonts w:ascii="Times New Roman" w:hAnsi="Times New Roman" w:cs="Times New Roman"/>
          <w:bCs/>
        </w:rPr>
        <w:t>. Th</w:t>
      </w:r>
      <w:r w:rsidR="008E3129">
        <w:rPr>
          <w:rFonts w:ascii="Times New Roman" w:hAnsi="Times New Roman" w:cs="Times New Roman"/>
          <w:bCs/>
        </w:rPr>
        <w:t xml:space="preserve">e changes </w:t>
      </w:r>
      <w:r w:rsidR="008E3129" w:rsidRPr="006B704F">
        <w:rPr>
          <w:rFonts w:ascii="Times New Roman" w:hAnsi="Times New Roman" w:cs="Times New Roman"/>
          <w:bCs/>
        </w:rPr>
        <w:t xml:space="preserve">would protect public health by improving air quality </w:t>
      </w:r>
      <w:r w:rsidR="008E3129">
        <w:rPr>
          <w:rFonts w:ascii="Times New Roman" w:hAnsi="Times New Roman" w:cs="Times New Roman"/>
          <w:bCs/>
        </w:rPr>
        <w:t>, while im</w:t>
      </w:r>
      <w:r w:rsidR="008E3129">
        <w:rPr>
          <w:rFonts w:ascii="Times New Roman" w:hAnsi="Times New Roman" w:cs="Times New Roman"/>
          <w:bCs/>
        </w:rPr>
        <w:t xml:space="preserve">proving Oregon’s New Source Review Program </w:t>
      </w:r>
      <w:r w:rsidR="008E3129" w:rsidRPr="006B704F">
        <w:rPr>
          <w:rFonts w:ascii="Times New Roman" w:hAnsi="Times New Roman" w:cs="Times New Roman"/>
          <w:bCs/>
        </w:rPr>
        <w:t xml:space="preserve">and </w:t>
      </w:r>
      <w:r w:rsidR="008E3129">
        <w:rPr>
          <w:rFonts w:ascii="Times New Roman" w:hAnsi="Times New Roman" w:cs="Times New Roman"/>
          <w:bCs/>
        </w:rPr>
        <w:t>increasing</w:t>
      </w:r>
      <w:r w:rsidR="008E3129" w:rsidRPr="006B704F">
        <w:rPr>
          <w:rFonts w:ascii="Times New Roman" w:hAnsi="Times New Roman" w:cs="Times New Roman"/>
          <w:bCs/>
        </w:rPr>
        <w:t xml:space="preserve"> </w:t>
      </w:r>
      <w:r w:rsidR="008E3129">
        <w:rPr>
          <w:rFonts w:ascii="Times New Roman" w:hAnsi="Times New Roman" w:cs="Times New Roman"/>
          <w:bCs/>
        </w:rPr>
        <w:t xml:space="preserve">DEQ’s flexibility in </w:t>
      </w:r>
      <w:r w:rsidR="008E3129" w:rsidRPr="006B704F">
        <w:rPr>
          <w:rFonts w:ascii="Times New Roman" w:hAnsi="Times New Roman" w:cs="Times New Roman"/>
          <w:bCs/>
        </w:rPr>
        <w:t xml:space="preserve">permitting smaller businesses. </w:t>
      </w:r>
    </w:p>
    <w:p w:rsidR="008E3129" w:rsidRPr="006B704F" w:rsidRDefault="008E3129" w:rsidP="008E3129">
      <w:pPr>
        <w:ind w:left="1440" w:right="648"/>
        <w:rPr>
          <w:rFonts w:ascii="Times New Roman" w:hAnsi="Times New Roman" w:cs="Times New Roman"/>
          <w:bCs/>
        </w:rPr>
      </w:pPr>
    </w:p>
    <w:p w:rsidR="008E3129" w:rsidRPr="006B704F" w:rsidRDefault="008E3129" w:rsidP="008E3129">
      <w:pPr>
        <w:ind w:left="1440" w:right="64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What alternatives did DEQ consider, if any?</w:t>
      </w:r>
      <w:r w:rsidRPr="006B704F">
        <w:rPr>
          <w:rFonts w:asciiTheme="majorHAnsi" w:eastAsia="Times New Roman" w:hAnsiTheme="majorHAnsi" w:cstheme="majorHAnsi"/>
          <w:bCs/>
          <w:sz w:val="22"/>
          <w:szCs w:val="22"/>
        </w:rPr>
        <w:tab/>
      </w:r>
      <w:r w:rsidRPr="006B704F">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B704F">
        <w:rPr>
          <w:rFonts w:ascii="Times New Roman" w:hAnsi="Times New Roman" w:cs="Times New Roman"/>
          <w:bCs/>
        </w:rPr>
        <w:t xml:space="preserve">DEQ considered </w:t>
      </w:r>
      <w:r>
        <w:rPr>
          <w:rFonts w:ascii="Times New Roman" w:hAnsi="Times New Roman" w:cs="Times New Roman"/>
          <w:bCs/>
        </w:rPr>
        <w:t xml:space="preserve">doing nothing, but </w:t>
      </w:r>
      <w:r w:rsidRPr="00566848">
        <w:rPr>
          <w:rFonts w:ascii="Times New Roman" w:hAnsi="Times New Roman" w:cs="Times New Roman"/>
          <w:bCs/>
        </w:rPr>
        <w:t xml:space="preserve">did not pursue this alternative because </w:t>
      </w:r>
      <w:r>
        <w:rPr>
          <w:rFonts w:ascii="Times New Roman" w:hAnsi="Times New Roman" w:cs="Times New Roman"/>
          <w:bCs/>
        </w:rPr>
        <w:t>EPA, La</w:t>
      </w:r>
      <w:r w:rsidRPr="006D66C1">
        <w:rPr>
          <w:rFonts w:ascii="Times New Roman" w:hAnsi="Times New Roman" w:cs="Times New Roman"/>
          <w:bCs/>
        </w:rPr>
        <w:t xml:space="preserve">keview and county officials support the new area designations. </w:t>
      </w:r>
    </w:p>
    <w:p w:rsidR="004C7FD1" w:rsidRPr="006D66C1" w:rsidRDefault="004C7FD1" w:rsidP="008E3129">
      <w:pPr>
        <w:pStyle w:val="ListParagraph"/>
        <w:spacing w:after="120"/>
        <w:ind w:left="1080" w:right="648"/>
        <w:rPr>
          <w:rFonts w:ascii="Times New Roman" w:hAnsi="Times New Roman" w:cs="Times New Roman"/>
          <w:bCs/>
        </w:rPr>
      </w:pPr>
    </w:p>
    <w:p w:rsidR="005B5BB9" w:rsidRPr="006D66C1" w:rsidRDefault="005B5BB9" w:rsidP="004B573B">
      <w:pPr>
        <w:pStyle w:val="ListParagraph"/>
        <w:numPr>
          <w:ilvl w:val="0"/>
          <w:numId w:val="26"/>
        </w:numPr>
        <w:ind w:left="1080" w:right="648"/>
        <w:rPr>
          <w:rFonts w:ascii="Times New Roman" w:hAnsi="Times New Roman" w:cs="Times New Roman"/>
          <w:b/>
          <w:bCs/>
        </w:rPr>
      </w:pPr>
      <w:r w:rsidRPr="006D66C1">
        <w:rPr>
          <w:rFonts w:ascii="Times New Roman" w:hAnsi="Times New Roman" w:cs="Times New Roman"/>
          <w:b/>
          <w:bCs/>
        </w:rPr>
        <w:t>Change the pre-construction permitting program (New Source Review)</w:t>
      </w:r>
      <w:r w:rsidR="000D4660" w:rsidRPr="006D66C1">
        <w:rPr>
          <w:rFonts w:ascii="Times New Roman" w:hAnsi="Times New Roman" w:cs="Times New Roman"/>
          <w:b/>
          <w:bCs/>
        </w:rPr>
        <w:t xml:space="preserve">: </w:t>
      </w:r>
    </w:p>
    <w:p w:rsidR="000855AB" w:rsidRPr="006D66C1" w:rsidRDefault="000855AB" w:rsidP="004B573B">
      <w:pPr>
        <w:ind w:left="1080" w:right="648"/>
        <w:rPr>
          <w:rFonts w:ascii="Times New Roman" w:hAnsi="Times New Roman" w:cs="Times New Roman"/>
          <w:bCs/>
        </w:rPr>
      </w:pPr>
    </w:p>
    <w:p w:rsidR="006D66C1" w:rsidRPr="006D66C1" w:rsidDel="006B704F" w:rsidRDefault="008E3129" w:rsidP="006D66C1">
      <w:pPr>
        <w:ind w:left="1080" w:right="648"/>
        <w:rPr>
          <w:rFonts w:ascii="Times New Roman" w:hAnsi="Times New Roman" w:cs="Times New Roman"/>
          <w:bCs/>
        </w:rPr>
      </w:pPr>
      <w:r w:rsidRPr="006D66C1">
        <w:rPr>
          <w:rFonts w:ascii="Times New Roman" w:hAnsi="Times New Roman" w:cs="Times New Roman"/>
          <w:bCs/>
        </w:rPr>
        <w:t xml:space="preserve">The proposed rules would continue to protect public health and the environment while addressing economic concerns. </w:t>
      </w:r>
      <w:r w:rsidR="006D66C1" w:rsidRPr="006D66C1">
        <w:rPr>
          <w:rFonts w:ascii="Times New Roman" w:hAnsi="Times New Roman" w:cs="Times New Roman"/>
          <w:bCs/>
        </w:rPr>
        <w:t xml:space="preserve">DEQ’s program, although different from EPA’s regulations, provides a workable program equivalent to, and in some cases, more stringent than EPA’s to accomplish the same Clean Air Act goal of preventing significant deterioration of air quality. </w:t>
      </w:r>
    </w:p>
    <w:p w:rsidR="00B014AC" w:rsidRPr="006D66C1" w:rsidRDefault="008E3129" w:rsidP="00B014AC">
      <w:pPr>
        <w:pStyle w:val="ListParagraph"/>
        <w:ind w:left="1080" w:right="648"/>
        <w:rPr>
          <w:rFonts w:ascii="Times New Roman" w:hAnsi="Times New Roman" w:cs="Times New Roman"/>
          <w:bCs/>
        </w:rPr>
      </w:pPr>
      <w:r w:rsidRPr="006D66C1">
        <w:rPr>
          <w:rFonts w:ascii="Times New Roman" w:hAnsi="Times New Roman" w:cs="Times New Roman"/>
          <w:bCs/>
        </w:rPr>
        <w:t>EPA considers DEQ’s program substantively equivalent.</w:t>
      </w:r>
    </w:p>
    <w:p w:rsidR="008E3129" w:rsidRPr="006D66C1" w:rsidRDefault="008E3129" w:rsidP="008E3129">
      <w:pPr>
        <w:tabs>
          <w:tab w:val="left" w:pos="6073"/>
        </w:tabs>
        <w:ind w:left="1080" w:right="648"/>
        <w:rPr>
          <w:rFonts w:ascii="Times New Roman" w:hAnsi="Times New Roman" w:cs="Times New Roman"/>
          <w:bCs/>
        </w:rPr>
      </w:pPr>
      <w:r w:rsidRPr="006D66C1">
        <w:rPr>
          <w:rFonts w:ascii="Times New Roman" w:hAnsi="Times New Roman" w:cs="Times New Roman"/>
          <w:bCs/>
        </w:rPr>
        <w:tab/>
      </w:r>
    </w:p>
    <w:p w:rsidR="00B014AC" w:rsidRPr="006D66C1" w:rsidRDefault="008E3129"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DEQ has separated the New Source Review program for federal major sources from that of minor sources with </w:t>
      </w:r>
      <w:r w:rsidR="00B014AC" w:rsidRPr="006D66C1">
        <w:rPr>
          <w:rFonts w:ascii="Times New Roman" w:hAnsi="Times New Roman" w:cs="Times New Roman"/>
          <w:bCs/>
        </w:rPr>
        <w:t xml:space="preserve">different requirements for large </w:t>
      </w:r>
      <w:r w:rsidRPr="006D66C1">
        <w:rPr>
          <w:rFonts w:ascii="Times New Roman" w:hAnsi="Times New Roman" w:cs="Times New Roman"/>
          <w:bCs/>
        </w:rPr>
        <w:t xml:space="preserve">and small </w:t>
      </w:r>
      <w:r w:rsidR="00B014AC" w:rsidRPr="006D66C1">
        <w:rPr>
          <w:rFonts w:ascii="Times New Roman" w:hAnsi="Times New Roman" w:cs="Times New Roman"/>
          <w:bCs/>
        </w:rPr>
        <w:t xml:space="preserve">businesses. The program for smaller businesses would be called State New Source Review. This change, along with the designation of sustainment and reattainment areas, would </w:t>
      </w:r>
      <w:r w:rsidRPr="006D66C1">
        <w:rPr>
          <w:rFonts w:ascii="Times New Roman" w:hAnsi="Times New Roman" w:cs="Times New Roman"/>
          <w:bCs/>
        </w:rPr>
        <w:t>increase</w:t>
      </w:r>
      <w:r w:rsidR="00B014AC" w:rsidRPr="006D66C1">
        <w:rPr>
          <w:rFonts w:ascii="Times New Roman" w:hAnsi="Times New Roman" w:cs="Times New Roman"/>
          <w:bCs/>
        </w:rPr>
        <w:t xml:space="preserve"> DEQ</w:t>
      </w:r>
      <w:r w:rsidRPr="006D66C1">
        <w:rPr>
          <w:rFonts w:ascii="Times New Roman" w:hAnsi="Times New Roman" w:cs="Times New Roman"/>
          <w:bCs/>
        </w:rPr>
        <w:t>’s</w:t>
      </w:r>
      <w:r w:rsidR="00B014AC" w:rsidRPr="006D66C1">
        <w:rPr>
          <w:rFonts w:ascii="Times New Roman" w:hAnsi="Times New Roman" w:cs="Times New Roman"/>
          <w:bCs/>
        </w:rPr>
        <w:t xml:space="preserve"> flexibility in permitting smaller sources while protect</w:t>
      </w:r>
      <w:r w:rsidRPr="006D66C1">
        <w:rPr>
          <w:rFonts w:ascii="Times New Roman" w:hAnsi="Times New Roman" w:cs="Times New Roman"/>
          <w:bCs/>
        </w:rPr>
        <w:t>ing</w:t>
      </w:r>
      <w:r w:rsidR="00B014AC" w:rsidRPr="006D66C1">
        <w:rPr>
          <w:rFonts w:ascii="Times New Roman" w:hAnsi="Times New Roman" w:cs="Times New Roman"/>
          <w:bCs/>
        </w:rPr>
        <w:t xml:space="preserve"> ambient air quality. </w:t>
      </w:r>
    </w:p>
    <w:p w:rsidR="008E3129" w:rsidRPr="006D66C1" w:rsidRDefault="008E3129" w:rsidP="008E3129">
      <w:pPr>
        <w:ind w:left="1080" w:right="648"/>
        <w:rPr>
          <w:rFonts w:ascii="Times New Roman" w:hAnsi="Times New Roman" w:cs="Times New Roman"/>
          <w:bCs/>
        </w:rPr>
      </w:pPr>
    </w:p>
    <w:p w:rsidR="00B014AC" w:rsidRPr="006D66C1" w:rsidRDefault="00B014AC" w:rsidP="00B014AC">
      <w:pPr>
        <w:pStyle w:val="ListParagraph"/>
        <w:numPr>
          <w:ilvl w:val="0"/>
          <w:numId w:val="99"/>
        </w:numPr>
        <w:ind w:right="648"/>
        <w:rPr>
          <w:rFonts w:ascii="Times New Roman" w:hAnsi="Times New Roman" w:cs="Times New Roman"/>
          <w:bCs/>
        </w:rPr>
      </w:pPr>
      <w:r w:rsidRPr="006D66C1">
        <w:rPr>
          <w:rFonts w:ascii="Times New Roman" w:hAnsi="Times New Roman" w:cs="Times New Roman"/>
          <w:bCs/>
        </w:rPr>
        <w:t xml:space="preserve">The proposed rules would create new differences between the Oregon and EPA New Source Review pre-construction programs by defining two new area designations, sustainment and reattainment. These two new </w:t>
      </w:r>
      <w:r w:rsidR="008E3129" w:rsidRPr="006D66C1">
        <w:rPr>
          <w:rFonts w:ascii="Times New Roman" w:hAnsi="Times New Roman" w:cs="Times New Roman"/>
          <w:bCs/>
        </w:rPr>
        <w:t>designations</w:t>
      </w:r>
      <w:r w:rsidRPr="006D66C1">
        <w:rPr>
          <w:rFonts w:ascii="Times New Roman" w:hAnsi="Times New Roman" w:cs="Times New Roman"/>
          <w:bCs/>
        </w:rPr>
        <w:t xml:space="preserve"> would help areas avoid exceeding ambient air quality standards and encourage economic development when a nonattainment area has improved air quality. </w:t>
      </w:r>
    </w:p>
    <w:p w:rsidR="008E3129" w:rsidRPr="006D66C1" w:rsidRDefault="008E3129" w:rsidP="008E3129">
      <w:pPr>
        <w:ind w:left="1080" w:right="648"/>
        <w:rPr>
          <w:rFonts w:ascii="Times New Roman" w:hAnsi="Times New Roman" w:cs="Times New Roman"/>
          <w:bCs/>
        </w:rPr>
      </w:pPr>
    </w:p>
    <w:p w:rsidR="008E3129" w:rsidRPr="006D66C1" w:rsidRDefault="008E3129" w:rsidP="008E3129">
      <w:pPr>
        <w:ind w:left="1440" w:right="648"/>
        <w:rPr>
          <w:rFonts w:asciiTheme="majorHAnsi" w:eastAsia="Times New Roman" w:hAnsiTheme="majorHAnsi" w:cstheme="majorHAnsi"/>
          <w:bCs/>
          <w:sz w:val="22"/>
          <w:szCs w:val="22"/>
        </w:rPr>
      </w:pPr>
      <w:r w:rsidRPr="006D66C1">
        <w:rPr>
          <w:rFonts w:asciiTheme="majorHAnsi" w:eastAsia="Times New Roman" w:hAnsiTheme="majorHAnsi" w:cstheme="majorHAnsi"/>
          <w:bCs/>
          <w:sz w:val="22"/>
          <w:szCs w:val="22"/>
        </w:rPr>
        <w:t>What alternatives did DEQ consider, if any?</w:t>
      </w:r>
      <w:r w:rsidRPr="006D66C1">
        <w:rPr>
          <w:rFonts w:asciiTheme="majorHAnsi" w:eastAsia="Times New Roman" w:hAnsiTheme="majorHAnsi" w:cstheme="majorHAnsi"/>
          <w:bCs/>
          <w:sz w:val="22"/>
          <w:szCs w:val="22"/>
        </w:rPr>
        <w:tab/>
      </w:r>
      <w:r w:rsidRPr="006D66C1">
        <w:rPr>
          <w:rFonts w:asciiTheme="majorHAnsi" w:eastAsia="Times New Roman" w:hAnsiTheme="majorHAnsi" w:cstheme="majorHAnsi"/>
          <w:bCs/>
          <w:sz w:val="22"/>
          <w:szCs w:val="22"/>
        </w:rPr>
        <w:tab/>
      </w:r>
    </w:p>
    <w:p w:rsidR="008E3129" w:rsidRPr="006D66C1" w:rsidRDefault="008E3129" w:rsidP="008E3129">
      <w:pPr>
        <w:ind w:left="1440" w:right="648"/>
        <w:rPr>
          <w:rFonts w:ascii="Times New Roman" w:hAnsi="Times New Roman" w:cs="Times New Roman"/>
          <w:bCs/>
        </w:rPr>
      </w:pPr>
      <w:r w:rsidRPr="006D66C1">
        <w:rPr>
          <w:rFonts w:ascii="Times New Roman" w:hAnsi="Times New Roman" w:cs="Times New Roman"/>
          <w:bCs/>
        </w:rPr>
        <w:t xml:space="preserve">DEQ considered doing nothing, but did not pursue this alternative because the existing pre-construction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rsidR="008E3129" w:rsidRPr="00997588" w:rsidRDefault="008E3129" w:rsidP="008E3129">
      <w:pPr>
        <w:ind w:left="1080" w:right="648"/>
        <w:rPr>
          <w:rFonts w:ascii="Times New Roman" w:hAnsi="Times New Roman" w:cs="Times New Roman"/>
          <w:bCs/>
          <w:highlight w:val="yellow"/>
        </w:rPr>
      </w:pPr>
    </w:p>
    <w:p w:rsidR="008E3129" w:rsidRPr="00997588" w:rsidRDefault="008E3129" w:rsidP="008E3129">
      <w:pPr>
        <w:spacing w:after="120"/>
        <w:ind w:left="720" w:right="18"/>
        <w:rPr>
          <w:rFonts w:asciiTheme="minorHAnsi" w:eastAsia="Times New Roman" w:hAnsiTheme="minorHAnsi" w:cstheme="minorHAnsi"/>
          <w:bCs/>
          <w:highlight w:val="yellow"/>
        </w:rPr>
      </w:pPr>
    </w:p>
    <w:p w:rsidR="006B704F" w:rsidRPr="006B704F" w:rsidRDefault="006B704F" w:rsidP="006B704F">
      <w:pPr>
        <w:spacing w:after="120"/>
        <w:ind w:left="720" w:right="18"/>
        <w:rPr>
          <w:rFonts w:asciiTheme="minorHAnsi" w:eastAsia="Times New Roman" w:hAnsiTheme="minorHAnsi" w:cstheme="minorHAnsi"/>
          <w:bCs/>
        </w:rPr>
      </w:pPr>
      <w:r w:rsidRPr="006B704F">
        <w:rPr>
          <w:rFonts w:asciiTheme="minorHAnsi" w:eastAsia="Times New Roman" w:hAnsiTheme="minorHAnsi" w:cstheme="minorHAnsi"/>
          <w:bCs/>
        </w:rPr>
        <w:t xml:space="preserve">The following </w:t>
      </w:r>
      <w:r>
        <w:rPr>
          <w:rFonts w:asciiTheme="minorHAnsi" w:eastAsia="Times New Roman" w:hAnsiTheme="minorHAnsi" w:cstheme="minorHAnsi"/>
          <w:bCs/>
        </w:rPr>
        <w:t xml:space="preserve">three </w:t>
      </w:r>
      <w:r w:rsidRPr="006B704F">
        <w:rPr>
          <w:rFonts w:asciiTheme="minorHAnsi" w:eastAsia="Times New Roman" w:hAnsiTheme="minorHAnsi" w:cstheme="minorHAnsi"/>
          <w:bCs/>
        </w:rPr>
        <w:t xml:space="preserve">categories of the proposed rules are </w:t>
      </w:r>
      <w:r w:rsidRPr="00BD316E">
        <w:rPr>
          <w:rFonts w:ascii="Times New Roman" w:hAnsi="Times New Roman" w:cs="Times New Roman"/>
          <w:bCs/>
        </w:rPr>
        <w:t>not “different from or in addition to federal requirements” and impose stringency equivalent to federal requirements</w:t>
      </w:r>
      <w:r>
        <w:rPr>
          <w:rFonts w:ascii="Times New Roman" w:hAnsi="Times New Roman" w:cs="Times New Roman"/>
          <w:bCs/>
        </w:rPr>
        <w:t>.</w:t>
      </w:r>
      <w:r w:rsidRPr="006B704F">
        <w:rPr>
          <w:rFonts w:asciiTheme="minorHAnsi" w:eastAsia="Times New Roman" w:hAnsiTheme="minorHAnsi" w:cstheme="minorHAnsi"/>
          <w:bCs/>
        </w:rPr>
        <w:t xml:space="preserve"> </w:t>
      </w:r>
    </w:p>
    <w:p w:rsidR="006B704F" w:rsidRPr="00BD316E" w:rsidRDefault="006B704F"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r w:rsidR="006B704F">
        <w:rPr>
          <w:rFonts w:ascii="Times New Roman" w:hAnsi="Times New Roman" w:cs="Times New Roman"/>
          <w:b/>
          <w:bCs/>
        </w:rPr>
        <w:t>:</w:t>
      </w:r>
      <w:r w:rsidR="006B704F" w:rsidRPr="006B704F">
        <w:rPr>
          <w:rFonts w:ascii="Times New Roman" w:hAnsi="Times New Roman" w:cs="Times New Roman"/>
          <w:bCs/>
        </w:rPr>
        <w:t xml:space="preserve"> </w:t>
      </w:r>
      <w:r w:rsidR="006B704F" w:rsidRPr="00BD316E">
        <w:rPr>
          <w:rFonts w:ascii="Times New Roman" w:hAnsi="Times New Roman" w:cs="Times New Roman"/>
          <w:bCs/>
        </w:rPr>
        <w:t xml:space="preserve">EPA </w:t>
      </w:r>
      <w:r w:rsidR="00B162FE">
        <w:rPr>
          <w:rFonts w:ascii="Times New Roman" w:hAnsi="Times New Roman" w:cs="Times New Roman"/>
          <w:bCs/>
        </w:rPr>
        <w:t>has no</w:t>
      </w:r>
      <w:r w:rsidR="006B704F" w:rsidRPr="00BD316E">
        <w:rPr>
          <w:rFonts w:ascii="Times New Roman" w:hAnsi="Times New Roman" w:cs="Times New Roman"/>
          <w:bCs/>
        </w:rPr>
        <w:t xml:space="preserve"> rules</w:t>
      </w:r>
      <w:r w:rsidR="006B704F">
        <w:rPr>
          <w:rFonts w:ascii="Times New Roman" w:hAnsi="Times New Roman" w:cs="Times New Roman"/>
          <w:bCs/>
        </w:rPr>
        <w:t xml:space="preserve"> regarding the technology DEQ uses at public hearings and meetings.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5562F6">
        <w:rPr>
          <w:rFonts w:ascii="Times New Roman" w:hAnsi="Times New Roman" w:cs="Times New Roman"/>
          <w:bCs/>
        </w:rPr>
        <w:t xml:space="preserve">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00D86D1C">
        <w:rPr>
          <w:rFonts w:ascii="Times New Roman" w:hAnsi="Times New Roman" w:cs="Times New Roman"/>
          <w:bCs/>
        </w:rPr>
        <w:t>DEQ’s proposal would</w:t>
      </w:r>
      <w:r w:rsidR="006B704F">
        <w:rPr>
          <w:rFonts w:ascii="Times New Roman" w:hAnsi="Times New Roman" w:cs="Times New Roman"/>
          <w:bCs/>
        </w:rPr>
        <w:t xml:space="preserve"> create </w:t>
      </w:r>
      <w:r w:rsidRPr="005B116B">
        <w:rPr>
          <w:rFonts w:ascii="Times New Roman" w:hAnsi="Times New Roman" w:cs="Times New Roman"/>
          <w:bCs/>
        </w:rPr>
        <w:t>economic benefits and improve access to hearings and meetings</w:t>
      </w:r>
      <w:r w:rsidR="005562F6">
        <w:rPr>
          <w:rFonts w:ascii="Times New Roman" w:hAnsi="Times New Roman" w:cs="Times New Roman"/>
          <w:bCs/>
        </w:rPr>
        <w:t xml:space="preserve">. </w:t>
      </w:r>
    </w:p>
    <w:p w:rsidR="006B704F" w:rsidRPr="00BD316E" w:rsidRDefault="006B704F" w:rsidP="004B573B">
      <w:pPr>
        <w:ind w:left="1080" w:right="648"/>
        <w:rPr>
          <w:rFonts w:ascii="Times New Roman" w:hAnsi="Times New Roman" w:cs="Times New Roman"/>
          <w:bCs/>
        </w:rPr>
      </w:pPr>
    </w:p>
    <w:p w:rsidR="00B014AC" w:rsidRPr="00B014AC" w:rsidRDefault="001740A8" w:rsidP="00B014AC">
      <w:pPr>
        <w:pStyle w:val="ListParagraph"/>
        <w:numPr>
          <w:ilvl w:val="0"/>
          <w:numId w:val="26"/>
        </w:numPr>
        <w:spacing w:after="120"/>
        <w:ind w:left="1080" w:right="648"/>
        <w:contextualSpacing w:val="0"/>
        <w:rPr>
          <w:rFonts w:ascii="Times New Roman" w:hAnsi="Times New Roman" w:cs="Times New Roman"/>
          <w:bCs/>
        </w:rPr>
      </w:pPr>
      <w:r w:rsidRPr="001740A8">
        <w:rPr>
          <w:rFonts w:ascii="Times New Roman" w:hAnsi="Times New Roman" w:cs="Times New Roman"/>
          <w:b/>
          <w:bCs/>
        </w:rPr>
        <w:t>Re-establish woodstove replacement program (Heat Smart) exemption for small commercial solid fuel boilers that the permitting program regulates</w:t>
      </w:r>
      <w:r w:rsidR="00D86D1C">
        <w:rPr>
          <w:rFonts w:ascii="Times New Roman" w:hAnsi="Times New Roman" w:cs="Times New Roman"/>
          <w:b/>
          <w:bCs/>
        </w:rPr>
        <w:t xml:space="preserve">: </w:t>
      </w:r>
      <w:r w:rsidR="000D4660">
        <w:rPr>
          <w:rFonts w:ascii="Times New Roman" w:hAnsi="Times New Roman" w:cs="Times New Roman"/>
          <w:bCs/>
        </w:rPr>
        <w:t xml:space="preserve">Sales of </w:t>
      </w:r>
      <w:r w:rsidR="000D4660" w:rsidRPr="00D35ED0">
        <w:rPr>
          <w:rFonts w:ascii="Times New Roman" w:eastAsia="Times New Roman" w:hAnsi="Times New Roman" w:cs="Times New Roman"/>
        </w:rPr>
        <w:t xml:space="preserve">small </w:t>
      </w:r>
      <w:r w:rsidR="000D4660">
        <w:rPr>
          <w:rFonts w:ascii="Times New Roman" w:eastAsia="Times New Roman" w:hAnsi="Times New Roman" w:cs="Times New Roman"/>
        </w:rPr>
        <w:t xml:space="preserve">commercial biomass boilers </w:t>
      </w:r>
      <w:r w:rsidR="000D4660">
        <w:rPr>
          <w:rFonts w:ascii="Times New Roman" w:hAnsi="Times New Roman" w:cs="Times New Roman"/>
          <w:bCs/>
        </w:rPr>
        <w:t xml:space="preserve">were </w:t>
      </w:r>
      <w:r w:rsidR="00B014AC" w:rsidRPr="00B014AC">
        <w:rPr>
          <w:rFonts w:ascii="Times New Roman" w:hAnsi="Times New Roman" w:cs="Times New Roman"/>
          <w:bCs/>
        </w:rPr>
        <w:t xml:space="preserve">inadvertently </w:t>
      </w:r>
      <w:r w:rsidR="000D4660">
        <w:rPr>
          <w:rFonts w:ascii="Times New Roman" w:hAnsi="Times New Roman" w:cs="Times New Roman"/>
          <w:bCs/>
        </w:rPr>
        <w:t>prohibited in Oregon when</w:t>
      </w:r>
      <w:r w:rsidR="00B014AC" w:rsidRPr="00B014AC">
        <w:rPr>
          <w:rFonts w:ascii="Times New Roman" w:hAnsi="Times New Roman" w:cs="Times New Roman"/>
          <w:bCs/>
        </w:rPr>
        <w:t xml:space="preserve"> EPA </w:t>
      </w:r>
      <w:r w:rsidR="000D4660">
        <w:rPr>
          <w:rFonts w:ascii="Times New Roman" w:hAnsi="Times New Roman" w:cs="Times New Roman"/>
          <w:bCs/>
        </w:rPr>
        <w:t>amended</w:t>
      </w:r>
      <w:r w:rsidR="00B014AC" w:rsidRPr="00B014AC">
        <w:rPr>
          <w:rFonts w:ascii="Times New Roman" w:hAnsi="Times New Roman" w:cs="Times New Roman"/>
          <w:bCs/>
        </w:rPr>
        <w:t xml:space="preserve"> N</w:t>
      </w:r>
      <w:r w:rsidR="000D4660">
        <w:rPr>
          <w:rFonts w:ascii="Times New Roman" w:hAnsi="Times New Roman" w:cs="Times New Roman"/>
          <w:bCs/>
        </w:rPr>
        <w:t>ational Emission Standards for Hazardous Air Pollutants</w:t>
      </w:r>
      <w:r w:rsidR="00B014AC" w:rsidRPr="00B014AC">
        <w:rPr>
          <w:rFonts w:ascii="Times New Roman" w:hAnsi="Times New Roman" w:cs="Times New Roman"/>
          <w:bCs/>
        </w:rPr>
        <w:t>.</w:t>
      </w:r>
      <w:r w:rsidR="000D4660" w:rsidRPr="000D4660">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DEQ did not consider alternatives</w:t>
      </w:r>
      <w:r w:rsidR="006B704F">
        <w:rPr>
          <w:rFonts w:ascii="Times New Roman" w:hAnsi="Times New Roman" w:cs="Times New Roman"/>
          <w:bCs/>
        </w:rPr>
        <w:t xml:space="preserve">. DEQ’s </w:t>
      </w:r>
      <w:r w:rsidR="0002084E">
        <w:rPr>
          <w:rFonts w:ascii="Times New Roman" w:hAnsi="Times New Roman" w:cs="Times New Roman"/>
          <w:bCs/>
        </w:rPr>
        <w:t>proposal would</w:t>
      </w:r>
      <w:r w:rsidR="002A6B15">
        <w:rPr>
          <w:rFonts w:ascii="Times New Roman" w:hAnsi="Times New Roman" w:cs="Times New Roman"/>
          <w:bCs/>
        </w:rPr>
        <w:t xml:space="preserve"> </w:t>
      </w:r>
      <w:r w:rsidRPr="005B116B">
        <w:rPr>
          <w:rFonts w:ascii="Times New Roman" w:hAnsi="Times New Roman" w:cs="Times New Roman"/>
          <w:bCs/>
        </w:rPr>
        <w:t xml:space="preserve">return </w:t>
      </w:r>
      <w:r w:rsidR="006B704F">
        <w:rPr>
          <w:rFonts w:ascii="Times New Roman" w:hAnsi="Times New Roman" w:cs="Times New Roman"/>
          <w:bCs/>
        </w:rPr>
        <w:t xml:space="preserve">the </w:t>
      </w:r>
      <w:r w:rsidR="00D86D1C">
        <w:rPr>
          <w:rFonts w:ascii="Times New Roman" w:hAnsi="Times New Roman" w:cs="Times New Roman"/>
          <w:bCs/>
        </w:rPr>
        <w:t xml:space="preserve">woodstove replacement </w:t>
      </w:r>
      <w:r w:rsidR="006B704F">
        <w:rPr>
          <w:rFonts w:ascii="Times New Roman" w:hAnsi="Times New Roman" w:cs="Times New Roman"/>
          <w:bCs/>
        </w:rPr>
        <w:t xml:space="preserve">program </w:t>
      </w:r>
      <w:r w:rsidRPr="005B116B">
        <w:rPr>
          <w:rFonts w:ascii="Times New Roman" w:hAnsi="Times New Roman" w:cs="Times New Roman"/>
          <w:bCs/>
        </w:rPr>
        <w:t>to its previous state, before EPA amended the NESHAP.</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6B704F" w:rsidP="004B573B">
      <w:pPr>
        <w:ind w:left="1080" w:right="648"/>
        <w:rPr>
          <w:rFonts w:ascii="Times New Roman" w:hAnsi="Times New Roman" w:cs="Times New Roman"/>
          <w:bCs/>
        </w:rPr>
      </w:pPr>
      <w:r>
        <w:rPr>
          <w:rFonts w:ascii="Times New Roman" w:hAnsi="Times New Roman" w:cs="Times New Roman"/>
          <w:bCs/>
        </w:rPr>
        <w:t>The p</w:t>
      </w:r>
      <w:r w:rsidR="005B5BB9" w:rsidRPr="00BD316E">
        <w:rPr>
          <w:rFonts w:ascii="Times New Roman" w:hAnsi="Times New Roman" w:cs="Times New Roman"/>
          <w:bCs/>
        </w:rPr>
        <w:t>roposed rule</w:t>
      </w:r>
      <w:r>
        <w:rPr>
          <w:rFonts w:ascii="Times New Roman" w:hAnsi="Times New Roman" w:cs="Times New Roman"/>
          <w:bCs/>
        </w:rPr>
        <w:t>s</w:t>
      </w:r>
      <w:r w:rsidR="0002084E">
        <w:rPr>
          <w:rFonts w:ascii="Times New Roman" w:hAnsi="Times New Roman" w:cs="Times New Roman"/>
          <w:bCs/>
        </w:rPr>
        <w:t xml:space="preserve"> </w:t>
      </w:r>
      <w:r>
        <w:rPr>
          <w:rFonts w:ascii="Times New Roman" w:hAnsi="Times New Roman" w:cs="Times New Roman"/>
          <w:bCs/>
        </w:rPr>
        <w:t xml:space="preserve">are </w:t>
      </w:r>
      <w:r w:rsidR="005B5BB9" w:rsidRPr="00BD316E">
        <w:rPr>
          <w:rFonts w:ascii="Times New Roman" w:hAnsi="Times New Roman" w:cs="Times New Roman"/>
          <w:bCs/>
        </w:rPr>
        <w:t xml:space="preserve">consistent with </w:t>
      </w:r>
      <w:r w:rsidR="000D4660">
        <w:rPr>
          <w:rFonts w:ascii="Times New Roman" w:hAnsi="Times New Roman" w:cs="Times New Roman"/>
          <w:bCs/>
        </w:rPr>
        <w:t xml:space="preserve">the </w:t>
      </w:r>
      <w:r w:rsidR="005B5BB9" w:rsidRPr="00BD316E">
        <w:rPr>
          <w:rFonts w:ascii="Times New Roman" w:hAnsi="Times New Roman" w:cs="Times New Roman"/>
          <w:bCs/>
        </w:rPr>
        <w:t>federal</w:t>
      </w:r>
      <w:r w:rsidR="000D4660">
        <w:rPr>
          <w:rFonts w:ascii="Times New Roman" w:hAnsi="Times New Roman" w:cs="Times New Roman"/>
          <w:bCs/>
        </w:rPr>
        <w:t xml:space="preserve"> </w:t>
      </w:r>
      <w:r w:rsidR="005B5BB9" w:rsidRPr="00BD316E">
        <w:rPr>
          <w:rFonts w:ascii="Times New Roman" w:hAnsi="Times New Roman" w:cs="Times New Roman"/>
          <w:bCs/>
        </w:rPr>
        <w:t>gasoline dispensing facility NESHAP</w:t>
      </w:r>
      <w:r w:rsidR="000D4660">
        <w:rPr>
          <w:rFonts w:ascii="Times New Roman" w:hAnsi="Times New Roman" w:cs="Times New Roman"/>
          <w:bCs/>
        </w:rPr>
        <w:t xml:space="preserve"> that</w:t>
      </w:r>
      <w:r w:rsidR="005B5BB9" w:rsidRPr="00BD316E">
        <w:rPr>
          <w:rFonts w:ascii="Times New Roman" w:hAnsi="Times New Roman" w:cs="Times New Roman"/>
          <w:bCs/>
        </w:rPr>
        <w:t xml:space="preserve">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6B704F">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rsidP="006B704F">
      <w:pPr>
        <w:ind w:left="1440" w:right="648"/>
        <w:rPr>
          <w:rFonts w:ascii="Times New Roman" w:hAnsi="Times New Roman" w:cs="Times New Roman"/>
          <w:bCs/>
        </w:rPr>
      </w:pPr>
      <w:r w:rsidRPr="005B116B">
        <w:rPr>
          <w:rFonts w:ascii="Times New Roman" w:hAnsi="Times New Roman" w:cs="Times New Roman"/>
          <w:bCs/>
        </w:rPr>
        <w:t xml:space="preserve">DEQ considered </w:t>
      </w:r>
      <w:r w:rsidR="006B704F">
        <w:rPr>
          <w:rFonts w:ascii="Times New Roman" w:hAnsi="Times New Roman" w:cs="Times New Roman"/>
          <w:bCs/>
        </w:rPr>
        <w:t xml:space="preserve">doing nothing, but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annual report</w:t>
      </w:r>
      <w:r w:rsidR="006B704F">
        <w:rPr>
          <w:rFonts w:ascii="Times New Roman" w:hAnsi="Times New Roman" w:cs="Times New Roman"/>
          <w:bCs/>
        </w:rPr>
        <w:t>s</w:t>
      </w:r>
      <w:r w:rsidRPr="005B116B">
        <w:rPr>
          <w:rFonts w:ascii="Times New Roman" w:hAnsi="Times New Roman" w:cs="Times New Roman"/>
          <w:bCs/>
        </w:rPr>
        <w:t xml:space="preserve"> fr</w:t>
      </w:r>
      <w:r w:rsidR="00D86D1C">
        <w:rPr>
          <w:rFonts w:ascii="Times New Roman" w:hAnsi="Times New Roman" w:cs="Times New Roman"/>
          <w:bCs/>
        </w:rPr>
        <w:t>om</w:t>
      </w:r>
      <w:r w:rsidRPr="005B116B">
        <w:rPr>
          <w:rFonts w:ascii="Times New Roman" w:hAnsi="Times New Roman" w:cs="Times New Roman"/>
          <w:bCs/>
        </w:rPr>
        <w:t xml:space="preserve"> these small gasoline dispensing facilities </w:t>
      </w:r>
      <w:r w:rsidR="00D86D1C">
        <w:rPr>
          <w:rFonts w:ascii="Times New Roman" w:hAnsi="Times New Roman" w:cs="Times New Roman"/>
          <w:bCs/>
        </w:rPr>
        <w:t>are</w:t>
      </w:r>
      <w:r w:rsidRPr="005B116B">
        <w:rPr>
          <w:rFonts w:ascii="Times New Roman" w:hAnsi="Times New Roman" w:cs="Times New Roman"/>
          <w:bCs/>
        </w:rPr>
        <w:t xml:space="preserve"> unnecessary</w:t>
      </w:r>
      <w:r w:rsidR="00365CF9">
        <w:rPr>
          <w:rFonts w:ascii="Times New Roman" w:hAnsi="Times New Roman" w:cs="Times New Roman"/>
          <w:bCs/>
        </w:rPr>
        <w:t xml:space="preserve"> and create additional work for regulated parties</w:t>
      </w:r>
      <w:r w:rsidR="000D4660">
        <w:rPr>
          <w:rFonts w:ascii="Times New Roman" w:hAnsi="Times New Roman" w:cs="Times New Roman"/>
          <w:bCs/>
        </w:rPr>
        <w:t>.</w:t>
      </w:r>
    </w:p>
    <w:p w:rsidR="006830A7" w:rsidRDefault="006830A7" w:rsidP="006830A7">
      <w:pPr>
        <w:spacing w:after="120"/>
        <w:ind w:left="720"/>
        <w:rPr>
          <w:rFonts w:asciiTheme="majorHAnsi" w:eastAsia="Times New Roman" w:hAnsiTheme="majorHAnsi" w:cstheme="majorHAnsi"/>
          <w:bCs/>
          <w:sz w:val="22"/>
          <w:szCs w:val="22"/>
        </w:rPr>
      </w:pPr>
    </w:p>
    <w:p w:rsidR="006C4D74" w:rsidRDefault="004D5E18" w:rsidP="006B704F">
      <w:pPr>
        <w:ind w:left="360" w:right="63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Request for other options</w:t>
      </w:r>
    </w:p>
    <w:p w:rsidR="000855AB" w:rsidRPr="00985A36" w:rsidRDefault="004D5E18" w:rsidP="006B704F">
      <w:pPr>
        <w:ind w:left="360" w:right="630"/>
        <w:rPr>
          <w:highlight w:val="yellow"/>
        </w:rPr>
      </w:pPr>
      <w:r w:rsidRPr="00E638D3">
        <w:rPr>
          <w:rFonts w:ascii="Times New Roman" w:eastAsia="Times New Roman" w:hAnsi="Times New Roman" w:cs="Times New Roman"/>
        </w:rPr>
        <w:t>During the public comment period,</w:t>
      </w:r>
      <w:r w:rsidRPr="00975FB7">
        <w:rPr>
          <w:rFonts w:ascii="Times New Roman" w:eastAsia="Times New Roman" w:hAnsi="Times New Roman" w:cs="Times New Roman"/>
        </w:rPr>
        <w:t xml:space="preserve"> </w:t>
      </w:r>
      <w:r w:rsidRPr="00E638D3">
        <w:rPr>
          <w:rFonts w:ascii="Times New Roman" w:eastAsia="Times New Roman" w:hAnsi="Times New Roman" w:cs="Times New Roman"/>
        </w:rPr>
        <w:t>DE</w:t>
      </w:r>
      <w:r>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Pr>
          <w:rFonts w:ascii="Times New Roman" w:eastAsia="Times New Roman" w:hAnsi="Times New Roman" w:cs="Times New Roman"/>
        </w:rPr>
        <w:t xml:space="preserve">. </w:t>
      </w:r>
    </w:p>
    <w:p w:rsidR="004D5E18" w:rsidRDefault="004D5E18">
      <w:pPr>
        <w:spacing w:after="12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br w:type="page"/>
      </w: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46"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574143"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47"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8"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B704F" w:rsidRDefault="00677E59" w:rsidP="00B34CF8">
      <w:pPr>
        <w:spacing w:after="120"/>
        <w:ind w:left="360" w:right="18"/>
        <w:rPr>
          <w:rFonts w:asciiTheme="majorHAnsi" w:eastAsia="Times New Roman" w:hAnsiTheme="majorHAnsi" w:cstheme="majorHAnsi"/>
          <w:bCs/>
          <w:sz w:val="22"/>
          <w:szCs w:val="22"/>
        </w:rPr>
      </w:pPr>
      <w:r w:rsidRPr="006B704F">
        <w:rPr>
          <w:rFonts w:asciiTheme="majorHAnsi" w:eastAsia="Times New Roman" w:hAnsiTheme="majorHAnsi" w:cstheme="majorHAnsi"/>
          <w:bCs/>
          <w:sz w:val="22"/>
          <w:szCs w:val="22"/>
        </w:rPr>
        <w:t>Determination</w:t>
      </w:r>
      <w:r w:rsidR="00BE682E">
        <w:rPr>
          <w:rFonts w:asciiTheme="majorHAnsi" w:eastAsia="Times New Roman" w:hAnsiTheme="majorHAnsi" w:cstheme="majorHAnsi"/>
          <w:bCs/>
          <w:sz w:val="22"/>
          <w:szCs w:val="22"/>
        </w:rPr>
        <w:t xml:space="preserve"> </w:t>
      </w:r>
    </w:p>
    <w:p w:rsidR="005A3C33" w:rsidRPr="006B704F" w:rsidRDefault="00677E59" w:rsidP="002C296F">
      <w:pPr>
        <w:ind w:left="720" w:right="558"/>
        <w:rPr>
          <w:rFonts w:ascii="Times New Roman" w:eastAsia="Times New Roman" w:hAnsi="Times New Roman" w:cs="Times New Roman"/>
        </w:rPr>
      </w:pPr>
      <w:r w:rsidRPr="006B704F">
        <w:rPr>
          <w:rFonts w:asciiTheme="minorHAnsi" w:eastAsia="Times New Roman" w:hAnsiTheme="minorHAnsi" w:cstheme="minorHAnsi"/>
        </w:rPr>
        <w:t xml:space="preserve">DEQ determined that the following proposed rules, </w:t>
      </w:r>
      <w:r w:rsidRPr="006B704F">
        <w:rPr>
          <w:rFonts w:ascii="Times New Roman" w:eastAsia="Times New Roman" w:hAnsi="Times New Roman" w:cs="Times New Roman"/>
        </w:rPr>
        <w:t xml:space="preserve">listed under the Rules affected, authorities, supporting documents section above, </w:t>
      </w:r>
      <w:r w:rsidRPr="006B704F">
        <w:rPr>
          <w:rFonts w:asciiTheme="minorHAnsi" w:eastAsia="Times New Roman" w:hAnsiTheme="minorHAnsi" w:cstheme="minorHAnsi"/>
        </w:rPr>
        <w:t xml:space="preserve">are existing rules that affect programs or activities that the </w:t>
      </w:r>
      <w:r w:rsidRPr="006B704F">
        <w:rPr>
          <w:rFonts w:ascii="Times New Roman" w:eastAsia="Times New Roman" w:hAnsi="Times New Roman" w:cs="Times New Roman"/>
        </w:rPr>
        <w:t>DEQ State Agency Coordination Program considers a land-use program:</w:t>
      </w:r>
    </w:p>
    <w:p w:rsidR="00E11474" w:rsidRPr="006B704F" w:rsidRDefault="00E11474" w:rsidP="002C296F">
      <w:pPr>
        <w:ind w:left="1440" w:right="558"/>
        <w:rPr>
          <w:rFonts w:asciiTheme="minorHAnsi" w:eastAsia="Times New Roman" w:hAnsiTheme="minorHAnsi" w:cstheme="minorHAnsi"/>
        </w:rPr>
      </w:pPr>
    </w:p>
    <w:p w:rsidR="006D17B2" w:rsidRPr="006B704F" w:rsidRDefault="00677E59" w:rsidP="002C296F">
      <w:pPr>
        <w:ind w:left="1440" w:right="558"/>
        <w:rPr>
          <w:rFonts w:asciiTheme="minorHAnsi" w:eastAsia="Times New Roman" w:hAnsiTheme="minorHAnsi" w:cstheme="minorHAnsi"/>
        </w:rPr>
      </w:pPr>
      <w:r w:rsidRPr="006B704F">
        <w:rPr>
          <w:rFonts w:asciiTheme="minorHAnsi" w:eastAsia="Times New Roman" w:hAnsiTheme="minorHAnsi" w:cstheme="minorHAnsi"/>
        </w:rPr>
        <w:t>OAR 340-210</w:t>
      </w:r>
      <w:r w:rsidRPr="006B704F">
        <w:rPr>
          <w:rFonts w:asciiTheme="minorHAnsi" w:eastAsia="Times New Roman" w:hAnsiTheme="minorHAnsi" w:cstheme="minorHAnsi"/>
        </w:rPr>
        <w:tab/>
      </w:r>
      <w:r w:rsidRPr="006B704F">
        <w:rPr>
          <w:rFonts w:asciiTheme="minorHAnsi" w:eastAsia="Times New Roman" w:hAnsiTheme="minorHAnsi" w:cstheme="minorHAnsi"/>
        </w:rPr>
        <w:tab/>
      </w:r>
      <w:r w:rsidRPr="006B704F">
        <w:rPr>
          <w:rFonts w:asciiTheme="minorHAnsi" w:eastAsia="Times New Roman" w:hAnsiTheme="minorHAnsi" w:cstheme="minorHAnsi"/>
        </w:rPr>
        <w:tab/>
        <w:t>Source Notification Requirements</w:t>
      </w:r>
    </w:p>
    <w:p w:rsidR="00E11474"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340-216</w:t>
      </w:r>
      <w:r w:rsidRPr="006B704F">
        <w:rPr>
          <w:rFonts w:asciiTheme="minorHAnsi" w:eastAsia="Times New Roman" w:hAnsiTheme="minorHAnsi" w:cstheme="minorHAnsi"/>
        </w:rPr>
        <w:tab/>
        <w:t>Air Contaminant Discharge Permits</w:t>
      </w:r>
      <w:r w:rsidR="00BE682E">
        <w:rPr>
          <w:rFonts w:asciiTheme="minorHAnsi" w:eastAsia="Times New Roman" w:hAnsiTheme="minorHAnsi" w:cstheme="minorHAnsi"/>
        </w:rPr>
        <w:t xml:space="preserve"> </w:t>
      </w:r>
    </w:p>
    <w:p w:rsidR="00513840" w:rsidRPr="006B704F" w:rsidRDefault="00677E59" w:rsidP="002C296F">
      <w:pPr>
        <w:tabs>
          <w:tab w:val="left" w:pos="3600"/>
        </w:tabs>
        <w:ind w:left="3600" w:right="558" w:hanging="2160"/>
        <w:rPr>
          <w:rFonts w:asciiTheme="minorHAnsi" w:eastAsia="Times New Roman" w:hAnsiTheme="minorHAnsi" w:cstheme="minorHAnsi"/>
        </w:rPr>
      </w:pPr>
      <w:r w:rsidRPr="006B704F">
        <w:rPr>
          <w:rFonts w:asciiTheme="minorHAnsi" w:eastAsia="Times New Roman" w:hAnsiTheme="minorHAnsi" w:cstheme="minorHAnsi"/>
        </w:rPr>
        <w:t>OAR 340-218</w:t>
      </w:r>
      <w:r w:rsidRPr="006B704F">
        <w:rPr>
          <w:rFonts w:asciiTheme="minorHAnsi" w:eastAsia="Times New Roman" w:hAnsiTheme="minorHAnsi" w:cstheme="minorHAnsi"/>
        </w:rPr>
        <w:tab/>
        <w:t>Oregon Title V Operating Permits</w:t>
      </w:r>
    </w:p>
    <w:p w:rsidR="00513840" w:rsidRPr="006B704F" w:rsidRDefault="00513840" w:rsidP="002C296F">
      <w:pPr>
        <w:tabs>
          <w:tab w:val="left" w:pos="3600"/>
        </w:tabs>
        <w:ind w:left="3600" w:right="558" w:hanging="2160"/>
        <w:rPr>
          <w:rFonts w:ascii="Times New Roman" w:eastAsia="Times New Roman" w:hAnsi="Times New Roman" w:cs="Times New Roman"/>
        </w:rPr>
      </w:pPr>
    </w:p>
    <w:p w:rsidR="00D36404" w:rsidRPr="006B704F" w:rsidRDefault="00677E59" w:rsidP="002C296F">
      <w:pPr>
        <w:ind w:left="720" w:right="558"/>
        <w:rPr>
          <w:rFonts w:ascii="Times New Roman" w:eastAsia="Times New Roman" w:hAnsi="Times New Roman" w:cs="Times New Roman"/>
        </w:rPr>
      </w:pPr>
      <w:r w:rsidRPr="006B704F">
        <w:rPr>
          <w:rFonts w:ascii="Times New Roman" w:eastAsia="Times New Roman" w:hAnsi="Times New Roman" w:cs="Times New Roman"/>
        </w:rPr>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a Land Use Compatibility Statements, which are on file with DEQ. This rule proposal does not include any changes to land use procedures in the air quality permitting program. </w:t>
      </w:r>
    </w:p>
    <w:p w:rsidR="00E8305B" w:rsidRPr="006B704F" w:rsidRDefault="00E8305B" w:rsidP="002C296F">
      <w:pPr>
        <w:ind w:left="720" w:right="558"/>
        <w:rPr>
          <w:rFonts w:ascii="Times New Roman" w:eastAsia="Times New Roman" w:hAnsi="Times New Roman" w:cs="Times New Roman"/>
        </w:rPr>
      </w:pPr>
    </w:p>
    <w:p w:rsidR="00B7785C" w:rsidRPr="006B704F" w:rsidRDefault="00677E59">
      <w:pPr>
        <w:pStyle w:val="ListParagraph"/>
        <w:spacing w:after="120"/>
        <w:ind w:right="562"/>
        <w:contextualSpacing w:val="0"/>
        <w:rPr>
          <w:rFonts w:asciiTheme="minorHAnsi" w:eastAsia="Times New Roman" w:hAnsiTheme="minorHAnsi" w:cstheme="minorHAnsi"/>
        </w:rPr>
      </w:pPr>
      <w:r w:rsidRPr="006B704F">
        <w:rPr>
          <w:rFonts w:asciiTheme="minorHAnsi" w:eastAsia="Times New Roman" w:hAnsiTheme="minorHAnsi" w:cstheme="minorHAnsi"/>
        </w:rPr>
        <w:t xml:space="preserve">DEQ’s statewide goal compliance and local plan compatibility procedures adequately cover the proposed rules. </w:t>
      </w:r>
    </w:p>
    <w:p w:rsidR="00B7785C" w:rsidRPr="006B704F" w:rsidRDefault="00677E59">
      <w:pPr>
        <w:pStyle w:val="ListParagraph"/>
        <w:numPr>
          <w:ilvl w:val="0"/>
          <w:numId w:val="17"/>
        </w:numPr>
        <w:spacing w:after="120"/>
        <w:ind w:right="562"/>
        <w:contextualSpacing w:val="0"/>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rsidR="008A5343" w:rsidRPr="006B704F" w:rsidRDefault="00677E59" w:rsidP="002C296F">
      <w:pPr>
        <w:pStyle w:val="ListParagraph"/>
        <w:numPr>
          <w:ilvl w:val="0"/>
          <w:numId w:val="16"/>
        </w:numPr>
        <w:ind w:right="558"/>
        <w:contextualSpacing w:val="0"/>
        <w:rPr>
          <w:rFonts w:ascii="Times New Roman" w:eastAsia="Times New Roman" w:hAnsi="Times New Roman" w:cs="Times New Roman"/>
        </w:rPr>
      </w:pPr>
      <w:r w:rsidRPr="006B704F">
        <w:rPr>
          <w:rFonts w:asciiTheme="minorHAnsi" w:hAnsiTheme="minorHAnsi" w:cstheme="minorHAnsi"/>
        </w:rPr>
        <w:t>OAR 340-018-0050(2)(a) - ensuring compatibility with acknowledged comprehensive plans may be accomplished through a Land Use Compatibility Statement.</w:t>
      </w:r>
    </w:p>
    <w:p w:rsidR="00263B9C" w:rsidRPr="006E3C74" w:rsidRDefault="00263B9C" w:rsidP="00765DA1">
      <w:pPr>
        <w:pStyle w:val="ListParagraph"/>
        <w:spacing w:after="120"/>
        <w:ind w:right="18"/>
        <w:rPr>
          <w:rFonts w:asciiTheme="minorHAnsi" w:eastAsia="Times New Roman" w:hAnsiTheme="minorHAnsi" w:cstheme="minorHAnsi"/>
        </w:rPr>
      </w:pPr>
    </w:p>
    <w:p w:rsidR="001630F8" w:rsidRDefault="001630F8" w:rsidP="00B34CF8">
      <w:pPr>
        <w:ind w:right="18"/>
        <w:outlineLvl w:val="0"/>
        <w:rPr>
          <w:rFonts w:eastAsia="Times New Roman"/>
          <w:bCs/>
          <w:sz w:val="22"/>
          <w:szCs w:val="22"/>
        </w:rPr>
        <w:sectPr w:rsidR="001630F8" w:rsidSect="002E76F1">
          <w:pgSz w:w="12240" w:h="15840"/>
          <w:pgMar w:top="1080" w:right="72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BE682E" w:rsidP="00B34CF8">
      <w:pPr>
        <w:ind w:right="18"/>
        <w:rPr>
          <w:rFonts w:ascii="Times New Roman" w:eastAsia="Times New Roman" w:hAnsi="Times New Roman" w:cs="Times New Roman"/>
        </w:rPr>
      </w:pPr>
      <w:r>
        <w:rPr>
          <w:rFonts w:ascii="Times New Roman" w:eastAsia="Times New Roman" w:hAnsi="Times New Roman" w:cs="Times New Roman"/>
        </w:rPr>
        <w:t xml:space="preserve"> </w:t>
      </w: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sidRPr="006E3C74">
        <w:rPr>
          <w:rFonts w:asciiTheme="majorHAnsi" w:eastAsia="Times New Roman" w:hAnsiTheme="majorHAnsi" w:cstheme="majorHAnsi"/>
          <w:bCs/>
          <w:sz w:val="22"/>
          <w:szCs w:val="22"/>
        </w:rPr>
        <w:t>Advisory committee</w:t>
      </w:r>
    </w:p>
    <w:p w:rsidR="00411417" w:rsidRPr="001F2D3C" w:rsidRDefault="00411417" w:rsidP="00411417">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w:t>
      </w:r>
      <w:r w:rsidRPr="00A8479D">
        <w:rPr>
          <w:rFonts w:asciiTheme="minorHAnsi" w:eastAsia="Times New Roman" w:hAnsiTheme="minorHAnsi" w:cstheme="minorHAnsi"/>
          <w:color w:val="000000"/>
        </w:rPr>
        <w:t xml:space="preserve">ened a fiscal and economic impact advisory </w:t>
      </w:r>
      <w:r w:rsidRPr="00A8479D">
        <w:rPr>
          <w:rFonts w:asciiTheme="minorHAnsi" w:eastAsia="Times New Roman" w:hAnsiTheme="minorHAnsi" w:cstheme="minorHAnsi"/>
        </w:rPr>
        <w:t xml:space="preserve">committee on </w:t>
      </w:r>
      <w:r w:rsidRPr="00A8479D">
        <w:rPr>
          <w:rFonts w:asciiTheme="minorHAnsi" w:eastAsia="Times New Roman" w:hAnsiTheme="minorHAnsi" w:cstheme="minorHAnsi"/>
          <w:color w:val="000000"/>
        </w:rPr>
        <w:t>Jan. 23, 2014.</w:t>
      </w:r>
      <w:r w:rsidRPr="00A8479D">
        <w:rPr>
          <w:rFonts w:asciiTheme="minorHAnsi" w:eastAsia="Times New Roman" w:hAnsiTheme="minorHAnsi" w:cstheme="minorHAnsi"/>
        </w:rPr>
        <w:t xml:space="preserve"> </w:t>
      </w:r>
      <w:r w:rsidRPr="00A8479D">
        <w:rPr>
          <w:rFonts w:asciiTheme="minorHAnsi" w:eastAsia="Times New Roman" w:hAnsiTheme="minorHAnsi" w:cstheme="minorHAnsi"/>
          <w:bCs/>
          <w:color w:val="000000"/>
        </w:rPr>
        <w:t>DEQ requested the committee provide comments and recommendations on DEQ’s draft notice of proposed rulemaking which included the statement of fiscal and economic impact.</w:t>
      </w:r>
    </w:p>
    <w:p w:rsidR="00411417" w:rsidRDefault="00411417" w:rsidP="00411417">
      <w:pPr>
        <w:ind w:left="720" w:right="18"/>
        <w:outlineLvl w:val="0"/>
        <w:rPr>
          <w:rFonts w:asciiTheme="minorHAnsi" w:eastAsia="Times New Roman" w:hAnsiTheme="minorHAnsi" w:cstheme="minorHAnsi"/>
        </w:rPr>
      </w:pPr>
    </w:p>
    <w:p w:rsidR="00411417" w:rsidRPr="00A8479D" w:rsidRDefault="00411417" w:rsidP="00411417">
      <w:pPr>
        <w:ind w:left="720" w:right="18"/>
        <w:outlineLvl w:val="0"/>
        <w:rPr>
          <w:rFonts w:asciiTheme="minorHAnsi" w:eastAsia="Times New Roman" w:hAnsiTheme="minorHAnsi" w:cstheme="minorHAnsi"/>
          <w:b/>
          <w:color w:val="FF0000"/>
        </w:rPr>
      </w:pPr>
      <w:r>
        <w:rPr>
          <w:rFonts w:asciiTheme="minorHAnsi" w:eastAsia="Times New Roman"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once</w:t>
      </w:r>
      <w:r w:rsidRPr="00DC04D1">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r w:rsidR="00A8479D">
        <w:rPr>
          <w:rFonts w:asciiTheme="minorHAnsi" w:eastAsia="Times New Roman" w:hAnsiTheme="minorHAnsi" w:cstheme="minorHAnsi"/>
          <w:color w:val="000000" w:themeColor="text1"/>
        </w:rPr>
        <w:t xml:space="preserve">The committee’s recommendations are summarized </w:t>
      </w:r>
      <w:r>
        <w:rPr>
          <w:rFonts w:asciiTheme="minorHAnsi" w:eastAsia="Times New Roman" w:hAnsiTheme="minorHAnsi" w:cstheme="minorHAnsi"/>
          <w:color w:val="000000" w:themeColor="text1"/>
        </w:rPr>
        <w:t>under the Statement of Fiscal and Economic Impact section above</w:t>
      </w:r>
      <w:r w:rsidR="00A8479D">
        <w:rPr>
          <w:rFonts w:asciiTheme="minorHAnsi" w:eastAsia="Times New Roman" w:hAnsiTheme="minorHAnsi" w:cstheme="minorHAnsi"/>
          <w:color w:val="000000" w:themeColor="text1"/>
        </w:rPr>
        <w:t>.</w:t>
      </w:r>
      <w:r>
        <w:rPr>
          <w:rFonts w:asciiTheme="minorHAnsi" w:eastAsia="Times New Roman" w:hAnsiTheme="minorHAnsi" w:cstheme="minorHAnsi"/>
        </w:rPr>
        <w:t xml:space="preserve"> </w:t>
      </w:r>
    </w:p>
    <w:p w:rsidR="00411417" w:rsidRDefault="00411417" w:rsidP="00411417">
      <w:pPr>
        <w:ind w:left="720"/>
        <w:outlineLvl w:val="0"/>
        <w:rPr>
          <w:rFonts w:asciiTheme="minorHAnsi" w:eastAsia="Times New Roman" w:hAnsiTheme="minorHAnsi" w:cstheme="minorHAnsi"/>
        </w:rPr>
      </w:pPr>
    </w:p>
    <w:p w:rsidR="00411417" w:rsidRPr="00A872BA" w:rsidRDefault="00411417" w:rsidP="00411417">
      <w:pPr>
        <w:tabs>
          <w:tab w:val="center" w:pos="5310"/>
        </w:tabs>
        <w:spacing w:after="120"/>
        <w:ind w:left="0"/>
        <w:outlineLvl w:val="0"/>
        <w:rPr>
          <w:rFonts w:asciiTheme="majorHAnsi" w:eastAsia="Times New Roman" w:hAnsiTheme="majorHAnsi" w:cstheme="majorHAnsi"/>
          <w:bCs/>
          <w:color w:val="000000" w:themeColor="text1"/>
          <w:sz w:val="26"/>
          <w:szCs w:val="26"/>
        </w:rPr>
      </w:pPr>
      <w:r>
        <w:rPr>
          <w:rFonts w:asciiTheme="majorHAnsi" w:eastAsia="Times New Roman" w:hAnsiTheme="majorHAnsi" w:cstheme="majorHAnsi"/>
          <w:bCs/>
          <w:color w:val="504938"/>
          <w:sz w:val="28"/>
          <w:szCs w:val="28"/>
        </w:rPr>
        <w:tab/>
      </w:r>
      <w:r w:rsidRPr="00A872BA">
        <w:rPr>
          <w:rFonts w:asciiTheme="majorHAnsi" w:eastAsia="Times New Roman" w:hAnsiTheme="majorHAnsi" w:cstheme="majorHAnsi"/>
          <w:bCs/>
          <w:color w:val="000000" w:themeColor="text1"/>
          <w:sz w:val="26"/>
          <w:szCs w:val="26"/>
        </w:rPr>
        <w:t>Roster</w:t>
      </w:r>
    </w:p>
    <w:tbl>
      <w:tblPr>
        <w:tblStyle w:val="Rulemaking"/>
        <w:tblW w:w="0" w:type="auto"/>
        <w:tblInd w:w="828" w:type="dxa"/>
        <w:tblLook w:val="04A0"/>
      </w:tblPr>
      <w:tblGrid>
        <w:gridCol w:w="4590"/>
        <w:gridCol w:w="4950"/>
      </w:tblGrid>
      <w:tr w:rsidR="00411417" w:rsidTr="00411417">
        <w:trPr>
          <w:cnfStyle w:val="100000000000"/>
          <w:trHeight w:val="406"/>
        </w:trPr>
        <w:tc>
          <w:tcPr>
            <w:tcW w:w="4590" w:type="dxa"/>
            <w:tcBorders>
              <w:righ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411417" w:rsidRPr="00A01BB8" w:rsidRDefault="00411417" w:rsidP="00411417">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Aubrey Baldwin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Earthrise Law Center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Bart Barlow</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Boise Cascade</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Peter Brewer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Jeld-Wen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Jess Brown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Collins Pine Company</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Tony Flagor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Interfor Pacific</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Paul Fouch</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Save Our Rural Oregon</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Jim Huddleston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Asphalt Pavement Association</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Cameron Krauss</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Swanson Group</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Glen Keown</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Columbia Forest Products</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Bill Moir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Steam Engineering</w:t>
            </w:r>
          </w:p>
        </w:tc>
      </w:tr>
      <w:tr w:rsidR="00411417" w:rsidTr="00411417">
        <w:trPr>
          <w:cnfStyle w:val="00000010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Randy Walker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Frank Lumber</w:t>
            </w:r>
          </w:p>
        </w:tc>
      </w:tr>
      <w:tr w:rsidR="00411417" w:rsidTr="00411417">
        <w:trPr>
          <w:cnfStyle w:val="000000010000"/>
          <w:trHeight w:val="353"/>
        </w:trPr>
        <w:tc>
          <w:tcPr>
            <w:tcW w:w="4590" w:type="dxa"/>
            <w:tcBorders>
              <w:righ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Chris Winter</w:t>
            </w:r>
          </w:p>
        </w:tc>
        <w:tc>
          <w:tcPr>
            <w:tcW w:w="4950" w:type="dxa"/>
            <w:tcBorders>
              <w:left w:val="single" w:sz="4" w:space="0" w:color="auto"/>
            </w:tcBorders>
          </w:tcPr>
          <w:p w:rsidR="00411417" w:rsidRDefault="00411417" w:rsidP="00411417">
            <w:pPr>
              <w:ind w:right="630"/>
              <w:outlineLvl w:val="0"/>
              <w:rPr>
                <w:rFonts w:asciiTheme="minorHAnsi" w:eastAsia="Times New Roman" w:hAnsiTheme="minorHAnsi" w:cstheme="minorHAnsi"/>
              </w:rPr>
            </w:pPr>
            <w:r>
              <w:rPr>
                <w:rFonts w:asciiTheme="minorHAnsi" w:eastAsia="Times New Roman" w:hAnsiTheme="minorHAnsi" w:cstheme="minorHAnsi"/>
              </w:rPr>
              <w:t>Crag Law Center</w:t>
            </w:r>
          </w:p>
        </w:tc>
      </w:tr>
    </w:tbl>
    <w:p w:rsidR="00411417" w:rsidRDefault="00411417" w:rsidP="00411417">
      <w:pPr>
        <w:ind w:left="720" w:right="630"/>
        <w:outlineLvl w:val="0"/>
        <w:rPr>
          <w:rFonts w:asciiTheme="minorHAnsi" w:eastAsia="Times New Roman" w:hAnsiTheme="minorHAnsi" w:cstheme="minorHAnsi"/>
        </w:rPr>
      </w:pPr>
    </w:p>
    <w:p w:rsidR="00411417" w:rsidRDefault="00411417" w:rsidP="00A8479D">
      <w:pPr>
        <w:ind w:left="720" w:right="18"/>
        <w:outlineLvl w:val="0"/>
        <w:rPr>
          <w:rFonts w:asciiTheme="minorHAnsi" w:eastAsia="Times New Roman"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sidR="00A8479D">
        <w:rPr>
          <w:rFonts w:asciiTheme="minorHAnsi" w:hAnsiTheme="minorHAnsi" w:cstheme="minorHAnsi"/>
          <w:iCs/>
          <w:color w:val="000000" w:themeColor="text1"/>
        </w:rPr>
        <w:t>, representatives of permit holder, and people subscribed to receive information about the</w:t>
      </w:r>
      <w:r w:rsidR="00A8479D">
        <w:rPr>
          <w:rFonts w:asciiTheme="minorHAnsi" w:eastAsia="Times New Roman" w:hAnsiTheme="minorHAnsi" w:cstheme="minorHAnsi"/>
        </w:rPr>
        <w:t xml:space="preserve"> Title V permit program</w:t>
      </w:r>
      <w:r w:rsidR="00A8479D" w:rsidRPr="00840AC1">
        <w:rPr>
          <w:rFonts w:asciiTheme="minorHAnsi" w:eastAsia="Times New Roman" w:hAnsiTheme="minorHAnsi" w:cstheme="minorHAnsi"/>
        </w:rPr>
        <w:t xml:space="preserve"> and </w:t>
      </w:r>
      <w:r w:rsidR="00A8479D">
        <w:rPr>
          <w:rFonts w:asciiTheme="minorHAnsi" w:eastAsia="Times New Roman" w:hAnsiTheme="minorHAnsi" w:cstheme="minorHAnsi"/>
        </w:rPr>
        <w:t>a</w:t>
      </w:r>
      <w:r w:rsidR="00A8479D" w:rsidRPr="00840AC1">
        <w:rPr>
          <w:rFonts w:asciiTheme="minorHAnsi" w:eastAsia="Times New Roman" w:hAnsiTheme="minorHAnsi" w:cstheme="minorHAnsi"/>
        </w:rPr>
        <w:t xml:space="preserve">ir </w:t>
      </w:r>
      <w:r w:rsidR="00A8479D">
        <w:rPr>
          <w:rFonts w:asciiTheme="minorHAnsi" w:eastAsia="Times New Roman" w:hAnsiTheme="minorHAnsi" w:cstheme="minorHAnsi"/>
        </w:rPr>
        <w:t>q</w:t>
      </w:r>
      <w:r w:rsidR="00A8479D" w:rsidRPr="00840AC1">
        <w:rPr>
          <w:rFonts w:asciiTheme="minorHAnsi" w:eastAsia="Times New Roman" w:hAnsiTheme="minorHAnsi" w:cstheme="minorHAnsi"/>
        </w:rPr>
        <w:t xml:space="preserve">uality </w:t>
      </w:r>
      <w:r w:rsidR="00A8479D">
        <w:rPr>
          <w:rFonts w:asciiTheme="minorHAnsi" w:eastAsia="Times New Roman" w:hAnsiTheme="minorHAnsi" w:cstheme="minorHAnsi"/>
        </w:rPr>
        <w:t>p</w:t>
      </w:r>
      <w:r w:rsidR="00A8479D" w:rsidRPr="00840AC1">
        <w:rPr>
          <w:rFonts w:asciiTheme="minorHAnsi" w:eastAsia="Times New Roman" w:hAnsiTheme="minorHAnsi" w:cstheme="minorHAnsi"/>
        </w:rPr>
        <w:t>ermits</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DEQ sent </w:t>
      </w:r>
      <w:r>
        <w:rPr>
          <w:rFonts w:asciiTheme="minorHAnsi" w:eastAsia="Times New Roman" w:hAnsiTheme="minorHAnsi" w:cstheme="minorHAnsi"/>
        </w:rPr>
        <w:t xml:space="preserve">the meeting notices </w:t>
      </w:r>
      <w:r w:rsidRPr="006E3C74">
        <w:rPr>
          <w:rFonts w:asciiTheme="minorHAnsi" w:eastAsia="Times New Roman" w:hAnsiTheme="minorHAnsi" w:cstheme="minorHAnsi"/>
        </w:rPr>
        <w:t>email using Oregon’s GovDelivery system, a free e-mail subscription service</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w:t>
      </w:r>
      <w:r>
        <w:rPr>
          <w:rFonts w:asciiTheme="minorHAnsi" w:eastAsia="Times New Roman" w:hAnsiTheme="minorHAnsi" w:cstheme="minorHAnsi"/>
        </w:rPr>
        <w:t xml:space="preserve"> </w:t>
      </w:r>
      <w:r w:rsidR="00A8479D">
        <w:rPr>
          <w:rFonts w:asciiTheme="minorHAnsi" w:eastAsia="Times New Roman" w:hAnsiTheme="minorHAnsi" w:cstheme="minorHAnsi"/>
        </w:rPr>
        <w:t>DEQ mailed a postcard to representatives of permit holders not signed up for email notices.</w:t>
      </w:r>
    </w:p>
    <w:p w:rsidR="00411417" w:rsidRDefault="00411417" w:rsidP="00411417">
      <w:pPr>
        <w:ind w:left="720" w:right="630"/>
        <w:outlineLvl w:val="0"/>
        <w:rPr>
          <w:rFonts w:asciiTheme="minorHAnsi" w:eastAsia="Times New Roman" w:hAnsiTheme="minorHAnsi" w:cstheme="minorHAnsi"/>
        </w:rPr>
      </w:pPr>
    </w:p>
    <w:p w:rsidR="00411417" w:rsidRPr="006E3C74" w:rsidRDefault="00411417" w:rsidP="00411417">
      <w:pPr>
        <w:ind w:left="720" w:right="18"/>
        <w:outlineLvl w:val="0"/>
        <w:rPr>
          <w:rFonts w:ascii="Times New Roman" w:eastAsia="Times New Roman" w:hAnsi="Times New Roman" w:cs="Times New Roman"/>
        </w:rPr>
      </w:pPr>
      <w:r w:rsidRPr="0094060F">
        <w:rPr>
          <w:rFonts w:asciiTheme="minorHAnsi" w:eastAsia="Times New Roman" w:hAnsiTheme="minorHAnsi" w:cstheme="minorHAnsi"/>
        </w:rPr>
        <w:t xml:space="preserve">The committee reviewed the fiscal impact statement, specifically </w:t>
      </w:r>
      <w:r>
        <w:rPr>
          <w:rFonts w:asciiTheme="minorHAnsi" w:eastAsia="Times New Roman" w:hAnsiTheme="minorHAnsi" w:cstheme="minorHAnsi"/>
        </w:rPr>
        <w:t>the impact</w:t>
      </w:r>
      <w:r w:rsidRPr="0094060F">
        <w:rPr>
          <w:rFonts w:asciiTheme="minorHAnsi" w:eastAsia="Times New Roman" w:hAnsiTheme="minorHAnsi" w:cstheme="minorHAnsi"/>
        </w:rPr>
        <w:t xml:space="preserve"> on small businesses. The committee </w:t>
      </w:r>
      <w:r>
        <w:rPr>
          <w:rFonts w:asciiTheme="minorHAnsi" w:eastAsia="Times New Roman" w:hAnsiTheme="minorHAnsi" w:cstheme="minorHAnsi"/>
        </w:rPr>
        <w:t>agreed</w:t>
      </w:r>
      <w:r w:rsidRPr="0094060F">
        <w:rPr>
          <w:rFonts w:asciiTheme="minorHAnsi" w:eastAsia="Times New Roman" w:hAnsiTheme="minorHAnsi" w:cstheme="minorHAnsi"/>
        </w:rPr>
        <w:t xml:space="preserve"> that </w:t>
      </w:r>
      <w:r>
        <w:rPr>
          <w:rFonts w:asciiTheme="minorHAnsi" w:eastAsia="Times New Roman" w:hAnsiTheme="minorHAnsi" w:cstheme="minorHAnsi"/>
        </w:rPr>
        <w:t xml:space="preserve">the proposed rules will have </w:t>
      </w:r>
      <w:r w:rsidRPr="00952DB1">
        <w:rPr>
          <w:rFonts w:ascii="Times New Roman" w:hAnsi="Times New Roman" w:cs="Times New Roman"/>
          <w:bCs/>
        </w:rPr>
        <w:t>a fiscal and economic impact</w:t>
      </w:r>
      <w:r>
        <w:rPr>
          <w:rFonts w:ascii="Times New Roman" w:hAnsi="Times New Roman" w:cs="Times New Roman"/>
          <w:bCs/>
        </w:rPr>
        <w:t xml:space="preserve"> but</w:t>
      </w:r>
      <w:r w:rsidRPr="00AD572D">
        <w:rPr>
          <w:rFonts w:ascii="Times New Roman" w:hAnsi="Times New Roman" w:cs="Times New Roman"/>
          <w:i/>
        </w:rPr>
        <w:t xml:space="preserve"> </w:t>
      </w:r>
      <w:r w:rsidRPr="00952DB1">
        <w:rPr>
          <w:rFonts w:ascii="Times New Roman" w:hAnsi="Times New Roman" w:cs="Times New Roman"/>
        </w:rPr>
        <w:t>found it difficult to assess the extent of the impact.</w:t>
      </w:r>
      <w:r>
        <w:rPr>
          <w:rFonts w:ascii="Times New Roman" w:hAnsi="Times New Roman" w:cs="Times New Roman"/>
        </w:rPr>
        <w:t xml:space="preserve"> </w:t>
      </w:r>
      <w:r w:rsidRPr="00952DB1">
        <w:rPr>
          <w:rFonts w:ascii="Times New Roman" w:hAnsi="Times New Roman" w:cs="Times New Roman"/>
          <w:bCs/>
        </w:rPr>
        <w:t>The committee had mixed opinions on whether the rules will have a significant impact on small business although most agreed that the direct impacts would not be significant. Only one committee member suggested that economic impacts on small businesses could be reduced by providing funds such as tax credits or sinking funds. No other committee members offered suggestions.</w:t>
      </w:r>
      <w:r w:rsidR="00BE682E">
        <w:rPr>
          <w:rFonts w:ascii="Times New Roman" w:hAnsi="Times New Roman" w:cs="Times New Roman"/>
          <w:bCs/>
        </w:rPr>
        <w:t xml:space="preserve"> </w:t>
      </w:r>
    </w:p>
    <w:p w:rsidR="00411417" w:rsidRDefault="00411417" w:rsidP="00411417">
      <w:pPr>
        <w:spacing w:after="120"/>
        <w:ind w:left="360" w:right="18"/>
        <w:outlineLvl w:val="0"/>
        <w:rPr>
          <w:rFonts w:ascii="Times New Roman" w:eastAsia="Times New Roman" w:hAnsi="Times New Roman" w:cs="Times New Roman"/>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r>
        <w:rPr>
          <w:rFonts w:asciiTheme="majorHAnsi" w:eastAsia="Times New Roman" w:hAnsiTheme="majorHAnsi" w:cstheme="majorHAnsi"/>
          <w:bCs/>
          <w:sz w:val="22"/>
          <w:szCs w:val="22"/>
        </w:rPr>
        <w:t>Information meetings</w:t>
      </w:r>
    </w:p>
    <w:p w:rsidR="00411417" w:rsidRDefault="00411417" w:rsidP="00411417">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w:t>
      </w:r>
      <w:r>
        <w:rPr>
          <w:rFonts w:asciiTheme="minorHAnsi" w:eastAsia="Times New Roman" w:hAnsiTheme="minorHAnsi" w:cstheme="minorHAnsi"/>
        </w:rPr>
        <w:t>held s</w:t>
      </w:r>
      <w:r w:rsidRPr="006E3C74">
        <w:rPr>
          <w:rFonts w:asciiTheme="minorHAnsi" w:eastAsia="Times New Roman" w:hAnsiTheme="minorHAnsi" w:cstheme="minorHAnsi"/>
        </w:rPr>
        <w:t xml:space="preserve">takeholder meetings </w:t>
      </w:r>
      <w:r>
        <w:rPr>
          <w:rFonts w:asciiTheme="minorHAnsi" w:eastAsia="Times New Roman" w:hAnsiTheme="minorHAnsi" w:cstheme="minorHAnsi"/>
        </w:rPr>
        <w:t>in Portland, Pendleton, Eugene and Medford in Aug. 2013 for</w:t>
      </w:r>
      <w:r w:rsidR="00A8479D">
        <w:rPr>
          <w:rFonts w:asciiTheme="minorHAnsi" w:eastAsia="Times New Roman" w:hAnsiTheme="minorHAnsi" w:cstheme="minorHAnsi"/>
        </w:rPr>
        <w:t xml:space="preserve"> </w:t>
      </w:r>
      <w:r w:rsidRPr="006E3C74">
        <w:rPr>
          <w:rFonts w:asciiTheme="minorHAnsi" w:eastAsia="Times New Roman" w:hAnsiTheme="minorHAnsi" w:cstheme="minorHAnsi"/>
        </w:rPr>
        <w:t xml:space="preserve">preliminary </w:t>
      </w:r>
      <w:r>
        <w:rPr>
          <w:rFonts w:asciiTheme="minorHAnsi" w:eastAsia="Times New Roman" w:hAnsiTheme="minorHAnsi" w:cstheme="minorHAnsi"/>
        </w:rPr>
        <w:t xml:space="preserve">input on the potential </w:t>
      </w:r>
      <w:r w:rsidRPr="006E3C74">
        <w:rPr>
          <w:rFonts w:asciiTheme="minorHAnsi" w:eastAsia="Times New Roman" w:hAnsiTheme="minorHAnsi" w:cstheme="minorHAnsi"/>
        </w:rPr>
        <w:t xml:space="preserve">rules. DEQ sent meeting </w:t>
      </w:r>
      <w:r>
        <w:rPr>
          <w:rFonts w:asciiTheme="minorHAnsi" w:eastAsia="Times New Roman" w:hAnsiTheme="minorHAnsi" w:cstheme="minorHAnsi"/>
        </w:rPr>
        <w:t xml:space="preserve">information to </w:t>
      </w:r>
      <w:r w:rsidRPr="006E3C74">
        <w:rPr>
          <w:rFonts w:asciiTheme="minorHAnsi" w:eastAsia="Times New Roman" w:hAnsiTheme="minorHAnsi" w:cstheme="minorHAnsi"/>
        </w:rPr>
        <w:t xml:space="preserve">all permitted facilities and people who expressed interest in air quality rulemakings. DEQ sent </w:t>
      </w:r>
      <w:r>
        <w:rPr>
          <w:rFonts w:asciiTheme="minorHAnsi" w:eastAsia="Times New Roman" w:hAnsiTheme="minorHAnsi" w:cstheme="minorHAnsi"/>
        </w:rPr>
        <w:t xml:space="preserve">meeting notices </w:t>
      </w:r>
      <w:r w:rsidRPr="006E3C74">
        <w:rPr>
          <w:rFonts w:asciiTheme="minorHAnsi" w:eastAsia="Times New Roman" w:hAnsiTheme="minorHAnsi" w:cstheme="minorHAnsi"/>
        </w:rPr>
        <w:t xml:space="preserve">by </w:t>
      </w:r>
      <w:r>
        <w:rPr>
          <w:rFonts w:asciiTheme="minorHAnsi" w:eastAsia="Times New Roman" w:hAnsiTheme="minorHAnsi" w:cstheme="minorHAnsi"/>
        </w:rPr>
        <w:t xml:space="preserve">email to permit holders and </w:t>
      </w:r>
      <w:r w:rsidRPr="006E3C74">
        <w:rPr>
          <w:rFonts w:asciiTheme="minorHAnsi" w:eastAsia="Times New Roman" w:hAnsiTheme="minorHAnsi" w:cstheme="minorHAnsi"/>
        </w:rPr>
        <w:t>postcards</w:t>
      </w:r>
      <w:r>
        <w:rPr>
          <w:rFonts w:asciiTheme="minorHAnsi" w:eastAsia="Times New Roman" w:hAnsiTheme="minorHAnsi" w:cstheme="minorHAnsi"/>
        </w:rPr>
        <w:t xml:space="preserve"> to permit holders not signed up for email notices. DEQ also sent meeting notices by</w:t>
      </w:r>
      <w:r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eastAsia="Times New Roman" w:hAnsiTheme="minorHAnsi" w:cstheme="minorHAnsi"/>
        </w:rPr>
        <w:t>;</w:t>
      </w:r>
      <w:r w:rsidRPr="006E3C74">
        <w:rPr>
          <w:rFonts w:asciiTheme="minorHAnsi" w:eastAsia="Times New Roman" w:hAnsiTheme="minorHAnsi" w:cstheme="minorHAnsi"/>
        </w:rPr>
        <w:t xml:space="preserve"> and posted the announcement on the DEQ website</w:t>
      </w:r>
      <w:r w:rsidRPr="004B442C">
        <w:rPr>
          <w:rFonts w:asciiTheme="minorHAnsi" w:eastAsia="Times New Roman" w:hAnsiTheme="minorHAnsi" w:cstheme="minorHAnsi"/>
        </w:rPr>
        <w:t xml:space="preserve">. </w:t>
      </w:r>
    </w:p>
    <w:p w:rsidR="00411417" w:rsidRPr="006E3C74" w:rsidRDefault="00411417" w:rsidP="00411417">
      <w:pPr>
        <w:ind w:left="720" w:right="18"/>
        <w:outlineLvl w:val="0"/>
        <w:rPr>
          <w:rFonts w:asciiTheme="minorHAnsi" w:eastAsia="Times New Roman" w:hAnsiTheme="minorHAnsi" w:cstheme="minorHAnsi"/>
        </w:rPr>
      </w:pPr>
    </w:p>
    <w:p w:rsidR="00411417" w:rsidRDefault="00411417" w:rsidP="00411417">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In fall of 2013, </w:t>
      </w:r>
      <w:r w:rsidRPr="006B00C2">
        <w:rPr>
          <w:rFonts w:asciiTheme="minorHAnsi" w:eastAsia="Times New Roman" w:hAnsiTheme="minorHAnsi" w:cstheme="minorHAnsi"/>
        </w:rPr>
        <w:t xml:space="preserve">DEQ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w:t>
      </w:r>
      <w:r w:rsidR="00A8479D">
        <w:rPr>
          <w:rFonts w:asciiTheme="minorHAnsi" w:eastAsia="Times New Roman" w:hAnsiTheme="minorHAnsi" w:cstheme="minorHAnsi"/>
        </w:rPr>
        <w:t xml:space="preserve">DEQ </w:t>
      </w:r>
      <w:r w:rsidRPr="006B00C2">
        <w:rPr>
          <w:rFonts w:asciiTheme="minorHAnsi" w:eastAsia="Times New Roman" w:hAnsiTheme="minorHAnsi" w:cstheme="minorHAnsi"/>
        </w:rPr>
        <w:t xml:space="preserve">identified as affected </w:t>
      </w:r>
      <w:r>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Pr>
          <w:rFonts w:asciiTheme="minorHAnsi" w:eastAsia="Times New Roman" w:hAnsiTheme="minorHAnsi" w:cstheme="minorHAnsi"/>
        </w:rPr>
        <w:t xml:space="preserve"> </w:t>
      </w:r>
    </w:p>
    <w:p w:rsidR="00411417" w:rsidRDefault="00411417" w:rsidP="00411417">
      <w:pPr>
        <w:ind w:left="720" w:right="18"/>
        <w:outlineLvl w:val="0"/>
        <w:rPr>
          <w:ins w:id="1802" w:author="AGarten" w:date="2014-06-03T13:50:00Z"/>
          <w:rFonts w:asciiTheme="minorHAnsi" w:eastAsia="Times New Roman" w:hAnsiTheme="minorHAnsi" w:cstheme="minorHAnsi"/>
        </w:rPr>
      </w:pPr>
    </w:p>
    <w:p w:rsidR="0073302C" w:rsidRDefault="0073302C" w:rsidP="00411417">
      <w:pPr>
        <w:ind w:left="720" w:right="18"/>
        <w:outlineLvl w:val="0"/>
        <w:rPr>
          <w:ins w:id="1803" w:author="AGarten" w:date="2014-06-03T10:21:00Z"/>
          <w:rFonts w:asciiTheme="minorHAnsi" w:eastAsia="Times New Roman" w:hAnsiTheme="minorHAnsi" w:cstheme="minorHAnsi"/>
        </w:rPr>
      </w:pPr>
      <w:ins w:id="1804" w:author="AGarten" w:date="2014-06-03T13:50:00Z">
        <w:r>
          <w:rPr>
            <w:rFonts w:ascii="Times New Roman" w:eastAsia="Times New Roman" w:hAnsi="Times New Roman" w:cs="Times New Roman"/>
            <w:bCs/>
            <w:iCs/>
          </w:rPr>
          <w:t xml:space="preserve">If the proposed rules are approved by EQC, </w:t>
        </w:r>
      </w:ins>
      <w:moveToRangeStart w:id="1805" w:author="AGarten" w:date="2014-06-03T13:50:00Z" w:name="move389566759"/>
      <w:moveTo w:id="1806" w:author="AGarten" w:date="2014-06-03T13:50:00Z">
        <w:r>
          <w:rPr>
            <w:rFonts w:ascii="Times New Roman" w:eastAsia="Times New Roman" w:hAnsi="Times New Roman" w:cs="Times New Roman"/>
            <w:bCs/>
            <w:iCs/>
          </w:rPr>
          <w:t xml:space="preserve">DEQ plans to hold </w:t>
        </w:r>
      </w:moveTo>
      <w:ins w:id="1807" w:author="AGarten" w:date="2014-06-03T13:50:00Z">
        <w:r>
          <w:rPr>
            <w:rFonts w:ascii="Times New Roman" w:eastAsia="Times New Roman" w:hAnsi="Times New Roman" w:cs="Times New Roman"/>
            <w:bCs/>
            <w:iCs/>
          </w:rPr>
          <w:t xml:space="preserve">additional </w:t>
        </w:r>
      </w:ins>
      <w:moveTo w:id="1808" w:author="AGarten" w:date="2014-06-03T13:50:00Z">
        <w:r>
          <w:rPr>
            <w:rFonts w:ascii="Times New Roman" w:eastAsia="Times New Roman" w:hAnsi="Times New Roman" w:cs="Times New Roman"/>
            <w:bCs/>
            <w:iCs/>
          </w:rPr>
          <w:t xml:space="preserve">meetings for businesses to explain the rule changes. </w:t>
        </w:r>
        <w:r>
          <w:rPr>
            <w:rFonts w:ascii="Times New Roman" w:eastAsia="Times New Roman" w:hAnsi="Times New Roman" w:cs="Times New Roman"/>
            <w:bCs/>
          </w:rPr>
          <w:t xml:space="preserve">DEQ staff will participate in the December Northwest Environmental Conference in Portland informing people about the rulemaking. Attendees at this conference include representatives from large and small businesses. </w:t>
        </w:r>
      </w:moveTo>
      <w:moveToRangeEnd w:id="1805"/>
    </w:p>
    <w:p w:rsidR="0028043A" w:rsidRPr="006E3C74" w:rsidRDefault="0028043A" w:rsidP="00411417">
      <w:pPr>
        <w:ind w:left="720" w:right="18"/>
        <w:outlineLvl w:val="0"/>
        <w:rPr>
          <w:rFonts w:asciiTheme="minorHAnsi" w:eastAsia="Times New Roman" w:hAnsiTheme="minorHAnsi" w:cstheme="minorHAnsi"/>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Pr="006E3C74">
        <w:rPr>
          <w:rFonts w:asciiTheme="majorHAnsi" w:eastAsia="Times New Roman" w:hAnsiTheme="majorHAnsi" w:cstheme="majorHAnsi"/>
          <w:bCs/>
          <w:sz w:val="22"/>
          <w:szCs w:val="22"/>
        </w:rPr>
        <w:t>EQC prior involvement</w:t>
      </w:r>
    </w:p>
    <w:p w:rsidR="00411417" w:rsidRPr="006E3C74" w:rsidRDefault="00411417" w:rsidP="00411417">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DEQ shared information about this rulemaking with the </w:t>
      </w:r>
      <w:r>
        <w:rPr>
          <w:rFonts w:asciiTheme="minorHAnsi" w:eastAsia="Times New Roman" w:hAnsiTheme="minorHAnsi" w:cstheme="minorHAnsi"/>
          <w:bCs/>
        </w:rPr>
        <w:t>commission</w:t>
      </w:r>
      <w:r w:rsidRPr="00B13120">
        <w:rPr>
          <w:rFonts w:asciiTheme="minorHAnsi" w:eastAsia="Times New Roman" w:hAnsiTheme="minorHAnsi" w:cstheme="minorHAnsi"/>
          <w:bCs/>
        </w:rPr>
        <w:t xml:space="preserve"> </w:t>
      </w:r>
      <w:r>
        <w:rPr>
          <w:rFonts w:asciiTheme="minorHAnsi" w:eastAsia="Times New Roman" w:hAnsiTheme="minorHAnsi" w:cstheme="minorHAnsi"/>
          <w:bCs/>
        </w:rPr>
        <w:t xml:space="preserve">in the February 2014 </w:t>
      </w:r>
      <w:r>
        <w:rPr>
          <w:rFonts w:ascii="Times New Roman" w:eastAsia="Times New Roman" w:hAnsi="Times New Roman" w:cs="Times New Roman"/>
        </w:rPr>
        <w:t>Director’s Repor</w:t>
      </w:r>
      <w:r w:rsidRPr="006B704F">
        <w:rPr>
          <w:rFonts w:ascii="Times New Roman" w:eastAsia="Times New Roman" w:hAnsi="Times New Roman" w:cs="Times New Roman"/>
        </w:rPr>
        <w:t xml:space="preserve">t. </w:t>
      </w:r>
    </w:p>
    <w:p w:rsidR="00411417" w:rsidRPr="006E3C74" w:rsidRDefault="00411417" w:rsidP="00411417">
      <w:pPr>
        <w:ind w:left="810" w:right="18"/>
        <w:outlineLvl w:val="0"/>
        <w:rPr>
          <w:rFonts w:ascii="Times New Roman" w:eastAsia="Times New Roman" w:hAnsi="Times New Roman" w:cs="Times New Roman"/>
        </w:rPr>
      </w:pPr>
    </w:p>
    <w:p w:rsidR="00411417" w:rsidRPr="006E3C74" w:rsidRDefault="00411417" w:rsidP="00411417">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 xml:space="preserve">DEQ will provide Notice of Proposed Rulemaking with Hearing for this rulemaking </w:t>
      </w:r>
      <w:r>
        <w:rPr>
          <w:rFonts w:ascii="Times New Roman" w:eastAsia="Times New Roman" w:hAnsi="Times New Roman" w:cs="Times New Roman"/>
        </w:rPr>
        <w:t>June</w:t>
      </w:r>
      <w:r w:rsidRPr="00840AC1">
        <w:rPr>
          <w:rFonts w:ascii="Times New Roman" w:eastAsia="Times New Roman" w:hAnsi="Times New Roman" w:cs="Times New Roman"/>
        </w:rPr>
        <w:t xml:space="preserve"> </w:t>
      </w:r>
      <w:r>
        <w:rPr>
          <w:rFonts w:ascii="Times New Roman" w:eastAsia="Times New Roman" w:hAnsi="Times New Roman" w:cs="Times New Roman"/>
        </w:rPr>
        <w:t>16</w:t>
      </w:r>
      <w:r w:rsidRPr="00840AC1">
        <w:rPr>
          <w:rFonts w:ascii="Times New Roman" w:eastAsia="Times New Roman" w:hAnsi="Times New Roman" w:cs="Times New Roman"/>
        </w:rPr>
        <w:t>,</w:t>
      </w:r>
    </w:p>
    <w:p w:rsidR="00411417" w:rsidRPr="00840AC1" w:rsidRDefault="00411417" w:rsidP="00411417">
      <w:pPr>
        <w:ind w:left="810" w:right="18"/>
        <w:outlineLvl w:val="0"/>
        <w:rPr>
          <w:rFonts w:ascii="Times New Roman" w:eastAsia="Times New Roman" w:hAnsi="Times New Roman" w:cs="Times New Roman"/>
        </w:rPr>
      </w:pPr>
      <w:r w:rsidRPr="00840AC1">
        <w:rPr>
          <w:rFonts w:ascii="Times New Roman" w:eastAsia="Times New Roman" w:hAnsi="Times New Roman" w:cs="Times New Roman"/>
        </w:rPr>
        <w:t>2014, by:</w:t>
      </w:r>
    </w:p>
    <w:p w:rsidR="00411417" w:rsidRPr="00840AC1"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Posting notice on the DEQ Rulemaking Web page at http://www.oregon.gov/deq/RulesandRegulations/Pages/2014/</w:t>
      </w:r>
      <w:r>
        <w:rPr>
          <w:rFonts w:asciiTheme="minorHAnsi" w:eastAsia="Times New Roman" w:hAnsiTheme="minorHAnsi" w:cstheme="minorHAnsi"/>
        </w:rPr>
        <w:t>AQPerm</w:t>
      </w:r>
      <w:r w:rsidRPr="00840AC1">
        <w:rPr>
          <w:rFonts w:asciiTheme="minorHAnsi" w:eastAsia="Times New Roman" w:hAnsiTheme="minorHAnsi" w:cstheme="minorHAnsi"/>
        </w:rPr>
        <w:t>.aspx</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Email to</w:t>
      </w:r>
      <w:r>
        <w:rPr>
          <w:rFonts w:asciiTheme="minorHAnsi" w:eastAsia="Times New Roman" w:hAnsiTheme="minorHAnsi" w:cstheme="minorHAnsi"/>
        </w:rPr>
        <w:t>:</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Environmental Protection Agency, Region 10, Seattle</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A</w:t>
      </w:r>
      <w:r w:rsidRPr="00840AC1">
        <w:rPr>
          <w:rFonts w:asciiTheme="minorHAnsi" w:eastAsia="Times New Roman" w:hAnsiTheme="minorHAnsi" w:cstheme="minorHAnsi"/>
        </w:rPr>
        <w:t xml:space="preserve">pproximately </w:t>
      </w:r>
      <w:commentRangeStart w:id="1809"/>
      <w:r>
        <w:rPr>
          <w:rFonts w:asciiTheme="minorHAnsi" w:eastAsia="Times New Roman" w:hAnsiTheme="minorHAnsi" w:cstheme="minorHAnsi"/>
        </w:rPr>
        <w:t xml:space="preserve">6,762 </w:t>
      </w:r>
      <w:commentRangeEnd w:id="1809"/>
      <w:r>
        <w:rPr>
          <w:rStyle w:val="CommentReference"/>
        </w:rPr>
        <w:commentReference w:id="1809"/>
      </w:r>
      <w:r w:rsidRPr="00840AC1">
        <w:rPr>
          <w:rFonts w:asciiTheme="minorHAnsi" w:eastAsia="Times New Roman" w:hAnsiTheme="minorHAnsi" w:cstheme="minorHAnsi"/>
        </w:rPr>
        <w:t>interested parties through GovDelivery including subscribers</w:t>
      </w:r>
      <w:r>
        <w:rPr>
          <w:rFonts w:asciiTheme="minorHAnsi" w:eastAsia="Times New Roman" w:hAnsiTheme="minorHAnsi" w:cstheme="minorHAnsi"/>
        </w:rPr>
        <w:t xml:space="preserve"> </w:t>
      </w:r>
      <w:r w:rsidRPr="00840AC1">
        <w:rPr>
          <w:rFonts w:asciiTheme="minorHAnsi" w:eastAsia="Times New Roman" w:hAnsiTheme="minorHAnsi" w:cstheme="minorHAnsi"/>
        </w:rPr>
        <w:t>of the groups Rulemaking</w:t>
      </w:r>
      <w:r>
        <w:rPr>
          <w:rFonts w:asciiTheme="minorHAnsi" w:eastAsia="Times New Roman" w:hAnsiTheme="minorHAnsi" w:cstheme="minorHAnsi"/>
        </w:rPr>
        <w:t>, Title V Permit Program Public,</w:t>
      </w:r>
      <w:r w:rsidRPr="00840AC1">
        <w:rPr>
          <w:rFonts w:asciiTheme="minorHAnsi" w:eastAsia="Times New Roman" w:hAnsiTheme="minorHAnsi" w:cstheme="minorHAnsi"/>
        </w:rPr>
        <w:t xml:space="preserve"> and Air Quality Permits</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810"/>
      <w:r w:rsidRPr="00840AC1">
        <w:rPr>
          <w:rFonts w:asciiTheme="minorHAnsi" w:eastAsia="Times New Roman" w:hAnsiTheme="minorHAnsi" w:cstheme="minorHAnsi"/>
        </w:rPr>
        <w:t>X,XXX</w:t>
      </w:r>
      <w:commentRangeEnd w:id="1810"/>
      <w:r>
        <w:rPr>
          <w:rStyle w:val="CommentReference"/>
        </w:rPr>
        <w:commentReference w:id="1810"/>
      </w:r>
      <w:r w:rsidRPr="00840AC1">
        <w:rPr>
          <w:rFonts w:asciiTheme="minorHAnsi" w:eastAsia="Times New Roman" w:hAnsiTheme="minorHAnsi" w:cstheme="minorHAnsi"/>
        </w:rPr>
        <w:t xml:space="preserve"> representatives of permit holders</w:t>
      </w:r>
    </w:p>
    <w:p w:rsidR="00411417" w:rsidRPr="00A93310"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811"/>
      <w:r>
        <w:rPr>
          <w:rFonts w:asciiTheme="minorHAnsi" w:eastAsia="Times New Roman" w:hAnsiTheme="minorHAnsi" w:cstheme="minorHAnsi"/>
          <w:color w:val="000000" w:themeColor="text1"/>
        </w:rPr>
        <w:t>XXX</w:t>
      </w:r>
      <w:commentRangeEnd w:id="1811"/>
      <w:r>
        <w:rPr>
          <w:rStyle w:val="CommentReference"/>
        </w:rPr>
        <w:commentReference w:id="1811"/>
      </w:r>
      <w:r>
        <w:rPr>
          <w:rFonts w:asciiTheme="minorHAnsi" w:eastAsia="Times New Roman" w:hAnsiTheme="minorHAnsi" w:cstheme="minorHAnsi"/>
          <w:color w:val="000000" w:themeColor="text1"/>
        </w:rPr>
        <w:t xml:space="preserve"> i</w:t>
      </w:r>
      <w:r w:rsidRPr="00A93310">
        <w:rPr>
          <w:rFonts w:asciiTheme="minorHAnsi" w:eastAsia="Times New Roman" w:hAnsiTheme="minorHAnsi" w:cstheme="minorHAnsi"/>
          <w:color w:val="000000" w:themeColor="text1"/>
        </w:rPr>
        <w:t>nterested parties and stakeholders provided to DEQ by LRAPA</w:t>
      </w:r>
    </w:p>
    <w:p w:rsidR="00411417"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40AC1">
        <w:rPr>
          <w:rFonts w:asciiTheme="minorHAnsi" w:eastAsia="Times New Roman" w:hAnsiTheme="minorHAnsi" w:cstheme="minorHAnsi"/>
        </w:rPr>
        <w:t>U.S. Postal Service to</w:t>
      </w:r>
      <w:r>
        <w:rPr>
          <w:rFonts w:asciiTheme="minorHAnsi" w:eastAsia="Times New Roman" w:hAnsiTheme="minorHAnsi" w:cstheme="minorHAnsi"/>
        </w:rPr>
        <w:t>:</w:t>
      </w:r>
    </w:p>
    <w:p w:rsidR="00411417"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812"/>
      <w:r>
        <w:rPr>
          <w:rFonts w:asciiTheme="minorHAnsi" w:eastAsia="Times New Roman" w:hAnsiTheme="minorHAnsi" w:cstheme="minorHAnsi"/>
        </w:rPr>
        <w:t>XX</w:t>
      </w:r>
      <w:commentRangeEnd w:id="1812"/>
      <w:r>
        <w:rPr>
          <w:rStyle w:val="CommentReference"/>
        </w:rPr>
        <w:commentReference w:id="1812"/>
      </w:r>
      <w:r>
        <w:rPr>
          <w:rFonts w:asciiTheme="minorHAnsi" w:eastAsia="Times New Roman" w:hAnsiTheme="minorHAnsi" w:cstheme="minorHAnsi"/>
        </w:rPr>
        <w:t xml:space="preserve"> r</w:t>
      </w:r>
      <w:r w:rsidRPr="00840AC1">
        <w:rPr>
          <w:rFonts w:asciiTheme="minorHAnsi" w:eastAsia="Times New Roman" w:hAnsiTheme="minorHAnsi" w:cstheme="minorHAnsi"/>
        </w:rPr>
        <w:t>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p>
    <w:p w:rsidR="00411417" w:rsidRPr="00840AC1" w:rsidRDefault="00411417" w:rsidP="00411417">
      <w:pPr>
        <w:pStyle w:val="ListParagraph"/>
        <w:numPr>
          <w:ilvl w:val="2"/>
          <w:numId w:val="1"/>
        </w:numPr>
        <w:spacing w:after="120"/>
        <w:ind w:right="648"/>
        <w:contextualSpacing w:val="0"/>
        <w:outlineLvl w:val="0"/>
        <w:rPr>
          <w:rFonts w:asciiTheme="minorHAnsi" w:eastAsia="Times New Roman" w:hAnsiTheme="minorHAnsi" w:cstheme="minorHAnsi"/>
        </w:rPr>
      </w:pPr>
      <w:commentRangeStart w:id="1813"/>
      <w:r>
        <w:rPr>
          <w:rFonts w:asciiTheme="minorHAnsi" w:eastAsia="Times New Roman" w:hAnsiTheme="minorHAnsi" w:cstheme="minorHAnsi"/>
          <w:color w:val="000000" w:themeColor="text1"/>
        </w:rPr>
        <w:t xml:space="preserve">XX </w:t>
      </w:r>
      <w:commentRangeEnd w:id="1813"/>
      <w:r>
        <w:rPr>
          <w:rStyle w:val="CommentReference"/>
        </w:rPr>
        <w:commentReference w:id="1813"/>
      </w:r>
      <w:r>
        <w:rPr>
          <w:rFonts w:asciiTheme="minorHAnsi" w:eastAsia="Times New Roman" w:hAnsiTheme="minorHAnsi" w:cstheme="minorHAnsi"/>
          <w:color w:val="000000" w:themeColor="text1"/>
        </w:rPr>
        <w:t>i</w:t>
      </w:r>
      <w:r w:rsidRPr="00A93310">
        <w:rPr>
          <w:rFonts w:asciiTheme="minorHAnsi" w:eastAsia="Times New Roman" w:hAnsiTheme="minorHAnsi" w:cstheme="minorHAnsi"/>
          <w:color w:val="000000" w:themeColor="text1"/>
        </w:rPr>
        <w:t>nterested parties and stakeholders provided to DEQ by LRAPA</w:t>
      </w:r>
    </w:p>
    <w:p w:rsidR="00411417" w:rsidRPr="008514A8" w:rsidRDefault="00411417" w:rsidP="00411417">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key legislators required under </w:t>
      </w:r>
      <w:hyperlink r:id="rId50" w:history="1">
        <w:r w:rsidRPr="008514A8">
          <w:rPr>
            <w:rFonts w:asciiTheme="minorHAnsi" w:eastAsia="Times New Roman" w:hAnsiTheme="minorHAnsi" w:cstheme="minorHAnsi"/>
            <w:u w:val="single"/>
          </w:rPr>
          <w:t>ORS 183.335</w:t>
        </w:r>
      </w:hyperlink>
      <w:r w:rsidRPr="008514A8">
        <w:t>:</w:t>
      </w:r>
    </w:p>
    <w:p w:rsidR="00411417" w:rsidRPr="008514A8"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commentRangeStart w:id="1814"/>
      <w:r w:rsidRPr="008514A8">
        <w:rPr>
          <w:rFonts w:asciiTheme="minorHAnsi" w:eastAsia="Times New Roman" w:hAnsiTheme="minorHAnsi" w:cstheme="minorHAnsi"/>
        </w:rPr>
        <w:t xml:space="preserve">Michael Dembrow, Chair, </w:t>
      </w:r>
      <w:r w:rsidRPr="008514A8">
        <w:rPr>
          <w:rFonts w:asciiTheme="minorHAnsi" w:eastAsia="Times New Roman" w:hAnsiTheme="minorHAnsi" w:cstheme="minorHAnsi"/>
          <w:bCs/>
        </w:rPr>
        <w:t>Senate Environment and Natural Resources</w:t>
      </w:r>
      <w:r w:rsidRPr="008514A8">
        <w:rPr>
          <w:rFonts w:asciiTheme="minorHAnsi" w:eastAsia="Times New Roman" w:hAnsiTheme="minorHAnsi" w:cstheme="minorHAnsi"/>
        </w:rPr>
        <w:t xml:space="preserve"> </w:t>
      </w:r>
    </w:p>
    <w:p w:rsidR="00411417" w:rsidRPr="00840AC1" w:rsidRDefault="00411417" w:rsidP="00411417">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Jules Bailey, Chair, </w:t>
      </w:r>
      <w:r w:rsidRPr="00840AC1">
        <w:rPr>
          <w:rFonts w:asciiTheme="minorHAnsi" w:eastAsia="Times New Roman" w:hAnsiTheme="minorHAnsi" w:cstheme="minorHAnsi"/>
          <w:bCs/>
        </w:rPr>
        <w:t>House Energy and Environment</w:t>
      </w:r>
    </w:p>
    <w:p w:rsidR="00411417" w:rsidRPr="00A93310" w:rsidRDefault="00411417" w:rsidP="00411417">
      <w:pPr>
        <w:pStyle w:val="ListParagraph"/>
        <w:numPr>
          <w:ilvl w:val="1"/>
          <w:numId w:val="2"/>
        </w:numPr>
        <w:spacing w:after="120"/>
        <w:ind w:right="648"/>
        <w:contextualSpacing w:val="0"/>
        <w:outlineLvl w:val="0"/>
        <w:rPr>
          <w:rFonts w:asciiTheme="minorHAnsi" w:hAnsiTheme="minorHAnsi" w:cstheme="minorHAnsi"/>
        </w:rPr>
      </w:pPr>
      <w:commentRangeStart w:id="1815"/>
      <w:r w:rsidRPr="00A93310">
        <w:rPr>
          <w:rFonts w:asciiTheme="minorHAnsi" w:hAnsiTheme="minorHAnsi" w:cstheme="minorHAnsi"/>
        </w:rPr>
        <w:t>Senator Whitsett</w:t>
      </w:r>
      <w:commentRangeEnd w:id="1815"/>
      <w:r w:rsidRPr="00A93310">
        <w:rPr>
          <w:rStyle w:val="CommentReference"/>
        </w:rPr>
        <w:commentReference w:id="1815"/>
      </w:r>
    </w:p>
    <w:p w:rsidR="00411417" w:rsidRPr="00A93310" w:rsidRDefault="00411417" w:rsidP="00411417">
      <w:pPr>
        <w:pStyle w:val="ListParagraph"/>
        <w:numPr>
          <w:ilvl w:val="1"/>
          <w:numId w:val="2"/>
        </w:numPr>
        <w:spacing w:after="120"/>
        <w:ind w:right="648"/>
        <w:contextualSpacing w:val="0"/>
        <w:outlineLvl w:val="0"/>
        <w:rPr>
          <w:rFonts w:asciiTheme="minorHAnsi" w:hAnsiTheme="minorHAnsi" w:cstheme="minorHAnsi"/>
        </w:rPr>
      </w:pPr>
      <w:r w:rsidRPr="00A93310">
        <w:rPr>
          <w:rFonts w:asciiTheme="minorHAnsi" w:hAnsiTheme="minorHAnsi" w:cstheme="minorHAnsi"/>
        </w:rPr>
        <w:t>Senator Lee Beyer, Chair, Senate Business and Transportation</w:t>
      </w:r>
    </w:p>
    <w:commentRangeEnd w:id="1814"/>
    <w:p w:rsidR="00411417" w:rsidRPr="00840AC1" w:rsidRDefault="00411417" w:rsidP="00411417">
      <w:pPr>
        <w:spacing w:after="80"/>
        <w:ind w:left="810"/>
        <w:rPr>
          <w:rFonts w:asciiTheme="minorHAnsi" w:hAnsiTheme="minorHAnsi" w:cstheme="minorHAnsi"/>
        </w:rPr>
      </w:pPr>
      <w:r>
        <w:rPr>
          <w:rStyle w:val="CommentReference"/>
        </w:rPr>
        <w:commentReference w:id="1814"/>
      </w:r>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p>
    <w:p w:rsidR="00411417" w:rsidRPr="00840AC1" w:rsidRDefault="00411417" w:rsidP="00411417">
      <w:pPr>
        <w:pStyle w:val="ListParagraph"/>
        <w:numPr>
          <w:ilvl w:val="0"/>
          <w:numId w:val="79"/>
        </w:numPr>
        <w:autoSpaceDE w:val="0"/>
        <w:autoSpaceDN w:val="0"/>
        <w:adjustRightInd w:val="0"/>
        <w:spacing w:after="80"/>
        <w:ind w:left="1440"/>
        <w:contextualSpacing w:val="0"/>
        <w:rPr>
          <w:rFonts w:ascii="Times New Roman" w:hAnsi="Times New Roman" w:cs="Times New Roman"/>
        </w:rPr>
      </w:pPr>
      <w:r w:rsidRPr="00840AC1">
        <w:rPr>
          <w:rFonts w:ascii="Times New Roman" w:hAnsi="Times New Roman" w:cs="Times New Roman"/>
          <w:i/>
          <w:iCs/>
        </w:rPr>
        <w:t xml:space="preserve">The Oregonian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publication date –</w:t>
      </w:r>
      <w:commentRangeStart w:id="1816"/>
      <w:r w:rsidRPr="00840AC1">
        <w:rPr>
          <w:rFonts w:ascii="Times New Roman" w:hAnsi="Times New Roman" w:cs="Times New Roman"/>
        </w:rPr>
        <w:t xml:space="preserve"> </w:t>
      </w:r>
      <w:r>
        <w:rPr>
          <w:rFonts w:ascii="Times New Roman" w:hAnsi="Times New Roman" w:cs="Times New Roman"/>
        </w:rPr>
        <w:t>June 18</w:t>
      </w:r>
      <w:r w:rsidRPr="00840AC1">
        <w:rPr>
          <w:rFonts w:ascii="Times New Roman" w:hAnsi="Times New Roman" w:cs="Times New Roman"/>
        </w:rPr>
        <w:t>, 2014</w:t>
      </w:r>
      <w:commentRangeEnd w:id="1816"/>
      <w:r>
        <w:rPr>
          <w:rStyle w:val="CommentReference"/>
        </w:rPr>
        <w:commentReference w:id="1816"/>
      </w:r>
    </w:p>
    <w:p w:rsidR="00411417" w:rsidRPr="00840AC1" w:rsidRDefault="00411417" w:rsidP="00411417">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r w:rsidRPr="00840AC1">
        <w:rPr>
          <w:rFonts w:ascii="Times New Roman" w:hAnsi="Times New Roman" w:cs="Times New Roman"/>
          <w:i/>
          <w:iCs/>
        </w:rPr>
        <w:t xml:space="preserve">Daily Journal of Commerce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840AC1">
        <w:rPr>
          <w:rFonts w:ascii="Times New Roman" w:hAnsi="Times New Roman" w:cs="Times New Roman"/>
        </w:rPr>
        <w:t xml:space="preserve">publication date – </w:t>
      </w:r>
      <w:r>
        <w:rPr>
          <w:rFonts w:ascii="Times New Roman" w:hAnsi="Times New Roman" w:cs="Times New Roman"/>
        </w:rPr>
        <w:t>June 16</w:t>
      </w:r>
      <w:r w:rsidRPr="00840AC1">
        <w:rPr>
          <w:rFonts w:ascii="Times New Roman" w:hAnsi="Times New Roman" w:cs="Times New Roman"/>
        </w:rPr>
        <w:t>, 2014</w:t>
      </w:r>
    </w:p>
    <w:p w:rsidR="00411417" w:rsidRDefault="00411417" w:rsidP="004B6799">
      <w:pPr>
        <w:spacing w:afterLines="120"/>
        <w:ind w:left="360" w:right="18"/>
        <w:outlineLvl w:val="0"/>
        <w:rPr>
          <w:rFonts w:asciiTheme="minorHAnsi" w:eastAsia="Times New Roman" w:hAnsiTheme="minorHAnsi" w:cstheme="minorHAnsi"/>
          <w:bCs/>
          <w:sz w:val="22"/>
          <w:szCs w:val="22"/>
        </w:rPr>
      </w:pPr>
      <w:commentRangeStart w:id="1817"/>
    </w:p>
    <w:p w:rsidR="00411417" w:rsidRDefault="00411417" w:rsidP="004B6799">
      <w:pPr>
        <w:spacing w:afterLines="120"/>
        <w:ind w:left="360" w:right="18"/>
        <w:outlineLvl w:val="0"/>
        <w:rPr>
          <w:rFonts w:asciiTheme="majorHAnsi" w:eastAsia="Times New Roman" w:hAnsiTheme="majorHAnsi" w:cstheme="majorHAnsi"/>
          <w:bCs/>
          <w:sz w:val="22"/>
          <w:szCs w:val="22"/>
        </w:rPr>
      </w:pPr>
      <w:r w:rsidRPr="00444853">
        <w:rPr>
          <w:rFonts w:asciiTheme="majorHAnsi" w:eastAsia="Times New Roman" w:hAnsiTheme="majorHAnsi" w:cstheme="majorHAnsi"/>
          <w:bCs/>
          <w:sz w:val="22"/>
          <w:szCs w:val="22"/>
        </w:rPr>
        <w:t>Public hearings</w:t>
      </w:r>
    </w:p>
    <w:commentRangeEnd w:id="1817"/>
    <w:p w:rsidR="00411417" w:rsidRPr="006E3C74" w:rsidRDefault="00411417" w:rsidP="00411417">
      <w:pPr>
        <w:ind w:left="720" w:right="468"/>
        <w:outlineLvl w:val="0"/>
        <w:rPr>
          <w:rFonts w:asciiTheme="minorHAnsi" w:eastAsia="Times New Roman" w:hAnsiTheme="minorHAnsi" w:cstheme="minorHAnsi"/>
          <w:bCs/>
        </w:rPr>
      </w:pPr>
      <w:r>
        <w:rPr>
          <w:rStyle w:val="CommentReference"/>
        </w:rPr>
        <w:commentReference w:id="1817"/>
      </w:r>
      <w:r w:rsidRPr="003A05B3">
        <w:rPr>
          <w:rFonts w:asciiTheme="minorHAnsi" w:eastAsia="Times New Roman" w:hAnsiTheme="minorHAnsi" w:cstheme="minorHAnsi"/>
          <w:bCs/>
        </w:rPr>
        <w:t xml:space="preserve">DEQ plans to hold one statewide public hearing </w:t>
      </w:r>
      <w:r>
        <w:rPr>
          <w:rFonts w:asciiTheme="minorHAnsi" w:eastAsia="Times New Roman" w:hAnsiTheme="minorHAnsi" w:cstheme="minorHAnsi"/>
          <w:bCs/>
        </w:rPr>
        <w:t>accessible at the regional offices listed in the</w:t>
      </w:r>
      <w:r w:rsidRPr="006E3C74">
        <w:rPr>
          <w:rFonts w:asciiTheme="minorHAnsi" w:eastAsia="Times New Roman" w:hAnsiTheme="minorHAnsi" w:cstheme="minorHAnsi"/>
          <w:bCs/>
        </w:rPr>
        <w:t xml:space="preserve"> table below. </w:t>
      </w:r>
    </w:p>
    <w:p w:rsidR="00411417" w:rsidRPr="006E3C74" w:rsidRDefault="00411417" w:rsidP="00411417">
      <w:pPr>
        <w:ind w:left="720" w:right="468"/>
        <w:outlineLvl w:val="0"/>
        <w:rPr>
          <w:rFonts w:asciiTheme="minorHAnsi" w:eastAsia="Times New Roman" w:hAnsiTheme="minorHAnsi" w:cstheme="minorHAnsi"/>
        </w:rPr>
      </w:pPr>
    </w:p>
    <w:p w:rsidR="00411417" w:rsidRPr="006E3C74" w:rsidRDefault="00411417" w:rsidP="00411417">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 and a</w:t>
      </w:r>
      <w:r w:rsidRPr="006E3C74">
        <w:rPr>
          <w:rFonts w:ascii="Times New Roman" w:hAnsi="Times New Roman" w:cs="Times New Roman"/>
        </w:rPr>
        <w:t xml:space="preserve">ccording to </w:t>
      </w:r>
      <w:hyperlink r:id="rId51" w:history="1">
        <w:r w:rsidRPr="006E3C74">
          <w:rPr>
            <w:rStyle w:val="Hyperlink"/>
            <w:rFonts w:ascii="Times New Roman" w:hAnsi="Times New Roman" w:cs="Times New Roman"/>
            <w:color w:val="auto"/>
          </w:rPr>
          <w:t>Oregon Administrative Rule 137-001-0030</w:t>
        </w:r>
      </w:hyperlink>
      <w:r w:rsidRPr="006E3C74">
        <w:rPr>
          <w:rFonts w:ascii="Times New Roman" w:hAnsi="Times New Roman" w:cs="Times New Roman"/>
        </w:rPr>
        <w:t>,</w:t>
      </w:r>
      <w:r>
        <w:rPr>
          <w:rFonts w:ascii="Times New Roman" w:hAnsi="Times New Roman" w:cs="Times New Roman"/>
        </w:rPr>
        <w:t xml:space="preserve"> the </w:t>
      </w:r>
      <w:r w:rsidRPr="006E3C74">
        <w:rPr>
          <w:rFonts w:ascii="Times New Roman" w:hAnsi="Times New Roman" w:cs="Times New Roman"/>
        </w:rPr>
        <w:t>staff presenter</w:t>
      </w:r>
      <w:r>
        <w:rPr>
          <w:rFonts w:ascii="Times New Roman" w:hAnsi="Times New Roman" w:cs="Times New Roman"/>
        </w:rPr>
        <w:t xml:space="preserve"> will summarize</w:t>
      </w:r>
      <w:r w:rsidRPr="006E3C74">
        <w:rPr>
          <w:rFonts w:ascii="Times New Roman" w:hAnsi="Times New Roman" w:cs="Times New Roman"/>
        </w:rPr>
        <w:t xml:space="preserve"> the content of the notice given under </w:t>
      </w:r>
      <w:hyperlink r:id="rId52" w:history="1">
        <w:r w:rsidRPr="006E3C74">
          <w:rPr>
            <w:rStyle w:val="Hyperlink"/>
            <w:rFonts w:ascii="Times New Roman" w:hAnsi="Times New Roman" w:cs="Times New Roman"/>
            <w:color w:val="auto"/>
          </w:rPr>
          <w:t>Oregon Revised Statute 183.335</w:t>
        </w:r>
      </w:hyperlink>
      <w:r w:rsidRPr="006E3C74">
        <w:rPr>
          <w:rFonts w:ascii="Times New Roman" w:hAnsi="Times New Roman" w:cs="Times New Roman"/>
        </w:rPr>
        <w:t xml:space="preserve"> and respond to any questions about the rulemaking. </w:t>
      </w:r>
    </w:p>
    <w:p w:rsidR="00411417" w:rsidRPr="006E3C74" w:rsidRDefault="00411417" w:rsidP="00411417">
      <w:pPr>
        <w:tabs>
          <w:tab w:val="left" w:pos="-1440"/>
          <w:tab w:val="left" w:pos="-720"/>
        </w:tabs>
        <w:suppressAutoHyphens/>
        <w:ind w:left="720" w:right="468"/>
        <w:rPr>
          <w:rFonts w:ascii="Times New Roman" w:hAnsi="Times New Roman" w:cs="Times New Roman"/>
        </w:rPr>
      </w:pPr>
    </w:p>
    <w:p w:rsidR="00411417" w:rsidRPr="006E3C74" w:rsidRDefault="00411417" w:rsidP="00411417">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 before </w:t>
      </w:r>
      <w:r>
        <w:rPr>
          <w:rFonts w:ascii="Times New Roman" w:hAnsi="Times New Roman" w:cs="Times New Roman"/>
        </w:rPr>
        <w:t xml:space="preserve">completing </w:t>
      </w:r>
      <w:r w:rsidRPr="006E3C74">
        <w:rPr>
          <w:rFonts w:ascii="Times New Roman" w:hAnsi="Times New Roman" w:cs="Times New Roman"/>
        </w:rPr>
        <w:t>the</w:t>
      </w:r>
      <w:r>
        <w:rPr>
          <w:rFonts w:ascii="Times New Roman" w:hAnsi="Times New Roman" w:cs="Times New Roman"/>
        </w:rPr>
        <w:t xml:space="preserve"> draft</w:t>
      </w:r>
      <w:r w:rsidRPr="006E3C74">
        <w:rPr>
          <w:rFonts w:ascii="Times New Roman" w:hAnsi="Times New Roman" w:cs="Times New Roman"/>
        </w:rPr>
        <w:t xml:space="preserve"> rules. </w:t>
      </w:r>
      <w:r>
        <w:rPr>
          <w:rFonts w:ascii="Times New Roman" w:hAnsi="Times New Roman" w:cs="Times New Roman"/>
        </w:rPr>
        <w:t xml:space="preserve">DEQ will </w:t>
      </w:r>
      <w:r w:rsidRPr="006E3C74">
        <w:rPr>
          <w:rFonts w:ascii="Times New Roman" w:hAnsi="Times New Roman" w:cs="Times New Roman"/>
        </w:rPr>
        <w:t>summarize</w:t>
      </w:r>
      <w:r>
        <w:rPr>
          <w:rFonts w:ascii="Times New Roman" w:hAnsi="Times New Roman" w:cs="Times New Roman"/>
        </w:rPr>
        <w:t xml:space="preserve"> all comments</w:t>
      </w:r>
      <w:r w:rsidRPr="006E3C74">
        <w:rPr>
          <w:rFonts w:ascii="Times New Roman" w:hAnsi="Times New Roman" w:cs="Times New Roman"/>
        </w:rPr>
        <w:t xml:space="preserve"> an</w:t>
      </w:r>
      <w:r>
        <w:rPr>
          <w:rFonts w:ascii="Times New Roman" w:hAnsi="Times New Roman" w:cs="Times New Roman"/>
        </w:rPr>
        <w:t>d respond to comments o</w:t>
      </w:r>
      <w:r w:rsidRPr="006E3C74">
        <w:rPr>
          <w:rFonts w:ascii="Times New Roman" w:hAnsi="Times New Roman" w:cs="Times New Roman"/>
        </w:rPr>
        <w:t xml:space="preserve">n the </w:t>
      </w:r>
      <w:r>
        <w:rPr>
          <w:rFonts w:ascii="Times New Roman" w:hAnsi="Times New Roman" w:cs="Times New Roman"/>
        </w:rPr>
        <w:t>EQC</w:t>
      </w:r>
      <w:r w:rsidRPr="006E3C74">
        <w:rPr>
          <w:rFonts w:ascii="Times New Roman" w:hAnsi="Times New Roman" w:cs="Times New Roman"/>
        </w:rPr>
        <w:t xml:space="preserve"> staff report.</w:t>
      </w:r>
    </w:p>
    <w:p w:rsidR="00411417" w:rsidRPr="006E3C74" w:rsidRDefault="00411417" w:rsidP="00411417">
      <w:pPr>
        <w:ind w:right="18"/>
        <w:rPr>
          <w:b/>
          <w:bCs/>
          <w:sz w:val="28"/>
          <w:szCs w:val="28"/>
        </w:rPr>
      </w:pPr>
    </w:p>
    <w:p w:rsidR="00411417" w:rsidRPr="006E3C74" w:rsidRDefault="00411417" w:rsidP="00411417">
      <w:pPr>
        <w:ind w:left="630" w:right="18"/>
        <w:rPr>
          <w:b/>
          <w:bCs/>
          <w:sz w:val="28"/>
          <w:szCs w:val="28"/>
        </w:rPr>
      </w:pPr>
      <w:r w:rsidRPr="006E3C74">
        <w:rPr>
          <w:b/>
          <w:bCs/>
          <w:sz w:val="28"/>
          <w:szCs w:val="28"/>
        </w:rPr>
        <w:object w:dxaOrig="11018"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24.3pt" o:ole="">
            <v:imagedata r:id="rId53" o:title=""/>
          </v:shape>
          <o:OLEObject Type="Embed" ProgID="Excel.Sheet.12" ShapeID="_x0000_i1025" DrawAspect="Content" ObjectID="_1463309768" r:id="rId54"/>
        </w:object>
      </w:r>
    </w:p>
    <w:p w:rsidR="00411417" w:rsidRDefault="00411417" w:rsidP="00411417">
      <w:pPr>
        <w:spacing w:after="120"/>
        <w:ind w:left="360" w:right="18"/>
        <w:outlineLvl w:val="0"/>
        <w:rPr>
          <w:rFonts w:asciiTheme="majorHAnsi" w:eastAsia="Times New Roman" w:hAnsiTheme="majorHAnsi" w:cstheme="majorHAnsi"/>
          <w:bCs/>
          <w:sz w:val="22"/>
          <w:szCs w:val="22"/>
        </w:rPr>
      </w:pPr>
    </w:p>
    <w:p w:rsidR="00411417" w:rsidRPr="006E3C74" w:rsidRDefault="00411417" w:rsidP="00411417">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411417" w:rsidRPr="00E638D3" w:rsidRDefault="00411417" w:rsidP="00411417">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will close </w:t>
      </w:r>
      <w:commentRangeStart w:id="1818"/>
      <w:r>
        <w:rPr>
          <w:rFonts w:asciiTheme="minorHAnsi" w:eastAsia="Times New Roman" w:hAnsiTheme="minorHAnsi" w:cstheme="minorHAnsi"/>
          <w:bCs/>
        </w:rPr>
        <w:t>June 27,</w:t>
      </w:r>
      <w:r w:rsidRPr="006E3C74">
        <w:rPr>
          <w:rFonts w:asciiTheme="minorHAnsi" w:eastAsia="Times New Roman" w:hAnsiTheme="minorHAnsi" w:cstheme="minorHAnsi"/>
          <w:bCs/>
        </w:rPr>
        <w:t xml:space="preserve"> 201</w:t>
      </w:r>
      <w:r>
        <w:rPr>
          <w:rFonts w:asciiTheme="minorHAnsi" w:eastAsia="Times New Roman" w:hAnsiTheme="minorHAnsi" w:cstheme="minorHAnsi"/>
          <w:bCs/>
        </w:rPr>
        <w:t>4</w:t>
      </w:r>
      <w:r w:rsidRPr="006E3C74">
        <w:rPr>
          <w:rFonts w:ascii="Times New Roman" w:eastAsia="Times New Roman" w:hAnsi="Times New Roman" w:cs="Times New Roman"/>
          <w:sz w:val="22"/>
          <w:szCs w:val="22"/>
        </w:rPr>
        <w:t xml:space="preserve"> </w:t>
      </w:r>
      <w:r w:rsidRPr="006E3C74">
        <w:rPr>
          <w:rFonts w:asciiTheme="minorHAnsi" w:eastAsia="Times New Roman" w:hAnsiTheme="minorHAnsi" w:cstheme="minorHAnsi"/>
          <w:bCs/>
        </w:rPr>
        <w:t>at 5 p.m.</w:t>
      </w:r>
      <w:commentRangeEnd w:id="1818"/>
      <w:r>
        <w:rPr>
          <w:rStyle w:val="CommentReference"/>
        </w:rPr>
        <w:commentReference w:id="1818"/>
      </w:r>
      <w:r w:rsidRPr="00E638D3">
        <w:rPr>
          <w:sz w:val="20"/>
          <w:szCs w:val="20"/>
        </w:rPr>
        <w:t xml:space="preserve"> </w:t>
      </w:r>
    </w:p>
    <w:p w:rsidR="00FB5B86" w:rsidRPr="00E638D3" w:rsidRDefault="00BE682E" w:rsidP="00411417">
      <w:pPr>
        <w:spacing w:after="120"/>
        <w:ind w:left="360" w:right="18"/>
        <w:outlineLvl w:val="0"/>
        <w:rPr>
          <w:rFonts w:asciiTheme="minorHAnsi" w:eastAsia="Times New Roman" w:hAnsiTheme="minorHAnsi" w:cstheme="minorHAnsi"/>
          <w:bCs/>
        </w:rPr>
      </w:pPr>
      <w:r>
        <w:rPr>
          <w:rFonts w:ascii="Times New Roman" w:eastAsia="Times New Roman" w:hAnsi="Times New Roman" w:cs="Times New Roman"/>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Garten" w:date="2014-06-03T14:09:00Z" w:initials="AG">
    <w:p w:rsidR="0091600A" w:rsidRDefault="0091600A">
      <w:pPr>
        <w:pStyle w:val="CommentText"/>
      </w:pPr>
      <w:r>
        <w:rPr>
          <w:rStyle w:val="CommentReference"/>
        </w:rPr>
        <w:annotationRef/>
      </w:r>
      <w:r>
        <w:t>Action required. Clarify what this means. The current text creates a red flag because DEQ could potentiall ask all of these sources to continue submitting reports every year.</w:t>
      </w:r>
    </w:p>
  </w:comment>
  <w:comment w:id="4" w:author="mvandeh" w:date="2014-06-03T14:09:00Z" w:initials="m">
    <w:p w:rsidR="0091600A" w:rsidRDefault="0091600A" w:rsidP="00072AA0">
      <w:pPr>
        <w:pStyle w:val="CommentText"/>
        <w:ind w:left="0"/>
      </w:pPr>
      <w:r>
        <w:rPr>
          <w:rStyle w:val="CommentReference"/>
        </w:rPr>
        <w:annotationRef/>
      </w:r>
      <w:r>
        <w:t>Jill, after you have addressed previously identified anomalies and added new rules, please let me know when you've verified that this list aligns with the proposed rules.</w:t>
      </w:r>
    </w:p>
  </w:comment>
  <w:comment w:id="5" w:author="mvandeh" w:date="2014-06-03T14:09:00Z" w:initials="m">
    <w:p w:rsidR="0091600A" w:rsidRDefault="0091600A">
      <w:pPr>
        <w:pStyle w:val="CommentText"/>
      </w:pPr>
      <w:r>
        <w:rPr>
          <w:rStyle w:val="CommentReference"/>
        </w:rPr>
        <w:annotationRef/>
      </w:r>
      <w:r>
        <w:t>strikethrough text indicates amendment</w:t>
      </w:r>
    </w:p>
    <w:p w:rsidR="0091600A" w:rsidRDefault="0091600A">
      <w:pPr>
        <w:pStyle w:val="CommentText"/>
      </w:pPr>
    </w:p>
    <w:p w:rsidR="0091600A" w:rsidRDefault="0091600A">
      <w:pPr>
        <w:pStyle w:val="CommentText"/>
      </w:pPr>
      <w:r w:rsidRPr="005C7B20">
        <w:rPr>
          <w:highlight w:val="cyan"/>
        </w:rPr>
        <w:t>from Jill: Redline removed, totally new rule</w:t>
      </w:r>
    </w:p>
  </w:comment>
  <w:comment w:id="7" w:author="mvandeh" w:date="2014-06-03T14:09:00Z" w:initials="m">
    <w:p w:rsidR="0091600A" w:rsidRDefault="0091600A" w:rsidP="008D5A52">
      <w:pPr>
        <w:pStyle w:val="CommentText"/>
      </w:pPr>
      <w:r>
        <w:rPr>
          <w:rStyle w:val="CommentReference"/>
        </w:rPr>
        <w:annotationRef/>
      </w:r>
      <w:r>
        <w:t>strikethrough text indicates amendment</w:t>
      </w:r>
    </w:p>
    <w:p w:rsidR="0091600A" w:rsidRPr="001E1A96" w:rsidRDefault="0091600A" w:rsidP="005C7B20">
      <w:pPr>
        <w:pStyle w:val="CommentText"/>
        <w:ind w:left="0"/>
        <w:rPr>
          <w:highlight w:val="cyan"/>
        </w:rPr>
      </w:pPr>
      <w:r>
        <w:rPr>
          <w:highlight w:val="cyan"/>
        </w:rPr>
        <w:t xml:space="preserve">From Jill: </w:t>
      </w:r>
      <w:r w:rsidRPr="001E1A96">
        <w:rPr>
          <w:highlight w:val="cyan"/>
        </w:rPr>
        <w:t>These rules were moved and amended so this note is included in all of these rules.  So should the rule be in adopted since it is a new rule?  It isn’t a whole rule that has been moved but part of a rule.</w:t>
      </w:r>
    </w:p>
    <w:p w:rsidR="0091600A" w:rsidRPr="001E1A96" w:rsidRDefault="0091600A" w:rsidP="005C7B20">
      <w:pPr>
        <w:pStyle w:val="CommentText"/>
        <w:rPr>
          <w:highlight w:val="cyan"/>
        </w:rPr>
      </w:pPr>
    </w:p>
    <w:p w:rsidR="0091600A" w:rsidRDefault="0091600A" w:rsidP="005C7B20">
      <w:pPr>
        <w:pStyle w:val="CommentText"/>
        <w:ind w:left="0"/>
      </w:pPr>
      <w:r w:rsidRPr="001E1A96">
        <w:rPr>
          <w:highlight w:val="cyan"/>
        </w:rPr>
        <w:t>NOTE: This rule was moved verbatim from OAR 340-200-0020(71) and amended in redline/strikeout. This note will not become part of OAR 340-224-0025.</w:t>
      </w:r>
    </w:p>
    <w:p w:rsidR="0091600A" w:rsidRDefault="0091600A">
      <w:pPr>
        <w:pStyle w:val="CommentText"/>
      </w:pPr>
    </w:p>
  </w:comment>
  <w:comment w:id="8" w:author="mvandeh" w:date="2014-06-03T14:09:00Z" w:initials="m">
    <w:p w:rsidR="0091600A" w:rsidRDefault="0091600A" w:rsidP="008D5A52">
      <w:pPr>
        <w:pStyle w:val="CommentText"/>
      </w:pPr>
      <w:r>
        <w:rPr>
          <w:rStyle w:val="CommentReference"/>
        </w:rPr>
        <w:annotationRef/>
      </w:r>
      <w:r>
        <w:t>strikethrough text indicates amendment</w:t>
      </w:r>
    </w:p>
    <w:p w:rsidR="0091600A" w:rsidRPr="005C7B20" w:rsidRDefault="0091600A">
      <w:pPr>
        <w:pStyle w:val="CommentText"/>
        <w:rPr>
          <w:highlight w:val="cyan"/>
        </w:rPr>
      </w:pPr>
      <w:r>
        <w:rPr>
          <w:highlight w:val="cyan"/>
        </w:rPr>
        <w:t>From Jill:</w:t>
      </w:r>
      <w:r w:rsidRPr="005C7B20">
        <w:rPr>
          <w:highlight w:val="cyan"/>
        </w:rPr>
        <w:t xml:space="preserve"> See above</w:t>
      </w:r>
    </w:p>
  </w:comment>
  <w:comment w:id="9" w:author="mvandeh" w:date="2014-06-03T14:09:00Z" w:initials="m">
    <w:p w:rsidR="0091600A" w:rsidRDefault="0091600A" w:rsidP="008D5A52">
      <w:pPr>
        <w:pStyle w:val="CommentText"/>
      </w:pPr>
      <w:r>
        <w:rPr>
          <w:rStyle w:val="CommentReference"/>
        </w:rPr>
        <w:annotationRef/>
      </w:r>
      <w:r>
        <w:t>strikethrough text indicates amendment</w:t>
      </w:r>
    </w:p>
    <w:p w:rsidR="0091600A" w:rsidRPr="005C7B20" w:rsidRDefault="0091600A" w:rsidP="005C7B20">
      <w:pPr>
        <w:pStyle w:val="CommentText"/>
        <w:rPr>
          <w:highlight w:val="cyan"/>
        </w:rPr>
      </w:pPr>
      <w:r>
        <w:rPr>
          <w:highlight w:val="cyan"/>
        </w:rPr>
        <w:t>From Jill:</w:t>
      </w:r>
      <w:r w:rsidRPr="005C7B20">
        <w:rPr>
          <w:highlight w:val="cyan"/>
        </w:rPr>
        <w:t xml:space="preserve"> See above</w:t>
      </w:r>
    </w:p>
    <w:p w:rsidR="0091600A" w:rsidRDefault="0091600A">
      <w:pPr>
        <w:pStyle w:val="CommentText"/>
      </w:pPr>
    </w:p>
  </w:comment>
  <w:comment w:id="10" w:author="mvandeh" w:date="2014-06-03T14:09:00Z" w:initials="m">
    <w:p w:rsidR="0091600A" w:rsidRDefault="0091600A" w:rsidP="008D5A52">
      <w:pPr>
        <w:pStyle w:val="CommentText"/>
      </w:pPr>
      <w:r>
        <w:rPr>
          <w:rStyle w:val="CommentReference"/>
        </w:rPr>
        <w:annotationRef/>
      </w:r>
      <w:r>
        <w:t>strikethrough text indicates amendment</w:t>
      </w:r>
    </w:p>
    <w:p w:rsidR="0091600A" w:rsidRPr="005C7B20" w:rsidRDefault="0091600A" w:rsidP="005C7B20">
      <w:pPr>
        <w:pStyle w:val="CommentText"/>
        <w:rPr>
          <w:highlight w:val="cyan"/>
        </w:rPr>
      </w:pPr>
      <w:r>
        <w:rPr>
          <w:highlight w:val="cyan"/>
        </w:rPr>
        <w:t>From Jill:</w:t>
      </w:r>
      <w:r w:rsidRPr="005C7B20">
        <w:rPr>
          <w:highlight w:val="cyan"/>
        </w:rPr>
        <w:t xml:space="preserve"> See above</w:t>
      </w:r>
    </w:p>
    <w:p w:rsidR="0091600A" w:rsidRPr="005C7B20" w:rsidRDefault="0091600A">
      <w:pPr>
        <w:pStyle w:val="CommentText"/>
        <w:rPr>
          <w:b/>
        </w:rPr>
      </w:pPr>
    </w:p>
  </w:comment>
  <w:comment w:id="11" w:author="mvandeh" w:date="2014-06-03T14:09:00Z" w:initials="m">
    <w:p w:rsidR="0091600A" w:rsidRDefault="0091600A" w:rsidP="008D5A52">
      <w:pPr>
        <w:pStyle w:val="CommentText"/>
      </w:pPr>
      <w:r>
        <w:rPr>
          <w:rStyle w:val="CommentReference"/>
        </w:rPr>
        <w:annotationRef/>
      </w:r>
      <w:r>
        <w:t>strikethrough text indicates amendment</w:t>
      </w:r>
    </w:p>
    <w:p w:rsidR="0091600A" w:rsidRPr="005C7B20" w:rsidRDefault="0091600A" w:rsidP="005C7B20">
      <w:pPr>
        <w:pStyle w:val="CommentText"/>
        <w:rPr>
          <w:highlight w:val="cyan"/>
        </w:rPr>
      </w:pPr>
      <w:r>
        <w:rPr>
          <w:highlight w:val="cyan"/>
        </w:rPr>
        <w:t>From Jill:</w:t>
      </w:r>
      <w:r w:rsidRPr="005C7B20">
        <w:rPr>
          <w:highlight w:val="cyan"/>
        </w:rPr>
        <w:t xml:space="preserve"> See above</w:t>
      </w:r>
    </w:p>
    <w:p w:rsidR="0091600A" w:rsidRDefault="0091600A">
      <w:pPr>
        <w:pStyle w:val="CommentText"/>
      </w:pPr>
    </w:p>
  </w:comment>
  <w:comment w:id="15" w:author="mvandeh" w:date="2014-06-03T14:09:00Z" w:initials="m">
    <w:p w:rsidR="0091600A" w:rsidRDefault="0091600A">
      <w:pPr>
        <w:pStyle w:val="CommentText"/>
      </w:pPr>
      <w:r>
        <w:rPr>
          <w:rStyle w:val="CommentReference"/>
        </w:rPr>
        <w:annotationRef/>
      </w:r>
      <w:r>
        <w:t>Not in Proposed Rules</w:t>
      </w:r>
    </w:p>
    <w:p w:rsidR="0091600A" w:rsidRDefault="0091600A">
      <w:pPr>
        <w:pStyle w:val="CommentText"/>
      </w:pPr>
      <w:r>
        <w:rPr>
          <w:highlight w:val="cyan"/>
        </w:rPr>
        <w:t xml:space="preserve">From Jill: </w:t>
      </w:r>
      <w:r w:rsidRPr="001E1A96">
        <w:rPr>
          <w:highlight w:val="cyan"/>
        </w:rPr>
        <w:t>Yes it is.</w:t>
      </w:r>
    </w:p>
  </w:comment>
  <w:comment w:id="18" w:author="jinahar" w:date="2014-06-03T14:09:00Z" w:initials="j">
    <w:p w:rsidR="0091600A" w:rsidRDefault="0091600A">
      <w:pPr>
        <w:pStyle w:val="CommentText"/>
      </w:pPr>
      <w:r>
        <w:rPr>
          <w:rStyle w:val="CommentReference"/>
        </w:rPr>
        <w:annotationRef/>
      </w:r>
      <w:r>
        <w:t>Found a typo here that needs to be corrected</w:t>
      </w:r>
    </w:p>
  </w:comment>
  <w:comment w:id="17" w:author="mvandeh" w:date="2014-06-03T14:09:00Z" w:initials="m">
    <w:p w:rsidR="0091600A" w:rsidRDefault="0091600A">
      <w:pPr>
        <w:pStyle w:val="CommentText"/>
      </w:pPr>
      <w:r>
        <w:rPr>
          <w:rStyle w:val="CommentReference"/>
        </w:rPr>
        <w:annotationRef/>
      </w:r>
      <w:r>
        <w:t>Missing from proposed rules</w:t>
      </w:r>
    </w:p>
    <w:p w:rsidR="0091600A" w:rsidRDefault="0091600A">
      <w:pPr>
        <w:pStyle w:val="CommentText"/>
      </w:pPr>
      <w:r>
        <w:rPr>
          <w:highlight w:val="cyan"/>
        </w:rPr>
        <w:t xml:space="preserve">From Jill: </w:t>
      </w:r>
      <w:r w:rsidRPr="001E1A96">
        <w:rPr>
          <w:highlight w:val="cyan"/>
        </w:rPr>
        <w:t>What is missing?</w:t>
      </w:r>
    </w:p>
  </w:comment>
  <w:comment w:id="38" w:author="AGarten" w:date="2014-06-03T14:09:00Z" w:initials="AG">
    <w:p w:rsidR="0091600A" w:rsidRDefault="0091600A">
      <w:pPr>
        <w:pStyle w:val="CommentText"/>
      </w:pPr>
      <w:r>
        <w:rPr>
          <w:rStyle w:val="CommentReference"/>
        </w:rPr>
        <w:annotationRef/>
      </w:r>
      <w:r>
        <w:t xml:space="preserve">FYI – simplified and edited because the rule changes improve the experience for any person who reads deq’s rules. </w:t>
      </w:r>
    </w:p>
  </w:comment>
  <w:comment w:id="117" w:author="AGarten" w:date="2014-06-03T14:09:00Z" w:initials="AG">
    <w:p w:rsidR="0091600A" w:rsidRDefault="0091600A">
      <w:pPr>
        <w:pStyle w:val="CommentText"/>
      </w:pPr>
      <w:r>
        <w:rPr>
          <w:rStyle w:val="CommentReference"/>
        </w:rPr>
        <w:annotationRef/>
      </w:r>
      <w:r>
        <w:t>FYI moved within this section</w:t>
      </w:r>
    </w:p>
  </w:comment>
  <w:comment w:id="136" w:author="AGarten" w:date="2014-06-03T14:09:00Z" w:initials="AG">
    <w:p w:rsidR="0091600A" w:rsidRDefault="0091600A" w:rsidP="005F4B31">
      <w:pPr>
        <w:pStyle w:val="CommentText"/>
        <w:ind w:left="0"/>
      </w:pPr>
      <w:r>
        <w:rPr>
          <w:rStyle w:val="CommentReference"/>
        </w:rPr>
        <w:annotationRef/>
      </w:r>
      <w:r>
        <w:t>FYI deleted b/c unnecessary duplication of Statement of Need information</w:t>
      </w:r>
    </w:p>
  </w:comment>
  <w:comment w:id="147" w:author="AGarten" w:date="2014-06-03T14:09:00Z" w:initials="AG">
    <w:p w:rsidR="0091600A" w:rsidRDefault="0091600A">
      <w:pPr>
        <w:pStyle w:val="CommentText"/>
      </w:pPr>
      <w:r>
        <w:rPr>
          <w:rStyle w:val="CommentReference"/>
        </w:rPr>
        <w:annotationRef/>
      </w:r>
      <w:r>
        <w:t>FYI moved Relevant info to Large Business section</w:t>
      </w:r>
    </w:p>
  </w:comment>
  <w:comment w:id="156" w:author="AGarten" w:date="2014-06-03T14:09:00Z" w:initials="AG">
    <w:p w:rsidR="0091600A" w:rsidRDefault="0091600A">
      <w:pPr>
        <w:pStyle w:val="CommentText"/>
      </w:pPr>
      <w:r>
        <w:rPr>
          <w:rStyle w:val="CommentReference"/>
        </w:rPr>
        <w:annotationRef/>
      </w:r>
      <w:r>
        <w:t>FYI Deleted. Unrelated to the proposed rules</w:t>
      </w:r>
    </w:p>
  </w:comment>
  <w:comment w:id="226" w:author="AGarten" w:date="2014-06-03T14:09:00Z" w:initials="AG">
    <w:p w:rsidR="0091600A" w:rsidRDefault="0091600A" w:rsidP="00B162FE">
      <w:pPr>
        <w:pStyle w:val="CommentText"/>
      </w:pPr>
      <w:r>
        <w:rPr>
          <w:rStyle w:val="CommentReference"/>
        </w:rPr>
        <w:annotationRef/>
      </w:r>
      <w:r>
        <w:t>Action required. Verify if this is accurate</w:t>
      </w:r>
    </w:p>
  </w:comment>
  <w:comment w:id="239" w:author="AGarten" w:date="2014-06-03T14:09:00Z" w:initials="AG">
    <w:p w:rsidR="0091600A" w:rsidRDefault="0091600A" w:rsidP="00B74638">
      <w:pPr>
        <w:pStyle w:val="CommentText"/>
      </w:pPr>
      <w:r>
        <w:rPr>
          <w:rStyle w:val="CommentReference"/>
        </w:rPr>
        <w:annotationRef/>
      </w:r>
      <w:r>
        <w:t xml:space="preserve">FYI Moved. Since the impact on state agencies and local government is identical, you can combine them into a single section </w:t>
      </w:r>
    </w:p>
    <w:p w:rsidR="0091600A" w:rsidRDefault="0091600A">
      <w:pPr>
        <w:pStyle w:val="CommentText"/>
      </w:pPr>
    </w:p>
  </w:comment>
  <w:comment w:id="266" w:author="AGarten" w:date="2014-06-03T14:09:00Z" w:initials="AG">
    <w:p w:rsidR="0091600A" w:rsidRDefault="0091600A">
      <w:pPr>
        <w:pStyle w:val="CommentText"/>
      </w:pPr>
      <w:r>
        <w:rPr>
          <w:rStyle w:val="CommentReference"/>
        </w:rPr>
        <w:annotationRef/>
      </w:r>
      <w:r>
        <w:t>FYI moved</w:t>
      </w:r>
    </w:p>
  </w:comment>
  <w:comment w:id="270" w:author="AGarten" w:date="2014-06-03T14:09:00Z" w:initials="AG">
    <w:p w:rsidR="0091600A" w:rsidRDefault="0091600A">
      <w:pPr>
        <w:pStyle w:val="CommentText"/>
      </w:pPr>
      <w:r>
        <w:rPr>
          <w:rStyle w:val="CommentReference"/>
        </w:rPr>
        <w:annotationRef/>
      </w:r>
      <w:r>
        <w:t>FYI moved for simplification</w:t>
      </w:r>
    </w:p>
  </w:comment>
  <w:comment w:id="313" w:author="AGarten" w:date="2014-06-03T14:09:00Z" w:initials="AG">
    <w:p w:rsidR="0091600A" w:rsidRDefault="0091600A">
      <w:pPr>
        <w:pStyle w:val="CommentText"/>
      </w:pPr>
      <w:r>
        <w:rPr>
          <w:rStyle w:val="CommentReference"/>
        </w:rPr>
        <w:annotationRef/>
      </w:r>
      <w:r>
        <w:t>Action required. Fix. This annual fee is different from the annual fee in the large business section</w:t>
      </w:r>
    </w:p>
  </w:comment>
  <w:comment w:id="333" w:author="AGarten" w:date="2014-06-03T14:09:00Z" w:initials="AG">
    <w:p w:rsidR="0091600A" w:rsidRDefault="0091600A">
      <w:pPr>
        <w:pStyle w:val="CommentText"/>
      </w:pPr>
      <w:r>
        <w:rPr>
          <w:rStyle w:val="CommentReference"/>
        </w:rPr>
        <w:annotationRef/>
      </w:r>
      <w:r>
        <w:t>Action required. Verify if this is accurate.</w:t>
      </w:r>
    </w:p>
  </w:comment>
  <w:comment w:id="328" w:author="AGarten" w:date="2014-06-03T14:09:00Z" w:initials="AG">
    <w:p w:rsidR="0091600A" w:rsidRDefault="0091600A">
      <w:pPr>
        <w:pStyle w:val="CommentText"/>
      </w:pPr>
      <w:r>
        <w:t xml:space="preserve">FYI </w:t>
      </w:r>
      <w:r>
        <w:rPr>
          <w:rStyle w:val="CommentReference"/>
        </w:rPr>
        <w:annotationRef/>
      </w:r>
      <w:r>
        <w:t xml:space="preserve">Aligned with the impacts for large businesses </w:t>
      </w:r>
    </w:p>
  </w:comment>
  <w:comment w:id="380" w:author="AGarten" w:date="2014-06-03T14:09:00Z" w:initials="AG">
    <w:p w:rsidR="0091600A" w:rsidRDefault="0091600A">
      <w:pPr>
        <w:pStyle w:val="CommentText"/>
      </w:pPr>
      <w:r>
        <w:rPr>
          <w:rStyle w:val="CommentReference"/>
        </w:rPr>
        <w:annotationRef/>
      </w:r>
      <w:r>
        <w:t>F</w:t>
      </w:r>
      <w:r w:rsidR="00B241FB">
        <w:t>YI</w:t>
      </w:r>
      <w:r>
        <w:t xml:space="preserve"> combined with state agencies b/c impacts are identical</w:t>
      </w:r>
    </w:p>
  </w:comment>
  <w:comment w:id="388" w:author="AGarten" w:date="2014-06-03T14:09:00Z" w:initials="AG">
    <w:p w:rsidR="0091600A" w:rsidRDefault="0091600A">
      <w:pPr>
        <w:pStyle w:val="CommentText"/>
      </w:pPr>
      <w:r>
        <w:rPr>
          <w:rStyle w:val="CommentReference"/>
        </w:rPr>
        <w:annotationRef/>
      </w:r>
      <w:r w:rsidR="00B241FB">
        <w:t xml:space="preserve">FYI </w:t>
      </w:r>
      <w:r>
        <w:t>Deleted b/c we already explain this above</w:t>
      </w:r>
    </w:p>
  </w:comment>
  <w:comment w:id="419" w:author="AGarten" w:date="2014-06-03T14:09:00Z" w:initials="AG">
    <w:p w:rsidR="00B241FB" w:rsidRDefault="00B241FB">
      <w:pPr>
        <w:pStyle w:val="CommentText"/>
      </w:pPr>
      <w:r>
        <w:t xml:space="preserve">Action required. Verify whether any state agencies or local governments own permit holders in these areas. </w:t>
      </w:r>
      <w:r w:rsidR="0091600A">
        <w:rPr>
          <w:rStyle w:val="CommentReference"/>
        </w:rPr>
        <w:annotationRef/>
      </w:r>
    </w:p>
    <w:p w:rsidR="00B241FB" w:rsidRDefault="00B241FB">
      <w:pPr>
        <w:pStyle w:val="CommentText"/>
      </w:pPr>
    </w:p>
    <w:p w:rsidR="0091600A" w:rsidRDefault="00B241FB">
      <w:pPr>
        <w:pStyle w:val="CommentText"/>
      </w:pPr>
      <w:r>
        <w:t xml:space="preserve">If no, explain. If yes, </w:t>
      </w:r>
      <w:r w:rsidR="0091600A">
        <w:t>explain the affect on permitted facilities owned by state agencies.</w:t>
      </w:r>
      <w:r>
        <w:t xml:space="preserve"> you can refer to the impacts </w:t>
      </w:r>
      <w:r w:rsidR="0091600A">
        <w:t>described in large business section</w:t>
      </w:r>
    </w:p>
  </w:comment>
  <w:comment w:id="489" w:author="AGarten" w:date="2014-06-03T14:09:00Z" w:initials="AG">
    <w:p w:rsidR="0091600A" w:rsidRDefault="0091600A">
      <w:pPr>
        <w:pStyle w:val="CommentText"/>
      </w:pPr>
      <w:r>
        <w:rPr>
          <w:rStyle w:val="CommentReference"/>
        </w:rPr>
        <w:annotationRef/>
      </w:r>
      <w:r>
        <w:t>Action required. Explain. Price decreases of what?</w:t>
      </w:r>
    </w:p>
  </w:comment>
  <w:comment w:id="682" w:author="AGarten" w:date="2014-06-03T14:09:00Z" w:initials="AG">
    <w:p w:rsidR="0091600A" w:rsidRDefault="0091600A">
      <w:pPr>
        <w:pStyle w:val="CommentText"/>
      </w:pPr>
      <w:r>
        <w:rPr>
          <w:rStyle w:val="CommentReference"/>
        </w:rPr>
        <w:annotationRef/>
      </w:r>
      <w:r>
        <w:t>deleted because you explained "who" in the statement of need.</w:t>
      </w:r>
    </w:p>
  </w:comment>
  <w:comment w:id="741" w:author="AGarten" w:date="2014-06-03T14:09:00Z" w:initials="AG">
    <w:p w:rsidR="0073302C" w:rsidRDefault="0073302C">
      <w:pPr>
        <w:pStyle w:val="CommentText"/>
      </w:pPr>
      <w:r>
        <w:rPr>
          <w:rStyle w:val="CommentReference"/>
        </w:rPr>
        <w:annotationRef/>
      </w:r>
      <w:r>
        <w:t>Fyi deleted b/c we provide this below.</w:t>
      </w:r>
    </w:p>
  </w:comment>
  <w:comment w:id="800" w:author="AGarten" w:date="2014-06-03T14:09:00Z" w:initials="AG">
    <w:p w:rsidR="0091600A" w:rsidRDefault="0091600A">
      <w:pPr>
        <w:pStyle w:val="CommentText"/>
      </w:pPr>
      <w:r>
        <w:rPr>
          <w:rStyle w:val="CommentReference"/>
        </w:rPr>
        <w:annotationRef/>
      </w:r>
      <w:r>
        <w:t>Matched tense.</w:t>
      </w:r>
    </w:p>
  </w:comment>
  <w:comment w:id="784" w:author="AGarten" w:date="2014-06-03T14:09:00Z" w:initials="AG">
    <w:p w:rsidR="0091600A" w:rsidRDefault="00B241FB" w:rsidP="0028043A">
      <w:pPr>
        <w:pStyle w:val="CommentText"/>
        <w:ind w:left="0"/>
      </w:pPr>
      <w:r>
        <w:t xml:space="preserve">FYI moved this to a note. </w:t>
      </w:r>
      <w:r w:rsidR="0091600A">
        <w:rPr>
          <w:rStyle w:val="CommentReference"/>
        </w:rPr>
        <w:annotationRef/>
      </w:r>
      <w:r w:rsidR="0091600A">
        <w:t xml:space="preserve">Doesn’t </w:t>
      </w:r>
      <w:r>
        <w:t xml:space="preserve">really </w:t>
      </w:r>
      <w:r w:rsidR="0091600A">
        <w:t>belong in fiscal</w:t>
      </w:r>
    </w:p>
  </w:comment>
  <w:comment w:id="813" w:author="AGarten" w:date="2014-06-03T14:09:00Z" w:initials="AG">
    <w:p w:rsidR="0091600A" w:rsidRDefault="0091600A">
      <w:pPr>
        <w:pStyle w:val="CommentText"/>
      </w:pPr>
      <w:r>
        <w:rPr>
          <w:rStyle w:val="CommentReference"/>
        </w:rPr>
        <w:annotationRef/>
      </w:r>
      <w:r>
        <w:t xml:space="preserve">Action required. Is this listed in the documents relied upon for this rulemaking and fiscal impact statement? If not, add it </w:t>
      </w:r>
    </w:p>
  </w:comment>
  <w:comment w:id="836" w:author="AGarten" w:date="2014-06-03T14:09:00Z" w:initials="AG">
    <w:p w:rsidR="0091600A" w:rsidRDefault="0091600A">
      <w:pPr>
        <w:pStyle w:val="CommentText"/>
      </w:pPr>
      <w:r>
        <w:rPr>
          <w:rStyle w:val="CommentReference"/>
        </w:rPr>
        <w:annotationRef/>
      </w:r>
      <w:r w:rsidR="00B241FB">
        <w:t xml:space="preserve">FYI Moved this to a note. </w:t>
      </w:r>
      <w:r>
        <w:t>Doesn’t</w:t>
      </w:r>
      <w:r w:rsidR="00B241FB">
        <w:t xml:space="preserve"> really </w:t>
      </w:r>
      <w:r>
        <w:t>belong in fiscal</w:t>
      </w:r>
    </w:p>
  </w:comment>
  <w:comment w:id="937" w:author="AGarten" w:date="2014-06-03T14:09:00Z" w:initials="AG">
    <w:p w:rsidR="0091600A" w:rsidRDefault="0091600A">
      <w:pPr>
        <w:pStyle w:val="CommentText"/>
      </w:pPr>
      <w:r>
        <w:rPr>
          <w:rStyle w:val="CommentReference"/>
        </w:rPr>
        <w:annotationRef/>
      </w:r>
      <w:r>
        <w:t>Fyi Combined info with above description of who is affected.</w:t>
      </w:r>
    </w:p>
  </w:comment>
  <w:comment w:id="942" w:author="AGarten" w:date="2014-06-03T14:09:00Z" w:initials="AG">
    <w:p w:rsidR="0091600A" w:rsidRDefault="0091600A">
      <w:pPr>
        <w:pStyle w:val="CommentText"/>
      </w:pPr>
      <w:r>
        <w:rPr>
          <w:rStyle w:val="CommentReference"/>
        </w:rPr>
        <w:annotationRef/>
      </w:r>
      <w:r>
        <w:t>Moved to next paragraph.</w:t>
      </w:r>
    </w:p>
  </w:comment>
  <w:comment w:id="945" w:author="AGarten" w:date="2014-06-03T14:09:00Z" w:initials="AG">
    <w:p w:rsidR="0091600A" w:rsidRDefault="0091600A" w:rsidP="00886D91">
      <w:pPr>
        <w:pStyle w:val="CommentText"/>
      </w:pPr>
      <w:r>
        <w:rPr>
          <w:rStyle w:val="CommentReference"/>
        </w:rPr>
        <w:annotationRef/>
      </w:r>
      <w:r>
        <w:t>Action required to clarify costs. How often is a tune up likely required? One time? Annually?</w:t>
      </w:r>
    </w:p>
  </w:comment>
  <w:comment w:id="947" w:author="AGarten" w:date="2014-06-03T14:09:00Z" w:initials="AG">
    <w:p w:rsidR="0091600A" w:rsidRDefault="0091600A">
      <w:pPr>
        <w:pStyle w:val="CommentText"/>
      </w:pPr>
      <w:r>
        <w:rPr>
          <w:rStyle w:val="CommentReference"/>
        </w:rPr>
        <w:annotationRef/>
      </w:r>
      <w:r>
        <w:t>Fyi moved to next paragraph</w:t>
      </w:r>
    </w:p>
  </w:comment>
  <w:comment w:id="959" w:author="AGarten" w:date="2014-06-03T14:09:00Z" w:initials="AG">
    <w:p w:rsidR="0091600A" w:rsidRDefault="0091600A" w:rsidP="00886D91">
      <w:pPr>
        <w:pStyle w:val="CommentText"/>
      </w:pPr>
      <w:r>
        <w:rPr>
          <w:rStyle w:val="CommentReference"/>
        </w:rPr>
        <w:annotationRef/>
      </w:r>
      <w:r>
        <w:t>Action required to clarify costs.</w:t>
      </w:r>
      <w:r w:rsidR="00B241FB">
        <w:t xml:space="preserve">explain how often they’d have to optimize this technology. </w:t>
      </w:r>
      <w:r>
        <w:t>One time? Annually?</w:t>
      </w:r>
      <w:r w:rsidR="00B241FB">
        <w:t xml:space="preserve"> Explain what it </w:t>
      </w:r>
      <w:r>
        <w:t>dep</w:t>
      </w:r>
      <w:r w:rsidR="00B241FB">
        <w:t>ends on.</w:t>
      </w:r>
    </w:p>
    <w:p w:rsidR="0091600A" w:rsidRDefault="0091600A" w:rsidP="00886D91">
      <w:pPr>
        <w:pStyle w:val="CommentText"/>
      </w:pPr>
    </w:p>
  </w:comment>
  <w:comment w:id="988" w:author="AGarten" w:date="2014-06-03T14:09:00Z" w:initials="AG">
    <w:p w:rsidR="0091600A" w:rsidRDefault="0091600A">
      <w:pPr>
        <w:pStyle w:val="CommentText"/>
      </w:pPr>
      <w:r>
        <w:rPr>
          <w:rStyle w:val="CommentReference"/>
        </w:rPr>
        <w:annotationRef/>
      </w:r>
      <w:r>
        <w:t>F</w:t>
      </w:r>
      <w:r w:rsidR="00B241FB">
        <w:t>YI</w:t>
      </w:r>
      <w:r>
        <w:t xml:space="preserve"> moved for clarity</w:t>
      </w:r>
    </w:p>
  </w:comment>
  <w:comment w:id="1091" w:author="acurtis" w:date="2014-06-03T14:09:00Z" w:initials="ac">
    <w:p w:rsidR="0091600A" w:rsidRDefault="0091600A">
      <w:pPr>
        <w:pStyle w:val="CommentText"/>
      </w:pPr>
      <w:r>
        <w:rPr>
          <w:rStyle w:val="CommentReference"/>
        </w:rPr>
        <w:annotationRef/>
      </w:r>
      <w:r w:rsidR="00B241FB">
        <w:t xml:space="preserve">FYI – edited because </w:t>
      </w:r>
      <w:r>
        <w:t xml:space="preserve">DEQ needs to own this decision to use the info in this fiscal. Change to DEQ considered input from… based on input from vendors. The cost ranges. </w:t>
      </w:r>
    </w:p>
  </w:comment>
  <w:comment w:id="1107" w:author="AGarten" w:date="2014-06-03T14:09:00Z" w:initials="AG">
    <w:p w:rsidR="0091600A" w:rsidRDefault="0091600A">
      <w:pPr>
        <w:pStyle w:val="CommentText"/>
      </w:pPr>
      <w:r>
        <w:rPr>
          <w:rStyle w:val="CommentReference"/>
        </w:rPr>
        <w:annotationRef/>
      </w:r>
      <w:r>
        <w:t xml:space="preserve">Action required. If you keep this sentence, reword this statement. DEQ chose an alternative standard to 0.10, but didn’t really revise its proposed rules. This Notice and Proposed Rules is DEQ’s proposal. Revising the proposal can happen after the public comment period closes. </w:t>
      </w:r>
    </w:p>
  </w:comment>
  <w:comment w:id="1105" w:author="AGarten" w:date="2014-06-03T14:09:00Z" w:initials="AG">
    <w:p w:rsidR="0091600A" w:rsidRDefault="0091600A">
      <w:pPr>
        <w:pStyle w:val="CommentText"/>
      </w:pPr>
      <w:r>
        <w:rPr>
          <w:rStyle w:val="CommentReference"/>
        </w:rPr>
        <w:annotationRef/>
      </w:r>
      <w:r w:rsidR="00B241FB">
        <w:t xml:space="preserve">FYI – we want to avoid calling out a </w:t>
      </w:r>
      <w:r>
        <w:t>single source. I recommend deleting this sentence. I’m not sure what value this information adds, since we already have a price range. .</w:t>
      </w:r>
    </w:p>
  </w:comment>
  <w:comment w:id="1111" w:author="AGarten" w:date="2014-06-03T14:09:00Z" w:initials="AG">
    <w:p w:rsidR="0091600A" w:rsidRDefault="0091600A">
      <w:pPr>
        <w:pStyle w:val="CommentText"/>
      </w:pPr>
      <w:r>
        <w:t>F</w:t>
      </w:r>
      <w:r w:rsidR="00B241FB">
        <w:t>YI</w:t>
      </w:r>
      <w:r>
        <w:t xml:space="preserve"> </w:t>
      </w:r>
      <w:r>
        <w:rPr>
          <w:rStyle w:val="CommentReference"/>
        </w:rPr>
        <w:annotationRef/>
      </w:r>
      <w:r>
        <w:t>Aligned with previous paragraph for consistency.</w:t>
      </w:r>
    </w:p>
  </w:comment>
  <w:comment w:id="1121" w:author="AGarten" w:date="2014-06-03T14:09:00Z" w:initials="AG">
    <w:p w:rsidR="0091600A" w:rsidRDefault="0091600A">
      <w:pPr>
        <w:pStyle w:val="CommentText"/>
      </w:pPr>
      <w:r>
        <w:rPr>
          <w:rStyle w:val="CommentReference"/>
        </w:rPr>
        <w:annotationRef/>
      </w:r>
      <w:r w:rsidR="00B241FB">
        <w:t xml:space="preserve">Action required. </w:t>
      </w:r>
      <w:r>
        <w:t xml:space="preserve">If none of the costs in this paragraph include demolition costs, then move this statement to the end of the paragraph. Something like “none of the costs provided in this paragraph include demolition costs associated with removal of the old boiler”. </w:t>
      </w:r>
    </w:p>
    <w:p w:rsidR="0091600A" w:rsidRDefault="0091600A">
      <w:pPr>
        <w:pStyle w:val="CommentText"/>
      </w:pPr>
      <w:r>
        <w:t>Also, what is the range demolition costs?</w:t>
      </w:r>
    </w:p>
  </w:comment>
  <w:comment w:id="1125" w:author="AGarten" w:date="2014-06-03T14:09:00Z" w:initials="AG">
    <w:p w:rsidR="0091600A" w:rsidRDefault="0091600A" w:rsidP="0077444F">
      <w:pPr>
        <w:pStyle w:val="CommentText"/>
      </w:pPr>
      <w:r>
        <w:rPr>
          <w:rStyle w:val="CommentReference"/>
        </w:rPr>
        <w:annotationRef/>
      </w:r>
      <w:r>
        <w:t>Action required. Clarify. are these a non-wood fired boiler. I don’t understand what makes these different from the $7 million dollar boiler also described in this paragraph.</w:t>
      </w:r>
    </w:p>
    <w:p w:rsidR="0091600A" w:rsidRDefault="0091600A" w:rsidP="0077444F">
      <w:pPr>
        <w:pStyle w:val="CommentText"/>
      </w:pPr>
    </w:p>
    <w:p w:rsidR="0091600A" w:rsidRDefault="0091600A" w:rsidP="0077444F">
      <w:pPr>
        <w:pStyle w:val="CommentText"/>
      </w:pPr>
    </w:p>
    <w:p w:rsidR="0091600A" w:rsidRDefault="0091600A">
      <w:pPr>
        <w:pStyle w:val="CommentText"/>
      </w:pPr>
    </w:p>
  </w:comment>
  <w:comment w:id="1141" w:author="AGarten" w:date="2014-06-03T14:09:00Z" w:initials="AG">
    <w:p w:rsidR="0091600A" w:rsidRDefault="0091600A">
      <w:pPr>
        <w:pStyle w:val="CommentText"/>
      </w:pPr>
      <w:r>
        <w:rPr>
          <w:rStyle w:val="CommentReference"/>
        </w:rPr>
        <w:annotationRef/>
      </w:r>
      <w:r>
        <w:t>F</w:t>
      </w:r>
      <w:r w:rsidR="00B241FB">
        <w:t>YI</w:t>
      </w:r>
      <w:r>
        <w:t xml:space="preserve"> Moved to table.</w:t>
      </w:r>
    </w:p>
  </w:comment>
  <w:comment w:id="1171" w:author="AGarten" w:date="2014-06-03T14:09:00Z" w:initials="AG">
    <w:p w:rsidR="0091600A" w:rsidRDefault="0091600A">
      <w:pPr>
        <w:pStyle w:val="CommentText"/>
      </w:pPr>
      <w:r>
        <w:rPr>
          <w:rStyle w:val="CommentReference"/>
        </w:rPr>
        <w:annotationRef/>
      </w:r>
      <w:r>
        <w:t xml:space="preserve">Action required. This source belongs in the supporting documents section. I copied it to the table of supporting documents earlier in this document. </w:t>
      </w:r>
    </w:p>
  </w:comment>
  <w:comment w:id="1192" w:author="AGarten" w:date="2014-06-03T14:09:00Z" w:initials="AG">
    <w:p w:rsidR="0091600A" w:rsidRDefault="0091600A">
      <w:pPr>
        <w:pStyle w:val="CommentText"/>
      </w:pPr>
      <w:r>
        <w:rPr>
          <w:rStyle w:val="CommentReference"/>
        </w:rPr>
        <w:annotationRef/>
      </w:r>
      <w:r w:rsidR="00B241FB">
        <w:t xml:space="preserve">FYI providing a source for this info didn’t seem necessary. </w:t>
      </w:r>
      <w:r>
        <w:t xml:space="preserve"> </w:t>
      </w:r>
    </w:p>
  </w:comment>
  <w:comment w:id="1198" w:author="AGarten" w:date="2014-06-03T14:09:00Z" w:initials="AG">
    <w:p w:rsidR="00B241FB" w:rsidRDefault="00B241FB">
      <w:pPr>
        <w:pStyle w:val="CommentText"/>
      </w:pPr>
      <w:r>
        <w:rPr>
          <w:rStyle w:val="CommentReference"/>
        </w:rPr>
        <w:annotationRef/>
      </w:r>
      <w:r>
        <w:t xml:space="preserve">This sectioni summarizes the history that you had provided earlier in this section. </w:t>
      </w:r>
    </w:p>
  </w:comment>
  <w:comment w:id="1203" w:author="AGarten" w:date="2014-06-03T14:09:00Z" w:initials="AG">
    <w:p w:rsidR="0091600A" w:rsidRDefault="0091600A">
      <w:pPr>
        <w:pStyle w:val="CommentText"/>
      </w:pPr>
      <w:r>
        <w:rPr>
          <w:rStyle w:val="CommentReference"/>
        </w:rPr>
        <w:annotationRef/>
      </w:r>
      <w:r>
        <w:t>F</w:t>
      </w:r>
      <w:r w:rsidR="00B241FB">
        <w:t>YI</w:t>
      </w:r>
      <w:r>
        <w:t xml:space="preserve"> Moved up for clarity and simplicity. </w:t>
      </w:r>
    </w:p>
  </w:comment>
  <w:comment w:id="1241" w:author="AGarten" w:date="2014-06-03T14:09:00Z" w:initials="AG">
    <w:p w:rsidR="0091600A" w:rsidRDefault="0091600A">
      <w:pPr>
        <w:pStyle w:val="CommentText"/>
      </w:pPr>
      <w:r>
        <w:rPr>
          <w:rStyle w:val="CommentReference"/>
        </w:rPr>
        <w:annotationRef/>
      </w:r>
      <w:r>
        <w:t>Action required. Fix this annual fee. It’s different from the annual fee in the local governments section above.</w:t>
      </w:r>
    </w:p>
  </w:comment>
  <w:comment w:id="1276" w:author="AGarten" w:date="2014-06-03T14:09:00Z" w:initials="AG">
    <w:p w:rsidR="0091600A" w:rsidRDefault="0091600A">
      <w:pPr>
        <w:pStyle w:val="CommentText"/>
      </w:pPr>
      <w:r>
        <w:rPr>
          <w:rStyle w:val="CommentReference"/>
        </w:rPr>
        <w:annotationRef/>
      </w:r>
      <w:r w:rsidR="00B241FB">
        <w:t xml:space="preserve">Action required. </w:t>
      </w:r>
      <w:r>
        <w:t>Verify if this is accurate.</w:t>
      </w:r>
    </w:p>
  </w:comment>
  <w:comment w:id="1210" w:author="AGarten" w:date="2014-06-03T14:09:00Z" w:initials="AG">
    <w:p w:rsidR="0091600A" w:rsidRDefault="0091600A">
      <w:pPr>
        <w:pStyle w:val="CommentText"/>
      </w:pPr>
      <w:r>
        <w:rPr>
          <w:rStyle w:val="CommentReference"/>
        </w:rPr>
        <w:annotationRef/>
      </w:r>
      <w:r w:rsidR="00B241FB">
        <w:t xml:space="preserve">FYI </w:t>
      </w:r>
      <w:r>
        <w:t xml:space="preserve">This section needed clarity. I made an attempt. Please accept or edit as needed. </w:t>
      </w:r>
    </w:p>
  </w:comment>
  <w:comment w:id="1351" w:author="AGarten" w:date="2014-06-03T14:09:00Z" w:initials="AG">
    <w:p w:rsidR="0091600A" w:rsidRDefault="0091600A">
      <w:pPr>
        <w:pStyle w:val="CommentText"/>
      </w:pPr>
      <w:r>
        <w:rPr>
          <w:rStyle w:val="CommentReference"/>
        </w:rPr>
        <w:annotationRef/>
      </w:r>
      <w:r>
        <w:t>Consider deleting</w:t>
      </w:r>
      <w:r w:rsidR="00B241FB">
        <w:t xml:space="preserve"> “significantly”. It creates a red flag and makes me ask “what changes will these major sources experience.”</w:t>
      </w:r>
    </w:p>
  </w:comment>
  <w:comment w:id="1361" w:author="AGarten" w:date="2014-06-03T14:09:00Z" w:initials="AG">
    <w:p w:rsidR="0091600A" w:rsidRDefault="0091600A" w:rsidP="004747BA">
      <w:pPr>
        <w:pStyle w:val="CommentText"/>
      </w:pPr>
      <w:r>
        <w:rPr>
          <w:rStyle w:val="CommentReference"/>
        </w:rPr>
        <w:annotationRef/>
      </w:r>
      <w:r w:rsidR="00B241FB">
        <w:t xml:space="preserve">FYI </w:t>
      </w:r>
      <w:r>
        <w:t xml:space="preserve">This section needed clarity. I made an attempt. Please accept or edit as needed. </w:t>
      </w:r>
    </w:p>
    <w:p w:rsidR="0091600A" w:rsidRDefault="0091600A" w:rsidP="00BB11F8">
      <w:pPr>
        <w:pStyle w:val="CommentText"/>
      </w:pPr>
    </w:p>
    <w:p w:rsidR="0091600A" w:rsidRDefault="0091600A">
      <w:pPr>
        <w:pStyle w:val="CommentText"/>
      </w:pPr>
    </w:p>
  </w:comment>
  <w:comment w:id="1446" w:author="AGarten" w:date="2014-06-03T14:09:00Z" w:initials="AG">
    <w:p w:rsidR="0091600A" w:rsidRDefault="0091600A">
      <w:pPr>
        <w:pStyle w:val="CommentText"/>
      </w:pPr>
      <w:r>
        <w:t xml:space="preserve">action required. clarify. </w:t>
      </w:r>
      <w:r>
        <w:rPr>
          <w:rStyle w:val="CommentReference"/>
        </w:rPr>
        <w:annotationRef/>
      </w:r>
      <w:r w:rsidR="00B241FB">
        <w:t>major or minor New Source Review</w:t>
      </w:r>
    </w:p>
  </w:comment>
  <w:comment w:id="1470" w:author="AGarten" w:date="2014-06-03T14:09:00Z" w:initials="AG">
    <w:p w:rsidR="0091600A" w:rsidRDefault="0091600A">
      <w:pPr>
        <w:pStyle w:val="CommentText"/>
      </w:pPr>
      <w:r>
        <w:rPr>
          <w:rStyle w:val="CommentReference"/>
        </w:rPr>
        <w:annotationRef/>
      </w:r>
      <w:r>
        <w:t xml:space="preserve">Is it possible this would be more expensive than status quo without the proposed rules? If not, then there’s really not a negative impact. </w:t>
      </w:r>
    </w:p>
  </w:comment>
  <w:comment w:id="1429" w:author="AGarten" w:date="2014-06-03T14:09:00Z" w:initials="AG">
    <w:p w:rsidR="0091600A" w:rsidRDefault="0091600A">
      <w:pPr>
        <w:pStyle w:val="CommentText"/>
      </w:pPr>
      <w:r>
        <w:rPr>
          <w:rStyle w:val="CommentReference"/>
        </w:rPr>
        <w:annotationRef/>
      </w:r>
      <w:r>
        <w:t>Refer to this in the impacts on state/local government.</w:t>
      </w:r>
    </w:p>
  </w:comment>
  <w:comment w:id="1529" w:author="AGarten" w:date="2014-06-03T14:09:00Z" w:initials="AG">
    <w:p w:rsidR="0091600A" w:rsidRDefault="0091600A">
      <w:pPr>
        <w:pStyle w:val="CommentText"/>
      </w:pPr>
      <w:r>
        <w:rPr>
          <w:rStyle w:val="CommentReference"/>
        </w:rPr>
        <w:annotationRef/>
      </w:r>
      <w:r>
        <w:t>Verify this makes sense</w:t>
      </w:r>
    </w:p>
  </w:comment>
  <w:comment w:id="1573" w:author="AGarten" w:date="2014-06-03T14:09:00Z" w:initials="AG">
    <w:p w:rsidR="0091600A" w:rsidRDefault="0091600A">
      <w:pPr>
        <w:pStyle w:val="CommentText"/>
      </w:pPr>
      <w:r>
        <w:rPr>
          <w:rStyle w:val="CommentReference"/>
        </w:rPr>
        <w:annotationRef/>
      </w:r>
      <w:r>
        <w:t xml:space="preserve">Action required. Clarify. Quantify For example, you could say something like “per uncertified woodstove annually? </w:t>
      </w:r>
    </w:p>
  </w:comment>
  <w:comment w:id="1593" w:author="AGarten" w:date="2014-06-03T14:09:00Z" w:initials="AG">
    <w:p w:rsidR="0091600A" w:rsidRDefault="0091600A">
      <w:pPr>
        <w:pStyle w:val="CommentText"/>
      </w:pPr>
      <w:r>
        <w:rPr>
          <w:rStyle w:val="CommentReference"/>
        </w:rPr>
        <w:annotationRef/>
      </w:r>
      <w:r w:rsidR="00B241FB">
        <w:t xml:space="preserve">FYI </w:t>
      </w:r>
      <w:r>
        <w:t>Moved to the top of this section</w:t>
      </w:r>
    </w:p>
  </w:comment>
  <w:comment w:id="1597" w:author="AGarten" w:date="2014-06-03T14:09:00Z" w:initials="AG">
    <w:p w:rsidR="00EB044E" w:rsidRDefault="00EB044E">
      <w:pPr>
        <w:pStyle w:val="CommentText"/>
      </w:pPr>
      <w:r>
        <w:rPr>
          <w:rStyle w:val="CommentReference"/>
        </w:rPr>
        <w:annotationRef/>
      </w:r>
      <w:r w:rsidRPr="00EB044E">
        <w:rPr>
          <w:rFonts w:ascii="Times New Roman" w:eastAsia="Times New Roman" w:hAnsi="Times New Roman" w:cs="Times New Roman"/>
          <w:b/>
          <w:bCs/>
        </w:rPr>
        <w:t>Jill: Describe possible negative impacts</w:t>
      </w:r>
    </w:p>
  </w:comment>
  <w:comment w:id="1600" w:author="AGarten" w:date="2014-06-03T14:09:00Z" w:initials="AG">
    <w:p w:rsidR="0091600A" w:rsidRDefault="0091600A">
      <w:pPr>
        <w:pStyle w:val="CommentText"/>
      </w:pPr>
      <w:r>
        <w:rPr>
          <w:rStyle w:val="CommentReference"/>
        </w:rPr>
        <w:annotationRef/>
      </w:r>
      <w:r>
        <w:t>action required. Explain how the proposed rules benefit people. I thought people had to attend a DEQ office, and cannot call in from anywhere. If this proposed rule makes it easier for DEQ to hold hearings around the state, but we would have held those hearings anyway, what is the benefit to business?</w:t>
      </w:r>
    </w:p>
  </w:comment>
  <w:comment w:id="1684" w:author="AGarten" w:date="2014-06-03T14:09:00Z" w:initials="AG">
    <w:p w:rsidR="00EB044E" w:rsidRDefault="00EB044E">
      <w:pPr>
        <w:pStyle w:val="CommentText"/>
      </w:pPr>
      <w:r>
        <w:rPr>
          <w:rStyle w:val="CommentReference"/>
        </w:rPr>
        <w:annotationRef/>
      </w:r>
      <w:r>
        <w:t xml:space="preserve">Action required. Either quantify the impacts or describe that deq is unable to do this. </w:t>
      </w:r>
    </w:p>
  </w:comment>
  <w:comment w:id="1697" w:author="AGarten" w:date="2014-06-03T14:09:00Z" w:initials="AG">
    <w:p w:rsidR="00B241FB" w:rsidRDefault="00B241FB">
      <w:pPr>
        <w:pStyle w:val="CommentText"/>
      </w:pPr>
      <w:r>
        <w:rPr>
          <w:rStyle w:val="CommentReference"/>
        </w:rPr>
        <w:annotationRef/>
      </w:r>
      <w:r>
        <w:t xml:space="preserve">Action required. Verify this number. You thought it was something more like 400-450. </w:t>
      </w:r>
    </w:p>
  </w:comment>
  <w:comment w:id="1690" w:author="AGarten" w:date="2014-06-03T14:09:00Z" w:initials="AG">
    <w:p w:rsidR="0091600A" w:rsidRDefault="0091600A">
      <w:pPr>
        <w:pStyle w:val="CommentText"/>
      </w:pPr>
      <w:r>
        <w:t>F</w:t>
      </w:r>
      <w:r w:rsidR="00B241FB">
        <w:t>YI</w:t>
      </w:r>
      <w:r>
        <w:t xml:space="preserve">. </w:t>
      </w:r>
      <w:r>
        <w:rPr>
          <w:rStyle w:val="CommentReference"/>
        </w:rPr>
        <w:annotationRef/>
      </w:r>
      <w:r>
        <w:t>simplified</w:t>
      </w:r>
    </w:p>
  </w:comment>
  <w:comment w:id="1736" w:author="AGarten" w:date="2014-06-03T14:09:00Z" w:initials="AG">
    <w:p w:rsidR="0073302C" w:rsidRDefault="0073302C" w:rsidP="0073302C">
      <w:pPr>
        <w:pStyle w:val="CommentText"/>
      </w:pPr>
      <w:r>
        <w:rPr>
          <w:rStyle w:val="CommentReference"/>
        </w:rPr>
        <w:annotationRef/>
      </w:r>
      <w:r>
        <w:t xml:space="preserve">Action required. </w:t>
      </w:r>
      <w:r w:rsidR="00EB044E">
        <w:t>Give two or three examples of</w:t>
      </w:r>
      <w:r>
        <w:t xml:space="preserve"> the types of businesses and industries </w:t>
      </w:r>
      <w:r w:rsidR="00EB044E">
        <w:t>this rulemaking affects, (rock crushers? )</w:t>
      </w:r>
    </w:p>
  </w:comment>
  <w:comment w:id="1747" w:author="AGarten" w:date="2014-06-03T14:09:00Z" w:initials="AG">
    <w:p w:rsidR="0073302C" w:rsidRDefault="0073302C">
      <w:pPr>
        <w:pStyle w:val="CommentText"/>
      </w:pPr>
      <w:r>
        <w:rPr>
          <w:rStyle w:val="CommentReference"/>
        </w:rPr>
        <w:annotationRef/>
      </w:r>
      <w:r>
        <w:t>Action required. Enter approx. number of small businesses out of the total 540</w:t>
      </w:r>
    </w:p>
  </w:comment>
  <w:comment w:id="1762" w:author="AGarten" w:date="2014-06-03T14:09:00Z" w:initials="AG">
    <w:p w:rsidR="0073302C" w:rsidRDefault="0073302C">
      <w:pPr>
        <w:pStyle w:val="CommentText"/>
      </w:pPr>
      <w:r>
        <w:rPr>
          <w:rStyle w:val="CommentReference"/>
        </w:rPr>
        <w:annotationRef/>
      </w:r>
      <w:r>
        <w:t>Action require. Enter approx. number.</w:t>
      </w:r>
    </w:p>
  </w:comment>
  <w:comment w:id="1793" w:author="AGarten" w:date="2014-06-03T14:09:00Z" w:initials="AG">
    <w:p w:rsidR="0091600A" w:rsidRDefault="0091600A">
      <w:pPr>
        <w:pStyle w:val="CommentText"/>
      </w:pPr>
      <w:r>
        <w:rPr>
          <w:rStyle w:val="CommentReference"/>
        </w:rPr>
        <w:annotationRef/>
      </w:r>
      <w:r w:rsidR="0073302C">
        <w:t>FYI</w:t>
      </w:r>
      <w:r>
        <w:t xml:space="preserve">. </w:t>
      </w:r>
      <w:r w:rsidR="0073302C">
        <w:t>Moved to the public involvement section at the end of this document</w:t>
      </w:r>
      <w:r>
        <w:t xml:space="preserve"> b/c this</w:t>
      </w:r>
      <w:r w:rsidR="0073302C">
        <w:t xml:space="preserve"> text</w:t>
      </w:r>
      <w:r>
        <w:t xml:space="preserve"> isn't relevant. the question is how we involve</w:t>
      </w:r>
      <w:r w:rsidR="0073302C">
        <w:t xml:space="preserve">d business in developing the rules. </w:t>
      </w:r>
    </w:p>
  </w:comment>
  <w:comment w:id="1809" w:author="AGarten" w:date="2014-06-03T14:09:00Z" w:initials="AG">
    <w:p w:rsidR="0091600A" w:rsidRDefault="0091600A" w:rsidP="00411417">
      <w:pPr>
        <w:pStyle w:val="CommentText"/>
      </w:pPr>
      <w:r>
        <w:rPr>
          <w:rStyle w:val="CommentReference"/>
        </w:rPr>
        <w:annotationRef/>
      </w:r>
      <w:r>
        <w:t>FYI Andrea will update this number</w:t>
      </w:r>
    </w:p>
  </w:comment>
  <w:comment w:id="1810" w:author="AGarten" w:date="2014-06-03T14:09:00Z" w:initials="AG">
    <w:p w:rsidR="0091600A" w:rsidRDefault="0091600A" w:rsidP="00411417">
      <w:pPr>
        <w:pStyle w:val="CommentText"/>
      </w:pPr>
      <w:r>
        <w:rPr>
          <w:rStyle w:val="CommentReference"/>
        </w:rPr>
        <w:annotationRef/>
      </w:r>
      <w:r>
        <w:t>Action required. Needs #</w:t>
      </w:r>
    </w:p>
  </w:comment>
  <w:comment w:id="1811" w:author="AGarten" w:date="2014-06-03T14:09:00Z" w:initials="AG">
    <w:p w:rsidR="0091600A" w:rsidRDefault="0091600A" w:rsidP="00411417">
      <w:pPr>
        <w:pStyle w:val="CommentText"/>
      </w:pPr>
      <w:r>
        <w:rPr>
          <w:rStyle w:val="CommentReference"/>
        </w:rPr>
        <w:annotationRef/>
      </w:r>
      <w:r>
        <w:t>Action required. Needs #</w:t>
      </w:r>
    </w:p>
  </w:comment>
  <w:comment w:id="1812" w:author="AGarten" w:date="2014-06-03T14:09:00Z" w:initials="AG">
    <w:p w:rsidR="0091600A" w:rsidRDefault="0091600A" w:rsidP="00411417">
      <w:pPr>
        <w:pStyle w:val="CommentText"/>
      </w:pPr>
      <w:r>
        <w:rPr>
          <w:rStyle w:val="CommentReference"/>
        </w:rPr>
        <w:annotationRef/>
      </w:r>
      <w:r>
        <w:t>Action required. Needs #</w:t>
      </w:r>
    </w:p>
  </w:comment>
  <w:comment w:id="1813" w:author="AGarten" w:date="2014-06-03T14:09:00Z" w:initials="AG">
    <w:p w:rsidR="0091600A" w:rsidRDefault="0091600A" w:rsidP="00411417">
      <w:pPr>
        <w:pStyle w:val="CommentText"/>
        <w:ind w:left="0"/>
      </w:pPr>
      <w:r>
        <w:rPr>
          <w:rStyle w:val="CommentReference"/>
        </w:rPr>
        <w:annotationRef/>
      </w:r>
      <w:r>
        <w:t>Action required. Needs #</w:t>
      </w:r>
    </w:p>
  </w:comment>
  <w:comment w:id="1815" w:author="AGarten" w:date="2014-06-03T14:09:00Z" w:initials="AG">
    <w:p w:rsidR="0091600A" w:rsidRDefault="0091600A" w:rsidP="00411417">
      <w:pPr>
        <w:pStyle w:val="CommentText"/>
      </w:pPr>
      <w:r>
        <w:rPr>
          <w:rStyle w:val="CommentReference"/>
        </w:rPr>
        <w:annotationRef/>
      </w:r>
      <w:r>
        <w:t>Action required. Margaret requested we notify this person. Please add her/his complete name and title.</w:t>
      </w:r>
    </w:p>
  </w:comment>
  <w:comment w:id="1814" w:author="AGarten" w:date="2014-06-03T14:09:00Z" w:initials="AG">
    <w:p w:rsidR="0091600A" w:rsidRDefault="0091600A" w:rsidP="00411417">
      <w:pPr>
        <w:pStyle w:val="CommentText"/>
      </w:pPr>
      <w:r>
        <w:rPr>
          <w:rStyle w:val="CommentReference"/>
        </w:rPr>
        <w:annotationRef/>
      </w:r>
      <w:r>
        <w:t xml:space="preserve">Action required. Once you’ve verified with Margaret the appropriate Legislators and titles, update this section. </w:t>
      </w:r>
    </w:p>
  </w:comment>
  <w:comment w:id="1816" w:author="AGarten" w:date="2014-06-03T14:09:00Z" w:initials="AG">
    <w:p w:rsidR="0091600A" w:rsidRDefault="0091600A" w:rsidP="00411417">
      <w:pPr>
        <w:pStyle w:val="CommentText"/>
      </w:pPr>
      <w:r>
        <w:rPr>
          <w:rStyle w:val="CommentReference"/>
        </w:rPr>
        <w:annotationRef/>
      </w:r>
      <w:r>
        <w:t xml:space="preserve">FYI: The Oregonian is published only on Wednesdays, Fridays and Sundays. </w:t>
      </w:r>
    </w:p>
  </w:comment>
  <w:comment w:id="1817" w:author="AGarten" w:date="2014-06-03T14:09:00Z" w:initials="AG">
    <w:p w:rsidR="0091600A" w:rsidRDefault="0091600A" w:rsidP="00411417">
      <w:pPr>
        <w:pStyle w:val="CommentText"/>
      </w:pPr>
      <w:r>
        <w:rPr>
          <w:rStyle w:val="CommentReference"/>
        </w:rPr>
        <w:annotationRef/>
      </w:r>
      <w:r>
        <w:t>Action required: Update hearing date and other info as needed.</w:t>
      </w:r>
    </w:p>
  </w:comment>
  <w:comment w:id="1818" w:author="AGarten" w:date="2014-06-03T14:09:00Z" w:initials="AG">
    <w:p w:rsidR="0091600A" w:rsidRDefault="0091600A" w:rsidP="00411417">
      <w:pPr>
        <w:pStyle w:val="CommentText"/>
      </w:pPr>
      <w:r>
        <w:rPr>
          <w:rStyle w:val="CommentReference"/>
        </w:rPr>
        <w:annotationRef/>
      </w:r>
      <w:r>
        <w:t>Action required: Update with new end 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00A" w:rsidRDefault="0091600A" w:rsidP="00BD316E">
      <w:r>
        <w:separator/>
      </w:r>
    </w:p>
  </w:endnote>
  <w:endnote w:type="continuationSeparator" w:id="0">
    <w:p w:rsidR="0091600A" w:rsidRDefault="0091600A"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0A" w:rsidRPr="00BD316E" w:rsidRDefault="0091600A"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0" w:author="AGarten" w:date="2014-06-03T13:10:00Z">
      <w:r w:rsidR="00B241FB">
        <w:rPr>
          <w:rFonts w:asciiTheme="minorHAnsi" w:hAnsiTheme="minorHAnsi" w:cstheme="minorHAnsi"/>
          <w:noProof/>
          <w:sz w:val="20"/>
          <w:szCs w:val="20"/>
        </w:rPr>
        <w:t>6/3/2014 1:10 PM</w:t>
      </w:r>
    </w:ins>
    <w:del w:id="1" w:author="AGarten" w:date="2014-06-03T13:10:00Z">
      <w:r w:rsidDel="00B241FB">
        <w:rPr>
          <w:rFonts w:asciiTheme="minorHAnsi" w:hAnsiTheme="minorHAnsi" w:cstheme="minorHAnsi"/>
          <w:noProof/>
          <w:sz w:val="20"/>
          <w:szCs w:val="20"/>
        </w:rPr>
        <w:delText>6/3/2014 11:10 AM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8E06E6">
      <w:rPr>
        <w:rFonts w:asciiTheme="minorHAnsi" w:hAnsiTheme="minorHAnsi" w:cstheme="minorHAnsi"/>
        <w:noProof/>
        <w:sz w:val="20"/>
        <w:szCs w:val="20"/>
      </w:rPr>
      <w:t>17</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00A" w:rsidRDefault="0091600A" w:rsidP="00BD316E">
      <w:r>
        <w:separator/>
      </w:r>
    </w:p>
  </w:footnote>
  <w:footnote w:type="continuationSeparator" w:id="0">
    <w:p w:rsidR="0091600A" w:rsidRDefault="0091600A" w:rsidP="00BD316E">
      <w:r>
        <w:continuationSeparator/>
      </w:r>
    </w:p>
  </w:footnote>
  <w:footnote w:id="1">
    <w:p w:rsidR="0091600A" w:rsidRPr="006A2EA1" w:rsidDel="0077444F" w:rsidRDefault="0091600A" w:rsidP="00CC1CCE">
      <w:pPr>
        <w:ind w:left="1080" w:right="18"/>
        <w:outlineLvl w:val="0"/>
        <w:rPr>
          <w:del w:id="1173" w:author="AGarten" w:date="2014-05-22T12:03:00Z"/>
          <w:rFonts w:asciiTheme="minorHAnsi" w:eastAsia="Times New Roman" w:hAnsiTheme="minorHAnsi" w:cstheme="minorHAnsi"/>
          <w:bCs/>
          <w:sz w:val="20"/>
          <w:szCs w:val="20"/>
        </w:rPr>
      </w:pPr>
      <w:del w:id="1174" w:author="AGarten" w:date="2014-05-22T12:03:00Z">
        <w:r w:rsidRPr="006A2EA1" w:rsidDel="0077444F">
          <w:rPr>
            <w:rStyle w:val="FootnoteReference"/>
            <w:sz w:val="20"/>
            <w:szCs w:val="20"/>
          </w:rPr>
          <w:footnoteRef/>
        </w:r>
        <w:r w:rsidDel="0077444F">
          <w:delText xml:space="preserve"> </w:delText>
        </w:r>
      </w:del>
    </w:p>
    <w:p w:rsidR="0091600A" w:rsidRDefault="0091600A">
      <w:pPr>
        <w:ind w:left="1080" w:right="18"/>
        <w:outlineLvl w:val="0"/>
        <w:rPr>
          <w:del w:id="1175" w:author="AGarten" w:date="2014-05-22T12:03:00Z"/>
        </w:rPr>
        <w:pPrChange w:id="1176" w:author="AGarten" w:date="2014-05-22T12:06:00Z">
          <w:pPr>
            <w:pStyle w:val="FootnoteText"/>
          </w:pPr>
        </w:pPrChange>
      </w:pPr>
    </w:p>
  </w:footnote>
  <w:footnote w:id="2">
    <w:p w:rsidR="0091600A" w:rsidDel="0077444F" w:rsidRDefault="0091600A" w:rsidP="00CC1CCE">
      <w:pPr>
        <w:pStyle w:val="FootnoteText"/>
        <w:ind w:left="1080"/>
        <w:rPr>
          <w:del w:id="1194" w:author="AGarten" w:date="2014-05-22T12:07:00Z"/>
        </w:rPr>
      </w:pPr>
      <w:del w:id="1195" w:author="AGarten" w:date="2014-05-22T12:07:00Z">
        <w:r w:rsidDel="0077444F">
          <w:rPr>
            <w:rStyle w:val="FootnoteReference"/>
          </w:rPr>
          <w:footnoteRef/>
        </w:r>
        <w:r w:rsidDel="0077444F">
          <w:delText xml:space="preserve"> </w:delText>
        </w:r>
        <w:r w:rsidRPr="006A2EA1" w:rsidDel="0077444F">
          <w:rPr>
            <w:rFonts w:asciiTheme="minorHAnsi" w:hAnsiTheme="minorHAnsi" w:cstheme="minorHAnsi"/>
          </w:rPr>
          <w:delText>Western Forestry Leadership Coalition &amp; Council of Western State Foresters: Resource Systems Group, Inc. Emission Control Technologies for Small Wood</w:delText>
        </w:r>
        <w:r w:rsidRPr="006A2EA1" w:rsidDel="0077444F">
          <w:rPr>
            <w:rFonts w:ascii="Cambria Math" w:hAnsi="Cambria Math" w:cs="Cambria Math"/>
          </w:rPr>
          <w:delText>‐</w:delText>
        </w:r>
        <w:r w:rsidRPr="006A2EA1" w:rsidDel="0077444F">
          <w:rPr>
            <w:rFonts w:asciiTheme="minorHAnsi" w:hAnsiTheme="minorHAnsi" w:cstheme="minorHAnsi"/>
          </w:rPr>
          <w:delText>Fired Boilers – 6 May 2010</w:delText>
        </w:r>
        <w:r w:rsidRPr="006A2EA1" w:rsidDel="0077444F">
          <w:delText xml:space="preserve"> </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9">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3">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C347FA"/>
    <w:multiLevelType w:val="hybridMultilevel"/>
    <w:tmpl w:val="F0C2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7">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2E1D34"/>
    <w:multiLevelType w:val="hybridMultilevel"/>
    <w:tmpl w:val="F2FC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0">
    <w:nsid w:val="24B915EE"/>
    <w:multiLevelType w:val="hybridMultilevel"/>
    <w:tmpl w:val="01BCE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2">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A6BE6"/>
    <w:multiLevelType w:val="hybridMultilevel"/>
    <w:tmpl w:val="D47ACE78"/>
    <w:lvl w:ilvl="0" w:tplc="5AACF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5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0EB40CE"/>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0">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2">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63">
    <w:nsid w:val="47AE226A"/>
    <w:multiLevelType w:val="hybridMultilevel"/>
    <w:tmpl w:val="0C825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6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6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0">
    <w:nsid w:val="52D50AE0"/>
    <w:multiLevelType w:val="hybridMultilevel"/>
    <w:tmpl w:val="E2B01F44"/>
    <w:lvl w:ilvl="0" w:tplc="F8569DAE">
      <w:numFmt w:val="bullet"/>
      <w:lvlText w:val="•"/>
      <w:lvlJc w:val="left"/>
      <w:pPr>
        <w:ind w:left="720" w:hanging="360"/>
      </w:pPr>
      <w:rPr>
        <w:rFonts w:ascii="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72">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74">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7C3804"/>
    <w:multiLevelType w:val="hybridMultilevel"/>
    <w:tmpl w:val="8E0CC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9B53C4B"/>
    <w:multiLevelType w:val="hybridMultilevel"/>
    <w:tmpl w:val="7EE6A14C"/>
    <w:lvl w:ilvl="0" w:tplc="34889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E01223F"/>
    <w:multiLevelType w:val="hybridMultilevel"/>
    <w:tmpl w:val="F09A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1763A98"/>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9">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0">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91">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3">
    <w:nsid w:val="77053B73"/>
    <w:multiLevelType w:val="hybridMultilevel"/>
    <w:tmpl w:val="FB5CB88E"/>
    <w:lvl w:ilvl="0" w:tplc="F8569DAE">
      <w:numFmt w:val="bullet"/>
      <w:lvlText w:val="•"/>
      <w:lvlJc w:val="left"/>
      <w:pPr>
        <w:ind w:left="1440" w:hanging="360"/>
      </w:pPr>
      <w:rPr>
        <w:rFonts w:ascii="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64"/>
  </w:num>
  <w:num w:numId="4">
    <w:abstractNumId w:val="19"/>
  </w:num>
  <w:num w:numId="5">
    <w:abstractNumId w:val="71"/>
  </w:num>
  <w:num w:numId="6">
    <w:abstractNumId w:val="62"/>
  </w:num>
  <w:num w:numId="7">
    <w:abstractNumId w:val="13"/>
  </w:num>
  <w:num w:numId="8">
    <w:abstractNumId w:val="49"/>
  </w:num>
  <w:num w:numId="9">
    <w:abstractNumId w:val="5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3"/>
  </w:num>
  <w:num w:numId="13">
    <w:abstractNumId w:val="42"/>
  </w:num>
  <w:num w:numId="14">
    <w:abstractNumId w:val="34"/>
  </w:num>
  <w:num w:numId="15">
    <w:abstractNumId w:val="89"/>
  </w:num>
  <w:num w:numId="16">
    <w:abstractNumId w:val="65"/>
  </w:num>
  <w:num w:numId="17">
    <w:abstractNumId w:val="52"/>
  </w:num>
  <w:num w:numId="18">
    <w:abstractNumId w:val="24"/>
  </w:num>
  <w:num w:numId="19">
    <w:abstractNumId w:val="5"/>
  </w:num>
  <w:num w:numId="20">
    <w:abstractNumId w:val="85"/>
  </w:num>
  <w:num w:numId="21">
    <w:abstractNumId w:val="27"/>
  </w:num>
  <w:num w:numId="22">
    <w:abstractNumId w:val="37"/>
  </w:num>
  <w:num w:numId="23">
    <w:abstractNumId w:val="84"/>
  </w:num>
  <w:num w:numId="24">
    <w:abstractNumId w:val="18"/>
  </w:num>
  <w:num w:numId="25">
    <w:abstractNumId w:val="14"/>
  </w:num>
  <w:num w:numId="26">
    <w:abstractNumId w:val="86"/>
  </w:num>
  <w:num w:numId="27">
    <w:abstractNumId w:val="66"/>
  </w:num>
  <w:num w:numId="28">
    <w:abstractNumId w:val="80"/>
  </w:num>
  <w:num w:numId="29">
    <w:abstractNumId w:val="95"/>
  </w:num>
  <w:num w:numId="30">
    <w:abstractNumId w:val="44"/>
  </w:num>
  <w:num w:numId="31">
    <w:abstractNumId w:val="94"/>
  </w:num>
  <w:num w:numId="32">
    <w:abstractNumId w:val="81"/>
  </w:num>
  <w:num w:numId="33">
    <w:abstractNumId w:val="56"/>
  </w:num>
  <w:num w:numId="34">
    <w:abstractNumId w:val="8"/>
  </w:num>
  <w:num w:numId="35">
    <w:abstractNumId w:val="38"/>
  </w:num>
  <w:num w:numId="36">
    <w:abstractNumId w:val="60"/>
  </w:num>
  <w:num w:numId="37">
    <w:abstractNumId w:val="50"/>
  </w:num>
  <w:num w:numId="38">
    <w:abstractNumId w:val="83"/>
  </w:num>
  <w:num w:numId="39">
    <w:abstractNumId w:val="47"/>
  </w:num>
  <w:num w:numId="40">
    <w:abstractNumId w:val="22"/>
  </w:num>
  <w:num w:numId="41">
    <w:abstractNumId w:val="3"/>
  </w:num>
  <w:num w:numId="42">
    <w:abstractNumId w:val="58"/>
  </w:num>
  <w:num w:numId="43">
    <w:abstractNumId w:val="92"/>
  </w:num>
  <w:num w:numId="44">
    <w:abstractNumId w:val="61"/>
  </w:num>
  <w:num w:numId="45">
    <w:abstractNumId w:val="2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33"/>
  </w:num>
  <w:num w:numId="51">
    <w:abstractNumId w:val="67"/>
  </w:num>
  <w:num w:numId="52">
    <w:abstractNumId w:val="1"/>
  </w:num>
  <w:num w:numId="53">
    <w:abstractNumId w:val="16"/>
  </w:num>
  <w:num w:numId="54">
    <w:abstractNumId w:val="32"/>
  </w:num>
  <w:num w:numId="55">
    <w:abstractNumId w:val="26"/>
  </w:num>
  <w:num w:numId="56">
    <w:abstractNumId w:val="4"/>
  </w:num>
  <w:num w:numId="57">
    <w:abstractNumId w:val="75"/>
  </w:num>
  <w:num w:numId="58">
    <w:abstractNumId w:val="7"/>
  </w:num>
  <w:num w:numId="59">
    <w:abstractNumId w:val="23"/>
  </w:num>
  <w:num w:numId="60">
    <w:abstractNumId w:val="11"/>
  </w:num>
  <w:num w:numId="61">
    <w:abstractNumId w:val="51"/>
  </w:num>
  <w:num w:numId="62">
    <w:abstractNumId w:val="79"/>
  </w:num>
  <w:num w:numId="63">
    <w:abstractNumId w:val="59"/>
  </w:num>
  <w:num w:numId="64">
    <w:abstractNumId w:val="29"/>
  </w:num>
  <w:num w:numId="65">
    <w:abstractNumId w:val="68"/>
  </w:num>
  <w:num w:numId="66">
    <w:abstractNumId w:val="53"/>
  </w:num>
  <w:num w:numId="67">
    <w:abstractNumId w:val="36"/>
  </w:num>
  <w:num w:numId="68">
    <w:abstractNumId w:val="57"/>
  </w:num>
  <w:num w:numId="69">
    <w:abstractNumId w:val="45"/>
  </w:num>
  <w:num w:numId="70">
    <w:abstractNumId w:val="46"/>
  </w:num>
  <w:num w:numId="71">
    <w:abstractNumId w:val="9"/>
  </w:num>
  <w:num w:numId="72">
    <w:abstractNumId w:val="2"/>
  </w:num>
  <w:num w:numId="73">
    <w:abstractNumId w:val="10"/>
  </w:num>
  <w:num w:numId="74">
    <w:abstractNumId w:val="20"/>
  </w:num>
  <w:num w:numId="75">
    <w:abstractNumId w:val="41"/>
  </w:num>
  <w:num w:numId="76">
    <w:abstractNumId w:val="74"/>
  </w:num>
  <w:num w:numId="77">
    <w:abstractNumId w:val="12"/>
  </w:num>
  <w:num w:numId="78">
    <w:abstractNumId w:val="72"/>
  </w:num>
  <w:num w:numId="79">
    <w:abstractNumId w:val="48"/>
  </w:num>
  <w:num w:numId="80">
    <w:abstractNumId w:val="77"/>
  </w:num>
  <w:num w:numId="81">
    <w:abstractNumId w:val="78"/>
  </w:num>
  <w:num w:numId="82">
    <w:abstractNumId w:val="28"/>
  </w:num>
  <w:num w:numId="83">
    <w:abstractNumId w:val="21"/>
  </w:num>
  <w:num w:numId="84">
    <w:abstractNumId w:val="90"/>
  </w:num>
  <w:num w:numId="85">
    <w:abstractNumId w:val="63"/>
  </w:num>
  <w:num w:numId="86">
    <w:abstractNumId w:val="87"/>
  </w:num>
  <w:num w:numId="87">
    <w:abstractNumId w:val="76"/>
  </w:num>
  <w:num w:numId="88">
    <w:abstractNumId w:val="54"/>
  </w:num>
  <w:num w:numId="89">
    <w:abstractNumId w:val="82"/>
  </w:num>
  <w:num w:numId="90">
    <w:abstractNumId w:val="40"/>
  </w:num>
  <w:num w:numId="91">
    <w:abstractNumId w:val="88"/>
  </w:num>
  <w:num w:numId="92">
    <w:abstractNumId w:val="30"/>
  </w:num>
  <w:num w:numId="93">
    <w:abstractNumId w:val="15"/>
  </w:num>
  <w:num w:numId="94">
    <w:abstractNumId w:val="69"/>
  </w:num>
  <w:num w:numId="95">
    <w:abstractNumId w:val="31"/>
  </w:num>
  <w:num w:numId="96">
    <w:abstractNumId w:val="6"/>
  </w:num>
  <w:num w:numId="97">
    <w:abstractNumId w:val="93"/>
  </w:num>
  <w:num w:numId="98">
    <w:abstractNumId w:val="70"/>
  </w:num>
  <w:num w:numId="99">
    <w:abstractNumId w:val="91"/>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stylePaneFormatFilter w:val="1728"/>
  <w:revisionView w:markup="0"/>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496"/>
    <w:rsid w:val="00003ED7"/>
    <w:rsid w:val="000057E0"/>
    <w:rsid w:val="00006DD3"/>
    <w:rsid w:val="000110AF"/>
    <w:rsid w:val="00011A23"/>
    <w:rsid w:val="0001243A"/>
    <w:rsid w:val="00012DB3"/>
    <w:rsid w:val="000144E0"/>
    <w:rsid w:val="000152A3"/>
    <w:rsid w:val="00015E14"/>
    <w:rsid w:val="0001662C"/>
    <w:rsid w:val="00016F5E"/>
    <w:rsid w:val="00017270"/>
    <w:rsid w:val="000176BD"/>
    <w:rsid w:val="0001797D"/>
    <w:rsid w:val="000179CE"/>
    <w:rsid w:val="0002084E"/>
    <w:rsid w:val="00021CEF"/>
    <w:rsid w:val="00022161"/>
    <w:rsid w:val="000229FF"/>
    <w:rsid w:val="0002376E"/>
    <w:rsid w:val="00025EC3"/>
    <w:rsid w:val="00026313"/>
    <w:rsid w:val="00026A45"/>
    <w:rsid w:val="00026C0F"/>
    <w:rsid w:val="000277C4"/>
    <w:rsid w:val="000308D9"/>
    <w:rsid w:val="000309FD"/>
    <w:rsid w:val="00031361"/>
    <w:rsid w:val="000319E1"/>
    <w:rsid w:val="0003247E"/>
    <w:rsid w:val="000332BC"/>
    <w:rsid w:val="000334BE"/>
    <w:rsid w:val="00034313"/>
    <w:rsid w:val="00034CEC"/>
    <w:rsid w:val="00035352"/>
    <w:rsid w:val="00035E3F"/>
    <w:rsid w:val="00037106"/>
    <w:rsid w:val="00037417"/>
    <w:rsid w:val="00040479"/>
    <w:rsid w:val="0004062A"/>
    <w:rsid w:val="000418FA"/>
    <w:rsid w:val="00042A3E"/>
    <w:rsid w:val="0004500B"/>
    <w:rsid w:val="000453E0"/>
    <w:rsid w:val="00045AB9"/>
    <w:rsid w:val="000469FD"/>
    <w:rsid w:val="00050C7E"/>
    <w:rsid w:val="00051699"/>
    <w:rsid w:val="00051946"/>
    <w:rsid w:val="00051DA8"/>
    <w:rsid w:val="00052AA1"/>
    <w:rsid w:val="00052D79"/>
    <w:rsid w:val="000533DF"/>
    <w:rsid w:val="00054080"/>
    <w:rsid w:val="0005564A"/>
    <w:rsid w:val="00055B81"/>
    <w:rsid w:val="00055C22"/>
    <w:rsid w:val="00055F86"/>
    <w:rsid w:val="00056399"/>
    <w:rsid w:val="000576EF"/>
    <w:rsid w:val="000578E8"/>
    <w:rsid w:val="00060528"/>
    <w:rsid w:val="00061C88"/>
    <w:rsid w:val="00062107"/>
    <w:rsid w:val="00062456"/>
    <w:rsid w:val="00062C10"/>
    <w:rsid w:val="00064936"/>
    <w:rsid w:val="00065FD1"/>
    <w:rsid w:val="0006798B"/>
    <w:rsid w:val="0007166A"/>
    <w:rsid w:val="00071D04"/>
    <w:rsid w:val="00072AA0"/>
    <w:rsid w:val="00072E98"/>
    <w:rsid w:val="0007563A"/>
    <w:rsid w:val="0007627C"/>
    <w:rsid w:val="000764A7"/>
    <w:rsid w:val="00076D25"/>
    <w:rsid w:val="0007703C"/>
    <w:rsid w:val="000778E2"/>
    <w:rsid w:val="00080607"/>
    <w:rsid w:val="000810F2"/>
    <w:rsid w:val="00081F93"/>
    <w:rsid w:val="000832D3"/>
    <w:rsid w:val="00083CF4"/>
    <w:rsid w:val="00084C0A"/>
    <w:rsid w:val="00084CC0"/>
    <w:rsid w:val="000855AB"/>
    <w:rsid w:val="00086117"/>
    <w:rsid w:val="0008683B"/>
    <w:rsid w:val="00087654"/>
    <w:rsid w:val="000904FA"/>
    <w:rsid w:val="00090514"/>
    <w:rsid w:val="0009093B"/>
    <w:rsid w:val="0009139E"/>
    <w:rsid w:val="000913A3"/>
    <w:rsid w:val="00091CB2"/>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1"/>
    <w:rsid w:val="000B72EA"/>
    <w:rsid w:val="000B783F"/>
    <w:rsid w:val="000C0746"/>
    <w:rsid w:val="000C19C4"/>
    <w:rsid w:val="000C367A"/>
    <w:rsid w:val="000C3C54"/>
    <w:rsid w:val="000C459C"/>
    <w:rsid w:val="000C48D7"/>
    <w:rsid w:val="000C553F"/>
    <w:rsid w:val="000C7880"/>
    <w:rsid w:val="000C7976"/>
    <w:rsid w:val="000D00E6"/>
    <w:rsid w:val="000D05D3"/>
    <w:rsid w:val="000D07CA"/>
    <w:rsid w:val="000D09F9"/>
    <w:rsid w:val="000D2468"/>
    <w:rsid w:val="000D39C3"/>
    <w:rsid w:val="000D40BC"/>
    <w:rsid w:val="000D4660"/>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2C9D"/>
    <w:rsid w:val="000F38B7"/>
    <w:rsid w:val="000F38D9"/>
    <w:rsid w:val="000F47FD"/>
    <w:rsid w:val="000F4BA0"/>
    <w:rsid w:val="000F7758"/>
    <w:rsid w:val="001005DB"/>
    <w:rsid w:val="00100B76"/>
    <w:rsid w:val="00102BEA"/>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5A97"/>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0F8"/>
    <w:rsid w:val="0016312C"/>
    <w:rsid w:val="00163BD5"/>
    <w:rsid w:val="00164210"/>
    <w:rsid w:val="00165AA1"/>
    <w:rsid w:val="00165AF0"/>
    <w:rsid w:val="00167802"/>
    <w:rsid w:val="00167D7C"/>
    <w:rsid w:val="001708BB"/>
    <w:rsid w:val="00170C28"/>
    <w:rsid w:val="0017151F"/>
    <w:rsid w:val="00171839"/>
    <w:rsid w:val="001726A0"/>
    <w:rsid w:val="001729BE"/>
    <w:rsid w:val="001730A0"/>
    <w:rsid w:val="00173133"/>
    <w:rsid w:val="0017372B"/>
    <w:rsid w:val="001740A8"/>
    <w:rsid w:val="00174C57"/>
    <w:rsid w:val="00176D61"/>
    <w:rsid w:val="001773A2"/>
    <w:rsid w:val="00177E50"/>
    <w:rsid w:val="001805E5"/>
    <w:rsid w:val="00180670"/>
    <w:rsid w:val="001812A0"/>
    <w:rsid w:val="0018159F"/>
    <w:rsid w:val="00181C60"/>
    <w:rsid w:val="00182C5A"/>
    <w:rsid w:val="00182DC3"/>
    <w:rsid w:val="00182DE3"/>
    <w:rsid w:val="00183919"/>
    <w:rsid w:val="00184DD2"/>
    <w:rsid w:val="00184FA3"/>
    <w:rsid w:val="00186295"/>
    <w:rsid w:val="00187781"/>
    <w:rsid w:val="0019018D"/>
    <w:rsid w:val="001904C5"/>
    <w:rsid w:val="001907A5"/>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A6A1C"/>
    <w:rsid w:val="001B0C3E"/>
    <w:rsid w:val="001B1956"/>
    <w:rsid w:val="001B1A2B"/>
    <w:rsid w:val="001B23A9"/>
    <w:rsid w:val="001B2863"/>
    <w:rsid w:val="001B667C"/>
    <w:rsid w:val="001B769E"/>
    <w:rsid w:val="001B7733"/>
    <w:rsid w:val="001B7E05"/>
    <w:rsid w:val="001C0232"/>
    <w:rsid w:val="001C05D1"/>
    <w:rsid w:val="001C0BC0"/>
    <w:rsid w:val="001C17AC"/>
    <w:rsid w:val="001C2690"/>
    <w:rsid w:val="001C2B73"/>
    <w:rsid w:val="001C353F"/>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624"/>
    <w:rsid w:val="001E6AC7"/>
    <w:rsid w:val="001E6DCA"/>
    <w:rsid w:val="001E6EA8"/>
    <w:rsid w:val="001E731E"/>
    <w:rsid w:val="001E7E10"/>
    <w:rsid w:val="001F04FD"/>
    <w:rsid w:val="001F088B"/>
    <w:rsid w:val="001F178C"/>
    <w:rsid w:val="001F1B42"/>
    <w:rsid w:val="001F2D3C"/>
    <w:rsid w:val="001F544C"/>
    <w:rsid w:val="001F711E"/>
    <w:rsid w:val="002023EE"/>
    <w:rsid w:val="0020274F"/>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001"/>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4C8F"/>
    <w:rsid w:val="0024501F"/>
    <w:rsid w:val="002457BC"/>
    <w:rsid w:val="0024580A"/>
    <w:rsid w:val="00245E7E"/>
    <w:rsid w:val="00247AB0"/>
    <w:rsid w:val="00250E7E"/>
    <w:rsid w:val="002516A8"/>
    <w:rsid w:val="00251E0B"/>
    <w:rsid w:val="00252800"/>
    <w:rsid w:val="00252E4D"/>
    <w:rsid w:val="0025467F"/>
    <w:rsid w:val="002558EC"/>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405"/>
    <w:rsid w:val="00270504"/>
    <w:rsid w:val="002705B9"/>
    <w:rsid w:val="00270D01"/>
    <w:rsid w:val="0027111E"/>
    <w:rsid w:val="002711FB"/>
    <w:rsid w:val="002720B1"/>
    <w:rsid w:val="0027467D"/>
    <w:rsid w:val="00274EC1"/>
    <w:rsid w:val="0027774D"/>
    <w:rsid w:val="0028043A"/>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3E9"/>
    <w:rsid w:val="002A586F"/>
    <w:rsid w:val="002A5ACA"/>
    <w:rsid w:val="002A6B15"/>
    <w:rsid w:val="002A6E24"/>
    <w:rsid w:val="002A7315"/>
    <w:rsid w:val="002A7A5F"/>
    <w:rsid w:val="002A7D43"/>
    <w:rsid w:val="002B0C9C"/>
    <w:rsid w:val="002B0D32"/>
    <w:rsid w:val="002B1149"/>
    <w:rsid w:val="002B1663"/>
    <w:rsid w:val="002B1B77"/>
    <w:rsid w:val="002B273C"/>
    <w:rsid w:val="002B4028"/>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5B8"/>
    <w:rsid w:val="002C3688"/>
    <w:rsid w:val="002C3A6B"/>
    <w:rsid w:val="002C4924"/>
    <w:rsid w:val="002C4E99"/>
    <w:rsid w:val="002C53CB"/>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446"/>
    <w:rsid w:val="002E47A6"/>
    <w:rsid w:val="002E4AA0"/>
    <w:rsid w:val="002E4B0F"/>
    <w:rsid w:val="002E5314"/>
    <w:rsid w:val="002E5F1C"/>
    <w:rsid w:val="002E7439"/>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542"/>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45"/>
    <w:rsid w:val="00362DE0"/>
    <w:rsid w:val="00362ED0"/>
    <w:rsid w:val="0036314E"/>
    <w:rsid w:val="00363344"/>
    <w:rsid w:val="00364B28"/>
    <w:rsid w:val="00365C19"/>
    <w:rsid w:val="00365CF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0F2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435E"/>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D7BF2"/>
    <w:rsid w:val="003E0361"/>
    <w:rsid w:val="003E4094"/>
    <w:rsid w:val="003E4937"/>
    <w:rsid w:val="003E691F"/>
    <w:rsid w:val="003E787C"/>
    <w:rsid w:val="003F0390"/>
    <w:rsid w:val="003F0606"/>
    <w:rsid w:val="003F0CD9"/>
    <w:rsid w:val="003F0D5C"/>
    <w:rsid w:val="003F2D5E"/>
    <w:rsid w:val="003F35B2"/>
    <w:rsid w:val="003F3799"/>
    <w:rsid w:val="003F3D4A"/>
    <w:rsid w:val="003F40C7"/>
    <w:rsid w:val="003F413E"/>
    <w:rsid w:val="003F45CC"/>
    <w:rsid w:val="003F4AEF"/>
    <w:rsid w:val="003F5C92"/>
    <w:rsid w:val="003F7283"/>
    <w:rsid w:val="004006D4"/>
    <w:rsid w:val="004009BC"/>
    <w:rsid w:val="00400EF8"/>
    <w:rsid w:val="00401019"/>
    <w:rsid w:val="00402295"/>
    <w:rsid w:val="004025CF"/>
    <w:rsid w:val="004035F7"/>
    <w:rsid w:val="0040570E"/>
    <w:rsid w:val="00407658"/>
    <w:rsid w:val="004109DC"/>
    <w:rsid w:val="00411417"/>
    <w:rsid w:val="00411BE0"/>
    <w:rsid w:val="00412061"/>
    <w:rsid w:val="00412380"/>
    <w:rsid w:val="004145CA"/>
    <w:rsid w:val="00415319"/>
    <w:rsid w:val="00415B9D"/>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0B88"/>
    <w:rsid w:val="004316B6"/>
    <w:rsid w:val="0043229C"/>
    <w:rsid w:val="00434160"/>
    <w:rsid w:val="004345C8"/>
    <w:rsid w:val="0043633F"/>
    <w:rsid w:val="004369FF"/>
    <w:rsid w:val="00440560"/>
    <w:rsid w:val="00440767"/>
    <w:rsid w:val="00444853"/>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47BA"/>
    <w:rsid w:val="00476971"/>
    <w:rsid w:val="00476EAE"/>
    <w:rsid w:val="00477A69"/>
    <w:rsid w:val="00477F16"/>
    <w:rsid w:val="00480403"/>
    <w:rsid w:val="00481A98"/>
    <w:rsid w:val="00481D61"/>
    <w:rsid w:val="00482192"/>
    <w:rsid w:val="0048222E"/>
    <w:rsid w:val="00482D18"/>
    <w:rsid w:val="00483CDE"/>
    <w:rsid w:val="004847C0"/>
    <w:rsid w:val="00486654"/>
    <w:rsid w:val="004866E7"/>
    <w:rsid w:val="004905F1"/>
    <w:rsid w:val="00491486"/>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799"/>
    <w:rsid w:val="004B692D"/>
    <w:rsid w:val="004B70D4"/>
    <w:rsid w:val="004B77B4"/>
    <w:rsid w:val="004B7C2E"/>
    <w:rsid w:val="004C0B16"/>
    <w:rsid w:val="004C1BAD"/>
    <w:rsid w:val="004C1F0D"/>
    <w:rsid w:val="004C269A"/>
    <w:rsid w:val="004C2F47"/>
    <w:rsid w:val="004C3578"/>
    <w:rsid w:val="004C3BA2"/>
    <w:rsid w:val="004C45F2"/>
    <w:rsid w:val="004C50FE"/>
    <w:rsid w:val="004C5229"/>
    <w:rsid w:val="004C5246"/>
    <w:rsid w:val="004C5559"/>
    <w:rsid w:val="004C5F43"/>
    <w:rsid w:val="004C6361"/>
    <w:rsid w:val="004C6F60"/>
    <w:rsid w:val="004C76BF"/>
    <w:rsid w:val="004C7FD1"/>
    <w:rsid w:val="004D05C8"/>
    <w:rsid w:val="004D1999"/>
    <w:rsid w:val="004D1ACD"/>
    <w:rsid w:val="004D33B9"/>
    <w:rsid w:val="004D34EE"/>
    <w:rsid w:val="004D5553"/>
    <w:rsid w:val="004D5E18"/>
    <w:rsid w:val="004D692F"/>
    <w:rsid w:val="004D7897"/>
    <w:rsid w:val="004D7F83"/>
    <w:rsid w:val="004E2819"/>
    <w:rsid w:val="004E28B6"/>
    <w:rsid w:val="004E38FB"/>
    <w:rsid w:val="004E3FA7"/>
    <w:rsid w:val="004E53EC"/>
    <w:rsid w:val="004E57A3"/>
    <w:rsid w:val="004E5A2F"/>
    <w:rsid w:val="004E606E"/>
    <w:rsid w:val="004F045F"/>
    <w:rsid w:val="004F2866"/>
    <w:rsid w:val="004F424B"/>
    <w:rsid w:val="004F4B6D"/>
    <w:rsid w:val="004F5A7E"/>
    <w:rsid w:val="004F673A"/>
    <w:rsid w:val="004F6B97"/>
    <w:rsid w:val="004F7CDC"/>
    <w:rsid w:val="004F7F70"/>
    <w:rsid w:val="00500630"/>
    <w:rsid w:val="00503B62"/>
    <w:rsid w:val="0050429F"/>
    <w:rsid w:val="00504479"/>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0"/>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15D"/>
    <w:rsid w:val="0053189C"/>
    <w:rsid w:val="00532818"/>
    <w:rsid w:val="00533497"/>
    <w:rsid w:val="00533621"/>
    <w:rsid w:val="00534B98"/>
    <w:rsid w:val="005365B3"/>
    <w:rsid w:val="00536836"/>
    <w:rsid w:val="005368F8"/>
    <w:rsid w:val="00536FC3"/>
    <w:rsid w:val="0053754E"/>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384F"/>
    <w:rsid w:val="0055413E"/>
    <w:rsid w:val="00555A58"/>
    <w:rsid w:val="0055604D"/>
    <w:rsid w:val="005562F6"/>
    <w:rsid w:val="00556367"/>
    <w:rsid w:val="00556726"/>
    <w:rsid w:val="00560CA3"/>
    <w:rsid w:val="00561B7E"/>
    <w:rsid w:val="00561FEA"/>
    <w:rsid w:val="00562330"/>
    <w:rsid w:val="005623B8"/>
    <w:rsid w:val="005628AE"/>
    <w:rsid w:val="00565AEE"/>
    <w:rsid w:val="00566479"/>
    <w:rsid w:val="005664EB"/>
    <w:rsid w:val="00566848"/>
    <w:rsid w:val="00567A6D"/>
    <w:rsid w:val="00567DA1"/>
    <w:rsid w:val="00567DD2"/>
    <w:rsid w:val="0057078C"/>
    <w:rsid w:val="00571C4C"/>
    <w:rsid w:val="00572FA9"/>
    <w:rsid w:val="00574143"/>
    <w:rsid w:val="00574160"/>
    <w:rsid w:val="005743BD"/>
    <w:rsid w:val="00575777"/>
    <w:rsid w:val="0057735D"/>
    <w:rsid w:val="005808BD"/>
    <w:rsid w:val="00580A9C"/>
    <w:rsid w:val="00580F10"/>
    <w:rsid w:val="0058198A"/>
    <w:rsid w:val="00582BF4"/>
    <w:rsid w:val="0058357F"/>
    <w:rsid w:val="00584C7D"/>
    <w:rsid w:val="005854D7"/>
    <w:rsid w:val="005857AA"/>
    <w:rsid w:val="00585A84"/>
    <w:rsid w:val="0058602E"/>
    <w:rsid w:val="005862A8"/>
    <w:rsid w:val="00586B43"/>
    <w:rsid w:val="00587A00"/>
    <w:rsid w:val="0059080F"/>
    <w:rsid w:val="00591241"/>
    <w:rsid w:val="00591E7A"/>
    <w:rsid w:val="00592199"/>
    <w:rsid w:val="005932DD"/>
    <w:rsid w:val="00593446"/>
    <w:rsid w:val="0059415B"/>
    <w:rsid w:val="005943A7"/>
    <w:rsid w:val="005950A2"/>
    <w:rsid w:val="00596671"/>
    <w:rsid w:val="00596D65"/>
    <w:rsid w:val="0059713A"/>
    <w:rsid w:val="005A08B2"/>
    <w:rsid w:val="005A1433"/>
    <w:rsid w:val="005A23E5"/>
    <w:rsid w:val="005A2EBE"/>
    <w:rsid w:val="005A3555"/>
    <w:rsid w:val="005A37F0"/>
    <w:rsid w:val="005A3C33"/>
    <w:rsid w:val="005A3C63"/>
    <w:rsid w:val="005A424D"/>
    <w:rsid w:val="005A5E5D"/>
    <w:rsid w:val="005A7A85"/>
    <w:rsid w:val="005A7CF8"/>
    <w:rsid w:val="005B116B"/>
    <w:rsid w:val="005B27C7"/>
    <w:rsid w:val="005B285A"/>
    <w:rsid w:val="005B28F9"/>
    <w:rsid w:val="005B5BB9"/>
    <w:rsid w:val="005B6AFF"/>
    <w:rsid w:val="005B7826"/>
    <w:rsid w:val="005C0D92"/>
    <w:rsid w:val="005C0E72"/>
    <w:rsid w:val="005C1DFC"/>
    <w:rsid w:val="005C1EB1"/>
    <w:rsid w:val="005C304F"/>
    <w:rsid w:val="005C30D8"/>
    <w:rsid w:val="005C3744"/>
    <w:rsid w:val="005C5844"/>
    <w:rsid w:val="005C5868"/>
    <w:rsid w:val="005C7922"/>
    <w:rsid w:val="005C7B20"/>
    <w:rsid w:val="005D14B1"/>
    <w:rsid w:val="005D3D5A"/>
    <w:rsid w:val="005D428C"/>
    <w:rsid w:val="005D6018"/>
    <w:rsid w:val="005D7057"/>
    <w:rsid w:val="005D73C1"/>
    <w:rsid w:val="005D7F29"/>
    <w:rsid w:val="005E0C47"/>
    <w:rsid w:val="005E0CCB"/>
    <w:rsid w:val="005E116A"/>
    <w:rsid w:val="005E118D"/>
    <w:rsid w:val="005E11B1"/>
    <w:rsid w:val="005E19B4"/>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4B31"/>
    <w:rsid w:val="005F52BE"/>
    <w:rsid w:val="005F6CEE"/>
    <w:rsid w:val="005F6F32"/>
    <w:rsid w:val="00600893"/>
    <w:rsid w:val="00600E0D"/>
    <w:rsid w:val="00601B00"/>
    <w:rsid w:val="00602D45"/>
    <w:rsid w:val="00602EF0"/>
    <w:rsid w:val="00604287"/>
    <w:rsid w:val="00604836"/>
    <w:rsid w:val="006050BA"/>
    <w:rsid w:val="006051D9"/>
    <w:rsid w:val="00605C40"/>
    <w:rsid w:val="0060624A"/>
    <w:rsid w:val="0060685A"/>
    <w:rsid w:val="00607B97"/>
    <w:rsid w:val="00610208"/>
    <w:rsid w:val="00610286"/>
    <w:rsid w:val="0061029F"/>
    <w:rsid w:val="00612AFF"/>
    <w:rsid w:val="00613231"/>
    <w:rsid w:val="00613367"/>
    <w:rsid w:val="00613771"/>
    <w:rsid w:val="00613D52"/>
    <w:rsid w:val="006145FA"/>
    <w:rsid w:val="00614F71"/>
    <w:rsid w:val="0061531F"/>
    <w:rsid w:val="00616FF9"/>
    <w:rsid w:val="006175DC"/>
    <w:rsid w:val="006204A2"/>
    <w:rsid w:val="00623611"/>
    <w:rsid w:val="0062487C"/>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470"/>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5552"/>
    <w:rsid w:val="00666629"/>
    <w:rsid w:val="00666D81"/>
    <w:rsid w:val="00667CFC"/>
    <w:rsid w:val="00671070"/>
    <w:rsid w:val="006751BA"/>
    <w:rsid w:val="006754AA"/>
    <w:rsid w:val="00675B1E"/>
    <w:rsid w:val="00676AC7"/>
    <w:rsid w:val="00677B8A"/>
    <w:rsid w:val="00677E59"/>
    <w:rsid w:val="00680226"/>
    <w:rsid w:val="00680E90"/>
    <w:rsid w:val="00680EF2"/>
    <w:rsid w:val="0068173F"/>
    <w:rsid w:val="006823B4"/>
    <w:rsid w:val="00682483"/>
    <w:rsid w:val="00682518"/>
    <w:rsid w:val="00683046"/>
    <w:rsid w:val="006830A7"/>
    <w:rsid w:val="0068367B"/>
    <w:rsid w:val="00683CA8"/>
    <w:rsid w:val="00683FA9"/>
    <w:rsid w:val="00685300"/>
    <w:rsid w:val="00685563"/>
    <w:rsid w:val="00690BC5"/>
    <w:rsid w:val="00690E15"/>
    <w:rsid w:val="006911BB"/>
    <w:rsid w:val="0069268A"/>
    <w:rsid w:val="006928FB"/>
    <w:rsid w:val="00693196"/>
    <w:rsid w:val="0069591F"/>
    <w:rsid w:val="00695B5A"/>
    <w:rsid w:val="0069603F"/>
    <w:rsid w:val="00696716"/>
    <w:rsid w:val="00696940"/>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5FCE"/>
    <w:rsid w:val="006B6267"/>
    <w:rsid w:val="006B704F"/>
    <w:rsid w:val="006C0AFF"/>
    <w:rsid w:val="006C1E7E"/>
    <w:rsid w:val="006C2E2C"/>
    <w:rsid w:val="006C311B"/>
    <w:rsid w:val="006C4805"/>
    <w:rsid w:val="006C4D74"/>
    <w:rsid w:val="006C6023"/>
    <w:rsid w:val="006C7D6D"/>
    <w:rsid w:val="006D17B2"/>
    <w:rsid w:val="006D18F9"/>
    <w:rsid w:val="006D245F"/>
    <w:rsid w:val="006D2B2F"/>
    <w:rsid w:val="006D2B56"/>
    <w:rsid w:val="006D3459"/>
    <w:rsid w:val="006D349B"/>
    <w:rsid w:val="006D34D0"/>
    <w:rsid w:val="006D46E0"/>
    <w:rsid w:val="006D471C"/>
    <w:rsid w:val="006D66C1"/>
    <w:rsid w:val="006D6F9D"/>
    <w:rsid w:val="006D71EC"/>
    <w:rsid w:val="006D7243"/>
    <w:rsid w:val="006E00E6"/>
    <w:rsid w:val="006E0C60"/>
    <w:rsid w:val="006E0E33"/>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6BA"/>
    <w:rsid w:val="00701E95"/>
    <w:rsid w:val="00702190"/>
    <w:rsid w:val="0070224C"/>
    <w:rsid w:val="00702678"/>
    <w:rsid w:val="007029A0"/>
    <w:rsid w:val="00704E28"/>
    <w:rsid w:val="00704FB9"/>
    <w:rsid w:val="00705C22"/>
    <w:rsid w:val="007060DA"/>
    <w:rsid w:val="007068CE"/>
    <w:rsid w:val="00706AC0"/>
    <w:rsid w:val="0070746D"/>
    <w:rsid w:val="007100A1"/>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1E5"/>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02C"/>
    <w:rsid w:val="007335E8"/>
    <w:rsid w:val="00733A49"/>
    <w:rsid w:val="00733BD1"/>
    <w:rsid w:val="00733E4E"/>
    <w:rsid w:val="0073401D"/>
    <w:rsid w:val="00734D35"/>
    <w:rsid w:val="007353D5"/>
    <w:rsid w:val="00735C91"/>
    <w:rsid w:val="00736237"/>
    <w:rsid w:val="00736334"/>
    <w:rsid w:val="007405C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3DD"/>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2F9D"/>
    <w:rsid w:val="00773021"/>
    <w:rsid w:val="00773184"/>
    <w:rsid w:val="0077444F"/>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06B"/>
    <w:rsid w:val="007974A4"/>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4AC9"/>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E77DC"/>
    <w:rsid w:val="007F02B6"/>
    <w:rsid w:val="007F0468"/>
    <w:rsid w:val="007F0C1E"/>
    <w:rsid w:val="007F0CC6"/>
    <w:rsid w:val="007F0ED4"/>
    <w:rsid w:val="007F10CB"/>
    <w:rsid w:val="007F1F9E"/>
    <w:rsid w:val="007F1FC1"/>
    <w:rsid w:val="007F2758"/>
    <w:rsid w:val="007F3CB4"/>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3129"/>
    <w:rsid w:val="00814165"/>
    <w:rsid w:val="008141CD"/>
    <w:rsid w:val="00814C71"/>
    <w:rsid w:val="008158B8"/>
    <w:rsid w:val="008158FE"/>
    <w:rsid w:val="00816D54"/>
    <w:rsid w:val="00817204"/>
    <w:rsid w:val="00817C7C"/>
    <w:rsid w:val="0082074B"/>
    <w:rsid w:val="00820EBA"/>
    <w:rsid w:val="00820F35"/>
    <w:rsid w:val="00821ABF"/>
    <w:rsid w:val="00823C9D"/>
    <w:rsid w:val="00827004"/>
    <w:rsid w:val="00830867"/>
    <w:rsid w:val="008308EE"/>
    <w:rsid w:val="00830C32"/>
    <w:rsid w:val="00832AE5"/>
    <w:rsid w:val="0083323F"/>
    <w:rsid w:val="008335F6"/>
    <w:rsid w:val="008342B0"/>
    <w:rsid w:val="008349B4"/>
    <w:rsid w:val="00835C99"/>
    <w:rsid w:val="00835E2B"/>
    <w:rsid w:val="008360E6"/>
    <w:rsid w:val="00836963"/>
    <w:rsid w:val="008369B6"/>
    <w:rsid w:val="00836CC5"/>
    <w:rsid w:val="00837CC8"/>
    <w:rsid w:val="00840AC1"/>
    <w:rsid w:val="00841360"/>
    <w:rsid w:val="00841582"/>
    <w:rsid w:val="00842874"/>
    <w:rsid w:val="008430EF"/>
    <w:rsid w:val="00844A6C"/>
    <w:rsid w:val="00845085"/>
    <w:rsid w:val="00847AEA"/>
    <w:rsid w:val="008502BB"/>
    <w:rsid w:val="008507C0"/>
    <w:rsid w:val="0085122C"/>
    <w:rsid w:val="008514A8"/>
    <w:rsid w:val="00851FCB"/>
    <w:rsid w:val="008520FC"/>
    <w:rsid w:val="00853DAD"/>
    <w:rsid w:val="00854517"/>
    <w:rsid w:val="00855294"/>
    <w:rsid w:val="0085577C"/>
    <w:rsid w:val="00855A96"/>
    <w:rsid w:val="00857DBD"/>
    <w:rsid w:val="00864F3D"/>
    <w:rsid w:val="00866E22"/>
    <w:rsid w:val="00866F57"/>
    <w:rsid w:val="008671D8"/>
    <w:rsid w:val="00867284"/>
    <w:rsid w:val="00867486"/>
    <w:rsid w:val="008679C1"/>
    <w:rsid w:val="00870068"/>
    <w:rsid w:val="00870095"/>
    <w:rsid w:val="008706A1"/>
    <w:rsid w:val="008723F5"/>
    <w:rsid w:val="008737CA"/>
    <w:rsid w:val="00873A44"/>
    <w:rsid w:val="00875092"/>
    <w:rsid w:val="0087572C"/>
    <w:rsid w:val="008776CF"/>
    <w:rsid w:val="00882392"/>
    <w:rsid w:val="00882D94"/>
    <w:rsid w:val="00882F83"/>
    <w:rsid w:val="0088347B"/>
    <w:rsid w:val="00884683"/>
    <w:rsid w:val="0088575A"/>
    <w:rsid w:val="00886D91"/>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6BA"/>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B7C50"/>
    <w:rsid w:val="008C01DD"/>
    <w:rsid w:val="008C0573"/>
    <w:rsid w:val="008C0741"/>
    <w:rsid w:val="008C1019"/>
    <w:rsid w:val="008C1379"/>
    <w:rsid w:val="008C1DEC"/>
    <w:rsid w:val="008C2AEB"/>
    <w:rsid w:val="008C3293"/>
    <w:rsid w:val="008C4024"/>
    <w:rsid w:val="008C404D"/>
    <w:rsid w:val="008C4590"/>
    <w:rsid w:val="008C4BDF"/>
    <w:rsid w:val="008C6415"/>
    <w:rsid w:val="008C744F"/>
    <w:rsid w:val="008C7798"/>
    <w:rsid w:val="008C7C2D"/>
    <w:rsid w:val="008D1DD3"/>
    <w:rsid w:val="008D1EEF"/>
    <w:rsid w:val="008D31E6"/>
    <w:rsid w:val="008D52B1"/>
    <w:rsid w:val="008D5772"/>
    <w:rsid w:val="008D5A52"/>
    <w:rsid w:val="008D6D83"/>
    <w:rsid w:val="008D6F31"/>
    <w:rsid w:val="008D784D"/>
    <w:rsid w:val="008E0565"/>
    <w:rsid w:val="008E06E6"/>
    <w:rsid w:val="008E2FDF"/>
    <w:rsid w:val="008E3129"/>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00A"/>
    <w:rsid w:val="009162C7"/>
    <w:rsid w:val="0091792B"/>
    <w:rsid w:val="009202DB"/>
    <w:rsid w:val="00920987"/>
    <w:rsid w:val="009212D9"/>
    <w:rsid w:val="009214E8"/>
    <w:rsid w:val="00921779"/>
    <w:rsid w:val="00921F78"/>
    <w:rsid w:val="0092287A"/>
    <w:rsid w:val="00922C82"/>
    <w:rsid w:val="00923605"/>
    <w:rsid w:val="00924602"/>
    <w:rsid w:val="009254D0"/>
    <w:rsid w:val="00925F07"/>
    <w:rsid w:val="009262C6"/>
    <w:rsid w:val="00926AE8"/>
    <w:rsid w:val="009300CE"/>
    <w:rsid w:val="00930372"/>
    <w:rsid w:val="0093182A"/>
    <w:rsid w:val="009322D3"/>
    <w:rsid w:val="0093342D"/>
    <w:rsid w:val="00933AE8"/>
    <w:rsid w:val="00934827"/>
    <w:rsid w:val="009350BB"/>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5D47"/>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5FB7"/>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97588"/>
    <w:rsid w:val="009A049C"/>
    <w:rsid w:val="009A0F5A"/>
    <w:rsid w:val="009A31B5"/>
    <w:rsid w:val="009A3A9A"/>
    <w:rsid w:val="009A4672"/>
    <w:rsid w:val="009A5B87"/>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2C0"/>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1BF2"/>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2E86"/>
    <w:rsid w:val="00A735C6"/>
    <w:rsid w:val="00A74227"/>
    <w:rsid w:val="00A74D08"/>
    <w:rsid w:val="00A75185"/>
    <w:rsid w:val="00A75BE2"/>
    <w:rsid w:val="00A75F3B"/>
    <w:rsid w:val="00A766BE"/>
    <w:rsid w:val="00A76EBA"/>
    <w:rsid w:val="00A77657"/>
    <w:rsid w:val="00A8014C"/>
    <w:rsid w:val="00A804C8"/>
    <w:rsid w:val="00A812D7"/>
    <w:rsid w:val="00A815D1"/>
    <w:rsid w:val="00A8196E"/>
    <w:rsid w:val="00A81AA3"/>
    <w:rsid w:val="00A82406"/>
    <w:rsid w:val="00A83D90"/>
    <w:rsid w:val="00A8479D"/>
    <w:rsid w:val="00A84D7F"/>
    <w:rsid w:val="00A84E66"/>
    <w:rsid w:val="00A86222"/>
    <w:rsid w:val="00A86585"/>
    <w:rsid w:val="00A8669B"/>
    <w:rsid w:val="00A91640"/>
    <w:rsid w:val="00A917D3"/>
    <w:rsid w:val="00A924CA"/>
    <w:rsid w:val="00A9276C"/>
    <w:rsid w:val="00A93310"/>
    <w:rsid w:val="00A94C28"/>
    <w:rsid w:val="00A950A6"/>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450"/>
    <w:rsid w:val="00AB5E57"/>
    <w:rsid w:val="00AB6436"/>
    <w:rsid w:val="00AB65CF"/>
    <w:rsid w:val="00AB65D0"/>
    <w:rsid w:val="00AC1660"/>
    <w:rsid w:val="00AC223D"/>
    <w:rsid w:val="00AC2AE4"/>
    <w:rsid w:val="00AC3C3E"/>
    <w:rsid w:val="00AC3EA3"/>
    <w:rsid w:val="00AC60DC"/>
    <w:rsid w:val="00AC69B4"/>
    <w:rsid w:val="00AC710F"/>
    <w:rsid w:val="00AD0243"/>
    <w:rsid w:val="00AD0391"/>
    <w:rsid w:val="00AD1BBA"/>
    <w:rsid w:val="00AD33B5"/>
    <w:rsid w:val="00AD357E"/>
    <w:rsid w:val="00AD3584"/>
    <w:rsid w:val="00AD3BC9"/>
    <w:rsid w:val="00AD5303"/>
    <w:rsid w:val="00AE07E5"/>
    <w:rsid w:val="00AE29F3"/>
    <w:rsid w:val="00AE2B55"/>
    <w:rsid w:val="00AE3390"/>
    <w:rsid w:val="00AE6AAF"/>
    <w:rsid w:val="00AE7395"/>
    <w:rsid w:val="00AF100B"/>
    <w:rsid w:val="00AF14C8"/>
    <w:rsid w:val="00AF15AD"/>
    <w:rsid w:val="00AF2B3B"/>
    <w:rsid w:val="00AF3C5D"/>
    <w:rsid w:val="00AF6949"/>
    <w:rsid w:val="00B01263"/>
    <w:rsid w:val="00B014AC"/>
    <w:rsid w:val="00B0210D"/>
    <w:rsid w:val="00B02B3C"/>
    <w:rsid w:val="00B03060"/>
    <w:rsid w:val="00B041EC"/>
    <w:rsid w:val="00B04A0D"/>
    <w:rsid w:val="00B04ADA"/>
    <w:rsid w:val="00B07D22"/>
    <w:rsid w:val="00B07E98"/>
    <w:rsid w:val="00B07EE0"/>
    <w:rsid w:val="00B10075"/>
    <w:rsid w:val="00B10DC9"/>
    <w:rsid w:val="00B1210C"/>
    <w:rsid w:val="00B13120"/>
    <w:rsid w:val="00B13492"/>
    <w:rsid w:val="00B155A9"/>
    <w:rsid w:val="00B1573F"/>
    <w:rsid w:val="00B15A95"/>
    <w:rsid w:val="00B15DF7"/>
    <w:rsid w:val="00B15FBD"/>
    <w:rsid w:val="00B16025"/>
    <w:rsid w:val="00B162FE"/>
    <w:rsid w:val="00B16C7A"/>
    <w:rsid w:val="00B1714A"/>
    <w:rsid w:val="00B173BC"/>
    <w:rsid w:val="00B217BD"/>
    <w:rsid w:val="00B21CFE"/>
    <w:rsid w:val="00B22430"/>
    <w:rsid w:val="00B22777"/>
    <w:rsid w:val="00B22FFD"/>
    <w:rsid w:val="00B23D3A"/>
    <w:rsid w:val="00B241FB"/>
    <w:rsid w:val="00B24C91"/>
    <w:rsid w:val="00B2622D"/>
    <w:rsid w:val="00B26F3D"/>
    <w:rsid w:val="00B31448"/>
    <w:rsid w:val="00B33CBF"/>
    <w:rsid w:val="00B34748"/>
    <w:rsid w:val="00B349FD"/>
    <w:rsid w:val="00B34CF8"/>
    <w:rsid w:val="00B356CF"/>
    <w:rsid w:val="00B35715"/>
    <w:rsid w:val="00B36496"/>
    <w:rsid w:val="00B36BC8"/>
    <w:rsid w:val="00B3776C"/>
    <w:rsid w:val="00B378D1"/>
    <w:rsid w:val="00B37C02"/>
    <w:rsid w:val="00B40291"/>
    <w:rsid w:val="00B40454"/>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57144"/>
    <w:rsid w:val="00B60B1B"/>
    <w:rsid w:val="00B63FDD"/>
    <w:rsid w:val="00B64C13"/>
    <w:rsid w:val="00B64E6A"/>
    <w:rsid w:val="00B659B6"/>
    <w:rsid w:val="00B65EA9"/>
    <w:rsid w:val="00B703DF"/>
    <w:rsid w:val="00B704F3"/>
    <w:rsid w:val="00B70BB0"/>
    <w:rsid w:val="00B7348A"/>
    <w:rsid w:val="00B74638"/>
    <w:rsid w:val="00B75FE6"/>
    <w:rsid w:val="00B7785C"/>
    <w:rsid w:val="00B779C3"/>
    <w:rsid w:val="00B77BB9"/>
    <w:rsid w:val="00B77D12"/>
    <w:rsid w:val="00B81B47"/>
    <w:rsid w:val="00B82764"/>
    <w:rsid w:val="00B82E36"/>
    <w:rsid w:val="00B8354A"/>
    <w:rsid w:val="00B838E2"/>
    <w:rsid w:val="00B83B10"/>
    <w:rsid w:val="00B84EF5"/>
    <w:rsid w:val="00B852A7"/>
    <w:rsid w:val="00B862E5"/>
    <w:rsid w:val="00B87603"/>
    <w:rsid w:val="00B90163"/>
    <w:rsid w:val="00B9175F"/>
    <w:rsid w:val="00B91E32"/>
    <w:rsid w:val="00B92960"/>
    <w:rsid w:val="00B92FAF"/>
    <w:rsid w:val="00B9609C"/>
    <w:rsid w:val="00BA04DE"/>
    <w:rsid w:val="00BA056B"/>
    <w:rsid w:val="00BA1AC8"/>
    <w:rsid w:val="00BA466F"/>
    <w:rsid w:val="00BA4861"/>
    <w:rsid w:val="00BA4ABE"/>
    <w:rsid w:val="00BA56F4"/>
    <w:rsid w:val="00BA5AFE"/>
    <w:rsid w:val="00BA66A7"/>
    <w:rsid w:val="00BA69EF"/>
    <w:rsid w:val="00BA785D"/>
    <w:rsid w:val="00BB0113"/>
    <w:rsid w:val="00BB11F8"/>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5B9"/>
    <w:rsid w:val="00BE0849"/>
    <w:rsid w:val="00BE110A"/>
    <w:rsid w:val="00BE1814"/>
    <w:rsid w:val="00BE1870"/>
    <w:rsid w:val="00BE22C0"/>
    <w:rsid w:val="00BE2C9E"/>
    <w:rsid w:val="00BE2CB0"/>
    <w:rsid w:val="00BE3720"/>
    <w:rsid w:val="00BE5B6B"/>
    <w:rsid w:val="00BE682E"/>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15F"/>
    <w:rsid w:val="00C076E8"/>
    <w:rsid w:val="00C07AE5"/>
    <w:rsid w:val="00C13AFC"/>
    <w:rsid w:val="00C14051"/>
    <w:rsid w:val="00C150A1"/>
    <w:rsid w:val="00C15DD4"/>
    <w:rsid w:val="00C15DFE"/>
    <w:rsid w:val="00C163B2"/>
    <w:rsid w:val="00C16D11"/>
    <w:rsid w:val="00C175C0"/>
    <w:rsid w:val="00C20385"/>
    <w:rsid w:val="00C21575"/>
    <w:rsid w:val="00C223EF"/>
    <w:rsid w:val="00C22DBC"/>
    <w:rsid w:val="00C22E0C"/>
    <w:rsid w:val="00C236BB"/>
    <w:rsid w:val="00C24482"/>
    <w:rsid w:val="00C250E4"/>
    <w:rsid w:val="00C257E0"/>
    <w:rsid w:val="00C25CAA"/>
    <w:rsid w:val="00C25EA4"/>
    <w:rsid w:val="00C2676F"/>
    <w:rsid w:val="00C27A23"/>
    <w:rsid w:val="00C301F4"/>
    <w:rsid w:val="00C32274"/>
    <w:rsid w:val="00C342F2"/>
    <w:rsid w:val="00C348B1"/>
    <w:rsid w:val="00C34AC9"/>
    <w:rsid w:val="00C35520"/>
    <w:rsid w:val="00C35BA9"/>
    <w:rsid w:val="00C363DB"/>
    <w:rsid w:val="00C365D4"/>
    <w:rsid w:val="00C369F5"/>
    <w:rsid w:val="00C36B5C"/>
    <w:rsid w:val="00C40A54"/>
    <w:rsid w:val="00C42F13"/>
    <w:rsid w:val="00C43AB9"/>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1B"/>
    <w:rsid w:val="00C56A67"/>
    <w:rsid w:val="00C57E59"/>
    <w:rsid w:val="00C603D7"/>
    <w:rsid w:val="00C6147E"/>
    <w:rsid w:val="00C625B2"/>
    <w:rsid w:val="00C62D66"/>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59DE"/>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338"/>
    <w:rsid w:val="00CA783C"/>
    <w:rsid w:val="00CA7E08"/>
    <w:rsid w:val="00CB02FA"/>
    <w:rsid w:val="00CB0659"/>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05AB"/>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3A34"/>
    <w:rsid w:val="00CE45D0"/>
    <w:rsid w:val="00CE4DBB"/>
    <w:rsid w:val="00CE4DBC"/>
    <w:rsid w:val="00CE60DE"/>
    <w:rsid w:val="00CE6EA0"/>
    <w:rsid w:val="00CE78F7"/>
    <w:rsid w:val="00CF1752"/>
    <w:rsid w:val="00CF20FC"/>
    <w:rsid w:val="00CF2835"/>
    <w:rsid w:val="00CF4995"/>
    <w:rsid w:val="00CF4FDB"/>
    <w:rsid w:val="00CF5AC1"/>
    <w:rsid w:val="00CF6A42"/>
    <w:rsid w:val="00D005D1"/>
    <w:rsid w:val="00D021DA"/>
    <w:rsid w:val="00D02904"/>
    <w:rsid w:val="00D02C1F"/>
    <w:rsid w:val="00D057D0"/>
    <w:rsid w:val="00D071C2"/>
    <w:rsid w:val="00D0771C"/>
    <w:rsid w:val="00D07AAD"/>
    <w:rsid w:val="00D109F3"/>
    <w:rsid w:val="00D124D3"/>
    <w:rsid w:val="00D128BB"/>
    <w:rsid w:val="00D12970"/>
    <w:rsid w:val="00D12C19"/>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AF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688E"/>
    <w:rsid w:val="00D46B55"/>
    <w:rsid w:val="00D47561"/>
    <w:rsid w:val="00D475D2"/>
    <w:rsid w:val="00D477A0"/>
    <w:rsid w:val="00D47C2C"/>
    <w:rsid w:val="00D47FDF"/>
    <w:rsid w:val="00D509DB"/>
    <w:rsid w:val="00D52334"/>
    <w:rsid w:val="00D525AD"/>
    <w:rsid w:val="00D52F39"/>
    <w:rsid w:val="00D530CB"/>
    <w:rsid w:val="00D530CD"/>
    <w:rsid w:val="00D537F4"/>
    <w:rsid w:val="00D54E83"/>
    <w:rsid w:val="00D564F4"/>
    <w:rsid w:val="00D565A7"/>
    <w:rsid w:val="00D567E6"/>
    <w:rsid w:val="00D574D7"/>
    <w:rsid w:val="00D57B8B"/>
    <w:rsid w:val="00D57C32"/>
    <w:rsid w:val="00D61813"/>
    <w:rsid w:val="00D61DA4"/>
    <w:rsid w:val="00D62254"/>
    <w:rsid w:val="00D62EB2"/>
    <w:rsid w:val="00D64256"/>
    <w:rsid w:val="00D65779"/>
    <w:rsid w:val="00D65AB2"/>
    <w:rsid w:val="00D65D9B"/>
    <w:rsid w:val="00D6731F"/>
    <w:rsid w:val="00D7131F"/>
    <w:rsid w:val="00D724EF"/>
    <w:rsid w:val="00D7274E"/>
    <w:rsid w:val="00D72CF1"/>
    <w:rsid w:val="00D74378"/>
    <w:rsid w:val="00D77464"/>
    <w:rsid w:val="00D77707"/>
    <w:rsid w:val="00D81D1A"/>
    <w:rsid w:val="00D82897"/>
    <w:rsid w:val="00D83B6D"/>
    <w:rsid w:val="00D842F7"/>
    <w:rsid w:val="00D85F03"/>
    <w:rsid w:val="00D866D7"/>
    <w:rsid w:val="00D86D1C"/>
    <w:rsid w:val="00D87DD4"/>
    <w:rsid w:val="00D90062"/>
    <w:rsid w:val="00D9108B"/>
    <w:rsid w:val="00D913F6"/>
    <w:rsid w:val="00D9142A"/>
    <w:rsid w:val="00D9179D"/>
    <w:rsid w:val="00D91937"/>
    <w:rsid w:val="00D91B85"/>
    <w:rsid w:val="00D929A8"/>
    <w:rsid w:val="00D92C51"/>
    <w:rsid w:val="00D92E9D"/>
    <w:rsid w:val="00D94885"/>
    <w:rsid w:val="00D9629A"/>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0A5"/>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4E7"/>
    <w:rsid w:val="00DF6D86"/>
    <w:rsid w:val="00DF7ACD"/>
    <w:rsid w:val="00E0221C"/>
    <w:rsid w:val="00E037AC"/>
    <w:rsid w:val="00E046C6"/>
    <w:rsid w:val="00E047AE"/>
    <w:rsid w:val="00E04844"/>
    <w:rsid w:val="00E063BF"/>
    <w:rsid w:val="00E06422"/>
    <w:rsid w:val="00E07361"/>
    <w:rsid w:val="00E07926"/>
    <w:rsid w:val="00E07FE1"/>
    <w:rsid w:val="00E11343"/>
    <w:rsid w:val="00E11474"/>
    <w:rsid w:val="00E1250E"/>
    <w:rsid w:val="00E1311F"/>
    <w:rsid w:val="00E13217"/>
    <w:rsid w:val="00E138F7"/>
    <w:rsid w:val="00E13C70"/>
    <w:rsid w:val="00E14911"/>
    <w:rsid w:val="00E150CE"/>
    <w:rsid w:val="00E155C0"/>
    <w:rsid w:val="00E169BE"/>
    <w:rsid w:val="00E169F8"/>
    <w:rsid w:val="00E17436"/>
    <w:rsid w:val="00E17DC5"/>
    <w:rsid w:val="00E2016F"/>
    <w:rsid w:val="00E221D5"/>
    <w:rsid w:val="00E23784"/>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2E22"/>
    <w:rsid w:val="00E44701"/>
    <w:rsid w:val="00E44F53"/>
    <w:rsid w:val="00E4632A"/>
    <w:rsid w:val="00E46B5F"/>
    <w:rsid w:val="00E470B4"/>
    <w:rsid w:val="00E4789A"/>
    <w:rsid w:val="00E478FE"/>
    <w:rsid w:val="00E51708"/>
    <w:rsid w:val="00E51F15"/>
    <w:rsid w:val="00E52CBC"/>
    <w:rsid w:val="00E53CF7"/>
    <w:rsid w:val="00E541B5"/>
    <w:rsid w:val="00E54670"/>
    <w:rsid w:val="00E552FC"/>
    <w:rsid w:val="00E55D47"/>
    <w:rsid w:val="00E55F16"/>
    <w:rsid w:val="00E56DEC"/>
    <w:rsid w:val="00E5756F"/>
    <w:rsid w:val="00E57821"/>
    <w:rsid w:val="00E57F5C"/>
    <w:rsid w:val="00E606E7"/>
    <w:rsid w:val="00E6175F"/>
    <w:rsid w:val="00E61A63"/>
    <w:rsid w:val="00E61C21"/>
    <w:rsid w:val="00E626BA"/>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3427"/>
    <w:rsid w:val="00E842EC"/>
    <w:rsid w:val="00E84ED8"/>
    <w:rsid w:val="00E85318"/>
    <w:rsid w:val="00E8584B"/>
    <w:rsid w:val="00E86786"/>
    <w:rsid w:val="00E86B94"/>
    <w:rsid w:val="00E90225"/>
    <w:rsid w:val="00E90800"/>
    <w:rsid w:val="00E90891"/>
    <w:rsid w:val="00E908F4"/>
    <w:rsid w:val="00E90978"/>
    <w:rsid w:val="00E90E30"/>
    <w:rsid w:val="00E911D9"/>
    <w:rsid w:val="00E91E69"/>
    <w:rsid w:val="00E92893"/>
    <w:rsid w:val="00E939AF"/>
    <w:rsid w:val="00E940EB"/>
    <w:rsid w:val="00E9485D"/>
    <w:rsid w:val="00E9601E"/>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044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3F5B"/>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50E"/>
    <w:rsid w:val="00F016EA"/>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3F36"/>
    <w:rsid w:val="00F160F3"/>
    <w:rsid w:val="00F16229"/>
    <w:rsid w:val="00F17057"/>
    <w:rsid w:val="00F17566"/>
    <w:rsid w:val="00F1789C"/>
    <w:rsid w:val="00F200A0"/>
    <w:rsid w:val="00F229C5"/>
    <w:rsid w:val="00F22A9C"/>
    <w:rsid w:val="00F22FCF"/>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55A57"/>
    <w:rsid w:val="00F610F6"/>
    <w:rsid w:val="00F615A3"/>
    <w:rsid w:val="00F61653"/>
    <w:rsid w:val="00F650B7"/>
    <w:rsid w:val="00F6607C"/>
    <w:rsid w:val="00F66260"/>
    <w:rsid w:val="00F66EDE"/>
    <w:rsid w:val="00F7036A"/>
    <w:rsid w:val="00F705DC"/>
    <w:rsid w:val="00F707C5"/>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5F8E"/>
    <w:rsid w:val="00F867C6"/>
    <w:rsid w:val="00F874AB"/>
    <w:rsid w:val="00F87563"/>
    <w:rsid w:val="00F9055B"/>
    <w:rsid w:val="00F90D05"/>
    <w:rsid w:val="00F90FEF"/>
    <w:rsid w:val="00F91414"/>
    <w:rsid w:val="00F9161B"/>
    <w:rsid w:val="00F918D4"/>
    <w:rsid w:val="00F94A78"/>
    <w:rsid w:val="00F951B2"/>
    <w:rsid w:val="00F9767B"/>
    <w:rsid w:val="00F97D7C"/>
    <w:rsid w:val="00FA0128"/>
    <w:rsid w:val="00FA11A0"/>
    <w:rsid w:val="00FA2790"/>
    <w:rsid w:val="00FA3C76"/>
    <w:rsid w:val="00FA45D1"/>
    <w:rsid w:val="00FA6E97"/>
    <w:rsid w:val="00FB00F0"/>
    <w:rsid w:val="00FB136E"/>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5645"/>
    <w:rsid w:val="00FD6FA9"/>
    <w:rsid w:val="00FD7503"/>
    <w:rsid w:val="00FD7A2B"/>
    <w:rsid w:val="00FE07FC"/>
    <w:rsid w:val="00FE09BB"/>
    <w:rsid w:val="00FE1A2B"/>
    <w:rsid w:val="00FE235D"/>
    <w:rsid w:val="00FE271C"/>
    <w:rsid w:val="00FE2837"/>
    <w:rsid w:val="00FE3527"/>
    <w:rsid w:val="00FE3932"/>
    <w:rsid w:val="00FE3CF3"/>
    <w:rsid w:val="00FE4524"/>
    <w:rsid w:val="00FE452F"/>
    <w:rsid w:val="00FE4778"/>
    <w:rsid w:val="00FE5178"/>
    <w:rsid w:val="00FE52C2"/>
    <w:rsid w:val="00FE555A"/>
    <w:rsid w:val="00FE6008"/>
    <w:rsid w:val="00FE66B4"/>
    <w:rsid w:val="00FE7A2C"/>
    <w:rsid w:val="00FE7BC8"/>
    <w:rsid w:val="00FF0DA4"/>
    <w:rsid w:val="00FF128D"/>
    <w:rsid w:val="00FF1C43"/>
    <w:rsid w:val="00FF2796"/>
    <w:rsid w:val="00FF295B"/>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 w:type="paragraph" w:styleId="PlainText">
    <w:name w:val="Plain Text"/>
    <w:basedOn w:val="Normal"/>
    <w:link w:val="PlainTextChar"/>
    <w:uiPriority w:val="99"/>
    <w:semiHidden/>
    <w:unhideWhenUsed/>
    <w:rsid w:val="00D9629A"/>
    <w:pPr>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629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57574199">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0888292">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01772372">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16634589">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regon.gov/deq/RulesandRegulations/Documents/AQPermLakeview.pdf" TargetMode="External"/><Relationship Id="rId18" Type="http://schemas.openxmlformats.org/officeDocument/2006/relationships/hyperlink" Target="http://www.leg.state.or.us/ors/183.html" TargetMode="External"/><Relationship Id="rId26" Type="http://schemas.openxmlformats.org/officeDocument/2006/relationships/hyperlink" Target="http://www.gpo.gov/fdsys/pkg/FR-2013-02-01/pdf/2012-31645.pdf" TargetMode="External"/><Relationship Id="rId39" Type="http://schemas.openxmlformats.org/officeDocument/2006/relationships/hyperlink" Target="http://www.wflccenter.org/news_pdf/361_pdf.pdf" TargetMode="External"/><Relationship Id="rId21" Type="http://schemas.openxmlformats.org/officeDocument/2006/relationships/hyperlink" Target="http://www.gpo.gov/fdsys/pkg/CFR-2011-title40-vol6/pdf/CFR-2011-title40-vol6-part60-subpartJJJJ.pdf" TargetMode="External"/><Relationship Id="rId34" Type="http://schemas.openxmlformats.org/officeDocument/2006/relationships/hyperlink" Target="http://www.leg.state.or.us/ors/183.html" TargetMode="External"/><Relationship Id="rId42" Type="http://schemas.openxmlformats.org/officeDocument/2006/relationships/hyperlink" Target="http://www.oregon.gov/deq/RulesandRegulations/Documents/AQPermFiscal.pdf" TargetMode="External"/><Relationship Id="rId47" Type="http://schemas.openxmlformats.org/officeDocument/2006/relationships/hyperlink" Target="http://arcweb.sos.state.or.us/pages/rules/oars_300/oar_340/340_018.html" TargetMode="External"/><Relationship Id="rId50" Type="http://schemas.openxmlformats.org/officeDocument/2006/relationships/hyperlink" Target="http://www.leg.state.or.us/ors/183.html"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regon.gov/deq/RulesandRegulations/Documents/AQPermCrosswalk.pdf" TargetMode="External"/><Relationship Id="rId17" Type="http://schemas.openxmlformats.org/officeDocument/2006/relationships/comments" Target="comments.xml"/><Relationship Id="rId25" Type="http://schemas.openxmlformats.org/officeDocument/2006/relationships/hyperlink" Target="http://www.deq.state.or.us/aq/forms/2011AirQualityAnnualReport.pdf" TargetMode="External"/><Relationship Id="rId33" Type="http://schemas.openxmlformats.org/officeDocument/2006/relationships/hyperlink" Target="http://www.wflccenter.org/news_pdf/361_pdf.pdf" TargetMode="External"/><Relationship Id="rId38" Type="http://schemas.openxmlformats.org/officeDocument/2006/relationships/hyperlink" Target="http://oregonstate.edu/cla/polisci/sites/default/files/faculty-research/sahr/inflation-conversion/excel/cv1998.xls" TargetMode="External"/><Relationship Id="rId46" Type="http://schemas.openxmlformats.org/officeDocument/2006/relationships/hyperlink" Target="http://arcweb.sos.state.or.us/pages/rules/oars_300/oar_340/340_018.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gpo.gov/fdsys/pkg/CFR-2011-title40-vol6/pdf/CFR-2011-title40-vol6-part60-subpartIIII.pdf" TargetMode="External"/><Relationship Id="rId29" Type="http://schemas.openxmlformats.org/officeDocument/2006/relationships/hyperlink" Target="http://arcweb.sos.state.or.us/pages/rules/oars_300/oar_340/_340_tables/340-216-0020_3-27.pdf" TargetMode="External"/><Relationship Id="rId41" Type="http://schemas.openxmlformats.org/officeDocument/2006/relationships/hyperlink" Target="http://www.oregonlaws.org/ors/183.540" TargetMode="External"/><Relationship Id="rId54"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45.html" TargetMode="External"/><Relationship Id="rId32" Type="http://schemas.openxmlformats.org/officeDocument/2006/relationships/hyperlink" Target="http://www.wflccenter.org/news_pdf/361_pdf.pdf" TargetMode="External"/><Relationship Id="rId37" Type="http://schemas.openxmlformats.org/officeDocument/2006/relationships/hyperlink" Target="http://www.epa.gov/ttn/catc/dir1/cost_toc.pdf" TargetMode="External"/><Relationship Id="rId40" Type="http://schemas.openxmlformats.org/officeDocument/2006/relationships/hyperlink" Target="http://www.oregonlaws.org/ors/183.333" TargetMode="External"/><Relationship Id="rId45" Type="http://schemas.openxmlformats.org/officeDocument/2006/relationships/hyperlink" Target="http://www.oregonlaws.org/ors/468A.327" TargetMode="External"/><Relationship Id="rId53"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oregon.gov/deq/RulesandRegulations/Documents/AQPermNSR.pdf" TargetMode="External"/><Relationship Id="rId23" Type="http://schemas.openxmlformats.org/officeDocument/2006/relationships/hyperlink" Target="http://www.epa.gov/ttn/atw/area/fr18ja08.pdf" TargetMode="External"/><Relationship Id="rId28" Type="http://schemas.openxmlformats.org/officeDocument/2006/relationships/hyperlink" Target="http://www.gpo.gov/fdsys/granule/CFR-2012-title40-vol6/CFR-2012-title40-vol6-part58-appD/content-detail.html" TargetMode="External"/><Relationship Id="rId36" Type="http://schemas.openxmlformats.org/officeDocument/2006/relationships/hyperlink" Target="http://arcweb.sos.state.or.us/pages/rules/oars_300/oar_340/_340_tables/340-216-0020_3-27.pdf" TargetMode="External"/><Relationship Id="rId49" Type="http://schemas.openxmlformats.org/officeDocument/2006/relationships/hyperlink" Target="http://www.oregonlaws.org/ors/192.640" TargetMode="External"/><Relationship Id="rId10" Type="http://schemas.openxmlformats.org/officeDocument/2006/relationships/endnotes" Target="endnotes.xml"/><Relationship Id="rId19" Type="http://schemas.openxmlformats.org/officeDocument/2006/relationships/hyperlink" Target="http://www.epa.gov/ttn/emc/rounding.pdf" TargetMode="External"/><Relationship Id="rId31" Type="http://schemas.openxmlformats.org/officeDocument/2006/relationships/hyperlink" Target="http://www.epa.gov/ttn/catc/dir1/c_allchs.pdf" TargetMode="External"/><Relationship Id="rId44" Type="http://schemas.openxmlformats.org/officeDocument/2006/relationships/hyperlink" Target="http://arcweb.sos.state.or.us/pages/rules/oars_300/oar_340/340_011.html" TargetMode="External"/><Relationship Id="rId52"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RulesandRegulations/Documents/AQPermLakeview.pdf" TargetMode="External"/><Relationship Id="rId22" Type="http://schemas.openxmlformats.org/officeDocument/2006/relationships/hyperlink" Target="http://www.gpo.gov/fdsys/pkg/FR-2013-01-30/pdf/2013-01288.pdf" TargetMode="External"/><Relationship Id="rId27" Type="http://schemas.openxmlformats.org/officeDocument/2006/relationships/hyperlink" Target="http://arcweb.sos.state.or.us/pages/rules/oars_300/oar_340/340_214.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www.leg.state.or.us/ors/183.html" TargetMode="External"/><Relationship Id="rId43" Type="http://schemas.openxmlformats.org/officeDocument/2006/relationships/hyperlink" Target="http://www.oregonlaws.org/ors/183.332" TargetMode="External"/><Relationship Id="rId48" Type="http://schemas.openxmlformats.org/officeDocument/2006/relationships/hyperlink" Target="http://www.deq.state.or.us/pubs/permithandbook/lucs.htm"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779FF96-8E64-4E27-9F07-9FA40634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21615</Words>
  <Characters>123212</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AGarten</cp:lastModifiedBy>
  <cp:revision>2</cp:revision>
  <cp:lastPrinted>2014-03-05T22:20:00Z</cp:lastPrinted>
  <dcterms:created xsi:type="dcterms:W3CDTF">2014-06-03T21:09:00Z</dcterms:created>
  <dcterms:modified xsi:type="dcterms:W3CDTF">2014-06-03T21:09:00Z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