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735C6" w:rsidP="00B34CF8">
      <w:pPr>
        <w:spacing w:after="120"/>
        <w:ind w:left="0" w:right="18"/>
        <w:outlineLvl w:val="0"/>
        <w:rPr>
          <w:rFonts w:ascii="Times New Roman" w:eastAsia="Times New Roman" w:hAnsi="Times New Roman" w:cs="Times New Roman"/>
        </w:rPr>
      </w:pPr>
      <w:r w:rsidRPr="00A735C6">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8E3129" w:rsidRPr="00C74D58" w:rsidRDefault="008E3129"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E3129" w:rsidRPr="00C74D58" w:rsidRDefault="008E3129" w:rsidP="006751BA">
                  <w:pPr>
                    <w:tabs>
                      <w:tab w:val="left" w:pos="908"/>
                      <w:tab w:val="left" w:pos="16582"/>
                    </w:tabs>
                    <w:ind w:left="108"/>
                    <w:jc w:val="center"/>
                    <w:rPr>
                      <w:rFonts w:ascii="Times New Roman" w:eastAsia="Times New Roman" w:hAnsi="Times New Roman" w:cs="Times New Roman"/>
                      <w:b/>
                      <w:color w:val="000000"/>
                    </w:rPr>
                  </w:pPr>
                </w:p>
                <w:p w:rsidR="008E3129" w:rsidRPr="00A019B4" w:rsidRDefault="008E3129"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8E3129" w:rsidRPr="00A019B4" w:rsidRDefault="008E3129"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Continuous Monitoring Manual and the </w:t>
      </w:r>
      <w:r w:rsidRPr="009A5B87">
        <w:rPr>
          <w:rFonts w:asciiTheme="minorHAnsi" w:hAnsiTheme="minorHAnsi" w:cstheme="minorHAnsi"/>
        </w:rPr>
        <w:t>Source Sampling Manual (Volumes I and II)</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xml:space="preserve">. This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holdi</w:t>
      </w:r>
      <w:r>
        <w:rPr>
          <w:rFonts w:asciiTheme="minorHAnsi" w:eastAsia="Times New Roman" w:hAnsiTheme="minorHAnsi" w:cstheme="minorHAnsi"/>
        </w:rPr>
        <w:t xml:space="preserve">ng public meetings to improve community outreach, and make </w:t>
      </w:r>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5C7B20">
      <w:pPr>
        <w:ind w:left="144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crosswalk of all rules changes,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commentRangeStart w:id="0"/>
      <w:r w:rsidRPr="009A5B87">
        <w:rPr>
          <w:rFonts w:ascii="Times New Roman" w:eastAsia="Times New Roman" w:hAnsi="Times New Roman" w:cs="Times New Roman"/>
          <w:bCs/>
        </w:rPr>
        <w:t xml:space="preserve"> </w:t>
      </w:r>
      <w:commentRangeEnd w:id="0"/>
      <w:r w:rsidRPr="009A5B87">
        <w:rPr>
          <w:rStyle w:val="CommentReference"/>
        </w:rPr>
        <w:commentReference w:id="0"/>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commentRangeStart w:id="1"/>
      <w:commentRangeStart w:id="2"/>
      <w:r w:rsidRPr="00E638D3">
        <w:rPr>
          <w:rFonts w:asciiTheme="majorHAnsi" w:eastAsia="Times New Roman" w:hAnsiTheme="majorHAnsi" w:cstheme="majorHAnsi"/>
          <w:bCs/>
          <w:sz w:val="22"/>
          <w:szCs w:val="22"/>
        </w:rPr>
        <w:t>Request for other options</w:t>
      </w:r>
      <w:commentRangeEnd w:id="1"/>
      <w:r>
        <w:rPr>
          <w:rStyle w:val="CommentReference"/>
        </w:rPr>
        <w:commentReference w:id="1"/>
      </w:r>
      <w:commentRangeEnd w:id="2"/>
      <w:r>
        <w:rPr>
          <w:rStyle w:val="CommentReference"/>
        </w:rPr>
        <w:commentReference w:id="2"/>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 </w:t>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r>
        <w:rPr>
          <w:rStyle w:val="CommentReference"/>
        </w:rPr>
        <w:commentReference w:id="3"/>
      </w:r>
      <w:r w:rsidRPr="005C7B20" w:rsidDel="00102BEA">
        <w:rPr>
          <w:rFonts w:ascii="Times New Roman" w:eastAsia="Times New Roman" w:hAnsi="Times New Roman" w:cs="Times New Roman"/>
        </w:rPr>
        <w:t xml:space="preserve"> </w:t>
      </w:r>
      <w:ins w:id="4" w:author="AGarten" w:date="2014-05-23T09:22:00Z">
        <w:del w:id="5" w:author="acurtis" w:date="2014-05-23T14:31:00Z">
          <w:r w:rsidDel="00102BEA">
            <w:rPr>
              <w:rFonts w:ascii="Times New Roman" w:eastAsia="Times New Roman" w:hAnsi="Times New Roman" w:cs="Times New Roman"/>
            </w:rPr>
            <w:delText xml:space="preserve">DEQ </w:delText>
          </w:r>
        </w:del>
      </w:ins>
      <w:ins w:id="6" w:author="AGarten" w:date="2014-05-23T09:25:00Z">
        <w:del w:id="7" w:author="acurtis" w:date="2014-05-23T14:31:00Z">
          <w:r w:rsidDel="00102BEA">
            <w:rPr>
              <w:rFonts w:ascii="Times New Roman" w:eastAsia="Times New Roman" w:hAnsi="Times New Roman" w:cs="Times New Roman"/>
            </w:rPr>
            <w:delText>asks that</w:delText>
          </w:r>
        </w:del>
      </w:ins>
      <w:ins w:id="8" w:author="AGarten" w:date="2014-05-23T09:22:00Z">
        <w:del w:id="9" w:author="acurtis" w:date="2014-05-23T14:31:00Z">
          <w:r w:rsidDel="00102BEA">
            <w:rPr>
              <w:rFonts w:ascii="Times New Roman" w:eastAsia="Times New Roman" w:hAnsi="Times New Roman" w:cs="Times New Roman"/>
            </w:rPr>
            <w:delText xml:space="preserve"> owners and operators of equipment that may not be able to meet the proposed particulate standards, specifically the proposed grain loading and opacity standards,</w:delText>
          </w:r>
        </w:del>
      </w:ins>
      <w:ins w:id="10" w:author="AGarten" w:date="2014-05-23T09:24:00Z">
        <w:del w:id="11" w:author="acurtis" w:date="2014-05-23T14:31:00Z">
          <w:r w:rsidDel="00102BEA">
            <w:rPr>
              <w:rFonts w:ascii="Times New Roman" w:eastAsia="Times New Roman" w:hAnsi="Times New Roman" w:cs="Times New Roman"/>
            </w:rPr>
            <w:delText xml:space="preserve"> to</w:delText>
          </w:r>
        </w:del>
      </w:ins>
      <w:ins w:id="12" w:author="AGarten" w:date="2014-05-23T09:22:00Z">
        <w:del w:id="13" w:author="acurtis" w:date="2014-05-23T14:31:00Z">
          <w:r w:rsidDel="00102BEA">
            <w:rPr>
              <w:rFonts w:ascii="Times New Roman" w:eastAsia="Times New Roman" w:hAnsi="Times New Roman" w:cs="Times New Roman"/>
            </w:rPr>
            <w:delText xml:space="preserve"> submit </w:delText>
          </w:r>
        </w:del>
      </w:ins>
      <w:ins w:id="14" w:author="AGarten" w:date="2014-05-23T09:23:00Z">
        <w:del w:id="15" w:author="acurtis" w:date="2014-05-23T14:31:00Z">
          <w:r w:rsidDel="00102BEA">
            <w:rPr>
              <w:rFonts w:ascii="Times New Roman" w:eastAsia="Times New Roman" w:hAnsi="Times New Roman" w:cs="Times New Roman"/>
            </w:rPr>
            <w:delText>source test information</w:delText>
          </w:r>
        </w:del>
      </w:ins>
      <w:ins w:id="16" w:author="AGarten" w:date="2014-05-23T09:24:00Z">
        <w:del w:id="17" w:author="acurtis" w:date="2014-05-23T14:31:00Z">
          <w:r w:rsidDel="00102BEA">
            <w:rPr>
              <w:rFonts w:ascii="Times New Roman" w:eastAsia="Times New Roman" w:hAnsi="Times New Roman" w:cs="Times New Roman"/>
            </w:rPr>
            <w:delText xml:space="preserve"> during the public comment period</w:delText>
          </w:r>
        </w:del>
      </w:ins>
      <w:ins w:id="18" w:author="AGarten" w:date="2014-05-23T09:22:00Z">
        <w:del w:id="19" w:author="acurtis" w:date="2014-05-23T14:31:00Z">
          <w:r w:rsidDel="00102BEA">
            <w:rPr>
              <w:rFonts w:ascii="Times New Roman" w:eastAsia="Times New Roman" w:hAnsi="Times New Roman" w:cs="Times New Roman"/>
            </w:rPr>
            <w:delText xml:space="preserve">. </w:delText>
          </w:r>
        </w:del>
      </w:ins>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ins w:id="20" w:author="AGarten" w:date="2014-04-21T10:29:00Z"/>
          <w:rFonts w:ascii="Times New Roman" w:eastAsia="Times New Roman" w:hAnsi="Times New Roman" w:cs="Times New Roman"/>
        </w:rPr>
      </w:pPr>
    </w:p>
    <w:p w:rsidR="005C7B20" w:rsidRDefault="005C7B20" w:rsidP="005C7B20">
      <w:pPr>
        <w:ind w:left="1080" w:right="630"/>
        <w:rPr>
          <w:ins w:id="21" w:author="AGarten" w:date="2014-05-27T13:18:00Z"/>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The 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determining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For example</w:t>
            </w:r>
            <w:r w:rsidR="007C4AC9" w:rsidRPr="009F4287">
              <w:rPr>
                <w:rFonts w:asciiTheme="minorHAnsi" w:hAnsiTheme="minorHAnsi" w:cstheme="minorHAnsi"/>
              </w:rPr>
              <w:t xml:space="preserve">, </w:t>
            </w:r>
            <w:r w:rsidR="007C4AC9">
              <w:rPr>
                <w:rFonts w:asciiTheme="minorHAnsi" w:hAnsiTheme="minorHAnsi" w:cstheme="minorHAnsi"/>
              </w:rPr>
              <w:t>a</w:t>
            </w:r>
            <w:r>
              <w:rPr>
                <w:rFonts w:asciiTheme="minorHAnsi" w:hAnsiTheme="minorHAnsi" w:cstheme="minorHAnsi"/>
              </w:rPr>
              <w:t xml:space="preserve"> business would find</w:t>
            </w:r>
            <w:r w:rsidRPr="009F4287">
              <w:rPr>
                <w:rFonts w:asciiTheme="minorHAnsi" w:hAnsiTheme="minorHAnsi" w:cstheme="minorHAnsi"/>
              </w:rPr>
              <w:t xml:space="preserve"> the procedure for determin</w:t>
            </w:r>
            <w:r>
              <w:rPr>
                <w:rFonts w:asciiTheme="minorHAnsi" w:hAnsiTheme="minorHAnsi" w:cstheme="minorHAnsi"/>
              </w:rPr>
              <w:t>ing</w:t>
            </w:r>
            <w:r w:rsidRPr="009F4287">
              <w:rPr>
                <w:rFonts w:asciiTheme="minorHAnsi" w:hAnsiTheme="minorHAnsi" w:cstheme="minorHAnsi"/>
              </w:rPr>
              <w:t xml:space="preserve"> actual emissions </w:t>
            </w:r>
            <w:r>
              <w:rPr>
                <w:rFonts w:asciiTheme="minorHAnsi" w:hAnsiTheme="minorHAnsi" w:cstheme="minorHAnsi"/>
              </w:rPr>
              <w:t xml:space="preserve">in </w:t>
            </w:r>
            <w:r w:rsidRPr="009F4287">
              <w:rPr>
                <w:rFonts w:asciiTheme="minorHAnsi" w:hAnsiTheme="minorHAnsi" w:cstheme="minorHAnsi"/>
              </w:rPr>
              <w:t>procedural rule</w:t>
            </w:r>
            <w:r>
              <w:rPr>
                <w:rFonts w:asciiTheme="minorHAnsi" w:hAnsiTheme="minorHAnsi" w:cstheme="minorHAnsi"/>
              </w:rPr>
              <w:t>s instead of in definitions</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They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3D7BF2">
              <w:rPr>
                <w:rFonts w:asciiTheme="minorHAnsi" w:hAnsiTheme="minorHAnsi" w:cstheme="minorHAnsi"/>
              </w:rPr>
              <w:t>control efficiency</w:t>
            </w:r>
            <w:r w:rsidRPr="00975FB7">
              <w:rPr>
                <w:rFonts w:asciiTheme="minorHAnsi" w:hAnsiTheme="minorHAnsi" w:cstheme="minorHAnsi"/>
              </w:rPr>
              <w:t xml:space="preserve">, </w:t>
            </w:r>
            <w:r w:rsidRPr="003D7BF2">
              <w:rPr>
                <w:rFonts w:asciiTheme="minorHAnsi" w:hAnsiTheme="minorHAnsi" w:cstheme="minorHAnsi"/>
              </w:rPr>
              <w:t>internal combustion source</w:t>
            </w:r>
            <w:r w:rsidRPr="00975FB7">
              <w:rPr>
                <w:rFonts w:asciiTheme="minorHAnsi" w:hAnsiTheme="minorHAnsi" w:cstheme="minorHAnsi"/>
              </w:rPr>
              <w:t xml:space="preserve"> and </w:t>
            </w:r>
            <w:r w:rsidRPr="003D7BF2">
              <w:rPr>
                <w:rFonts w:asciiTheme="minorHAnsi" w:hAnsiTheme="minorHAnsi" w:cstheme="minorHAns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proposed rules change the layout of some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E22C0">
            <w:pPr>
              <w:spacing w:after="120"/>
              <w:ind w:left="18" w:right="14"/>
              <w:rPr>
                <w:rFonts w:asciiTheme="minorHAnsi" w:hAnsiTheme="minorHAnsi" w:cstheme="minorHAnsi"/>
                <w:color w:val="000000"/>
              </w:rPr>
            </w:pPr>
            <w:r>
              <w:rPr>
                <w:rFonts w:asciiTheme="minorHAnsi" w:hAnsiTheme="minorHAnsi" w:cstheme="minorHAnsi"/>
              </w:rPr>
              <w:t xml:space="preserve">Some rules became unnecessary when Oregon adopted federal and state </w:t>
            </w:r>
            <w:r w:rsidR="007C4AC9">
              <w:rPr>
                <w:rFonts w:asciiTheme="minorHAnsi" w:hAnsiTheme="minorHAnsi" w:cstheme="minorHAnsi"/>
              </w:rPr>
              <w:t>standards. These</w:t>
            </w:r>
            <w:r>
              <w:rPr>
                <w:rFonts w:asciiTheme="minorHAnsi" w:hAnsiTheme="minorHAnsi" w:cstheme="minorHAnsi"/>
              </w:rPr>
              <w:t xml:space="preserve"> </w:t>
            </w:r>
            <w:r w:rsidRPr="009F4287">
              <w:rPr>
                <w:rFonts w:asciiTheme="minorHAnsi" w:hAnsiTheme="minorHAnsi" w:cstheme="minorHAnsi"/>
              </w:rPr>
              <w:t xml:space="preserve">rules no longer align </w:t>
            </w:r>
            <w:proofErr w:type="gramStart"/>
            <w:r w:rsidRPr="009F4287">
              <w:rPr>
                <w:rFonts w:asciiTheme="minorHAnsi" w:hAnsiTheme="minorHAnsi" w:cstheme="minorHAnsi"/>
              </w:rPr>
              <w:t>with more stringent EPA standards</w:t>
            </w:r>
            <w:r w:rsidR="00BE22C0">
              <w:rPr>
                <w:rFonts w:asciiTheme="minorHAnsi" w:hAnsiTheme="minorHAnsi" w:cstheme="minorHAnsi"/>
              </w:rPr>
              <w:t xml:space="preserve"> that</w:t>
            </w:r>
            <w:r>
              <w:rPr>
                <w:rFonts w:asciiTheme="minorHAnsi" w:hAnsiTheme="minorHAnsi" w:cstheme="minorHAnsi"/>
              </w:rPr>
              <w:t xml:space="preserve"> create conflict between DEQ’s rules and federal law</w:t>
            </w:r>
            <w:proofErr w:type="gramEnd"/>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5C7B20" w:rsidRDefault="005C7B20" w:rsidP="005C7B20">
            <w:pPr>
              <w:numPr>
                <w:ilvl w:val="0"/>
                <w:numId w:val="48"/>
              </w:numPr>
              <w:spacing w:after="120"/>
              <w:ind w:left="378" w:right="14" w:hanging="270"/>
              <w:rPr>
                <w:rFonts w:asciiTheme="minorHAnsi" w:eastAsia="Times New Roman"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area.</w:t>
            </w:r>
            <w:r w:rsidRPr="00B109FB" w:rsidDel="006145FA">
              <w:rPr>
                <w:rFonts w:asciiTheme="minorHAnsi" w:hAnsiTheme="minorHAnsi" w:cstheme="minorHAnsi"/>
              </w:rPr>
              <w:t xml:space="preserve"> </w:t>
            </w: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5C7B20" w:rsidRDefault="005C7B20" w:rsidP="005C7B20">
            <w:pPr>
              <w:numPr>
                <w:ilvl w:val="0"/>
                <w:numId w:val="48"/>
              </w:numPr>
              <w:ind w:left="378" w:right="18"/>
              <w:rPr>
                <w:rFonts w:asciiTheme="minorHAnsi" w:eastAsia="Times New Roman" w:hAnsiTheme="minorHAnsi" w:cstheme="minorHAnsi"/>
                <w:color w:val="000000"/>
              </w:rPr>
            </w:pPr>
            <w:proofErr w:type="gramStart"/>
            <w:r>
              <w:rPr>
                <w:rFonts w:asciiTheme="minorHAnsi" w:hAnsiTheme="minorHAnsi" w:cstheme="minorHAnsi"/>
              </w:rPr>
              <w:t>Western</w:t>
            </w:r>
            <w:r w:rsidRPr="00B109FB">
              <w:rPr>
                <w:rFonts w:ascii="Times New Roman" w:hAnsi="Times New Roman" w:cs="Times New Roman"/>
                <w:bCs/>
              </w:rPr>
              <w:t xml:space="preserve"> </w:t>
            </w:r>
            <w:r w:rsidRPr="00B109FB">
              <w:rPr>
                <w:rFonts w:asciiTheme="minorHAnsi" w:hAnsiTheme="minorHAnsi" w:cstheme="minorHAnsi"/>
                <w:bCs/>
              </w:rPr>
              <w:t>Backstop (WEB) Sulfur Dioxide (SO2) Trading Program</w:t>
            </w:r>
            <w:r>
              <w:rPr>
                <w:rFonts w:asciiTheme="minorHAnsi" w:hAnsiTheme="minorHAnsi" w:cstheme="minorHAnsi"/>
              </w:rPr>
              <w:t xml:space="preserve"> rules.</w:t>
            </w:r>
            <w:proofErr w:type="gramEnd"/>
            <w:r>
              <w:rPr>
                <w:rFonts w:asciiTheme="minorHAnsi" w:hAnsiTheme="minorHAnsi" w:cstheme="minorHAnsi"/>
              </w:rPr>
              <w:t xml:space="preserve"> 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5C7B20" w:rsidRDefault="005C7B20" w:rsidP="006C4D74">
            <w:pPr>
              <w:ind w:left="378" w:right="18"/>
              <w:rPr>
                <w:rFonts w:asciiTheme="minorHAnsi" w:hAnsiTheme="minorHAnsi" w:cstheme="minorHAnsi"/>
                <w:color w:val="000000"/>
              </w:rPr>
            </w:pPr>
          </w:p>
          <w:p w:rsidR="005C7B20" w:rsidRDefault="005C7B20" w:rsidP="005C7B20">
            <w:pPr>
              <w:numPr>
                <w:ilvl w:val="0"/>
                <w:numId w:val="48"/>
              </w:numPr>
              <w:ind w:left="378" w:right="18"/>
              <w:rPr>
                <w:rFonts w:asciiTheme="minorHAnsi" w:eastAsia="Times New Roman" w:hAnsiTheme="minorHAnsi" w:cstheme="minorHAnsi"/>
                <w:color w:val="000000"/>
              </w:rPr>
            </w:pPr>
            <w:r>
              <w:rPr>
                <w:rFonts w:asciiTheme="minorHAnsi" w:hAnsiTheme="minorHAnsi" w:cstheme="minorHAnsi"/>
              </w:rPr>
              <w:t>Open burning rules that regulate emissions from forced-air pit or air curtain incinerators. 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xml:space="preserve">, and dry cleaners. </w:t>
            </w:r>
            <w:r>
              <w:rPr>
                <w:rFonts w:asciiTheme="minorHAnsi" w:hAnsiTheme="minorHAnsi" w:cstheme="minorHAnsi"/>
              </w:rPr>
              <w:t xml:space="preserve">These sources are missing from DEQ’s </w:t>
            </w:r>
            <w:proofErr w:type="gramStart"/>
            <w:r>
              <w:rPr>
                <w:rFonts w:asciiTheme="minorHAnsi" w:hAnsiTheme="minorHAnsi" w:cstheme="minorHAnsi"/>
              </w:rPr>
              <w:t>rules, which creates</w:t>
            </w:r>
            <w:proofErr w:type="gramEnd"/>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 xml:space="preserve">sources with large sources that are required to report </w:t>
            </w:r>
            <w:proofErr w:type="spellStart"/>
            <w:r>
              <w:rPr>
                <w:rFonts w:asciiTheme="minorHAnsi" w:hAnsiTheme="minorHAnsi" w:cstheme="minorHAnsi"/>
              </w:rPr>
              <w:t>exess</w:t>
            </w:r>
            <w:proofErr w:type="spellEnd"/>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w:t>
            </w:r>
            <w:proofErr w:type="gramStart"/>
            <w:r w:rsidRPr="00F705DC">
              <w:rPr>
                <w:rFonts w:asciiTheme="minorHAnsi" w:hAnsiTheme="minorHAnsi" w:cstheme="minorHAnsi"/>
              </w:rPr>
              <w:t>best demonstrated</w:t>
            </w:r>
            <w:proofErr w:type="gramEnd"/>
            <w:r w:rsidRPr="00F705DC">
              <w:rPr>
                <w:rFonts w:asciiTheme="minorHAnsi" w:hAnsiTheme="minorHAnsi" w:cstheme="minorHAnsi"/>
              </w:rPr>
              <w:t xml:space="preserve">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r>
              <w:rPr>
                <w:rFonts w:asciiTheme="minorHAnsi" w:hAnsiTheme="minorHAnsi" w:cstheme="minorHAnsi"/>
              </w:rPr>
              <w:t>,</w:t>
            </w:r>
            <w:r w:rsidRPr="00F705DC">
              <w:rPr>
                <w:rFonts w:asciiTheme="minorHAnsi" w:hAnsiTheme="minorHAnsi" w:cstheme="minorHAnsi"/>
              </w:rPr>
              <w:t>the</w:t>
            </w:r>
            <w:proofErr w:type="spellEnd"/>
            <w:proofErr w:type="gramEnd"/>
            <w:r w:rsidRPr="00F705DC">
              <w:rPr>
                <w:rFonts w:asciiTheme="minorHAnsi" w:hAnsiTheme="minorHAnsi" w:cstheme="minorHAnsi"/>
              </w:rPr>
              <w:t xml:space="preserve"> source is still complying with the source specific technology based standard. </w:t>
            </w:r>
          </w:p>
          <w:p w:rsidR="005C7B20" w:rsidRPr="009F4287" w:rsidRDefault="005C7B20" w:rsidP="006C4D74">
            <w:pPr>
              <w:spacing w:after="120"/>
              <w:ind w:left="18" w:right="18"/>
              <w:rPr>
                <w:rFonts w:asciiTheme="minorHAnsi" w:hAnsiTheme="minorHAnsi" w:cstheme="minorHAnsi"/>
              </w:rPr>
            </w:pPr>
            <w:r>
              <w:rPr>
                <w:rFonts w:asciiTheme="minorHAnsi" w:hAnsiTheme="minorHAnsi" w:cstheme="minorHAnsi"/>
              </w:rPr>
              <w:t xml:space="preserve">On Feb. 22, 2013, </w:t>
            </w:r>
            <w:r w:rsidRPr="00423AF0">
              <w:rPr>
                <w:rFonts w:asciiTheme="minorHAnsi" w:hAnsiTheme="minorHAnsi" w:cstheme="minorHAnsi"/>
              </w:rPr>
              <w:t>EPA propos</w:t>
            </w:r>
            <w:r>
              <w:rPr>
                <w:rFonts w:asciiTheme="minorHAnsi" w:hAnsiTheme="minorHAnsi" w:cstheme="minorHAnsi"/>
              </w:rPr>
              <w:t>ed</w:t>
            </w:r>
            <w:r w:rsidRPr="00423AF0">
              <w:rPr>
                <w:rFonts w:asciiTheme="minorHAnsi" w:hAnsiTheme="minorHAnsi" w:cstheme="minorHAnsi"/>
              </w:rPr>
              <w:t xml:space="preserve"> to take action</w:t>
            </w:r>
            <w:r>
              <w:rPr>
                <w:rFonts w:asciiTheme="minorHAnsi" w:hAnsiTheme="minorHAnsi" w:cstheme="minorHAnsi"/>
              </w:rPr>
              <w:t xml:space="preserve"> </w:t>
            </w:r>
            <w:r w:rsidRPr="00423AF0">
              <w:rPr>
                <w:rFonts w:asciiTheme="minorHAnsi" w:hAnsiTheme="minorHAnsi" w:cstheme="minorHAnsi"/>
              </w:rPr>
              <w:t>on a petition for rulemaking that the</w:t>
            </w:r>
            <w:r>
              <w:rPr>
                <w:rFonts w:asciiTheme="minorHAnsi" w:hAnsiTheme="minorHAnsi" w:cstheme="minorHAnsi"/>
              </w:rPr>
              <w:t xml:space="preserve"> </w:t>
            </w:r>
            <w:r w:rsidRPr="00423AF0">
              <w:rPr>
                <w:rFonts w:asciiTheme="minorHAnsi" w:hAnsiTheme="minorHAnsi" w:cstheme="minorHAnsi"/>
              </w:rPr>
              <w:t>Sierra Club filed</w:t>
            </w:r>
            <w:r>
              <w:rPr>
                <w:rFonts w:asciiTheme="minorHAnsi" w:hAnsiTheme="minorHAnsi" w:cstheme="minorHAnsi"/>
              </w:rPr>
              <w:t>. The p</w:t>
            </w:r>
            <w:r w:rsidRPr="00423AF0">
              <w:rPr>
                <w:rFonts w:asciiTheme="minorHAnsi" w:hAnsiTheme="minorHAnsi" w:cstheme="minorHAnsi"/>
              </w:rPr>
              <w:t>etition concern</w:t>
            </w:r>
            <w:r>
              <w:rPr>
                <w:rFonts w:asciiTheme="minorHAnsi" w:hAnsiTheme="minorHAnsi" w:cstheme="minorHAnsi"/>
              </w:rPr>
              <w:t xml:space="preserve">ed </w:t>
            </w:r>
            <w:r w:rsidRPr="00423AF0">
              <w:rPr>
                <w:rFonts w:asciiTheme="minorHAnsi" w:hAnsiTheme="minorHAnsi" w:cstheme="minorHAnsi"/>
              </w:rPr>
              <w:t>how air agency rules in EPA-approved</w:t>
            </w:r>
            <w:r>
              <w:rPr>
                <w:rFonts w:asciiTheme="minorHAnsi" w:hAnsiTheme="minorHAnsi" w:cstheme="minorHAnsi"/>
              </w:rPr>
              <w:t xml:space="preserve"> </w:t>
            </w:r>
            <w:r w:rsidRPr="00423AF0">
              <w:rPr>
                <w:rFonts w:asciiTheme="minorHAnsi" w:hAnsiTheme="minorHAnsi" w:cstheme="minorHAnsi"/>
              </w:rPr>
              <w:t>SIPs treat excess emissions during</w:t>
            </w:r>
            <w:r>
              <w:rPr>
                <w:rFonts w:asciiTheme="minorHAnsi" w:hAnsiTheme="minorHAnsi" w:cstheme="minorHAnsi"/>
              </w:rPr>
              <w:t xml:space="preserve"> </w:t>
            </w:r>
            <w:r w:rsidRPr="00423AF0">
              <w:rPr>
                <w:rFonts w:asciiTheme="minorHAnsi" w:hAnsiTheme="minorHAnsi" w:cstheme="minorHAnsi"/>
              </w:rPr>
              <w:t>periods of startup, shutdown, or</w:t>
            </w:r>
            <w:r>
              <w:rPr>
                <w:rFonts w:asciiTheme="minorHAnsi" w:hAnsiTheme="minorHAnsi" w:cstheme="minorHAnsi"/>
              </w:rPr>
              <w:t xml:space="preserve"> </w:t>
            </w:r>
            <w:r w:rsidRPr="00423AF0">
              <w:rPr>
                <w:rFonts w:asciiTheme="minorHAnsi" w:hAnsiTheme="minorHAnsi" w:cstheme="minorHAnsi"/>
              </w:rPr>
              <w:t>malfunction of industrial process or</w:t>
            </w:r>
            <w:r>
              <w:rPr>
                <w:rFonts w:asciiTheme="minorHAnsi" w:hAnsiTheme="minorHAnsi" w:cstheme="minorHAnsi"/>
              </w:rPr>
              <w:t xml:space="preserve"> </w:t>
            </w:r>
            <w:r w:rsidRPr="00423AF0">
              <w:rPr>
                <w:rFonts w:asciiTheme="minorHAnsi" w:hAnsiTheme="minorHAnsi" w:cstheme="minorHAnsi"/>
              </w:rPr>
              <w:t xml:space="preserve">emission control equipment. </w:t>
            </w:r>
            <w:r>
              <w:rPr>
                <w:rFonts w:asciiTheme="minorHAnsi" w:hAnsiTheme="minorHAnsi" w:cstheme="minorHAnsi"/>
              </w:rPr>
              <w:t>In EPA’s review of the petition, they found DEQ’s excess emissions rules incorrectly allow a</w:t>
            </w:r>
            <w:r w:rsidRPr="00C67FB1">
              <w:rPr>
                <w:rFonts w:asciiTheme="minorHAnsi" w:hAnsiTheme="minorHAnsi" w:cstheme="minorHAnsi"/>
              </w:rPr>
              <w:t xml:space="preserve">n emergency </w:t>
            </w:r>
            <w:r>
              <w:rPr>
                <w:rFonts w:asciiTheme="minorHAnsi" w:hAnsiTheme="minorHAnsi" w:cstheme="minorHAnsi"/>
              </w:rPr>
              <w:t>to constitute</w:t>
            </w:r>
            <w:r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Pr>
                <w:rFonts w:asciiTheme="minorHAnsi" w:hAnsiTheme="minorHAnsi" w:cstheme="minorHAnsi"/>
              </w:rPr>
              <w:t xml:space="preserve">follows the correct procedural requirements for all permitted sources, rather than just Title V sources.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 </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proofErr w:type="gramStart"/>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roofErr w:type="gramEnd"/>
          </w:p>
          <w:p w:rsidR="005C7B20" w:rsidRDefault="005C7B20" w:rsidP="006C4D74">
            <w:pPr>
              <w:ind w:left="18" w:right="18"/>
              <w:rPr>
                <w:rFonts w:asciiTheme="minorHAnsi" w:hAnsiTheme="minorHAnsi" w:cstheme="minorHAnsi"/>
              </w:rPr>
            </w:pPr>
          </w:p>
          <w:p w:rsidR="005C7B20" w:rsidRPr="00FC10BA" w:rsidRDefault="005C7B20" w:rsidP="006C4D74">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w:t>
            </w:r>
            <w:r w:rsidRPr="00FC10BA">
              <w:rPr>
                <w:rFonts w:asciiTheme="minorHAnsi" w:hAnsiTheme="minorHAnsi" w:cstheme="minorHAnsi"/>
              </w:rPr>
              <w:t xml:space="preserve"> to Title V permitted sources only </w:t>
            </w:r>
            <w:r>
              <w:rPr>
                <w:rFonts w:asciiTheme="minorHAnsi" w:hAnsiTheme="minorHAnsi" w:cstheme="minorHAnsi"/>
              </w:rPr>
              <w:t xml:space="preserve">and not sources that </w:t>
            </w:r>
            <w:proofErr w:type="gramStart"/>
            <w:r>
              <w:rPr>
                <w:rFonts w:asciiTheme="minorHAnsi" w:hAnsiTheme="minorHAnsi" w:cstheme="minorHAnsi"/>
              </w:rPr>
              <w:t>are regulated</w:t>
            </w:r>
            <w:proofErr w:type="gramEnd"/>
            <w:r>
              <w:rPr>
                <w:rFonts w:asciiTheme="minorHAnsi" w:hAnsiTheme="minorHAnsi" w:cstheme="minorHAnsi"/>
              </w:rPr>
              <w:t xml:space="preserve"> under the State Implementation Plan</w:t>
            </w:r>
            <w:r w:rsidRPr="00FC10BA">
              <w:rPr>
                <w:rFonts w:asciiTheme="minorHAnsi" w:hAnsiTheme="minorHAnsi" w:cstheme="minorHAnsi"/>
              </w:rPr>
              <w:t xml:space="preserve">. </w:t>
            </w:r>
          </w:p>
          <w:p w:rsidR="005C7B20" w:rsidRPr="00AD57C5" w:rsidRDefault="005C7B20" w:rsidP="006C4D74">
            <w:pPr>
              <w:rPr>
                <w:rFonts w:asciiTheme="minorHAnsi" w:hAnsiTheme="minorHAnsi" w:cstheme="minorHAnsi"/>
              </w:rPr>
            </w:pP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w:t>
            </w:r>
            <w:proofErr w:type="gramStart"/>
            <w:r>
              <w:rPr>
                <w:rFonts w:asciiTheme="minorHAnsi" w:hAnsiTheme="minorHAnsi" w:cstheme="minorHAnsi"/>
              </w:rPr>
              <w:t>I</w:t>
            </w:r>
            <w:proofErr w:type="gramEnd"/>
            <w:r>
              <w:rPr>
                <w:rFonts w:asciiTheme="minorHAnsi" w:hAnsiTheme="minorHAnsi" w:cstheme="minorHAnsi"/>
              </w:rPr>
              <w:t xml:space="preserve">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w:t>
            </w:r>
            <w:proofErr w:type="gramStart"/>
            <w:r>
              <w:rPr>
                <w:rFonts w:asciiTheme="minorHAnsi" w:hAnsiTheme="minorHAnsi" w:cstheme="minorHAnsi"/>
              </w:rPr>
              <w:t>I</w:t>
            </w:r>
            <w:proofErr w:type="gramEnd"/>
            <w:r>
              <w:rPr>
                <w:rFonts w:asciiTheme="minorHAnsi" w:hAnsiTheme="minorHAnsi" w:cstheme="minorHAnsi"/>
              </w:rPr>
              <w:t xml:space="preserve">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r>
              <w:rPr>
                <w:rFonts w:asciiTheme="minorHAnsi" w:hAnsiTheme="minorHAnsi" w:cstheme="minorHAnsi"/>
              </w:rPr>
              <w:t>DEQ requests that s</w:t>
            </w:r>
            <w:r w:rsidRPr="0061531F">
              <w:rPr>
                <w:rFonts w:asciiTheme="minorHAnsi" w:hAnsiTheme="minorHAnsi" w:cstheme="minorHAnsi"/>
              </w:rPr>
              <w:t xml:space="preserve">takeholders </w:t>
            </w:r>
            <w:r>
              <w:rPr>
                <w:rFonts w:asciiTheme="minorHAnsi" w:hAnsiTheme="minorHAnsi" w:cstheme="minorHAnsi"/>
              </w:rPr>
              <w:t>who</w:t>
            </w:r>
            <w:r w:rsidRPr="0061531F">
              <w:rPr>
                <w:rFonts w:asciiTheme="minorHAnsi" w:hAnsiTheme="minorHAnsi" w:cstheme="minorHAnsi"/>
              </w:rPr>
              <w:t xml:space="preserve"> perform air source sampling work and associated laboratories familiarize themselves with the entire manual.  </w:t>
            </w:r>
          </w:p>
          <w:p w:rsidR="005C7B20" w:rsidRDefault="005C7B20"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Pr="003D7BF2">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proofErr w:type="gramStart"/>
            <w:r w:rsidRPr="003D7BF2">
              <w:rPr>
                <w:rFonts w:asciiTheme="minorHAnsi" w:hAnsiTheme="minorHAnsi" w:cstheme="minorHAnsi"/>
              </w:rPr>
              <w:t>DEQ specific monitoring requirements.</w:t>
            </w:r>
            <w:proofErr w:type="gramEnd"/>
          </w:p>
          <w:p w:rsidR="005C7B20" w:rsidRDefault="005C7B20" w:rsidP="006C4D74">
            <w:pPr>
              <w:ind w:left="108"/>
              <w:rPr>
                <w:rFonts w:asciiTheme="minorHAnsi" w:hAnsiTheme="minorHAnsi" w:cstheme="minorHAnsi"/>
              </w:rPr>
            </w:pPr>
          </w:p>
          <w:p w:rsidR="005C7B20" w:rsidRDefault="005C7B20" w:rsidP="006C4D74">
            <w:pPr>
              <w:ind w:left="0"/>
              <w:rPr>
                <w:rFonts w:asciiTheme="minorHAnsi" w:eastAsia="Times New Roman" w:hAnsiTheme="minorHAnsi" w:cstheme="minorHAnsi"/>
              </w:rPr>
            </w:pPr>
            <w:r>
              <w:rPr>
                <w:rFonts w:asciiTheme="minorHAnsi" w:hAnsiTheme="minorHAnsi" w:cstheme="minorHAnsi"/>
              </w:rPr>
              <w:t>DEQ requests t</w:t>
            </w:r>
            <w:r w:rsidRPr="00E626BA">
              <w:rPr>
                <w:rFonts w:asciiTheme="minorHAnsi" w:hAnsiTheme="minorHAnsi" w:cstheme="minorHAnsi"/>
              </w:rPr>
              <w:t xml:space="preserve">he following stakeholders </w:t>
            </w:r>
            <w:r>
              <w:rPr>
                <w:rFonts w:asciiTheme="minorHAnsi" w:hAnsiTheme="minorHAnsi" w:cstheme="minorHAnsi"/>
              </w:rPr>
              <w:t>who</w:t>
            </w:r>
            <w:r w:rsidRPr="00E626BA">
              <w:rPr>
                <w:rFonts w:asciiTheme="minorHAnsi" w:hAnsiTheme="minorHAnsi" w:cstheme="minorHAnsi"/>
              </w:rPr>
              <w:t xml:space="preserve"> do business in Oregon familiarize themselves with the entire manual:</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proofErr w:type="gramStart"/>
            <w:r w:rsidRPr="00E626BA">
              <w:rPr>
                <w:rFonts w:asciiTheme="minorHAnsi" w:hAnsiTheme="minorHAnsi" w:cstheme="minorHAnsi"/>
              </w:rPr>
              <w:t>Venders who sell or design Continuous Monitoring Systems.</w:t>
            </w:r>
            <w:proofErr w:type="gramEnd"/>
          </w:p>
          <w:p w:rsidR="005C7B20" w:rsidRDefault="005C7B20" w:rsidP="006C4D74">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Proposed Rules in this rulemaking package. </w:t>
            </w:r>
            <w: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6C4D74">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This agency (known as LRAPA) </w:t>
            </w:r>
            <w:r>
              <w:rPr>
                <w:rFonts w:asciiTheme="minorHAnsi" w:hAnsiTheme="minorHAnsi" w:cstheme="minorHAnsi"/>
              </w:rPr>
              <w:t xml:space="preserve">implements the air </w:t>
            </w:r>
            <w:proofErr w:type="gramStart"/>
            <w:r>
              <w:rPr>
                <w:rFonts w:asciiTheme="minorHAnsi" w:hAnsiTheme="minorHAnsi" w:cstheme="minorHAnsi"/>
              </w:rPr>
              <w:t>quality permitting</w:t>
            </w:r>
            <w:proofErr w:type="gramEnd"/>
            <w:r>
              <w:rPr>
                <w:rFonts w:asciiTheme="minorHAnsi" w:hAnsiTheme="minorHAnsi" w:cstheme="minorHAnsi"/>
              </w:rPr>
              <w:t xml:space="preserve"> program in Lane County.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6C4D74">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the rules that </w:t>
            </w:r>
            <w:r>
              <w:rPr>
                <w:rFonts w:asciiTheme="minorHAnsi" w:hAnsiTheme="minorHAnsi" w:cstheme="minorHAnsi"/>
              </w:rPr>
              <w:t>LRAPA</w:t>
            </w:r>
            <w:r w:rsidR="005C7B20">
              <w:rPr>
                <w:rFonts w:asciiTheme="minorHAnsi" w:hAnsiTheme="minorHAnsi" w:cstheme="minorHAnsi"/>
              </w:rPr>
              <w:t xml:space="preserve"> implements in Lane County. LRAPA </w:t>
            </w:r>
            <w:proofErr w:type="gramStart"/>
            <w:r>
              <w:rPr>
                <w:rFonts w:asciiTheme="minorHAnsi" w:hAnsiTheme="minorHAnsi" w:cstheme="minorHAnsi"/>
              </w:rPr>
              <w:t>is authorized</w:t>
            </w:r>
            <w:proofErr w:type="gramEnd"/>
            <w:r>
              <w:rPr>
                <w:rFonts w:asciiTheme="minorHAnsi" w:hAnsiTheme="minorHAnsi" w:cstheme="minorHAnsi"/>
              </w:rPr>
              <w:t xml:space="preserve">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 xml:space="preserve">With EPA’s adoption of the fine particulate ambient air quality standard in 2011, Klamath Falls and Oakridge </w:t>
            </w:r>
            <w:proofErr w:type="gramStart"/>
            <w:r w:rsidRPr="00D47561">
              <w:rPr>
                <w:rFonts w:ascii="Times New Roman" w:hAnsi="Times New Roman" w:cs="Times New Roman"/>
                <w:bCs/>
              </w:rPr>
              <w:t>are now designated</w:t>
            </w:r>
            <w:proofErr w:type="gramEnd"/>
            <w:r w:rsidRPr="00D47561">
              <w:rPr>
                <w:rFonts w:ascii="Times New Roman" w:hAnsi="Times New Roman" w:cs="Times New Roman"/>
                <w:bCs/>
              </w:rPr>
              <w:t xml:space="preserve"> as nonattainment areas for fine particulate. Lakeview also violates the standard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for b</w:t>
            </w:r>
            <w:r w:rsidRPr="00D47561">
              <w:rPr>
                <w:rFonts w:ascii="Times New Roman" w:hAnsi="Times New Roman" w:cs="Times New Roman"/>
                <w:bCs/>
              </w:rPr>
              <w:t xml:space="preserve">usinesses </w:t>
            </w:r>
            <w:r>
              <w:rPr>
                <w:rFonts w:ascii="Times New Roman" w:hAnsi="Times New Roman" w:cs="Times New Roman"/>
                <w:bCs/>
              </w:rPr>
              <w:t xml:space="preserve">that were </w:t>
            </w:r>
            <w:r w:rsidRPr="00D47561">
              <w:rPr>
                <w:rFonts w:ascii="Times New Roman" w:hAnsi="Times New Roman" w:cs="Times New Roman"/>
                <w:bCs/>
              </w:rPr>
              <w:t xml:space="preserve">in operation </w:t>
            </w:r>
            <w:r>
              <w:rPr>
                <w:rFonts w:ascii="Times New Roman" w:hAnsi="Times New Roman" w:cs="Times New Roman"/>
                <w:bCs/>
              </w:rPr>
              <w:t xml:space="preserve">in 1970; these </w:t>
            </w:r>
            <w:proofErr w:type="gramStart"/>
            <w:r w:rsidRPr="00D47561">
              <w:rPr>
                <w:rFonts w:ascii="Times New Roman" w:hAnsi="Times New Roman" w:cs="Times New Roman"/>
                <w:bCs/>
              </w:rPr>
              <w:t>are known</w:t>
            </w:r>
            <w:proofErr w:type="gramEnd"/>
            <w:r w:rsidRPr="00D47561">
              <w:rPr>
                <w:rFonts w:ascii="Times New Roman" w:hAnsi="Times New Roman" w:cs="Times New Roman"/>
                <w:bCs/>
              </w:rPr>
              <w:t xml:space="preserve"> as grandfathered business</w:t>
            </w:r>
            <w:r>
              <w:rPr>
                <w:rFonts w:ascii="Times New Roman" w:hAnsi="Times New Roman" w:cs="Times New Roman"/>
                <w:bCs/>
              </w:rPr>
              <w:t>es</w:t>
            </w:r>
            <w:r w:rsidRPr="00D47561">
              <w:rPr>
                <w:rFonts w:ascii="Times New Roman" w:hAnsi="Times New Roman" w:cs="Times New Roman"/>
                <w:bCs/>
              </w:rPr>
              <w:t xml:space="preserve">. </w:t>
            </w:r>
            <w:r>
              <w:rPr>
                <w:rFonts w:ascii="Times New Roman" w:hAnsi="Times New Roman" w:cs="Times New Roman"/>
                <w:bCs/>
              </w:rPr>
              <w:t>However, e</w:t>
            </w:r>
            <w:r w:rsidRPr="00D47561" w:rsidDel="00163BD5">
              <w:rPr>
                <w:rFonts w:ascii="Times New Roman" w:hAnsi="Times New Roman" w:cs="Times New Roman"/>
                <w:bCs/>
              </w:rPr>
              <w:t>missions from</w:t>
            </w:r>
            <w:r w:rsidRPr="00D47561">
              <w:rPr>
                <w:rFonts w:ascii="Times New Roman" w:hAnsi="Times New Roman" w:cs="Times New Roman"/>
                <w:bCs/>
              </w:rPr>
              <w:t xml:space="preserve"> </w:t>
            </w:r>
            <w:r w:rsidRPr="00D47561" w:rsidDel="00163BD5">
              <w:rPr>
                <w:rFonts w:ascii="Times New Roman" w:hAnsi="Times New Roman" w:cs="Times New Roman"/>
                <w:bCs/>
              </w:rPr>
              <w:t xml:space="preserve">grandfathered </w:t>
            </w:r>
            <w:r w:rsidRPr="00D47561">
              <w:rPr>
                <w:rFonts w:ascii="Times New Roman" w:hAnsi="Times New Roman" w:cs="Times New Roman"/>
                <w:bCs/>
              </w:rPr>
              <w:t>businesses</w:t>
            </w:r>
            <w:r w:rsidRPr="00D47561" w:rsidDel="00163BD5">
              <w:rPr>
                <w:rFonts w:ascii="Times New Roman" w:hAnsi="Times New Roman" w:cs="Times New Roman"/>
                <w:bCs/>
              </w:rPr>
              <w:t xml:space="preserve"> subject to </w:t>
            </w:r>
            <w:r>
              <w:rPr>
                <w:rFonts w:ascii="Times New Roman" w:hAnsi="Times New Roman" w:cs="Times New Roman"/>
                <w:bCs/>
              </w:rPr>
              <w:t xml:space="preserve">the </w:t>
            </w:r>
            <w:r w:rsidRPr="00D47561" w:rsidDel="00163BD5">
              <w:rPr>
                <w:rFonts w:ascii="Times New Roman" w:hAnsi="Times New Roman" w:cs="Times New Roman"/>
                <w:bCs/>
              </w:rPr>
              <w:t xml:space="preserve">particulate matter standards </w:t>
            </w:r>
            <w:r w:rsidRPr="00D47561">
              <w:rPr>
                <w:rFonts w:ascii="Times New Roman" w:hAnsi="Times New Roman" w:cs="Times New Roman"/>
                <w:bCs/>
              </w:rPr>
              <w:t>no longer protect air quality</w:t>
            </w:r>
            <w:r>
              <w:rPr>
                <w:rFonts w:ascii="Times New Roman" w:hAnsi="Times New Roman" w:cs="Times New Roman"/>
                <w:bCs/>
              </w:rPr>
              <w:t>.</w:t>
            </w:r>
            <w:r w:rsidRPr="00D47561">
              <w:rPr>
                <w:rFonts w:ascii="Times New Roman" w:hAnsi="Times New Roman" w:cs="Times New Roman"/>
                <w:bCs/>
              </w:rPr>
              <w:t xml:space="preserve"> Routine exposure to air pollution at these levels can cause significant adverse health impacts to sensitive individuals.</w:t>
            </w:r>
            <w:r>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w:t>
            </w:r>
            <w:proofErr w:type="gramStart"/>
            <w:r w:rsidRPr="00D47561">
              <w:rPr>
                <w:rFonts w:ascii="Times New Roman" w:hAnsi="Times New Roman" w:cs="Times New Roman"/>
                <w:bCs/>
              </w:rPr>
              <w:t>is added</w:t>
            </w:r>
            <w:proofErr w:type="gramEnd"/>
            <w:r w:rsidRPr="00D47561">
              <w:rPr>
                <w:rFonts w:ascii="Times New Roman" w:hAnsi="Times New Roman" w:cs="Times New Roman"/>
                <w:bCs/>
              </w:rPr>
              <w:t xml:space="preserve">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w:t>
            </w:r>
            <w:proofErr w:type="spellStart"/>
            <w:r w:rsidRPr="00D47561">
              <w:rPr>
                <w:rFonts w:ascii="Times New Roman" w:hAnsi="Times New Roman" w:cs="Times New Roman"/>
                <w:bCs/>
              </w:rPr>
              <w:t>airshed</w:t>
            </w:r>
            <w:proofErr w:type="spellEnd"/>
            <w:r w:rsidRPr="00D47561">
              <w:rPr>
                <w:rFonts w:ascii="Times New Roman" w:hAnsi="Times New Roman" w:cs="Times New Roman"/>
                <w:bCs/>
              </w:rPr>
              <w:t xml:space="preserve">.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s="Times New Roman"/>
                <w:bCs/>
              </w:rPr>
              <w:t xml:space="preserve">Particulate matter </w:t>
            </w:r>
            <w:commentRangeStart w:id="22"/>
            <w:r>
              <w:rPr>
                <w:rFonts w:ascii="Times New Roman" w:hAnsi="Times New Roman" w:cs="Times New Roman"/>
                <w:bCs/>
              </w:rPr>
              <w:t xml:space="preserve">emissions are putting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Pr>
                <w:rFonts w:ascii="Times New Roman" w:hAnsi="Times New Roman"/>
                <w:color w:val="000000"/>
              </w:rPr>
              <w:t xml:space="preserve"> </w:t>
            </w:r>
            <w:proofErr w:type="gramStart"/>
            <w:r>
              <w:rPr>
                <w:rFonts w:ascii="Times New Roman" w:hAnsi="Times New Roman"/>
                <w:color w:val="000000"/>
              </w:rPr>
              <w:t>federally-approved</w:t>
            </w:r>
            <w:proofErr w:type="gramEnd"/>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(known as </w:t>
            </w:r>
            <w:r w:rsidRPr="000913A3">
              <w:rPr>
                <w:rFonts w:ascii="Times New Roman" w:hAnsi="Times New Roman"/>
                <w:color w:val="000000"/>
              </w:rPr>
              <w:t>AQMA</w:t>
            </w:r>
            <w:r>
              <w:rPr>
                <w:rFonts w:ascii="Times New Roman" w:hAnsi="Times New Roman"/>
                <w:color w:val="000000"/>
              </w:rPr>
              <w:t>)</w:t>
            </w:r>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t>
            </w:r>
            <w:proofErr w:type="gramStart"/>
            <w:r>
              <w:rPr>
                <w:rFonts w:ascii="Times New Roman" w:hAnsi="Times New Roman"/>
                <w:color w:val="000000"/>
              </w:rPr>
              <w:t>will be reduced</w:t>
            </w:r>
            <w:proofErr w:type="gramEnd"/>
            <w:r>
              <w:rPr>
                <w:rFonts w:ascii="Times New Roman" w:hAnsi="Times New Roman"/>
                <w:color w:val="000000"/>
              </w:rPr>
              <w:t xml:space="preserve"> to 0.10 gr/dscf. Under current rules, businesses are required to operate at their </w:t>
            </w:r>
            <w:r w:rsidRPr="00403CC7">
              <w:rPr>
                <w:rFonts w:ascii="Times New Roman" w:hAnsi="Times New Roman"/>
                <w:color w:val="000000"/>
              </w:rPr>
              <w:t xml:space="preserve">highest and best practicable treatment and control of air contaminant </w:t>
            </w:r>
            <w:proofErr w:type="gramStart"/>
            <w:r w:rsidRPr="00403CC7">
              <w:rPr>
                <w:rFonts w:ascii="Times New Roman" w:hAnsi="Times New Roman"/>
                <w:color w:val="000000"/>
              </w:rPr>
              <w:t>so as to</w:t>
            </w:r>
            <w:proofErr w:type="gramEnd"/>
            <w:r w:rsidRPr="00403CC7">
              <w:rPr>
                <w:rFonts w:ascii="Times New Roman" w:hAnsi="Times New Roman"/>
                <w:color w:val="000000"/>
              </w:rPr>
              <w:t xml:space="preserve">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0.15 gr/dscf</w:t>
            </w:r>
            <w:proofErr w:type="gramEnd"/>
            <w:r>
              <w:rPr>
                <w:rFonts w:ascii="Times New Roman" w:hAnsi="Times New Roman"/>
                <w:color w:val="000000"/>
              </w:rPr>
              <w:t xml:space="preserve"> rather than 0.2 gr/dscf. Post-1970 businesses will be required to meet </w:t>
            </w:r>
            <w:proofErr w:type="gramStart"/>
            <w:r>
              <w:rPr>
                <w:rFonts w:ascii="Times New Roman" w:hAnsi="Times New Roman"/>
                <w:color w:val="000000"/>
              </w:rPr>
              <w:t>0.14 gr/dscf</w:t>
            </w:r>
            <w:proofErr w:type="gramEnd"/>
            <w:r>
              <w:rPr>
                <w:rFonts w:ascii="Times New Roman" w:hAnsi="Times New Roman"/>
                <w:color w:val="000000"/>
              </w:rPr>
              <w:t xml:space="preserve">. The standard for equipment or modes of operation that </w:t>
            </w:r>
            <w:proofErr w:type="gramStart"/>
            <w:r>
              <w:rPr>
                <w:rFonts w:ascii="Times New Roman" w:hAnsi="Times New Roman"/>
                <w:color w:val="000000"/>
              </w:rPr>
              <w:t>are used</w:t>
            </w:r>
            <w:proofErr w:type="gramEnd"/>
            <w:r>
              <w:rPr>
                <w:rFonts w:ascii="Times New Roman" w:hAnsi="Times New Roman"/>
                <w:color w:val="000000"/>
              </w:rPr>
              <w:t xml:space="preserve">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proofErr w:type="gramStart"/>
            <w:r>
              <w:rPr>
                <w:rFonts w:ascii="Times New Roman" w:hAnsi="Times New Roman"/>
                <w:color w:val="000000"/>
              </w:rPr>
              <w:t xml:space="preserve">40 </w:t>
            </w:r>
            <w:r w:rsidR="00072AA0">
              <w:rPr>
                <w:rFonts w:ascii="Times New Roman" w:hAnsi="Times New Roman"/>
                <w:color w:val="000000"/>
              </w:rPr>
              <w:t>percent</w:t>
            </w:r>
            <w:proofErr w:type="gramEnd"/>
            <w:r w:rsidR="00072AA0">
              <w:rPr>
                <w:rFonts w:ascii="Times New Roman" w:hAnsi="Times New Roman"/>
                <w:color w:val="000000"/>
              </w:rPr>
              <w:t xml:space="preserve">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proofErr w:type="gramStart"/>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w:t>
            </w:r>
            <w:proofErr w:type="gramStart"/>
            <w:r>
              <w:rPr>
                <w:rFonts w:ascii="Times New Roman" w:hAnsi="Times New Roman"/>
                <w:color w:val="000000"/>
              </w:rPr>
              <w:t xml:space="preserve">multiclone  </w:t>
            </w:r>
            <w:r w:rsidRPr="00DE63E9">
              <w:rPr>
                <w:rFonts w:ascii="Times New Roman" w:hAnsi="Times New Roman"/>
                <w:color w:val="000000"/>
              </w:rPr>
              <w:t>optimization</w:t>
            </w:r>
            <w:proofErr w:type="gramEnd"/>
            <w:r w:rsidRPr="00DE63E9">
              <w:rPr>
                <w:rFonts w:ascii="Times New Roman" w:hAnsi="Times New Roman"/>
                <w:color w:val="000000"/>
              </w:rPr>
              <w:t xml:space="preserve">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commentRangeEnd w:id="22"/>
            <w:r>
              <w:rPr>
                <w:rStyle w:val="CommentReference"/>
              </w:rPr>
              <w:commentReference w:id="22"/>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proofErr w:type="gramStart"/>
            <w:r>
              <w:rPr>
                <w:rFonts w:ascii="Times New Roman" w:hAnsi="Times New Roman"/>
                <w:color w:val="000000"/>
              </w:rPr>
              <w:t>didn’t</w:t>
            </w:r>
            <w:proofErr w:type="gramEnd"/>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w:t>
            </w:r>
            <w:proofErr w:type="spellStart"/>
            <w:r>
              <w:rPr>
                <w:rFonts w:ascii="Times New Roman" w:hAnsi="Times New Roman"/>
                <w:color w:val="000000"/>
              </w:rPr>
              <w:t>statewise</w:t>
            </w:r>
            <w:proofErr w:type="spellEnd"/>
            <w:r>
              <w:rPr>
                <w:rFonts w:ascii="Times New Roman" w:hAnsi="Times New Roman"/>
                <w:color w:val="000000"/>
              </w:rPr>
              <w:t xml:space="preserve"> standard, </w:t>
            </w:r>
            <w:r w:rsidRPr="000913A3">
              <w:rPr>
                <w:rFonts w:ascii="Times New Roman" w:hAnsi="Times New Roman"/>
                <w:color w:val="000000"/>
              </w:rPr>
              <w:t xml:space="preserve">Oregon </w:t>
            </w:r>
            <w:proofErr w:type="gramStart"/>
            <w:r>
              <w:rPr>
                <w:rFonts w:ascii="Times New Roman" w:hAnsi="Times New Roman"/>
                <w:color w:val="000000"/>
              </w:rPr>
              <w:t>didn’t</w:t>
            </w:r>
            <w:proofErr w:type="gramEnd"/>
            <w:r>
              <w:rPr>
                <w:rFonts w:ascii="Times New Roman" w:hAnsi="Times New Roman"/>
                <w:color w:val="000000"/>
              </w:rPr>
              <w:t xml:space="preserve"> </w:t>
            </w:r>
            <w:proofErr w:type="spellStart"/>
            <w:r w:rsidRPr="000913A3">
              <w:rPr>
                <w:rFonts w:ascii="Times New Roman" w:hAnsi="Times New Roman"/>
                <w:color w:val="000000"/>
              </w:rPr>
              <w:t>develop</w:t>
            </w:r>
            <w:r>
              <w:rPr>
                <w:rFonts w:ascii="Times New Roman" w:hAnsi="Times New Roman"/>
                <w:color w:val="000000"/>
              </w:rPr>
              <w:t>e</w:t>
            </w:r>
            <w:proofErr w:type="spellEnd"/>
            <w:r w:rsidRPr="000913A3">
              <w:rPr>
                <w:rFonts w:ascii="Times New Roman" w:hAnsi="Times New Roman"/>
                <w:color w:val="000000"/>
              </w:rPr>
              <w:t xml:space="preserve"> a reference method for the 30-second aggregate limit. </w:t>
            </w:r>
          </w:p>
          <w:p w:rsidR="005C7B20" w:rsidRPr="009F4287" w:rsidRDefault="005C7B20" w:rsidP="006C4D74">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in assuring compliance with and enforcing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w:t>
            </w:r>
            <w:proofErr w:type="gramStart"/>
            <w:r>
              <w:rPr>
                <w:rFonts w:ascii="Times New Roman" w:hAnsi="Times New Roman"/>
              </w:rPr>
              <w:t>recovery furnace opacity limit</w:t>
            </w:r>
            <w:proofErr w:type="gramEnd"/>
            <w:r>
              <w:rPr>
                <w:rFonts w:ascii="Times New Roman" w:hAnsi="Times New Roman"/>
              </w:rPr>
              <w:t xml:space="preserve">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6C4D74">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problem of complying with or enforcing the standard. This equipment</w:t>
            </w:r>
            <w:r w:rsidRPr="00DE63E9">
              <w:rPr>
                <w:rFonts w:ascii="Times New Roman" w:hAnsi="Times New Roman"/>
              </w:rPr>
              <w:t xml:space="preserve"> would be subject to the statewide opacity standard. </w:t>
            </w:r>
            <w:r>
              <w:rPr>
                <w:rFonts w:ascii="Times New Roman" w:hAnsi="Times New Roman"/>
              </w:rPr>
              <w:t>While it may appear</w:t>
            </w:r>
            <w:r w:rsidRPr="00566479">
              <w:rPr>
                <w:rFonts w:ascii="Times New Roman" w:hAnsi="Times New Roman"/>
              </w:rPr>
              <w:t xml:space="preserve"> the </w:t>
            </w:r>
            <w:proofErr w:type="gramStart"/>
            <w:r>
              <w:rPr>
                <w:rFonts w:ascii="Times New Roman" w:hAnsi="Times New Roman"/>
              </w:rPr>
              <w:t>30 second</w:t>
            </w:r>
            <w:proofErr w:type="gramEnd"/>
            <w:r>
              <w:rPr>
                <w:rFonts w:ascii="Times New Roman" w:hAnsi="Times New Roman"/>
              </w:rPr>
              <w:t xml:space="preserve">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w:t>
            </w:r>
            <w:proofErr w:type="gramStart"/>
            <w:r>
              <w:rPr>
                <w:rFonts w:ascii="Times New Roman" w:hAnsi="Times New Roman"/>
                <w:color w:val="000000"/>
              </w:rPr>
              <w:t>isn’t</w:t>
            </w:r>
            <w:proofErr w:type="gramEnd"/>
            <w:r>
              <w:rPr>
                <w:rFonts w:ascii="Times New Roman" w:hAnsi="Times New Roman"/>
                <w:color w:val="000000"/>
              </w:rPr>
              <w:t xml:space="preserve"> specific for fugitive sources. </w:t>
            </w:r>
            <w:r w:rsidRPr="000913A3">
              <w:rPr>
                <w:rFonts w:ascii="Times New Roman" w:hAnsi="Times New Roman"/>
                <w:color w:val="000000"/>
              </w:rPr>
              <w:t xml:space="preserve">Fugitive particulate matter emissions </w:t>
            </w:r>
            <w:proofErr w:type="gramStart"/>
            <w:r w:rsidRPr="000913A3">
              <w:rPr>
                <w:rFonts w:ascii="Times New Roman" w:hAnsi="Times New Roman"/>
                <w:color w:val="000000"/>
              </w:rPr>
              <w:t>are not emitted</w:t>
            </w:r>
            <w:proofErr w:type="gramEnd"/>
            <w:r w:rsidRPr="000913A3">
              <w:rPr>
                <w:rFonts w:ascii="Times New Roman" w:hAnsi="Times New Roman"/>
                <w:color w:val="000000"/>
              </w:rPr>
              <w:t xml:space="preserve">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w:t>
            </w:r>
            <w:proofErr w:type="gramStart"/>
            <w:r w:rsidRPr="000913A3">
              <w:rPr>
                <w:rFonts w:ascii="Times New Roman" w:hAnsi="Times New Roman"/>
                <w:color w:val="000000"/>
              </w:rPr>
              <w:t>are nevertheless</w:t>
            </w:r>
            <w:proofErr w:type="gramEnd"/>
            <w:r w:rsidRPr="000913A3">
              <w:rPr>
                <w:rFonts w:ascii="Times New Roman" w:hAnsi="Times New Roman"/>
                <w:color w:val="000000"/>
              </w:rPr>
              <w:t xml:space="preserve">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are </w:t>
            </w:r>
            <w:proofErr w:type="gramStart"/>
            <w:r>
              <w:rPr>
                <w:rFonts w:ascii="Times New Roman" w:hAnsi="Times New Roman"/>
                <w:color w:val="000000"/>
              </w:rPr>
              <w:t>needed  to</w:t>
            </w:r>
            <w:proofErr w:type="gramEnd"/>
            <w:r>
              <w:rPr>
                <w:rFonts w:ascii="Times New Roman" w:hAnsi="Times New Roman"/>
                <w:color w:val="000000"/>
              </w:rPr>
              <w:t xml:space="preserve"> control fugitive emissions from leaving a business’s property, regardless of their opacity.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xml:space="preserve">. DEQ may request a </w:t>
            </w:r>
            <w:proofErr w:type="gramStart"/>
            <w:r>
              <w:rPr>
                <w:rFonts w:ascii="Times New Roman" w:hAnsi="Times New Roman"/>
                <w:color w:val="000000"/>
              </w:rPr>
              <w:t xml:space="preserve">business </w:t>
            </w:r>
            <w:r w:rsidRPr="00DE63E9">
              <w:rPr>
                <w:rFonts w:ascii="Times New Roman" w:hAnsi="Times New Roman"/>
                <w:color w:val="000000"/>
              </w:rPr>
              <w:t xml:space="preserve"> develop</w:t>
            </w:r>
            <w:proofErr w:type="gramEnd"/>
            <w:r w:rsidRPr="00DE63E9">
              <w:rPr>
                <w:rFonts w:ascii="Times New Roman" w:hAnsi="Times New Roman"/>
                <w:color w:val="000000"/>
              </w:rPr>
              <w:t xml:space="preserve"> and implement a fugitive emissions control plan to prevent visible emissions from leaving the property</w:t>
            </w:r>
            <w:r>
              <w:rPr>
                <w:rFonts w:ascii="Times New Roman" w:hAnsi="Times New Roman"/>
                <w:color w:val="000000"/>
              </w:rPr>
              <w:t xml:space="preserve"> for more than 18 seconds in a six minute period</w:t>
            </w:r>
            <w:r w:rsidRPr="00DE63E9">
              <w:rPr>
                <w:rFonts w:ascii="Times New Roman" w:hAnsi="Times New Roman"/>
                <w:color w:val="000000"/>
              </w:rPr>
              <w:t xml:space="preserve"> . 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Pr>
                <w:rFonts w:ascii="Times New Roman" w:hAnsi="Times New Roman"/>
                <w:color w:val="000000"/>
              </w:rPr>
              <w:t>ly</w:t>
            </w:r>
            <w:r w:rsidRPr="00DE63E9">
              <w:rPr>
                <w:rFonts w:ascii="Times New Roman" w:hAnsi="Times New Roman"/>
                <w:color w:val="000000"/>
              </w:rPr>
              <w:t xml:space="preserve"> use</w:t>
            </w:r>
            <w:r>
              <w:rPr>
                <w:rFonts w:ascii="Times New Roman" w:hAnsi="Times New Roman"/>
                <w:color w:val="000000"/>
              </w:rPr>
              <w:t>d</w:t>
            </w:r>
            <w:r w:rsidRPr="00DE63E9">
              <w:rPr>
                <w:rFonts w:ascii="Times New Roman" w:hAnsi="Times New Roman"/>
                <w:color w:val="000000"/>
              </w:rPr>
              <w:t xml:space="preserve">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proofErr w:type="gramStart"/>
            <w:r>
              <w:rPr>
                <w:rFonts w:ascii="Times New Roman" w:eastAsia="Times New Roman" w:hAnsi="Times New Roman" w:cs="Times New Roman"/>
                <w:bCs/>
              </w:rPr>
              <w:t>that may take place at a source but are not addressed individually in the permit</w:t>
            </w:r>
            <w:proofErr w:type="gramEnd"/>
            <w:r>
              <w:rPr>
                <w:rFonts w:ascii="Times New Roman" w:eastAsia="Times New Roman" w:hAnsi="Times New Roman" w:cs="Times New Roman"/>
                <w:bCs/>
              </w:rPr>
              <w:t xml:space="preserve">.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 xml:space="preserve">a permit for these activities </w:t>
            </w:r>
            <w:proofErr w:type="spellStart"/>
            <w:r w:rsidRPr="000E7E3F">
              <w:rPr>
                <w:rFonts w:ascii="Times New Roman" w:eastAsia="Times New Roman" w:hAnsi="Times New Roman" w:cs="Times New Roman"/>
              </w:rPr>
              <w:t>alone.</w:t>
            </w:r>
            <w:r w:rsidRPr="00E638D3">
              <w:rPr>
                <w:rFonts w:ascii="Times New Roman" w:eastAsia="Times New Roman" w:hAnsi="Times New Roman" w:cs="Times New Roman"/>
              </w:rPr>
              <w:t>If</w:t>
            </w:r>
            <w:proofErr w:type="spellEnd"/>
            <w:r w:rsidRPr="00E638D3">
              <w:rPr>
                <w:rFonts w:ascii="Times New Roman" w:eastAsia="Times New Roman" w:hAnsi="Times New Roman" w:cs="Times New Roman"/>
              </w:rPr>
              <w:t xml:space="preserve">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w:t>
            </w:r>
            <w:proofErr w:type="gramEnd"/>
            <w:r w:rsidRPr="00D47561">
              <w:rPr>
                <w:rFonts w:ascii="Times New Roman" w:eastAsia="Times New Roman" w:hAnsi="Times New Roman" w:cs="Times New Roman"/>
              </w:rPr>
              <w:t xml:space="preserve">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commentRangeStart w:id="23"/>
            <w:r>
              <w:rPr>
                <w:rFonts w:ascii="Times New Roman" w:eastAsia="Times New Roman" w:hAnsi="Times New Roman" w:cs="Times New Roman"/>
              </w:rPr>
              <w:t>Lakeview Sustainment Area</w:t>
            </w:r>
            <w:commentRangeEnd w:id="23"/>
            <w:r>
              <w:rPr>
                <w:rStyle w:val="CommentReference"/>
              </w:rPr>
              <w:commentReference w:id="23"/>
            </w:r>
            <w:r>
              <w:rPr>
                <w:rFonts w:ascii="Times New Roman" w:eastAsia="Times New Roman" w:hAnsi="Times New Roman" w:cs="Times New Roman"/>
              </w:rPr>
              <w:t xml:space="preserve"> document for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Pr="00330024">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w:t>
            </w:r>
            <w:proofErr w:type="gramEnd"/>
            <w:r w:rsidRPr="006A7A73">
              <w:rPr>
                <w:rFonts w:ascii="Times New Roman" w:eastAsia="Times New Roman" w:hAnsi="Times New Roman" w:cs="Times New Roman"/>
              </w:rPr>
              <w:t xml:space="preserve">.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 xml:space="preserve">Communities </w:t>
            </w:r>
            <w:proofErr w:type="gramStart"/>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avoid nonattainment designation.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w:t>
            </w:r>
            <w:proofErr w:type="gramStart"/>
            <w:r w:rsidRPr="00133A57">
              <w:rPr>
                <w:rFonts w:ascii="Times New Roman" w:eastAsia="Times New Roman" w:hAnsi="Times New Roman" w:cs="Times New Roman"/>
              </w:rPr>
              <w:t xml:space="preserve">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w:t>
            </w:r>
            <w:proofErr w:type="gramEnd"/>
            <w:r w:rsidRPr="00133A57">
              <w:rPr>
                <w:rFonts w:ascii="Times New Roman" w:eastAsia="Times New Roman" w:hAnsi="Times New Roman" w:cs="Times New Roman"/>
              </w:rPr>
              <w:t>.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proofErr w:type="spellStart"/>
            <w:r>
              <w:rPr>
                <w:rFonts w:ascii="Times New Roman" w:eastAsia="Times New Roman" w:hAnsi="Times New Roman" w:cs="Times New Roman"/>
              </w:rPr>
              <w:t>attaianment</w:t>
            </w:r>
            <w:proofErr w:type="spellEnd"/>
            <w:r>
              <w:rPr>
                <w:rFonts w:ascii="Times New Roman" w:eastAsia="Times New Roman" w:hAnsi="Times New Roman" w:cs="Times New Roman"/>
              </w:rPr>
              <w:t xml:space="preserve"> area </w:t>
            </w:r>
            <w:proofErr w:type="spellStart"/>
            <w:r>
              <w:rPr>
                <w:rFonts w:ascii="Times New Roman" w:eastAsia="Times New Roman" w:hAnsi="Times New Roman" w:cs="Times New Roman"/>
              </w:rPr>
              <w:t>requirments</w:t>
            </w:r>
            <w:proofErr w:type="spellEnd"/>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6C4D74">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6C4D74">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commentRangeStart w:id="24"/>
            <w:r>
              <w:rPr>
                <w:rFonts w:ascii="Times New Roman" w:eastAsia="Times New Roman" w:hAnsi="Times New Roman" w:cs="Times New Roman"/>
              </w:rPr>
              <w:t>Lakeview Sustainment Area</w:t>
            </w:r>
            <w:commentRangeEnd w:id="24"/>
            <w:r>
              <w:rPr>
                <w:rStyle w:val="CommentReference"/>
              </w:rPr>
              <w:commentReference w:id="24"/>
            </w:r>
            <w:r>
              <w:rPr>
                <w:rFonts w:ascii="Times New Roman" w:eastAsia="Times New Roman" w:hAnsi="Times New Roman" w:cs="Times New Roman"/>
              </w:rPr>
              <w:t xml:space="preserve"> document for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roofErr w:type="gramEnd"/>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of 250 tons per year of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 The offset requirement </w:t>
            </w:r>
            <w:proofErr w:type="gramStart"/>
            <w:r>
              <w:rPr>
                <w:rFonts w:ascii="Times New Roman" w:eastAsia="Times New Roman" w:hAnsi="Times New Roman" w:cs="Times New Roman"/>
              </w:rPr>
              <w:t>would be lowered</w:t>
            </w:r>
            <w:proofErr w:type="gramEnd"/>
            <w:r>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25"/>
            <w:r w:rsidRPr="00E90800">
              <w:rPr>
                <w:rFonts w:ascii="Times New Roman" w:eastAsia="Times New Roman" w:hAnsi="Times New Roman" w:cs="Times New Roman"/>
                <w:bCs/>
              </w:rPr>
              <w:t xml:space="preserve"> ambient air quality standards</w:t>
            </w:r>
            <w:commentRangeEnd w:id="25"/>
            <w:r>
              <w:rPr>
                <w:rStyle w:val="CommentReference"/>
              </w:rPr>
              <w:commentReference w:id="25"/>
            </w:r>
            <w:r w:rsidRPr="00E90800">
              <w:rPr>
                <w:rFonts w:ascii="Times New Roman" w:eastAsia="Times New Roman" w:hAnsi="Times New Roman" w:cs="Times New Roman"/>
                <w:bCs/>
              </w:rPr>
              <w:t xml:space="preserve">.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6C4D74">
            <w:pPr>
              <w:ind w:left="0" w:right="18"/>
              <w:rPr>
                <w:rFonts w:ascii="Times New Roman" w:hAnsi="Times New Roman" w:cs="Times New Roman"/>
                <w:bCs/>
              </w:rPr>
            </w:pPr>
            <w:r>
              <w:rPr>
                <w:rFonts w:ascii="Times New Roman" w:eastAsia="Times New Roman" w:hAnsi="Times New Roman" w:cs="Times New Roman"/>
              </w:rPr>
              <w:t>Please view DEQ’s NSR Program Discussion document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w:t>
            </w:r>
            <w:proofErr w:type="gramStart"/>
            <w:r>
              <w:rPr>
                <w:rFonts w:ascii="Times New Roman" w:hAnsi="Times New Roman" w:cs="Times New Roman"/>
                <w:bCs/>
              </w:rPr>
              <w:t>are known</w:t>
            </w:r>
            <w:proofErr w:type="gramEnd"/>
            <w:r>
              <w:rPr>
                <w:rFonts w:ascii="Times New Roman" w:hAnsi="Times New Roman" w:cs="Times New Roman"/>
                <w:bCs/>
              </w:rPr>
              <w:t xml:space="preserve">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roofErr w:type="gramEnd"/>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 xml:space="preserve">ion of the </w:t>
            </w:r>
            <w:proofErr w:type="spellStart"/>
            <w:r>
              <w:rPr>
                <w:rFonts w:ascii="Times New Roman" w:eastAsia="Times New Roman" w:hAnsi="Times New Roman" w:cs="Times New Roman"/>
              </w:rPr>
              <w:t>airshed</w:t>
            </w:r>
            <w:proofErr w:type="spellEnd"/>
            <w:r>
              <w:rPr>
                <w:rFonts w:ascii="Times New Roman" w:eastAsia="Times New Roman" w:hAnsi="Times New Roman" w:cs="Times New Roman"/>
              </w:rPr>
              <w:t xml:space="preserve">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5C7B20" w:rsidRDefault="005C7B20" w:rsidP="00532818">
      <w:pPr>
        <w:ind w:left="0"/>
      </w:pPr>
    </w:p>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w:t>
            </w:r>
            <w:proofErr w:type="gramStart"/>
            <w:r w:rsidRPr="00D35ED0">
              <w:rPr>
                <w:rFonts w:ascii="Times New Roman" w:eastAsia="Times New Roman" w:hAnsi="Times New Roman" w:cs="Times New Roman"/>
              </w:rPr>
              <w:t xml:space="preserve">for </w:t>
            </w:r>
            <w:r>
              <w:rPr>
                <w:rFonts w:ascii="Times New Roman" w:eastAsia="Times New Roman" w:hAnsi="Times New Roman" w:cs="Times New Roman"/>
              </w:rPr>
              <w:t xml:space="preserve"> DEQ</w:t>
            </w:r>
            <w:proofErr w:type="gramEnd"/>
            <w:r>
              <w:rPr>
                <w:rFonts w:ascii="Times New Roman" w:eastAsia="Times New Roman" w:hAnsi="Times New Roman" w:cs="Times New Roman"/>
              </w:rPr>
              <w:t xml:space="preserve">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w:t>
            </w:r>
            <w:commentRangeStart w:id="26"/>
            <w:r>
              <w:rPr>
                <w:rFonts w:asciiTheme="minorHAnsi" w:eastAsia="Times New Roman" w:hAnsiTheme="minorHAnsi" w:cstheme="minorHAnsi"/>
              </w:rPr>
              <w:t xml:space="preserve">and </w:t>
            </w:r>
            <w:r w:rsidRPr="00124646">
              <w:rPr>
                <w:rFonts w:asciiTheme="minorHAnsi" w:eastAsia="Times New Roman" w:hAnsiTheme="minorHAnsi" w:cstheme="minorHAnsi"/>
              </w:rPr>
              <w:t>people</w:t>
            </w:r>
            <w:commentRangeEnd w:id="26"/>
            <w:r w:rsidR="006C4D74">
              <w:rPr>
                <w:rStyle w:val="CommentReference"/>
              </w:rPr>
              <w:commentReference w:id="26"/>
            </w:r>
            <w:r w:rsidRPr="00124646">
              <w:rPr>
                <w:rFonts w:asciiTheme="minorHAnsi" w:eastAsia="Times New Roman" w:hAnsiTheme="minorHAnsi" w:cstheme="minorHAnsi"/>
              </w:rPr>
              <w:t xml:space="preserve"> to participate in public hearings and meetings by removing the prescriptive language from the rules.</w:t>
            </w:r>
            <w:r>
              <w:rPr>
                <w:rFonts w:asciiTheme="minorHAnsi" w:eastAsia="Times New Roman" w:hAnsiTheme="minorHAnsi" w:cstheme="minorHAnsi"/>
              </w:rPr>
              <w:t xml:space="preserve"> </w:t>
            </w:r>
          </w:p>
        </w:tc>
      </w:tr>
    </w:tbl>
    <w:p w:rsidR="005C7B20" w:rsidRDefault="005C7B20" w:rsidP="00532818">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 xml:space="preserve">Small commercial biomass boilers with heat output less than one million Btu per hour </w:t>
            </w:r>
            <w:proofErr w:type="gramStart"/>
            <w:r>
              <w:rPr>
                <w:rFonts w:ascii="Times New Roman" w:eastAsia="Times New Roman" w:hAnsi="Times New Roman" w:cs="Times New Roman"/>
              </w:rPr>
              <w:t>cannot be sold</w:t>
            </w:r>
            <w:proofErr w:type="gramEnd"/>
            <w:r>
              <w:rPr>
                <w:rFonts w:ascii="Times New Roman" w:eastAsia="Times New Roman" w:hAnsi="Times New Roman" w:cs="Times New Roman"/>
              </w:rPr>
              <w:t xml:space="preserve">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Remove annual reporting requirements for small </w:t>
            </w:r>
            <w:commentRangeStart w:id="35"/>
            <w:r>
              <w:rPr>
                <w:rFonts w:asciiTheme="majorHAnsi" w:hAnsiTheme="majorHAnsi" w:cstheme="majorHAnsi"/>
                <w:color w:val="FFFFFF"/>
                <w:sz w:val="26"/>
                <w:szCs w:val="26"/>
              </w:rPr>
              <w:t>gasoline dispensing facilities</w:t>
            </w:r>
            <w:commentRangeEnd w:id="35"/>
            <w:r>
              <w:rPr>
                <w:rStyle w:val="CommentReference"/>
              </w:rPr>
              <w:commentReference w:id="35"/>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6C4D74">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may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would request this information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commentRangeStart w:id="36"/>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36"/>
      <w:r>
        <w:rPr>
          <w:rStyle w:val="CommentReference"/>
        </w:rPr>
        <w:commentReference w:id="36"/>
      </w:r>
    </w:p>
    <w:p w:rsidR="005C7B20" w:rsidRDefault="005C7B20" w:rsidP="005C7B20">
      <w:pPr>
        <w:ind w:left="1080" w:right="630"/>
        <w:rPr>
          <w:rFonts w:ascii="Times New Roman" w:hAnsi="Times New Roman" w:cs="Times New Roman"/>
        </w:rPr>
      </w:pPr>
      <w:commentRangeStart w:id="37"/>
      <w:r>
        <w:rPr>
          <w:rFonts w:ascii="Times New Roman" w:hAnsi="Times New Roman" w:cs="Times New Roman"/>
        </w:rPr>
        <w:t xml:space="preserve">To determine whether the rulemaking met its objectives, DEQ would confirm, as part of ongoing </w:t>
      </w:r>
      <w:r w:rsidR="006C4D74">
        <w:rPr>
          <w:rFonts w:ascii="Times New Roman" w:hAnsi="Times New Roman" w:cs="Times New Roman"/>
        </w:rPr>
        <w:t>relationships 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commentRangeEnd w:id="37"/>
      <w:r>
        <w:rPr>
          <w:rStyle w:val="CommentReference"/>
        </w:rPr>
        <w:commentReference w:id="37"/>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commentRangeStart w:id="38"/>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see more participation in public meetings and hearings with more flexibility on how these meetings </w:t>
      </w:r>
      <w:proofErr w:type="gramStart"/>
      <w:r w:rsidRPr="00AC4071">
        <w:rPr>
          <w:rFonts w:ascii="Times New Roman" w:hAnsi="Times New Roman" w:cs="Times New Roman"/>
        </w:rPr>
        <w:t>are held</w:t>
      </w:r>
      <w:proofErr w:type="gramEnd"/>
      <w:r>
        <w:rPr>
          <w:rFonts w:ascii="Times New Roman" w:hAnsi="Times New Roman" w:cs="Times New Roman"/>
        </w:rPr>
        <w:t xml:space="preserve"> along with reductions in costs</w:t>
      </w:r>
      <w:r w:rsidRPr="00AC4071">
        <w:rPr>
          <w:rFonts w:ascii="Times New Roman" w:hAnsi="Times New Roman" w:cs="Times New Roman"/>
        </w:rPr>
        <w:t>.</w:t>
      </w:r>
    </w:p>
    <w:commentRangeEnd w:id="38"/>
    <w:p w:rsidR="005C7B20" w:rsidRDefault="006C4D74" w:rsidP="005C7B20">
      <w:pPr>
        <w:ind w:left="1080" w:right="630"/>
        <w:rPr>
          <w:rFonts w:ascii="Times New Roman" w:hAnsi="Times New Roman" w:cs="Times New Roman"/>
        </w:rPr>
      </w:pPr>
      <w:r>
        <w:rPr>
          <w:rStyle w:val="CommentReference"/>
        </w:rPr>
        <w:commentReference w:id="38"/>
      </w: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39" w:name="RequestForOtherOptions"/>
      <w:r>
        <w:rPr>
          <w:rFonts w:ascii="Times New Roman" w:eastAsia="Times New Roman" w:hAnsi="Times New Roman" w:cs="Times New Roman"/>
        </w:rPr>
        <w:br w:type="page"/>
      </w:r>
    </w:p>
    <w:bookmarkEnd w:id="39"/>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40"/>
            <w:r w:rsidRPr="00C93F8D">
              <w:rPr>
                <w:rFonts w:eastAsia="Times New Roman"/>
                <w:bCs/>
                <w:sz w:val="28"/>
                <w:szCs w:val="28"/>
              </w:rPr>
              <w:t>Rules affected, authorities, supporting documents</w:t>
            </w:r>
            <w:commentRangeEnd w:id="40"/>
            <w:r w:rsidR="00F83924">
              <w:rPr>
                <w:rStyle w:val="CommentReference"/>
              </w:rPr>
              <w:commentReference w:id="40"/>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41"/>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41"/>
      <w:r w:rsidR="008D5A52">
        <w:rPr>
          <w:rStyle w:val="CommentReference"/>
        </w:rPr>
        <w:commentReference w:id="41"/>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42" w:author="jinahar" w:date="2014-05-13T10:13:00Z">
        <w:r w:rsidR="00415B9D">
          <w:rPr>
            <w:rFonts w:ascii="Times New Roman" w:eastAsia="Times New Roman" w:hAnsi="Times New Roman" w:cs="Times New Roman"/>
            <w:bCs/>
          </w:rPr>
          <w:t xml:space="preserve">340-208-0005, 340-212-0005, 340-214-0005, </w:t>
        </w:r>
      </w:ins>
      <w:commentRangeStart w:id="43"/>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43"/>
      <w:r w:rsidR="008D5A52">
        <w:rPr>
          <w:rStyle w:val="CommentReference"/>
        </w:rPr>
        <w:commentReference w:id="43"/>
      </w:r>
      <w:r w:rsidRPr="00D257F6">
        <w:rPr>
          <w:rFonts w:ascii="Times New Roman" w:eastAsia="Times New Roman" w:hAnsi="Times New Roman" w:cs="Times New Roman"/>
          <w:bCs/>
        </w:rPr>
        <w:t xml:space="preserve">, </w:t>
      </w:r>
      <w:commentRangeStart w:id="44"/>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44"/>
      <w:r w:rsidR="008D5A52">
        <w:rPr>
          <w:rStyle w:val="CommentReference"/>
        </w:rPr>
        <w:commentReference w:id="44"/>
      </w:r>
      <w:r w:rsidRPr="00D257F6">
        <w:rPr>
          <w:rFonts w:ascii="Times New Roman" w:eastAsia="Times New Roman" w:hAnsi="Times New Roman" w:cs="Times New Roman"/>
          <w:bCs/>
        </w:rPr>
        <w:t xml:space="preserve">, </w:t>
      </w:r>
      <w:commentRangeStart w:id="45"/>
      <w:r>
        <w:rPr>
          <w:rFonts w:ascii="Times New Roman" w:eastAsia="Times New Roman" w:hAnsi="Times New Roman" w:cs="Times New Roman"/>
          <w:bCs/>
        </w:rPr>
        <w:t>340-222-0051</w:t>
      </w:r>
      <w:commentRangeEnd w:id="45"/>
      <w:r w:rsidR="008D5A52">
        <w:rPr>
          <w:rStyle w:val="CommentReference"/>
        </w:rPr>
        <w:commentReference w:id="45"/>
      </w:r>
      <w:r>
        <w:rPr>
          <w:rFonts w:ascii="Times New Roman" w:eastAsia="Times New Roman" w:hAnsi="Times New Roman" w:cs="Times New Roman"/>
          <w:bCs/>
        </w:rPr>
        <w:t xml:space="preserve">, </w:t>
      </w:r>
      <w:commentRangeStart w:id="46"/>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46"/>
      <w:r w:rsidR="008D5A52">
        <w:rPr>
          <w:rStyle w:val="CommentReference"/>
        </w:rPr>
        <w:commentReference w:id="46"/>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47"/>
      <w:r w:rsidR="004619A2">
        <w:rPr>
          <w:rFonts w:ascii="Times New Roman" w:eastAsia="Times New Roman" w:hAnsi="Times New Roman" w:cs="Times New Roman"/>
          <w:bCs/>
        </w:rPr>
        <w:t>340-224-0520</w:t>
      </w:r>
      <w:commentRangeEnd w:id="47"/>
      <w:r w:rsidR="008D5A52">
        <w:rPr>
          <w:rStyle w:val="CommentReference"/>
        </w:rPr>
        <w:commentReference w:id="47"/>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48" w:author="jinahar" w:date="2014-05-13T10:13:00Z">
        <w:r w:rsidR="00415B9D">
          <w:rPr>
            <w:rFonts w:ascii="Times New Roman" w:eastAsia="Times New Roman" w:hAnsi="Times New Roman" w:cs="Times New Roman"/>
            <w:bCs/>
          </w:rPr>
          <w:t xml:space="preserve">340-226-0005, </w:t>
        </w:r>
      </w:ins>
      <w:ins w:id="49" w:author="jinahar" w:date="2014-05-15T14:16:00Z">
        <w:r w:rsidR="00BA04DE">
          <w:rPr>
            <w:rFonts w:ascii="Times New Roman" w:eastAsia="Times New Roman" w:hAnsi="Times New Roman" w:cs="Times New Roman"/>
            <w:bCs/>
          </w:rPr>
          <w:t xml:space="preserve"> </w:t>
        </w:r>
      </w:ins>
      <w:ins w:id="50"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51"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52"/>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52"/>
      <w:r w:rsidR="008D5A52">
        <w:rPr>
          <w:rStyle w:val="CommentReference"/>
        </w:rPr>
        <w:commentReference w:id="52"/>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53" w:name="_GoBack"/>
      <w:bookmarkEnd w:id="53"/>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54"/>
      <w:r w:rsidRPr="00D257F6">
        <w:rPr>
          <w:rFonts w:ascii="Times New Roman" w:eastAsia="Times New Roman" w:hAnsi="Times New Roman" w:cs="Times New Roman"/>
          <w:bCs/>
        </w:rPr>
        <w:t xml:space="preserve"> </w:t>
      </w:r>
      <w:commentRangeStart w:id="55"/>
      <w:ins w:id="56" w:author="jinahar" w:date="2014-04-30T14:27:00Z">
        <w:r w:rsidR="008C1379">
          <w:rPr>
            <w:rFonts w:ascii="Times New Roman" w:eastAsia="Times New Roman" w:hAnsi="Times New Roman" w:cs="Times New Roman"/>
            <w:bCs/>
          </w:rPr>
          <w:t xml:space="preserve">340-218-0180, </w:t>
        </w:r>
        <w:commentRangeEnd w:id="55"/>
        <w:r w:rsidR="008C1379">
          <w:rPr>
            <w:rStyle w:val="CommentReference"/>
          </w:rPr>
          <w:commentReference w:id="55"/>
        </w:r>
      </w:ins>
      <w:commentRangeEnd w:id="54"/>
      <w:r w:rsidR="008D5A52">
        <w:rPr>
          <w:rStyle w:val="CommentReference"/>
        </w:rPr>
        <w:commentReference w:id="54"/>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commentRangeStart w:id="57"/>
      <w:ins w:id="58" w:author="AGarten" w:date="2014-05-29T15:38:00Z">
        <w:r w:rsidR="00411417">
          <w:rPr>
            <w:rFonts w:ascii="Times New Roman" w:eastAsia="Times New Roman" w:hAnsi="Times New Roman" w:cs="Times New Roman"/>
            <w:bCs/>
          </w:rPr>
          <w:t>340-246-0230,</w:t>
        </w:r>
        <w:commentRangeEnd w:id="57"/>
        <w:r w:rsidR="00411417">
          <w:rPr>
            <w:rStyle w:val="CommentReference"/>
          </w:rPr>
          <w:commentReference w:id="57"/>
        </w:r>
        <w:r w:rsidR="00411417">
          <w:rPr>
            <w:rFonts w:ascii="Times New Roman" w:eastAsia="Times New Roman" w:hAnsi="Times New Roman" w:cs="Times New Roman"/>
            <w:bCs/>
          </w:rPr>
          <w:t xml:space="preserve"> </w:t>
        </w:r>
      </w:ins>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59" w:author="jinahar" w:date="2014-05-15T14:17:00Z">
        <w:r w:rsidRPr="008A22AB" w:rsidDel="00BA04DE">
          <w:rPr>
            <w:rFonts w:ascii="Times New Roman" w:eastAsia="Times New Roman" w:hAnsi="Times New Roman" w:cs="Times New Roman"/>
            <w:bCs/>
          </w:rPr>
          <w:delText>05</w:delText>
        </w:r>
      </w:del>
      <w:ins w:id="60"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61" w:author="jinahar" w:date="2014-05-15T14:17:00Z">
        <w:r w:rsidDel="00BA04DE">
          <w:rPr>
            <w:rFonts w:ascii="Times New Roman" w:eastAsia="Times New Roman" w:hAnsi="Times New Roman" w:cs="Times New Roman"/>
            <w:bCs/>
          </w:rPr>
          <w:delText>10</w:delText>
        </w:r>
      </w:del>
      <w:ins w:id="62"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63"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64"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65" w:author="jinahar" w:date="2014-05-15T14:17:00Z"/>
          <w:rFonts w:ascii="Times New Roman" w:eastAsia="Times New Roman" w:hAnsi="Times New Roman" w:cs="Times New Roman"/>
          <w:bCs/>
        </w:rPr>
      </w:pPr>
      <w:proofErr w:type="gramStart"/>
      <w:ins w:id="66"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67" w:author="jinahar" w:date="2014-05-15T14:18:00Z">
        <w:r>
          <w:rPr>
            <w:rFonts w:ascii="Times New Roman" w:eastAsia="Times New Roman" w:hAnsi="Times New Roman" w:cs="Times New Roman"/>
            <w:bCs/>
          </w:rPr>
          <w:t>4</w:t>
        </w:r>
      </w:ins>
      <w:ins w:id="68"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69" w:author="jinahar" w:date="2014-05-15T14:18:00Z">
        <w:r>
          <w:rPr>
            <w:rFonts w:ascii="Times New Roman" w:eastAsia="Times New Roman" w:hAnsi="Times New Roman" w:cs="Times New Roman"/>
            <w:bCs/>
          </w:rPr>
          <w:t>3</w:t>
        </w:r>
      </w:ins>
      <w:ins w:id="70"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71"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2"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A735C6" w:rsidP="006C4D74">
            <w:pPr>
              <w:ind w:left="-74" w:right="18"/>
              <w:rPr>
                <w:rFonts w:asciiTheme="minorHAnsi" w:eastAsia="Times New Roman" w:hAnsiTheme="minorHAnsi" w:cstheme="minorHAnsi"/>
                <w:bCs/>
              </w:rPr>
            </w:pPr>
            <w:hyperlink r:id="rId15"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A735C6" w:rsidP="006C4D74">
            <w:pPr>
              <w:ind w:left="0" w:right="18"/>
              <w:rPr>
                <w:rFonts w:asciiTheme="minorHAnsi" w:hAnsiTheme="minorHAnsi" w:cstheme="minorHAnsi"/>
                <w:bCs/>
              </w:rPr>
            </w:pPr>
            <w:hyperlink r:id="rId16"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A735C6" w:rsidP="006C4D74">
            <w:pPr>
              <w:ind w:left="0" w:right="18"/>
              <w:rPr>
                <w:rFonts w:asciiTheme="minorHAnsi" w:hAnsiTheme="minorHAnsi" w:cstheme="minorHAnsi"/>
                <w:bCs/>
              </w:rPr>
            </w:pPr>
            <w:hyperlink r:id="rId17"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A735C6"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A735C6"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A735C6" w:rsidP="006C4D74">
            <w:pPr>
              <w:ind w:left="0" w:right="18"/>
              <w:rPr>
                <w:rFonts w:asciiTheme="minorHAnsi" w:eastAsia="Times New Roman" w:hAnsiTheme="minorHAnsi" w:cstheme="minorHAnsi"/>
                <w:bCs/>
                <w:sz w:val="24"/>
                <w:szCs w:val="24"/>
              </w:rPr>
            </w:pPr>
            <w:hyperlink r:id="rId20"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A735C6"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A735C6"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A735C6" w:rsidP="006C4D74">
            <w:pPr>
              <w:ind w:left="0" w:right="18"/>
              <w:rPr>
                <w:rFonts w:asciiTheme="minorHAnsi" w:eastAsia="Times New Roman" w:hAnsiTheme="minorHAnsi" w:cstheme="minorHAnsi"/>
                <w:bCs/>
              </w:rPr>
            </w:pPr>
            <w:hyperlink r:id="rId23"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A735C6" w:rsidP="006C4D74">
            <w:pPr>
              <w:ind w:left="0" w:right="18"/>
              <w:rPr>
                <w:rFonts w:asciiTheme="minorHAnsi" w:hAnsiTheme="minorHAnsi" w:cstheme="minorHAnsi"/>
              </w:rPr>
            </w:pPr>
            <w:hyperlink r:id="rId24"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ins w:id="73" w:author="AGarten" w:date="2014-05-29T15:39:00Z">
              <w:r w:rsidRPr="004E5010">
                <w:rPr>
                  <w:rFonts w:asciiTheme="minorHAnsi" w:eastAsia="Times New Roman" w:hAnsiTheme="minorHAnsi" w:cstheme="minorHAnsi"/>
                  <w:bCs/>
                </w:rPr>
                <w:t>Air Contaminant Discharge Permits – Table 1, DEQ relied on OAR 340-216-0020</w:t>
              </w:r>
            </w:ins>
          </w:p>
        </w:tc>
        <w:tc>
          <w:tcPr>
            <w:tcW w:w="5490" w:type="dxa"/>
          </w:tcPr>
          <w:p w:rsidR="00411417" w:rsidRPr="009A5B87" w:rsidRDefault="00411417" w:rsidP="006C4D74">
            <w:pPr>
              <w:ind w:left="0" w:right="18"/>
              <w:rPr>
                <w:rFonts w:asciiTheme="minorHAnsi" w:eastAsia="Times New Roman" w:hAnsiTheme="minorHAnsi" w:cstheme="minorHAnsi"/>
                <w:bCs/>
              </w:rPr>
            </w:pPr>
            <w:ins w:id="74" w:author="AGarten" w:date="2014-05-29T15:39:00Z">
              <w:r w:rsidRPr="004E5010">
                <w:rPr>
                  <w:rFonts w:asciiTheme="minorHAnsi" w:eastAsia="Times New Roman" w:hAnsiTheme="minorHAnsi" w:cstheme="minorHAnsi"/>
                  <w:bCs/>
                </w:rPr>
                <w:fldChar w:fldCharType="begin"/>
              </w:r>
              <w:r w:rsidRPr="004E5010">
                <w:rPr>
                  <w:rFonts w:asciiTheme="minorHAnsi" w:eastAsia="Times New Roman" w:hAnsiTheme="minorHAnsi" w:cstheme="minorHAnsi"/>
                  <w:bCs/>
                </w:rPr>
                <w:instrText xml:space="preserve"> HYPERLINK "http://arcweb.sos.state.or.us/pages/rules/oars_300/oar_340/_340_tables/340-216-0020_3-27.pdf" </w:instrText>
              </w:r>
              <w:r w:rsidRPr="004E5010">
                <w:rPr>
                  <w:rFonts w:asciiTheme="minorHAnsi" w:eastAsia="Times New Roman" w:hAnsiTheme="minorHAnsi" w:cstheme="minorHAnsi"/>
                  <w:bCs/>
                </w:rPr>
                <w:fldChar w:fldCharType="separate"/>
              </w:r>
              <w:r w:rsidRPr="004E5010">
                <w:rPr>
                  <w:rStyle w:val="Hyperlink"/>
                  <w:rFonts w:asciiTheme="minorHAnsi" w:eastAsia="Times New Roman" w:hAnsiTheme="minorHAnsi" w:cstheme="minorHAnsi"/>
                  <w:bCs/>
                </w:rPr>
                <w:t>http://arcweb.sos.state.or.us/pages/rules/oars_300/oar_340/_340_tables/340-216-0020_3-27.pdf</w:t>
              </w:r>
              <w:r w:rsidRPr="004E5010">
                <w:rPr>
                  <w:rFonts w:asciiTheme="minorHAnsi" w:eastAsia="Times New Roman" w:hAnsiTheme="minorHAnsi" w:cstheme="minorHAnsi"/>
                  <w:bCs/>
                </w:rPr>
                <w:fldChar w:fldCharType="end"/>
              </w:r>
            </w:ins>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ins w:id="75" w:author="AGarten" w:date="2014-05-29T15:39:00Z">
              <w:r w:rsidRPr="00DD0AF3">
                <w:rPr>
                  <w:rFonts w:asciiTheme="minorHAnsi" w:eastAsia="Times New Roman" w:hAnsiTheme="minorHAnsi" w:cstheme="minorHAnsi"/>
                  <w:bCs/>
                </w:rPr>
                <w:t xml:space="preserve">Consumer Price Index Conversion Factors 1774 to estimated 2021 to Convert to Dollars of 1998. 2013 Robert C. </w:t>
              </w:r>
              <w:proofErr w:type="spellStart"/>
              <w:r w:rsidRPr="00DD0AF3">
                <w:rPr>
                  <w:rFonts w:asciiTheme="minorHAnsi" w:eastAsia="Times New Roman" w:hAnsiTheme="minorHAnsi" w:cstheme="minorHAnsi"/>
                  <w:bCs/>
                </w:rPr>
                <w:t>Sahr</w:t>
              </w:r>
              <w:proofErr w:type="spellEnd"/>
              <w:r w:rsidRPr="00DD0AF3">
                <w:rPr>
                  <w:rFonts w:asciiTheme="minorHAnsi" w:eastAsia="Times New Roman" w:hAnsiTheme="minorHAnsi" w:cstheme="minorHAnsi"/>
                  <w:bCs/>
                </w:rPr>
                <w:t>, Political Science, Oregon State University, Rev 05/08/2013</w:t>
              </w:r>
            </w:ins>
          </w:p>
        </w:tc>
        <w:tc>
          <w:tcPr>
            <w:tcW w:w="5490" w:type="dxa"/>
          </w:tcPr>
          <w:p w:rsidR="00411417" w:rsidRPr="00DD0AF3" w:rsidRDefault="00411417" w:rsidP="00411417">
            <w:pPr>
              <w:ind w:left="0"/>
              <w:rPr>
                <w:ins w:id="76" w:author="AGarten" w:date="2014-05-29T15:39:00Z"/>
                <w:rFonts w:asciiTheme="minorHAnsi" w:eastAsia="Times New Roman" w:hAnsiTheme="minorHAnsi" w:cstheme="minorHAnsi"/>
                <w:bCs/>
              </w:rPr>
            </w:pPr>
            <w:ins w:id="77" w:author="AGarten" w:date="2014-05-29T15:39:00Z">
              <w:r w:rsidRPr="00DD0AF3">
                <w:rPr>
                  <w:rFonts w:asciiTheme="minorHAnsi" w:eastAsia="Times New Roman" w:hAnsiTheme="minorHAnsi" w:cstheme="minorHAnsi"/>
                </w:rPr>
                <w:fldChar w:fldCharType="begin"/>
              </w:r>
              <w:r w:rsidRPr="00DD0AF3">
                <w:rPr>
                  <w:rFonts w:asciiTheme="minorHAnsi" w:eastAsia="Times New Roman" w:hAnsiTheme="minorHAnsi" w:cstheme="minorHAnsi"/>
                </w:rPr>
                <w:instrText xml:space="preserve"> HYPERLINK "http://oregonstate.edu/cla/polisci/sites/default/files/faculty-research/sahr/inflation-conversion/excel/cv1998.xls" </w:instrText>
              </w:r>
              <w:r w:rsidRPr="00DD0AF3">
                <w:rPr>
                  <w:rFonts w:asciiTheme="minorHAnsi" w:eastAsia="Times New Roman" w:hAnsiTheme="minorHAnsi" w:cstheme="minorHAnsi"/>
                </w:rPr>
                <w:fldChar w:fldCharType="separate"/>
              </w:r>
              <w:r w:rsidRPr="00DD0AF3">
                <w:rPr>
                  <w:rStyle w:val="Hyperlink"/>
                  <w:rFonts w:asciiTheme="minorHAnsi" w:eastAsia="Times New Roman" w:hAnsiTheme="minorHAnsi" w:cstheme="minorHAnsi"/>
                  <w:bCs/>
                </w:rPr>
                <w:t>http://oregonstate.edu/cla/polisci/sites/default/files/faculty-research/sahr/inflation-conversion/excel/cv1998.xls</w:t>
              </w:r>
              <w:r w:rsidRPr="00DD0AF3">
                <w:rPr>
                  <w:rFonts w:asciiTheme="minorHAnsi" w:eastAsia="Times New Roman" w:hAnsiTheme="minorHAnsi" w:cstheme="minorHAnsi"/>
                </w:rPr>
                <w:fldChar w:fldCharType="end"/>
              </w:r>
            </w:ins>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Pr="009A5B87" w:rsidRDefault="00411417" w:rsidP="006C4D74">
            <w:pPr>
              <w:ind w:left="0" w:right="18"/>
              <w:rPr>
                <w:rFonts w:asciiTheme="minorHAnsi" w:hAnsiTheme="minorHAnsi" w:cstheme="minorHAnsi"/>
              </w:rPr>
            </w:pPr>
            <w:r w:rsidRPr="009A5B87">
              <w:rPr>
                <w:rFonts w:asciiTheme="minorHAnsi" w:eastAsia="Times New Roman" w:hAnsiTheme="minorHAnsi" w:cstheme="minorHAnsi"/>
                <w:bCs/>
              </w:rPr>
              <w:t>http://www.epa.gov/ttn/catc/dir1/c_allchs.pdf.</w:t>
            </w: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ins w:id="78" w:author="AGarten" w:date="2014-05-29T15:39:00Z">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ins>
          </w:p>
        </w:tc>
        <w:tc>
          <w:tcPr>
            <w:tcW w:w="5490" w:type="dxa"/>
          </w:tcPr>
          <w:p w:rsidR="00411417" w:rsidRPr="00DD0AF3" w:rsidRDefault="00411417" w:rsidP="00411417">
            <w:pPr>
              <w:ind w:left="0" w:right="288"/>
              <w:rPr>
                <w:ins w:id="79" w:author="AGarten" w:date="2014-05-29T15:39:00Z"/>
                <w:rFonts w:asciiTheme="minorHAnsi" w:hAnsiTheme="minorHAnsi" w:cstheme="minorHAnsi"/>
                <w:bCs/>
              </w:rPr>
            </w:pPr>
            <w:ins w:id="80" w:author="AGarten" w:date="2014-05-29T15:39:00Z">
              <w:r w:rsidRPr="00DD0AF3">
                <w:rPr>
                  <w:rFonts w:asciiTheme="minorHAnsi" w:hAnsiTheme="minorHAnsi" w:cstheme="minorHAnsi"/>
                </w:rPr>
                <w:fldChar w:fldCharType="begin"/>
              </w:r>
              <w:r w:rsidRPr="00DD0AF3">
                <w:rPr>
                  <w:rFonts w:asciiTheme="minorHAnsi" w:hAnsiTheme="minorHAnsi" w:cstheme="minorHAnsi"/>
                </w:rPr>
                <w:instrText xml:space="preserve"> HYPERLINK "http://www.wflccenter.org/news_pdf/361_pdf.pdf" </w:instrText>
              </w:r>
              <w:r w:rsidRPr="00DD0AF3">
                <w:rPr>
                  <w:rFonts w:asciiTheme="minorHAnsi" w:hAnsiTheme="minorHAnsi" w:cstheme="minorHAnsi"/>
                </w:rPr>
                <w:fldChar w:fldCharType="separate"/>
              </w:r>
              <w:r w:rsidRPr="00DD0AF3">
                <w:rPr>
                  <w:rStyle w:val="Hyperlink"/>
                  <w:rFonts w:asciiTheme="minorHAnsi" w:hAnsiTheme="minorHAnsi" w:cstheme="minorHAnsi"/>
                  <w:bCs/>
                </w:rPr>
                <w:t>http://www.wflccenter.org/news_pdf/361_pdf.pdf</w:t>
              </w:r>
              <w:r w:rsidRPr="00DD0AF3">
                <w:rPr>
                  <w:rFonts w:asciiTheme="minorHAnsi" w:hAnsiTheme="minorHAnsi" w:cstheme="minorHAnsi"/>
                </w:rPr>
                <w:fldChar w:fldCharType="end"/>
              </w:r>
            </w:ins>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411417" w:rsidP="006C4D74">
            <w:pPr>
              <w:ind w:left="0" w:right="288"/>
              <w:rPr>
                <w:rFonts w:asciiTheme="minorHAnsi" w:eastAsia="Times New Roman" w:hAnsiTheme="minorHAnsi" w:cstheme="minorHAnsi"/>
                <w:bCs/>
              </w:rPr>
            </w:pPr>
            <w:hyperlink r:id="rId25" w:history="1">
              <w:r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81" w:name="RANGE!A226:B243"/>
      <w:bookmarkEnd w:id="81"/>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82" w:author="AGarten" w:date="2014-05-22T08:46:00Z"/>
          <w:rFonts w:asciiTheme="majorHAnsi" w:eastAsia="Times New Roman" w:hAnsiTheme="majorHAnsi" w:cstheme="majorHAnsi"/>
          <w:bCs/>
        </w:rPr>
      </w:pPr>
    </w:p>
    <w:p w:rsidR="00C163B2" w:rsidRDefault="00886D91" w:rsidP="00C22DBC">
      <w:pPr>
        <w:ind w:left="360" w:right="288"/>
        <w:rPr>
          <w:ins w:id="83" w:author="AGarten" w:date="2014-05-22T08:46:00Z"/>
          <w:rFonts w:asciiTheme="minorHAnsi" w:eastAsia="Times New Roman" w:hAnsiTheme="minorHAnsi" w:cstheme="minorHAnsi"/>
        </w:rPr>
      </w:pPr>
      <w:ins w:id="84" w:author="AGarten" w:date="2014-05-22T08:45:00Z">
        <w:r w:rsidRPr="00886D91">
          <w:rPr>
            <w:rFonts w:asciiTheme="minorHAnsi" w:eastAsia="Times New Roman" w:hAnsiTheme="minorHAnsi" w:cstheme="minorHAnsi"/>
          </w:rPr>
          <w:t>Th</w:t>
        </w:r>
      </w:ins>
      <w:ins w:id="85" w:author="mvandeh" w:date="2014-05-29T08:30:00Z">
        <w:r w:rsidR="00BE05B9">
          <w:rPr>
            <w:rFonts w:asciiTheme="minorHAnsi" w:eastAsia="Times New Roman" w:hAnsiTheme="minorHAnsi" w:cstheme="minorHAnsi"/>
          </w:rPr>
          <w:t xml:space="preserve">is section organizes the </w:t>
        </w:r>
      </w:ins>
      <w:ins w:id="86" w:author="mvandeh" w:date="2014-05-29T08:31:00Z">
        <w:r w:rsidR="00BE05B9">
          <w:rPr>
            <w:rFonts w:asciiTheme="minorHAnsi" w:eastAsia="Times New Roman" w:hAnsiTheme="minorHAnsi" w:cstheme="minorHAnsi"/>
          </w:rPr>
          <w:t xml:space="preserve">cost </w:t>
        </w:r>
      </w:ins>
      <w:ins w:id="87" w:author="AGarten" w:date="2014-05-22T08:45:00Z">
        <w:r w:rsidRPr="00886D91">
          <w:rPr>
            <w:rFonts w:asciiTheme="minorHAnsi" w:eastAsia="Times New Roman" w:hAnsiTheme="minorHAnsi" w:cstheme="minorHAnsi"/>
          </w:rPr>
          <w:t>of compliance</w:t>
        </w:r>
        <w:del w:id="88" w:author="mvandeh" w:date="2014-05-29T12:25:00Z">
          <w:r w:rsidRPr="00886D91" w:rsidDel="00870095">
            <w:rPr>
              <w:rFonts w:asciiTheme="minorHAnsi" w:eastAsia="Times New Roman" w:hAnsiTheme="minorHAnsi" w:cstheme="minorHAnsi"/>
            </w:rPr>
            <w:delText xml:space="preserve"> </w:delText>
          </w:r>
        </w:del>
        <w:del w:id="89" w:author="mvandeh" w:date="2014-05-29T08:31:00Z">
          <w:r w:rsidRPr="00886D91" w:rsidDel="00BE05B9">
            <w:rPr>
              <w:rFonts w:asciiTheme="minorHAnsi" w:eastAsia="Times New Roman" w:hAnsiTheme="minorHAnsi" w:cstheme="minorHAnsi"/>
            </w:rPr>
            <w:delText>is or</w:delText>
          </w:r>
          <w:r w:rsidDel="00BE05B9">
            <w:rPr>
              <w:rFonts w:asciiTheme="minorHAnsi" w:eastAsia="Times New Roman" w:hAnsiTheme="minorHAnsi" w:cstheme="minorHAnsi"/>
            </w:rPr>
            <w:delText>ganized</w:delText>
          </w:r>
        </w:del>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90"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91"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Del="004D5E18" w:rsidRDefault="002D08C7" w:rsidP="00C22DBC">
      <w:pPr>
        <w:ind w:left="360" w:right="288"/>
        <w:outlineLvl w:val="0"/>
        <w:rPr>
          <w:del w:id="92" w:author="AGarten" w:date="2014-05-23T17:24:00Z"/>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he proposed rules in this category</w:t>
      </w:r>
      <w:ins w:id="93" w:author="mvandeh" w:date="2014-05-29T08:41:00Z">
        <w:r w:rsidR="00836963">
          <w:rPr>
            <w:rFonts w:asciiTheme="minorHAnsi" w:eastAsia="Times New Roman" w:hAnsiTheme="minorHAnsi" w:cstheme="minorHAnsi"/>
            <w:bCs/>
          </w:rPr>
          <w:t xml:space="preserve"> would</w:t>
        </w:r>
      </w:ins>
      <w:ins w:id="94" w:author="mvandeh" w:date="2014-05-29T08:37:00Z">
        <w:r w:rsidR="00836963">
          <w:rPr>
            <w:rFonts w:asciiTheme="minorHAnsi" w:eastAsia="Times New Roman" w:hAnsiTheme="minorHAnsi" w:cstheme="minorHAnsi"/>
            <w:bCs/>
          </w:rPr>
          <w:t xml:space="preserve"> increase the organization and clarity of the rules</w:t>
        </w:r>
      </w:ins>
      <w:ins w:id="95" w:author="mvandeh" w:date="2014-05-29T08:39:00Z">
        <w:r w:rsidR="00836963">
          <w:rPr>
            <w:rFonts w:asciiTheme="minorHAnsi" w:eastAsia="Times New Roman" w:hAnsiTheme="minorHAnsi" w:cstheme="minorHAnsi"/>
            <w:bCs/>
          </w:rPr>
          <w:t xml:space="preserve">. </w:t>
        </w:r>
      </w:ins>
      <w:r w:rsidR="00DE3622" w:rsidRPr="00F160F3">
        <w:rPr>
          <w:rFonts w:asciiTheme="minorHAnsi" w:eastAsia="Times New Roman" w:hAnsiTheme="minorHAnsi" w:cstheme="minorHAnsi"/>
          <w:bCs/>
        </w:rPr>
        <w:t xml:space="preserve"> </w:t>
      </w:r>
      <w:ins w:id="96" w:author="mvandeh" w:date="2014-05-29T08:49:00Z">
        <w:r w:rsidR="00E4632A">
          <w:rPr>
            <w:rFonts w:asciiTheme="minorHAnsi" w:eastAsia="Times New Roman" w:hAnsiTheme="minorHAnsi" w:cstheme="minorHAnsi"/>
            <w:bCs/>
          </w:rPr>
          <w:t xml:space="preserve">The proposed rules </w:t>
        </w:r>
      </w:ins>
      <w:commentRangeStart w:id="97"/>
      <w:ins w:id="98" w:author="AGarten" w:date="2014-05-13T15:39:00Z">
        <w:r w:rsidR="00C25EA4">
          <w:rPr>
            <w:rFonts w:asciiTheme="minorHAnsi" w:eastAsia="Times New Roman" w:hAnsiTheme="minorHAnsi" w:cstheme="minorHAnsi"/>
            <w:bCs/>
          </w:rPr>
          <w:t xml:space="preserve">do not </w:t>
        </w:r>
      </w:ins>
      <w:ins w:id="99" w:author="mvandeh" w:date="2014-05-29T08:49:00Z">
        <w:r w:rsidR="00E4632A">
          <w:rPr>
            <w:rFonts w:asciiTheme="minorHAnsi" w:eastAsia="Times New Roman" w:hAnsiTheme="minorHAnsi" w:cstheme="minorHAnsi"/>
            <w:bCs/>
          </w:rPr>
          <w:t xml:space="preserve">regulate </w:t>
        </w:r>
      </w:ins>
      <w:ins w:id="100" w:author="AGarten" w:date="2014-05-13T15:39:00Z">
        <w:del w:id="101" w:author="mvandeh" w:date="2014-05-29T08:49:00Z">
          <w:r w:rsidR="00C25EA4" w:rsidDel="00E4632A">
            <w:rPr>
              <w:rFonts w:asciiTheme="minorHAnsi" w:eastAsia="Times New Roman" w:hAnsiTheme="minorHAnsi" w:cstheme="minorHAnsi"/>
              <w:bCs/>
            </w:rPr>
            <w:delText>affect other</w:delText>
          </w:r>
        </w:del>
        <w:del w:id="102" w:author="mvandeh" w:date="2014-05-29T08:50:00Z">
          <w:r w:rsidR="00C25EA4" w:rsidDel="00E4632A">
            <w:rPr>
              <w:rFonts w:asciiTheme="minorHAnsi" w:eastAsia="Times New Roman" w:hAnsiTheme="minorHAnsi" w:cstheme="minorHAnsi"/>
              <w:bCs/>
            </w:rPr>
            <w:delText xml:space="preserve"> </w:delText>
          </w:r>
        </w:del>
        <w:r w:rsidR="00C25EA4">
          <w:rPr>
            <w:rFonts w:asciiTheme="minorHAnsi" w:eastAsia="Times New Roman" w:hAnsiTheme="minorHAnsi" w:cstheme="minorHAnsi"/>
            <w:bCs/>
          </w:rPr>
          <w:t xml:space="preserve">state agencies and therefore </w:t>
        </w:r>
      </w:ins>
      <w:commentRangeEnd w:id="97"/>
      <w:r w:rsidR="001E6624">
        <w:rPr>
          <w:rStyle w:val="CommentReference"/>
        </w:rPr>
        <w:commentReference w:id="97"/>
      </w:r>
      <w:r w:rsidR="00DE3622" w:rsidRPr="00F160F3">
        <w:rPr>
          <w:rFonts w:asciiTheme="minorHAnsi" w:eastAsia="Times New Roman" w:hAnsiTheme="minorHAnsi" w:cstheme="minorHAnsi"/>
          <w:bCs/>
        </w:rPr>
        <w:t xml:space="preserve">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ins w:id="103" w:author="mvandeh" w:date="2014-05-29T08:43:00Z">
        <w:r w:rsidR="00836963">
          <w:rPr>
            <w:rFonts w:asciiTheme="minorHAnsi" w:eastAsia="Times New Roman" w:hAnsiTheme="minorHAnsi" w:cstheme="minorHAnsi"/>
            <w:bCs/>
            <w:iCs/>
          </w:rPr>
          <w:t xml:space="preserve"> expects</w:t>
        </w:r>
      </w:ins>
      <w:ins w:id="104" w:author="mvandeh" w:date="2014-05-29T08:44:00Z">
        <w:r w:rsidR="00836963">
          <w:rPr>
            <w:rFonts w:asciiTheme="minorHAnsi" w:eastAsia="Times New Roman" w:hAnsiTheme="minorHAnsi" w:cstheme="minorHAnsi"/>
            <w:bCs/>
            <w:iCs/>
          </w:rPr>
          <w:t xml:space="preserve"> </w:t>
        </w:r>
      </w:ins>
      <w:ins w:id="105" w:author="mvandeh" w:date="2014-05-29T08:42:00Z">
        <w:r w:rsidR="00836963">
          <w:rPr>
            <w:rFonts w:asciiTheme="minorHAnsi" w:eastAsia="Times New Roman" w:hAnsiTheme="minorHAnsi" w:cstheme="minorHAnsi"/>
            <w:bCs/>
            <w:iCs/>
          </w:rPr>
          <w:t xml:space="preserve">permitting </w:t>
        </w:r>
      </w:ins>
      <w:ins w:id="106" w:author="mvandeh" w:date="2014-05-29T08:43:00Z">
        <w:r w:rsidR="00836963">
          <w:rPr>
            <w:rFonts w:asciiTheme="minorHAnsi" w:eastAsia="Times New Roman" w:hAnsiTheme="minorHAnsi" w:cstheme="minorHAnsi"/>
            <w:bCs/>
            <w:iCs/>
          </w:rPr>
          <w:t xml:space="preserve">staff </w:t>
        </w:r>
      </w:ins>
      <w:ins w:id="107" w:author="mvandeh" w:date="2014-05-29T08:39:00Z">
        <w:r w:rsidR="00836963">
          <w:rPr>
            <w:rFonts w:asciiTheme="minorHAnsi" w:eastAsia="Times New Roman" w:hAnsiTheme="minorHAnsi" w:cstheme="minorHAnsi"/>
            <w:bCs/>
            <w:iCs/>
          </w:rPr>
          <w:t>would experience a</w:t>
        </w:r>
      </w:ins>
      <w:ins w:id="108" w:author="mvandeh" w:date="2014-05-29T08:42:00Z">
        <w:r w:rsidR="00836963">
          <w:rPr>
            <w:rFonts w:asciiTheme="minorHAnsi" w:eastAsia="Times New Roman" w:hAnsiTheme="minorHAnsi" w:cstheme="minorHAnsi"/>
            <w:bCs/>
            <w:iCs/>
          </w:rPr>
          <w:t xml:space="preserve"> slight </w:t>
        </w:r>
      </w:ins>
      <w:del w:id="109" w:author="mvandeh" w:date="2014-05-29T08:42:00Z">
        <w:r w:rsidR="00091CB2" w:rsidDel="00836963">
          <w:rPr>
            <w:rFonts w:asciiTheme="minorHAnsi" w:eastAsia="Times New Roman" w:hAnsiTheme="minorHAnsi" w:cstheme="minorHAnsi"/>
            <w:bCs/>
            <w:iCs/>
          </w:rPr>
          <w:delText>’s</w:delText>
        </w:r>
        <w:r w:rsidR="00EC3F11" w:rsidRPr="00EC3F11" w:rsidDel="00836963">
          <w:rPr>
            <w:rFonts w:asciiTheme="minorHAnsi" w:eastAsia="Times New Roman" w:hAnsiTheme="minorHAnsi" w:cstheme="minorHAnsi"/>
            <w:bCs/>
            <w:iCs/>
          </w:rPr>
          <w:delText xml:space="preserve"> </w:delText>
        </w:r>
      </w:del>
      <w:r w:rsidR="00EC3F11" w:rsidRPr="00EC3F11">
        <w:rPr>
          <w:rFonts w:asciiTheme="minorHAnsi" w:eastAsia="Times New Roman" w:hAnsiTheme="minorHAnsi" w:cstheme="minorHAnsi"/>
          <w:bCs/>
          <w:iCs/>
        </w:rPr>
        <w:t xml:space="preserve">workload </w:t>
      </w:r>
      <w:del w:id="110" w:author="mvandeh" w:date="2014-05-29T08:42:00Z">
        <w:r w:rsidR="00EC3F11" w:rsidRPr="00EC3F11" w:rsidDel="00836963">
          <w:rPr>
            <w:rFonts w:asciiTheme="minorHAnsi" w:eastAsia="Times New Roman" w:hAnsiTheme="minorHAnsi" w:cstheme="minorHAnsi"/>
            <w:bCs/>
            <w:iCs/>
          </w:rPr>
          <w:delText xml:space="preserve">would </w:delText>
        </w:r>
      </w:del>
      <w:r w:rsidR="00EC3F11" w:rsidRPr="00EC3F11">
        <w:rPr>
          <w:rFonts w:asciiTheme="minorHAnsi" w:eastAsia="Times New Roman" w:hAnsiTheme="minorHAnsi" w:cstheme="minorHAnsi"/>
          <w:bCs/>
          <w:iCs/>
        </w:rPr>
        <w:t xml:space="preserve">increase until </w:t>
      </w:r>
      <w:proofErr w:type="gramStart"/>
      <w:r w:rsidR="00EC3F11" w:rsidRPr="00EC3F11">
        <w:rPr>
          <w:rFonts w:asciiTheme="minorHAnsi" w:eastAsia="Times New Roman" w:hAnsiTheme="minorHAnsi" w:cstheme="minorHAnsi"/>
          <w:bCs/>
          <w:iCs/>
        </w:rPr>
        <w:t>staff become</w:t>
      </w:r>
      <w:proofErr w:type="gramEnd"/>
      <w:r w:rsidR="00EC3F11" w:rsidRPr="00EC3F11">
        <w:rPr>
          <w:rFonts w:asciiTheme="minorHAnsi" w:eastAsia="Times New Roman" w:hAnsiTheme="minorHAnsi" w:cstheme="minorHAnsi"/>
          <w:bCs/>
          <w:iCs/>
        </w:rPr>
        <w:t xml:space="preserve"> familiar with the proposed rules </w:t>
      </w:r>
      <w:del w:id="111" w:author="mvandeh" w:date="2014-05-29T08:53:00Z">
        <w:r w:rsidR="00EC3F11" w:rsidRPr="00EC3F11" w:rsidDel="00E4632A">
          <w:rPr>
            <w:rFonts w:asciiTheme="minorHAnsi" w:eastAsia="Times New Roman" w:hAnsiTheme="minorHAnsi" w:cstheme="minorHAnsi"/>
            <w:bCs/>
            <w:iCs/>
          </w:rPr>
          <w:delText xml:space="preserve">and then </w:delText>
        </w:r>
      </w:del>
      <w:ins w:id="112" w:author="mvandeh" w:date="2014-05-29T08:53:00Z">
        <w:r w:rsidR="00E4632A">
          <w:rPr>
            <w:rFonts w:asciiTheme="minorHAnsi" w:eastAsia="Times New Roman" w:hAnsiTheme="minorHAnsi" w:cstheme="minorHAnsi"/>
            <w:bCs/>
            <w:iCs/>
          </w:rPr>
          <w:t>followed by a workload</w:t>
        </w:r>
      </w:ins>
      <w:ins w:id="113" w:author="mvandeh" w:date="2014-05-29T08:44:00Z">
        <w:r w:rsidR="00836963">
          <w:rPr>
            <w:rFonts w:asciiTheme="minorHAnsi" w:eastAsia="Times New Roman" w:hAnsiTheme="minorHAnsi" w:cstheme="minorHAnsi"/>
            <w:bCs/>
            <w:iCs/>
          </w:rPr>
          <w:t xml:space="preserve"> </w:t>
        </w:r>
      </w:ins>
      <w:r w:rsidR="00EC3F11" w:rsidRPr="00EC3F11">
        <w:rPr>
          <w:rFonts w:asciiTheme="minorHAnsi" w:eastAsia="Times New Roman" w:hAnsiTheme="minorHAnsi" w:cstheme="minorHAnsi"/>
          <w:bCs/>
          <w:iCs/>
        </w:rPr>
        <w:t>decrease</w:t>
      </w:r>
      <w:del w:id="114" w:author="mvandeh" w:date="2014-05-29T08:48:00Z">
        <w:r w:rsidR="00EC3F11" w:rsidRPr="00EC3F11" w:rsidDel="00E4632A">
          <w:rPr>
            <w:rFonts w:asciiTheme="minorHAnsi" w:eastAsia="Times New Roman" w:hAnsiTheme="minorHAnsi" w:cstheme="minorHAnsi"/>
            <w:bCs/>
            <w:iCs/>
          </w:rPr>
          <w:delText xml:space="preserve"> due to </w:delText>
        </w:r>
        <w:r w:rsidR="004A6BCA" w:rsidDel="00E4632A">
          <w:rPr>
            <w:rFonts w:asciiTheme="minorHAnsi" w:eastAsia="Times New Roman" w:hAnsiTheme="minorHAnsi" w:cstheme="minorHAnsi"/>
            <w:bCs/>
            <w:iCs/>
          </w:rPr>
          <w:delText xml:space="preserve">improved </w:delText>
        </w:r>
        <w:r w:rsidR="00EC3F11" w:rsidRPr="00EC3F11" w:rsidDel="00E4632A">
          <w:rPr>
            <w:rFonts w:asciiTheme="minorHAnsi" w:eastAsia="Times New Roman" w:hAnsiTheme="minorHAnsi" w:cstheme="minorHAnsi"/>
            <w:bCs/>
            <w:iCs/>
          </w:rPr>
          <w:delText>organization and clarity</w:delText>
        </w:r>
      </w:del>
      <w:r w:rsidR="00EC3F11" w:rsidRPr="00EC3F11">
        <w:rPr>
          <w:rFonts w:asciiTheme="minorHAnsi" w:eastAsia="Times New Roman" w:hAnsiTheme="minorHAnsi" w:cstheme="minorHAnsi"/>
          <w:bCs/>
          <w:iCs/>
        </w:rPr>
        <w:t>.</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115"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116"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del w:id="117" w:author="mvandeh" w:date="2014-05-29T08:54:00Z">
        <w:r w:rsidR="00C25EA4" w:rsidDel="00E4632A">
          <w:rPr>
            <w:rFonts w:asciiTheme="minorHAnsi" w:eastAsia="Times New Roman" w:hAnsiTheme="minorHAnsi" w:cstheme="minorHAnsi"/>
            <w:bCs/>
          </w:rPr>
          <w:delText>DEQ is unable to quantify t</w:delText>
        </w:r>
        <w:r w:rsidR="00A4097E" w:rsidRPr="00A4097E" w:rsidDel="00E4632A">
          <w:rPr>
            <w:rFonts w:asciiTheme="minorHAnsi" w:eastAsia="Times New Roman" w:hAnsiTheme="minorHAnsi" w:cstheme="minorHAnsi"/>
            <w:bCs/>
          </w:rPr>
          <w:delText xml:space="preserve">he magnitude of the impact because </w:delText>
        </w:r>
      </w:del>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del w:id="118" w:author="mvandeh" w:date="2014-05-29T08:55:00Z">
        <w:r w:rsidR="00C25EA4" w:rsidDel="00E4632A">
          <w:rPr>
            <w:rFonts w:asciiTheme="minorHAnsi" w:eastAsia="Times New Roman" w:hAnsiTheme="minorHAnsi" w:cstheme="minorHAnsi"/>
            <w:bCs/>
          </w:rPr>
          <w:delText xml:space="preserve">an </w:delText>
        </w:r>
      </w:del>
      <w:r w:rsidR="00C25EA4">
        <w:rPr>
          <w:rFonts w:asciiTheme="minorHAnsi" w:eastAsia="Times New Roman" w:hAnsiTheme="minorHAnsi" w:cstheme="minorHAnsi"/>
          <w:bCs/>
        </w:rPr>
        <w:t>individual</w:t>
      </w:r>
      <w:del w:id="119" w:author="mvandeh" w:date="2014-05-29T08:55:00Z">
        <w:r w:rsidR="00C25EA4" w:rsidDel="00E4632A">
          <w:rPr>
            <w:rFonts w:asciiTheme="minorHAnsi" w:eastAsia="Times New Roman" w:hAnsiTheme="minorHAnsi" w:cstheme="minorHAnsi"/>
            <w:bCs/>
          </w:rPr>
          <w:delText>’</w:delText>
        </w:r>
      </w:del>
      <w:r w:rsidR="00C25EA4">
        <w:rPr>
          <w:rFonts w:asciiTheme="minorHAnsi" w:eastAsia="Times New Roman" w:hAnsiTheme="minorHAnsi" w:cstheme="minorHAnsi"/>
          <w:bCs/>
        </w:rPr>
        <w:t>s</w:t>
      </w:r>
      <w:ins w:id="120" w:author="mvandeh" w:date="2014-05-29T08:55:00Z">
        <w:r w:rsidR="00E4632A">
          <w:rPr>
            <w:rFonts w:asciiTheme="minorHAnsi" w:eastAsia="Times New Roman" w:hAnsiTheme="minorHAnsi" w:cstheme="minorHAnsi"/>
            <w:bCs/>
          </w:rPr>
          <w:t>’</w:t>
        </w:r>
      </w:ins>
      <w:r w:rsidR="00C25EA4">
        <w:rPr>
          <w:rFonts w:asciiTheme="minorHAnsi" w:eastAsia="Times New Roman" w:hAnsiTheme="minorHAnsi" w:cstheme="minorHAnsi"/>
          <w:bCs/>
        </w:rPr>
        <w:t xml:space="preserve"> </w:t>
      </w:r>
      <w:proofErr w:type="gramStart"/>
      <w:r w:rsidR="006E0C60">
        <w:rPr>
          <w:rFonts w:asciiTheme="minorHAnsi" w:eastAsia="Times New Roman" w:hAnsiTheme="minorHAnsi" w:cstheme="minorHAnsi"/>
          <w:bCs/>
        </w:rPr>
        <w:t>time savings</w:t>
      </w:r>
      <w:proofErr w:type="gramEnd"/>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ins w:id="121" w:author="mvandeh" w:date="2014-05-29T08:55:00Z">
        <w:r w:rsidR="00E4632A">
          <w:rPr>
            <w:rFonts w:asciiTheme="minorHAnsi" w:eastAsia="Times New Roman" w:hAnsiTheme="minorHAnsi" w:cstheme="minorHAnsi"/>
            <w:bCs/>
          </w:rPr>
          <w:t xml:space="preserve">using </w:t>
        </w:r>
      </w:ins>
      <w:del w:id="122" w:author="mvandeh" w:date="2014-05-29T08:55:00Z">
        <w:r w:rsidR="00A4097E" w:rsidRPr="00A4097E" w:rsidDel="00E4632A">
          <w:rPr>
            <w:rFonts w:asciiTheme="minorHAnsi" w:eastAsia="Times New Roman" w:hAnsiTheme="minorHAnsi" w:cstheme="minorHAnsi"/>
            <w:bCs/>
          </w:rPr>
          <w:delText>hav</w:delText>
        </w:r>
      </w:del>
      <w:del w:id="123" w:author="mvandeh" w:date="2014-05-29T08:56:00Z">
        <w:r w:rsidR="00A4097E" w:rsidRPr="00A4097E" w:rsidDel="00E4632A">
          <w:rPr>
            <w:rFonts w:asciiTheme="minorHAnsi" w:eastAsia="Times New Roman" w:hAnsiTheme="minorHAnsi" w:cstheme="minorHAnsi"/>
            <w:bCs/>
          </w:rPr>
          <w:delText xml:space="preserve">ing </w:delText>
        </w:r>
      </w:del>
      <w:r w:rsidR="00A4097E" w:rsidRPr="00A4097E">
        <w:rPr>
          <w:rFonts w:asciiTheme="minorHAnsi" w:eastAsia="Times New Roman" w:hAnsiTheme="minorHAnsi" w:cstheme="minorHAnsi"/>
          <w:bCs/>
        </w:rPr>
        <w:t xml:space="preserve">rules that are easier to </w:t>
      </w:r>
      <w:del w:id="124" w:author="mvandeh" w:date="2014-05-29T08:56:00Z">
        <w:r w:rsidR="002C4E99" w:rsidDel="00D64256">
          <w:rPr>
            <w:rFonts w:asciiTheme="minorHAnsi" w:eastAsia="Times New Roman" w:hAnsiTheme="minorHAnsi" w:cstheme="minorHAnsi"/>
            <w:bCs/>
          </w:rPr>
          <w:delText xml:space="preserve">use and </w:delText>
        </w:r>
      </w:del>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125" w:author="AGarten" w:date="2014-05-21T16:58:00Z"/>
          <w:rFonts w:asciiTheme="minorHAnsi" w:eastAsia="Times New Roman" w:hAnsiTheme="minorHAnsi" w:cstheme="minorHAnsi"/>
          <w:bCs/>
        </w:rPr>
      </w:pPr>
      <w:del w:id="126"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127"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128"/>
      <w:commentRangeStart w:id="129"/>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128"/>
      <w:r w:rsidR="00886D91">
        <w:rPr>
          <w:rStyle w:val="CommentReference"/>
        </w:rPr>
        <w:commentReference w:id="128"/>
      </w:r>
      <w:commentRangeEnd w:id="129"/>
      <w:r w:rsidR="00841582">
        <w:rPr>
          <w:rStyle w:val="CommentReference"/>
        </w:rPr>
        <w:commentReference w:id="129"/>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Del="00870095" w:rsidRDefault="00D12970" w:rsidP="00C22DBC">
      <w:pPr>
        <w:ind w:left="1080" w:right="288"/>
        <w:outlineLvl w:val="0"/>
        <w:rPr>
          <w:rFonts w:ascii="Times New Roman" w:eastAsia="Times New Roman" w:hAnsi="Times New Roman" w:cs="Times New Roman"/>
          <w:bCs/>
          <w:iCs/>
        </w:rPr>
      </w:pPr>
      <w:commentRangeStart w:id="130"/>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commentRangeEnd w:id="130"/>
      <w:r w:rsidR="007C4AC9">
        <w:rPr>
          <w:rStyle w:val="CommentReference"/>
        </w:rPr>
        <w:commentReference w:id="130"/>
      </w:r>
      <w:r w:rsidR="004E2819" w:rsidRPr="00700ACF">
        <w:rPr>
          <w:rFonts w:ascii="Times New Roman" w:eastAsia="Times New Roman" w:hAnsi="Times New Roman" w:cs="Times New Roman"/>
          <w:bCs/>
          <w:iCs/>
        </w:rPr>
        <w:t xml:space="preserve">By updating the particulate matter standards, DEQ </w:t>
      </w:r>
      <w:commentRangeStart w:id="131"/>
      <w:r w:rsidR="004E2819" w:rsidRPr="00700ACF">
        <w:rPr>
          <w:rFonts w:ascii="Times New Roman" w:eastAsia="Times New Roman" w:hAnsi="Times New Roman" w:cs="Times New Roman"/>
          <w:bCs/>
          <w:iCs/>
        </w:rPr>
        <w:t>hope</w:t>
      </w:r>
      <w:r w:rsidR="004E2819">
        <w:rPr>
          <w:rFonts w:ascii="Times New Roman" w:eastAsia="Times New Roman" w:hAnsi="Times New Roman" w:cs="Times New Roman"/>
          <w:bCs/>
          <w:iCs/>
        </w:rPr>
        <w:t>s</w:t>
      </w:r>
      <w:commentRangeEnd w:id="131"/>
      <w:r w:rsidR="00C859DE">
        <w:rPr>
          <w:rStyle w:val="CommentReference"/>
        </w:rPr>
        <w:commentReference w:id="131"/>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commentRangeStart w:id="132"/>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commentRangeEnd w:id="132"/>
      <w:r w:rsidR="00A72E86">
        <w:rPr>
          <w:rStyle w:val="CommentReference"/>
        </w:rPr>
        <w:commentReference w:id="132"/>
      </w:r>
      <w:commentRangeStart w:id="133"/>
      <w:r w:rsidR="004E2819" w:rsidRPr="00700ACF" w:rsidDel="00870095">
        <w:rPr>
          <w:rFonts w:ascii="Times New Roman" w:eastAsia="Times New Roman" w:hAnsi="Times New Roman" w:cs="Times New Roman"/>
          <w:bCs/>
          <w:iCs/>
        </w:rPr>
        <w:t xml:space="preserve">If </w:t>
      </w:r>
      <w:r w:rsidR="004E2819" w:rsidDel="00870095">
        <w:rPr>
          <w:rFonts w:ascii="Times New Roman" w:eastAsia="Times New Roman" w:hAnsi="Times New Roman" w:cs="Times New Roman"/>
          <w:bCs/>
          <w:iCs/>
        </w:rPr>
        <w:t xml:space="preserve">EPA </w:t>
      </w:r>
      <w:r w:rsidR="004E2819" w:rsidRPr="00A02E0A" w:rsidDel="00870095">
        <w:rPr>
          <w:rFonts w:ascii="Times New Roman" w:eastAsia="Times New Roman" w:hAnsi="Times New Roman" w:cs="Times New Roman"/>
          <w:bCs/>
          <w:iCs/>
        </w:rPr>
        <w:t>designates an area as nonattainment</w:t>
      </w:r>
      <w:r w:rsidR="004E2819" w:rsidRPr="00700ACF" w:rsidDel="00870095">
        <w:rPr>
          <w:rFonts w:ascii="Times New Roman" w:eastAsia="Times New Roman" w:hAnsi="Times New Roman" w:cs="Times New Roman"/>
          <w:bCs/>
          <w:iCs/>
        </w:rPr>
        <w:t xml:space="preserve">, DEQ is responsible for </w:t>
      </w:r>
      <w:r w:rsidR="00F0150E" w:rsidDel="00870095">
        <w:rPr>
          <w:rFonts w:ascii="Times New Roman" w:eastAsia="Times New Roman" w:hAnsi="Times New Roman" w:cs="Times New Roman"/>
          <w:bCs/>
          <w:iCs/>
        </w:rPr>
        <w:t>working</w:t>
      </w:r>
      <w:r w:rsidR="00F0150E" w:rsidRPr="00700ACF" w:rsidDel="00870095">
        <w:rPr>
          <w:rFonts w:ascii="Times New Roman" w:eastAsia="Times New Roman" w:hAnsi="Times New Roman" w:cs="Times New Roman"/>
          <w:bCs/>
          <w:iCs/>
        </w:rPr>
        <w:t xml:space="preserve"> </w:t>
      </w:r>
      <w:r w:rsidR="004E2819" w:rsidRPr="00700ACF" w:rsidDel="00870095">
        <w:rPr>
          <w:rFonts w:ascii="Times New Roman" w:eastAsia="Times New Roman" w:hAnsi="Times New Roman" w:cs="Times New Roman"/>
          <w:bCs/>
          <w:iCs/>
        </w:rPr>
        <w:t xml:space="preserve">with communities that violate federal </w:t>
      </w:r>
      <w:proofErr w:type="gramStart"/>
      <w:r w:rsidR="004E2819" w:rsidRPr="00700ACF" w:rsidDel="00870095">
        <w:rPr>
          <w:rFonts w:ascii="Times New Roman" w:eastAsia="Times New Roman" w:hAnsi="Times New Roman" w:cs="Times New Roman"/>
          <w:bCs/>
          <w:iCs/>
        </w:rPr>
        <w:t>air pollution health standards</w:t>
      </w:r>
      <w:proofErr w:type="gramEnd"/>
      <w:r w:rsidR="004E2819" w:rsidRPr="00700ACF" w:rsidDel="00870095">
        <w:rPr>
          <w:rFonts w:ascii="Times New Roman" w:eastAsia="Times New Roman" w:hAnsi="Times New Roman" w:cs="Times New Roman"/>
          <w:bCs/>
          <w:iCs/>
        </w:rPr>
        <w:t xml:space="preserve"> to develop a plan that decrease</w:t>
      </w:r>
      <w:r w:rsidR="00E44F53" w:rsidDel="00870095">
        <w:rPr>
          <w:rFonts w:ascii="Times New Roman" w:eastAsia="Times New Roman" w:hAnsi="Times New Roman" w:cs="Times New Roman"/>
          <w:bCs/>
          <w:iCs/>
        </w:rPr>
        <w:t>s</w:t>
      </w:r>
      <w:r w:rsidR="004E2819" w:rsidRPr="00700ACF" w:rsidDel="00870095">
        <w:rPr>
          <w:rFonts w:ascii="Times New Roman" w:eastAsia="Times New Roman" w:hAnsi="Times New Roman" w:cs="Times New Roman"/>
          <w:bCs/>
          <w:iCs/>
        </w:rPr>
        <w:t xml:space="preserve"> pollution to safe levels. </w:t>
      </w:r>
      <w:r w:rsidR="00A4097E" w:rsidRPr="00A4097E" w:rsidDel="00870095">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sidDel="00870095">
        <w:rPr>
          <w:rFonts w:ascii="Times New Roman" w:eastAsia="Times New Roman" w:hAnsi="Times New Roman" w:cs="Times New Roman"/>
          <w:bCs/>
          <w:iCs/>
        </w:rPr>
        <w:t xml:space="preserve">Approval of the plan by EPA could take </w:t>
      </w:r>
      <w:r w:rsidR="00E44F53" w:rsidDel="00870095">
        <w:rPr>
          <w:rFonts w:ascii="Times New Roman" w:eastAsia="Times New Roman" w:hAnsi="Times New Roman" w:cs="Times New Roman"/>
          <w:bCs/>
          <w:iCs/>
        </w:rPr>
        <w:t xml:space="preserve">an additional </w:t>
      </w:r>
      <w:r w:rsidR="002D5385" w:rsidDel="00870095">
        <w:rPr>
          <w:rFonts w:ascii="Times New Roman" w:eastAsia="Times New Roman" w:hAnsi="Times New Roman" w:cs="Times New Roman"/>
          <w:bCs/>
          <w:iCs/>
        </w:rPr>
        <w:t xml:space="preserve">two </w:t>
      </w:r>
      <w:r w:rsidR="00722C80" w:rsidDel="00870095">
        <w:rPr>
          <w:rFonts w:ascii="Times New Roman" w:eastAsia="Times New Roman" w:hAnsi="Times New Roman" w:cs="Times New Roman"/>
          <w:bCs/>
          <w:iCs/>
        </w:rPr>
        <w:t xml:space="preserve">to </w:t>
      </w:r>
      <w:r w:rsidR="002D5385" w:rsidDel="00870095">
        <w:rPr>
          <w:rFonts w:ascii="Times New Roman" w:eastAsia="Times New Roman" w:hAnsi="Times New Roman" w:cs="Times New Roman"/>
          <w:bCs/>
          <w:iCs/>
        </w:rPr>
        <w:t xml:space="preserve">three </w:t>
      </w:r>
      <w:r w:rsidR="00722C80" w:rsidDel="00870095">
        <w:rPr>
          <w:rFonts w:ascii="Times New Roman" w:eastAsia="Times New Roman" w:hAnsi="Times New Roman" w:cs="Times New Roman"/>
          <w:bCs/>
          <w:iCs/>
        </w:rPr>
        <w:t>years</w:t>
      </w:r>
      <w:r w:rsidR="00424892" w:rsidDel="00870095">
        <w:rPr>
          <w:rFonts w:ascii="Times New Roman" w:eastAsia="Times New Roman" w:hAnsi="Times New Roman" w:cs="Times New Roman"/>
          <w:bCs/>
          <w:iCs/>
        </w:rPr>
        <w:t xml:space="preserve">. </w:t>
      </w:r>
    </w:p>
    <w:commentRangeEnd w:id="133"/>
    <w:p w:rsidR="004E2819" w:rsidRDefault="00841582" w:rsidP="00C22DBC">
      <w:pPr>
        <w:ind w:left="1080" w:right="288"/>
        <w:outlineLvl w:val="0"/>
        <w:rPr>
          <w:ins w:id="134" w:author="mvandeh" w:date="2014-05-29T13:20:00Z"/>
          <w:rFonts w:ascii="Times New Roman" w:eastAsia="Times New Roman" w:hAnsi="Times New Roman" w:cs="Times New Roman"/>
          <w:bCs/>
          <w:iCs/>
        </w:rPr>
      </w:pPr>
      <w:r>
        <w:rPr>
          <w:rStyle w:val="CommentReference"/>
        </w:rPr>
        <w:commentReference w:id="133"/>
      </w:r>
    </w:p>
    <w:p w:rsidR="00BE22C0" w:rsidRDefault="00BE22C0" w:rsidP="00C22DBC">
      <w:pPr>
        <w:ind w:left="1080" w:right="288"/>
        <w:outlineLvl w:val="0"/>
        <w:rPr>
          <w:ins w:id="135" w:author="mvandeh" w:date="2014-05-29T13:20:00Z"/>
          <w:rFonts w:ascii="Times New Roman" w:eastAsia="Times New Roman" w:hAnsi="Times New Roman" w:cs="Times New Roman"/>
          <w:bCs/>
          <w:iCs/>
        </w:rPr>
      </w:pPr>
    </w:p>
    <w:p w:rsidR="00411417" w:rsidRDefault="00BE22C0">
      <w:pPr>
        <w:ind w:left="1440" w:right="288"/>
        <w:outlineLvl w:val="0"/>
        <w:rPr>
          <w:ins w:id="136" w:author="mvandeh" w:date="2014-05-29T13:20:00Z"/>
          <w:rFonts w:ascii="Times New Roman" w:eastAsia="Times New Roman" w:hAnsi="Times New Roman" w:cs="Times New Roman"/>
          <w:bCs/>
          <w:iCs/>
        </w:rPr>
        <w:pPrChange w:id="137" w:author="mvandeh" w:date="2014-05-29T13:20:00Z">
          <w:pPr>
            <w:ind w:left="1080" w:right="288"/>
            <w:outlineLvl w:val="0"/>
          </w:pPr>
        </w:pPrChange>
      </w:pPr>
      <w:ins w:id="138" w:author="mvandeh" w:date="2014-05-29T13:20:00Z">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The proposed rules to update particulate emission standards would have positive and negative fiscal and economic impacts. </w:t>
        </w:r>
      </w:ins>
    </w:p>
    <w:p w:rsidR="00BE22C0" w:rsidRDefault="00BE22C0" w:rsidP="00BE22C0">
      <w:pPr>
        <w:ind w:left="1080" w:right="288"/>
        <w:outlineLvl w:val="0"/>
        <w:rPr>
          <w:ins w:id="139" w:author="mvandeh" w:date="2014-05-29T13:20:00Z"/>
          <w:rFonts w:ascii="Times New Roman" w:eastAsia="Times New Roman" w:hAnsi="Times New Roman" w:cs="Times New Roman"/>
          <w:bCs/>
          <w:iCs/>
        </w:rPr>
      </w:pPr>
    </w:p>
    <w:p w:rsidR="00411417" w:rsidRDefault="00BE22C0">
      <w:pPr>
        <w:ind w:left="1800" w:right="288"/>
        <w:outlineLvl w:val="0"/>
        <w:rPr>
          <w:ins w:id="140" w:author="mvandeh" w:date="2014-05-29T13:20:00Z"/>
          <w:rFonts w:ascii="Times New Roman" w:eastAsia="Times New Roman" w:hAnsi="Times New Roman" w:cs="Times New Roman"/>
          <w:bCs/>
          <w:iCs/>
        </w:rPr>
        <w:pPrChange w:id="141" w:author="mvandeh" w:date="2014-05-29T13:20:00Z">
          <w:pPr>
            <w:ind w:left="1440" w:right="288"/>
            <w:outlineLvl w:val="0"/>
          </w:pPr>
        </w:pPrChange>
      </w:pPr>
      <w:ins w:id="142" w:author="mvandeh" w:date="2014-05-29T13:20:00Z">
        <w:r>
          <w:rPr>
            <w:rFonts w:ascii="Times New Roman" w:eastAsia="Times New Roman" w:hAnsi="Times New Roman" w:cs="Times New Roman"/>
            <w:bCs/>
            <w:iCs/>
          </w:rPr>
          <w:t>Positive:</w:t>
        </w:r>
        <w:r>
          <w:rPr>
            <w:rFonts w:ascii="Times New Roman" w:eastAsia="Times New Roman" w:hAnsi="Times New Roman" w:cs="Times New Roman"/>
            <w:bCs/>
            <w:iCs/>
          </w:rPr>
          <w:tab/>
        </w:r>
      </w:ins>
      <w:ins w:id="143" w:author="mvandeh" w:date="2014-05-29T13:21:00Z">
        <w:r>
          <w:rPr>
            <w:rFonts w:ascii="Times New Roman" w:eastAsia="Times New Roman" w:hAnsi="Times New Roman" w:cs="Times New Roman"/>
            <w:bCs/>
            <w:iCs/>
          </w:rPr>
          <w:tab/>
        </w:r>
      </w:ins>
      <w:ins w:id="144" w:author="mvandeh" w:date="2014-05-29T13:20:00Z">
        <w:r>
          <w:rPr>
            <w:rFonts w:ascii="Times New Roman" w:eastAsia="Times New Roman" w:hAnsi="Times New Roman" w:cs="Times New Roman"/>
            <w:bCs/>
            <w:iCs/>
          </w:rPr>
          <w:t xml:space="preserve">DEQ expects </w:t>
        </w:r>
      </w:ins>
      <w:ins w:id="145" w:author="mvandeh" w:date="2014-05-29T13:23:00Z">
        <w:r>
          <w:rPr>
            <w:rFonts w:ascii="Times New Roman" w:eastAsia="Times New Roman" w:hAnsi="Times New Roman" w:cs="Times New Roman"/>
            <w:bCs/>
            <w:iCs/>
          </w:rPr>
          <w:t>…</w:t>
        </w:r>
      </w:ins>
      <w:ins w:id="146" w:author="mvandeh" w:date="2014-05-29T13:20:00Z">
        <w:r>
          <w:rPr>
            <w:rFonts w:ascii="Times New Roman" w:eastAsia="Times New Roman" w:hAnsi="Times New Roman" w:cs="Times New Roman"/>
            <w:bCs/>
            <w:iCs/>
          </w:rPr>
          <w:t xml:space="preserve">. </w:t>
        </w:r>
      </w:ins>
    </w:p>
    <w:p w:rsidR="00411417" w:rsidRDefault="00411417">
      <w:pPr>
        <w:ind w:left="1800" w:right="288"/>
        <w:outlineLvl w:val="0"/>
        <w:rPr>
          <w:ins w:id="147" w:author="mvandeh" w:date="2014-05-29T13:20:00Z"/>
          <w:rFonts w:ascii="Times New Roman" w:eastAsia="Times New Roman" w:hAnsi="Times New Roman" w:cs="Times New Roman"/>
          <w:bCs/>
          <w:iCs/>
        </w:rPr>
        <w:pPrChange w:id="148" w:author="mvandeh" w:date="2014-05-29T13:20:00Z">
          <w:pPr>
            <w:ind w:left="1440" w:right="288"/>
            <w:outlineLvl w:val="0"/>
          </w:pPr>
        </w:pPrChange>
      </w:pPr>
    </w:p>
    <w:p w:rsidR="00411417" w:rsidRDefault="00BE22C0">
      <w:pPr>
        <w:ind w:left="1800" w:right="288"/>
        <w:outlineLvl w:val="0"/>
        <w:rPr>
          <w:ins w:id="149" w:author="mvandeh" w:date="2014-05-29T13:20:00Z"/>
          <w:rFonts w:ascii="Times New Roman" w:eastAsia="Times New Roman" w:hAnsi="Times New Roman" w:cs="Times New Roman"/>
          <w:bCs/>
          <w:iCs/>
        </w:rPr>
        <w:pPrChange w:id="150" w:author="mvandeh" w:date="2014-05-29T13:20:00Z">
          <w:pPr>
            <w:ind w:left="1440" w:right="288"/>
            <w:outlineLvl w:val="0"/>
          </w:pPr>
        </w:pPrChange>
      </w:pPr>
      <w:ins w:id="151" w:author="mvandeh" w:date="2014-05-29T13:20:00Z">
        <w:r>
          <w:rPr>
            <w:rFonts w:ascii="Times New Roman" w:eastAsia="Times New Roman" w:hAnsi="Times New Roman" w:cs="Times New Roman"/>
            <w:bCs/>
            <w:iCs/>
          </w:rPr>
          <w:t>Negative:</w:t>
        </w:r>
        <w:r>
          <w:rPr>
            <w:rFonts w:ascii="Times New Roman" w:eastAsia="Times New Roman" w:hAnsi="Times New Roman" w:cs="Times New Roman"/>
            <w:bCs/>
            <w:iCs/>
          </w:rPr>
          <w:tab/>
        </w:r>
      </w:ins>
      <w:ins w:id="152" w:author="mvandeh" w:date="2014-05-29T13:23:00Z">
        <w:r>
          <w:rPr>
            <w:rFonts w:ascii="Times New Roman" w:eastAsia="Times New Roman" w:hAnsi="Times New Roman" w:cs="Times New Roman"/>
            <w:bCs/>
            <w:iCs/>
          </w:rPr>
          <w:tab/>
        </w:r>
      </w:ins>
    </w:p>
    <w:p w:rsidR="00411417" w:rsidRDefault="00411417">
      <w:pPr>
        <w:ind w:left="1800" w:right="288"/>
        <w:outlineLvl w:val="0"/>
        <w:rPr>
          <w:rFonts w:ascii="Times New Roman" w:eastAsia="Times New Roman" w:hAnsi="Times New Roman" w:cs="Times New Roman"/>
          <w:bCs/>
          <w:iCs/>
        </w:rPr>
        <w:pPrChange w:id="153" w:author="mvandeh" w:date="2014-05-29T13:20:00Z">
          <w:pPr>
            <w:ind w:left="1080" w:right="288"/>
            <w:outlineLvl w:val="0"/>
          </w:pPr>
        </w:pPrChange>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w:t>
      </w:r>
      <w:proofErr w:type="gramStart"/>
      <w:r w:rsidRPr="00700ACF">
        <w:rPr>
          <w:rFonts w:ascii="Times New Roman" w:eastAsia="Times New Roman" w:hAnsi="Times New Roman" w:cs="Times New Roman"/>
          <w:bCs/>
          <w:iCs/>
        </w:rPr>
        <w:t>are designed</w:t>
      </w:r>
      <w:proofErr w:type="gramEnd"/>
      <w:r w:rsidRPr="00700ACF">
        <w:rPr>
          <w:rFonts w:ascii="Times New Roman" w:eastAsia="Times New Roman" w:hAnsi="Times New Roman" w:cs="Times New Roman"/>
          <w:bCs/>
          <w:iCs/>
        </w:rPr>
        <w:t xml:space="preserve"> to help clean the air and ensure the health of residents.</w:t>
      </w:r>
    </w:p>
    <w:p w:rsidR="00696940" w:rsidRDefault="00696940"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(the amount of offsets required:</w:t>
      </w:r>
      <w:ins w:id="154" w:author="mvandeh" w:date="2014-05-29T12:55:00Z">
        <w:r w:rsidR="00B82E36">
          <w:rPr>
            <w:rFonts w:ascii="Times New Roman" w:eastAsia="Times New Roman" w:hAnsi="Times New Roman" w:cs="Times New Roman"/>
            <w:bCs/>
            <w:iCs/>
          </w:rPr>
          <w:t xml:space="preserve"> </w:t>
        </w:r>
        <w:commentRangeStart w:id="155"/>
        <w:r w:rsidR="00B82E36">
          <w:rPr>
            <w:rFonts w:ascii="Times New Roman" w:eastAsia="Times New Roman" w:hAnsi="Times New Roman" w:cs="Times New Roman"/>
            <w:bCs/>
            <w:iCs/>
          </w:rPr>
          <w:t xml:space="preserve">divided </w:t>
        </w:r>
        <w:commentRangeEnd w:id="155"/>
        <w:r w:rsidR="00B82E36">
          <w:rPr>
            <w:rStyle w:val="CommentReference"/>
          </w:rPr>
          <w:commentReference w:id="155"/>
        </w:r>
      </w:ins>
      <w:r w:rsidR="00C669F6">
        <w:rPr>
          <w:rFonts w:ascii="Times New Roman" w:eastAsia="Times New Roman" w:hAnsi="Times New Roman" w:cs="Times New Roman"/>
          <w:bCs/>
          <w:iCs/>
        </w:rPr>
        <w:t>the amount of emissions)</w:t>
      </w:r>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156"/>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156"/>
      <w:r w:rsidR="00886D91">
        <w:rPr>
          <w:rStyle w:val="CommentReference"/>
        </w:rPr>
        <w:commentReference w:id="156"/>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157"/>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157"/>
      <w:r w:rsidR="00D021DA">
        <w:rPr>
          <w:rStyle w:val="CommentReference"/>
        </w:rPr>
        <w:commentReference w:id="157"/>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w:t>
      </w:r>
      <w:proofErr w:type="gramStart"/>
      <w:r w:rsidR="00AA1019">
        <w:rPr>
          <w:rFonts w:ascii="Times New Roman" w:eastAsia="Times New Roman" w:hAnsi="Times New Roman" w:cs="Times New Roman"/>
          <w:bCs/>
        </w:rPr>
        <w:t>is not expected</w:t>
      </w:r>
      <w:proofErr w:type="gramEnd"/>
      <w:r w:rsidR="00AA1019">
        <w:rPr>
          <w:rFonts w:ascii="Times New Roman" w:eastAsia="Times New Roman" w:hAnsi="Times New Roman" w:cs="Times New Roman"/>
          <w:bCs/>
        </w:rPr>
        <w:t xml:space="preserve">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158"/>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158"/>
      <w:r w:rsidR="00125A97">
        <w:rPr>
          <w:rStyle w:val="CommentReference"/>
        </w:rPr>
        <w:commentReference w:id="158"/>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w:t>
      </w:r>
      <w:proofErr w:type="gramStart"/>
      <w:r w:rsidR="00AA1019" w:rsidRPr="00AA1019">
        <w:rPr>
          <w:rFonts w:ascii="Times New Roman" w:eastAsia="Times New Roman" w:hAnsi="Times New Roman" w:cs="Times New Roman"/>
          <w:bCs/>
        </w:rPr>
        <w:t>is not expected</w:t>
      </w:r>
      <w:proofErr w:type="gramEnd"/>
      <w:r w:rsidR="00AA1019" w:rsidRPr="00AA1019">
        <w:rPr>
          <w:rFonts w:ascii="Times New Roman" w:eastAsia="Times New Roman" w:hAnsi="Times New Roman" w:cs="Times New Roman"/>
          <w:bCs/>
        </w:rPr>
        <w:t xml:space="preserve">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del w:id="159" w:author="mvandeh" w:date="2014-05-29T13:24:00Z">
        <w:r w:rsidR="00223226" w:rsidDel="00BE22C0">
          <w:rPr>
            <w:rFonts w:ascii="Times New Roman" w:eastAsia="Times New Roman" w:hAnsi="Times New Roman" w:cs="Times New Roman"/>
            <w:bCs/>
          </w:rPr>
          <w:delText>r</w:delText>
        </w:r>
      </w:del>
      <w:ins w:id="160" w:author="mvandeh" w:date="2014-05-29T13:24:00Z">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ins>
      <w:del w:id="161" w:author="mvandeh" w:date="2014-05-29T13:24:00Z">
        <w:r w:rsidR="00223226" w:rsidDel="00BE22C0">
          <w:rPr>
            <w:rFonts w:ascii="Times New Roman" w:eastAsia="Times New Roman" w:hAnsi="Times New Roman" w:cs="Times New Roman"/>
            <w:bCs/>
          </w:rPr>
          <w:delText xml:space="preserve">ules </w:delText>
        </w:r>
      </w:del>
      <w:r w:rsidR="00223226">
        <w:rPr>
          <w:rFonts w:ascii="Times New Roman" w:eastAsia="Times New Roman" w:hAnsi="Times New Roman" w:cs="Times New Roman"/>
          <w:bCs/>
        </w:rPr>
        <w:t xml:space="preserve">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del w:id="162" w:author="mvandeh" w:date="2014-05-29T13:25:00Z">
        <w:r w:rsidR="00D224B4" w:rsidRPr="00E638D3" w:rsidDel="00BE22C0">
          <w:rPr>
            <w:rFonts w:ascii="Times New Roman" w:eastAsia="Times New Roman" w:hAnsi="Times New Roman" w:cs="Times New Roman"/>
            <w:bCs/>
          </w:rPr>
          <w:delText xml:space="preserve">any </w:delText>
        </w:r>
      </w:del>
      <w:r w:rsidR="00D224B4" w:rsidRPr="00E638D3">
        <w:rPr>
          <w:rFonts w:ascii="Times New Roman" w:eastAsia="Times New Roman" w:hAnsi="Times New Roman" w:cs="Times New Roman"/>
          <w:bCs/>
        </w:rPr>
        <w:t>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del w:id="163" w:author="mvandeh" w:date="2014-05-29T13:24:00Z">
        <w:r w:rsidR="00D224B4" w:rsidRPr="00E638D3" w:rsidDel="00BE22C0">
          <w:rPr>
            <w:rFonts w:ascii="Times New Roman" w:eastAsia="Times New Roman" w:hAnsi="Times New Roman" w:cs="Times New Roman"/>
            <w:bCs/>
          </w:rPr>
          <w:delText xml:space="preserve"> due to the lower particulate matter standards</w:delText>
        </w:r>
      </w:del>
      <w:r w:rsidR="00D224B4">
        <w:rPr>
          <w:rFonts w:ascii="Times New Roman" w:eastAsia="Times New Roman" w:hAnsi="Times New Roman" w:cs="Times New Roman"/>
          <w:bCs/>
        </w:rPr>
        <w:t xml:space="preserve">. </w:t>
      </w:r>
      <w:del w:id="164" w:author="mvandeh" w:date="2014-05-29T13:27:00Z">
        <w:r w:rsidR="00D224B4" w:rsidRPr="00E638D3" w:rsidDel="00BE22C0">
          <w:rPr>
            <w:rFonts w:ascii="Times New Roman" w:eastAsia="Times New Roman" w:hAnsi="Times New Roman" w:cs="Times New Roman"/>
            <w:bCs/>
          </w:rPr>
          <w:delText xml:space="preserve">However, </w:delText>
        </w:r>
        <w:r w:rsidR="001E6624" w:rsidDel="00BE22C0">
          <w:rPr>
            <w:rFonts w:asciiTheme="minorHAnsi" w:hAnsiTheme="minorHAnsi" w:cstheme="minorHAnsi"/>
          </w:rPr>
          <w:delText>t</w:delText>
        </w:r>
      </w:del>
      <w:ins w:id="165" w:author="mvandeh" w:date="2014-05-29T13:27:00Z">
        <w:r w:rsidR="00BE22C0">
          <w:rPr>
            <w:rFonts w:asciiTheme="minorHAnsi" w:hAnsiTheme="minorHAnsi" w:cstheme="minorHAnsi"/>
          </w:rPr>
          <w:t>T</w:t>
        </w:r>
      </w:ins>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166" w:author="AGarten" w:date="2014-05-22T08:46:00Z" w:name="move388511743"/>
      <w:commentRangeStart w:id="167"/>
      <w:moveTo w:id="168" w:author="AGarten" w:date="2014-05-22T08:46:00Z">
        <w:r w:rsidRPr="00E638D3">
          <w:rPr>
            <w:rFonts w:ascii="Times New Roman" w:eastAsia="Times New Roman" w:hAnsi="Times New Roman" w:cs="Times New Roman"/>
            <w:bCs/>
          </w:rPr>
          <w:t xml:space="preserve">The proposed rules could </w:t>
        </w:r>
      </w:moveTo>
      <w:ins w:id="169" w:author="AGarten" w:date="2014-05-22T08:49:00Z">
        <w:del w:id="170" w:author="mvandeh" w:date="2014-05-29T14:18:00Z">
          <w:r w:rsidDel="00646470">
            <w:rPr>
              <w:rFonts w:ascii="Times New Roman" w:eastAsia="Times New Roman" w:hAnsi="Times New Roman" w:cs="Times New Roman"/>
              <w:bCs/>
            </w:rPr>
            <w:delText xml:space="preserve">indirectly </w:delText>
          </w:r>
        </w:del>
      </w:ins>
      <w:moveTo w:id="171" w:author="AGarten" w:date="2014-05-22T08:46:00Z">
        <w:r w:rsidRPr="00E638D3">
          <w:rPr>
            <w:rFonts w:ascii="Times New Roman" w:eastAsia="Times New Roman" w:hAnsi="Times New Roman" w:cs="Times New Roman"/>
            <w:bCs/>
          </w:rPr>
          <w:t xml:space="preserve">create positive economic benefits and improvements in public health and welfare </w:t>
        </w:r>
      </w:moveTo>
      <w:ins w:id="172" w:author="mvandeh" w:date="2014-05-29T14:18:00Z">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ins>
      <w:moveTo w:id="173" w:author="AGarten" w:date="2014-05-22T08:46:00Z">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w:t>
        </w:r>
      </w:moveTo>
      <w:commentRangeEnd w:id="167"/>
      <w:r>
        <w:rPr>
          <w:rStyle w:val="CommentReference"/>
        </w:rPr>
        <w:commentReference w:id="167"/>
      </w:r>
      <w:moveTo w:id="174" w:author="AGarten" w:date="2014-05-22T08:46:00Z">
        <w:r>
          <w:rPr>
            <w:rFonts w:ascii="Times New Roman" w:eastAsia="Times New Roman" w:hAnsi="Times New Roman" w:cs="Times New Roman"/>
            <w:bCs/>
          </w:rPr>
          <w:t xml:space="preserve"> </w:t>
        </w:r>
      </w:moveTo>
      <w:moveToRangeEnd w:id="166"/>
      <w:del w:id="175" w:author="AGarten" w:date="2014-05-22T08:46:00Z">
        <w:r w:rsidR="001E6624" w:rsidDel="00886D91">
          <w:rPr>
            <w:rFonts w:ascii="Times New Roman" w:eastAsia="Times New Roman" w:hAnsi="Times New Roman" w:cs="Times New Roman"/>
            <w:bCs/>
          </w:rPr>
          <w:delText>In addition, p</w:delText>
        </w:r>
      </w:del>
      <w:ins w:id="176"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177" w:author="AGarten" w:date="2014-05-22T08:46:00Z" w:name="move388511743"/>
      <w:moveFrom w:id="178"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177"/>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179"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180"/>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w:t>
      </w:r>
      <w:proofErr w:type="gramStart"/>
      <w:r w:rsidR="006D46E0" w:rsidRPr="00A028A4">
        <w:rPr>
          <w:rFonts w:ascii="Times New Roman" w:eastAsia="Times New Roman" w:hAnsi="Times New Roman" w:cs="Times New Roman"/>
          <w:bCs/>
        </w:rPr>
        <w:t xml:space="preserve">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proofErr w:type="gramEnd"/>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181"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182" w:author="AGarten" w:date="2014-05-13T16:51:00Z">
        <w:r>
          <w:rPr>
            <w:rFonts w:ascii="Times New Roman" w:eastAsia="Times New Roman" w:hAnsi="Times New Roman" w:cs="Times New Roman"/>
            <w:bCs/>
          </w:rPr>
          <w:t xml:space="preserve">For </w:t>
        </w:r>
      </w:ins>
      <w:ins w:id="183" w:author="AGarten" w:date="2014-05-13T16:50:00Z">
        <w:r>
          <w:rPr>
            <w:rFonts w:ascii="Times New Roman" w:eastAsia="Times New Roman" w:hAnsi="Times New Roman" w:cs="Times New Roman"/>
            <w:bCs/>
          </w:rPr>
          <w:t xml:space="preserve">any state agencies </w:t>
        </w:r>
      </w:ins>
      <w:ins w:id="184" w:author="AGarten" w:date="2014-05-13T16:51:00Z">
        <w:r>
          <w:rPr>
            <w:rFonts w:ascii="Times New Roman" w:eastAsia="Times New Roman" w:hAnsi="Times New Roman" w:cs="Times New Roman"/>
            <w:bCs/>
          </w:rPr>
          <w:t xml:space="preserve">or local governments </w:t>
        </w:r>
      </w:ins>
      <w:ins w:id="185" w:author="AGarten" w:date="2014-05-13T16:50:00Z">
        <w:r>
          <w:rPr>
            <w:rFonts w:ascii="Times New Roman" w:eastAsia="Times New Roman" w:hAnsi="Times New Roman" w:cs="Times New Roman"/>
            <w:bCs/>
          </w:rPr>
          <w:t>required to get new permits</w:t>
        </w:r>
      </w:ins>
      <w:ins w:id="186" w:author="AGarten" w:date="2014-05-13T16:51:00Z">
        <w:r>
          <w:rPr>
            <w:rFonts w:ascii="Times New Roman" w:eastAsia="Times New Roman" w:hAnsi="Times New Roman" w:cs="Times New Roman"/>
            <w:bCs/>
          </w:rPr>
          <w:t xml:space="preserve">, </w:t>
        </w:r>
      </w:ins>
      <w:del w:id="187" w:author="AGarten" w:date="2014-05-13T16:51:00Z">
        <w:r w:rsidR="006D46E0" w:rsidRPr="00A028A4" w:rsidDel="00E9601E">
          <w:rPr>
            <w:rFonts w:ascii="Times New Roman" w:eastAsia="Times New Roman" w:hAnsi="Times New Roman" w:cs="Times New Roman"/>
            <w:bCs/>
          </w:rPr>
          <w:delText>T</w:delText>
        </w:r>
      </w:del>
      <w:ins w:id="188"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189" w:author="AGarten" w:date="2014-05-13T16:52:00Z">
        <w:r>
          <w:rPr>
            <w:rFonts w:ascii="Times New Roman" w:eastAsia="Times New Roman" w:hAnsi="Times New Roman" w:cs="Times New Roman"/>
            <w:bCs/>
          </w:rPr>
          <w:t xml:space="preserve"> The</w:t>
        </w:r>
      </w:ins>
      <w:ins w:id="190" w:author="AGarten" w:date="2014-05-13T16:58:00Z">
        <w:r w:rsidR="000C7880">
          <w:rPr>
            <w:rFonts w:ascii="Times New Roman" w:eastAsia="Times New Roman" w:hAnsi="Times New Roman" w:cs="Times New Roman"/>
            <w:bCs/>
          </w:rPr>
          <w:t xml:space="preserve"> fees for these current </w:t>
        </w:r>
      </w:ins>
      <w:ins w:id="191" w:author="AGarten" w:date="2014-05-13T16:52:00Z">
        <w:r>
          <w:rPr>
            <w:rFonts w:ascii="Times New Roman" w:eastAsia="Times New Roman" w:hAnsi="Times New Roman" w:cs="Times New Roman"/>
            <w:bCs/>
          </w:rPr>
          <w:t xml:space="preserve">permit </w:t>
        </w:r>
      </w:ins>
      <w:ins w:id="192" w:author="AGarten" w:date="2014-05-13T16:58:00Z">
        <w:r w:rsidR="000C7880">
          <w:rPr>
            <w:rFonts w:ascii="Times New Roman" w:eastAsia="Times New Roman" w:hAnsi="Times New Roman" w:cs="Times New Roman"/>
            <w:bCs/>
          </w:rPr>
          <w:t>holders</w:t>
        </w:r>
      </w:ins>
      <w:ins w:id="193" w:author="AGarten" w:date="2014-05-13T16:52:00Z">
        <w:r>
          <w:rPr>
            <w:rFonts w:ascii="Times New Roman" w:eastAsia="Times New Roman" w:hAnsi="Times New Roman" w:cs="Times New Roman"/>
            <w:bCs/>
          </w:rPr>
          <w:t xml:space="preserve"> would not change </w:t>
        </w:r>
        <w:proofErr w:type="gramStart"/>
        <w:r>
          <w:rPr>
            <w:rFonts w:ascii="Times New Roman" w:eastAsia="Times New Roman" w:hAnsi="Times New Roman" w:cs="Times New Roman"/>
            <w:bCs/>
          </w:rPr>
          <w:t>as a result</w:t>
        </w:r>
        <w:proofErr w:type="gramEnd"/>
        <w:r>
          <w:rPr>
            <w:rFonts w:ascii="Times New Roman" w:eastAsia="Times New Roman" w:hAnsi="Times New Roman" w:cs="Times New Roman"/>
            <w:bCs/>
          </w:rPr>
          <w:t xml:space="preserve">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180"/>
      <w:r w:rsidR="00D12970">
        <w:rPr>
          <w:rStyle w:val="CommentReference"/>
        </w:rPr>
        <w:commentReference w:id="180"/>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194"/>
      <w:r w:rsidRPr="00D12C19">
        <w:rPr>
          <w:rFonts w:asciiTheme="majorHAnsi" w:eastAsia="Times New Roman" w:hAnsiTheme="majorHAnsi" w:cstheme="majorHAnsi"/>
          <w:bCs/>
          <w:sz w:val="22"/>
          <w:szCs w:val="22"/>
          <w:u w:val="single"/>
        </w:rPr>
        <w:t>agencies</w:t>
      </w:r>
      <w:commentRangeEnd w:id="194"/>
      <w:r w:rsidR="00D12970">
        <w:rPr>
          <w:rStyle w:val="CommentReference"/>
        </w:rPr>
        <w:commentReference w:id="194"/>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proofErr w:type="gramStart"/>
      <w:r w:rsidR="002D5385">
        <w:rPr>
          <w:rFonts w:ascii="Times New Roman" w:eastAsia="Times New Roman" w:hAnsi="Times New Roman" w:cs="Times New Roman"/>
          <w:bCs/>
          <w:iCs/>
        </w:rPr>
        <w:t>six</w:t>
      </w:r>
      <w:proofErr w:type="gramEnd"/>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195"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196"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197"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198"/>
      <w:r w:rsidR="001805E5" w:rsidRPr="00D12C19">
        <w:rPr>
          <w:rFonts w:asciiTheme="majorHAnsi" w:eastAsia="Times New Roman" w:hAnsiTheme="majorHAnsi" w:cstheme="majorHAnsi"/>
          <w:bCs/>
          <w:sz w:val="22"/>
          <w:szCs w:val="22"/>
          <w:u w:val="single"/>
        </w:rPr>
        <w:t>government</w:t>
      </w:r>
      <w:commentRangeEnd w:id="198"/>
      <w:r w:rsidR="00D12970">
        <w:rPr>
          <w:rStyle w:val="CommentReference"/>
        </w:rPr>
        <w:commentReference w:id="198"/>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199"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200" w:author="AGarten" w:date="2014-05-13T16:49:00Z">
        <w:r w:rsidR="00E9601E">
          <w:rPr>
            <w:rFonts w:ascii="Times New Roman" w:eastAsia="Times New Roman" w:hAnsi="Times New Roman" w:cs="Times New Roman"/>
            <w:bCs/>
          </w:rPr>
          <w:t xml:space="preserve">. </w:t>
        </w:r>
      </w:ins>
      <w:del w:id="201"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w:t>
      </w:r>
      <w:proofErr w:type="gramStart"/>
      <w:r w:rsidRPr="0058357F">
        <w:rPr>
          <w:rFonts w:ascii="Times New Roman" w:eastAsia="Times New Roman" w:hAnsi="Times New Roman" w:cs="Times New Roman"/>
          <w:b/>
          <w:bCs/>
        </w:rPr>
        <w:t>state air quality area designations</w:t>
      </w:r>
      <w:proofErr w:type="gramEnd"/>
      <w:r w:rsidRPr="0058357F">
        <w:rPr>
          <w:rFonts w:ascii="Times New Roman" w:eastAsia="Times New Roman" w:hAnsi="Times New Roman" w:cs="Times New Roman"/>
          <w:b/>
          <w:bCs/>
        </w:rPr>
        <w:t xml:space="preserve">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proofErr w:type="gramStart"/>
      <w:r w:rsidR="00A81AA3">
        <w:rPr>
          <w:rFonts w:ascii="Times New Roman" w:eastAsia="Times New Roman" w:hAnsi="Times New Roman" w:cs="Times New Roman"/>
          <w:bCs/>
          <w:iCs/>
        </w:rPr>
        <w:t>are</w:t>
      </w:r>
      <w:proofErr w:type="gramEnd"/>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w:t>
      </w:r>
      <w:del w:id="202" w:author="AGarten" w:date="2014-05-13T16:54:00Z">
        <w:r w:rsidR="00EC3F11" w:rsidRPr="00EC3F11" w:rsidDel="0062487C">
          <w:rPr>
            <w:rFonts w:ascii="Times New Roman" w:eastAsia="Times New Roman" w:hAnsi="Times New Roman" w:cs="Times New Roman"/>
            <w:bCs/>
            <w:iCs/>
          </w:rPr>
          <w:delText xml:space="preserve"> </w:delText>
        </w:r>
        <w:commentRangeStart w:id="203"/>
        <w:r w:rsidR="00EC3F11" w:rsidRPr="00EC3F11" w:rsidDel="0062487C">
          <w:rPr>
            <w:rFonts w:ascii="Times New Roman" w:eastAsia="Times New Roman" w:hAnsi="Times New Roman" w:cs="Times New Roman"/>
            <w:bCs/>
            <w:iCs/>
          </w:rPr>
          <w:delText>but would happen sooner</w:delText>
        </w:r>
      </w:del>
      <w:commentRangeEnd w:id="203"/>
      <w:r w:rsidR="0062487C">
        <w:rPr>
          <w:rStyle w:val="CommentReference"/>
        </w:rPr>
        <w:commentReference w:id="203"/>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204" w:author="AGarten" w:date="2014-05-13T17:00:00Z">
        <w:del w:id="205" w:author="mvandeh" w:date="2014-05-29T13:57:00Z">
          <w:r w:rsidR="000C7880" w:rsidDel="002E4446">
            <w:rPr>
              <w:rFonts w:ascii="Times New Roman" w:eastAsia="Times New Roman" w:hAnsi="Times New Roman" w:cs="Times New Roman"/>
              <w:bCs/>
            </w:rPr>
            <w:delText>that are</w:delText>
          </w:r>
        </w:del>
      </w:ins>
      <w:del w:id="206" w:author="mvandeh" w:date="2014-05-29T13:57:00Z">
        <w:r w:rsidR="00304477" w:rsidDel="002E4446">
          <w:rPr>
            <w:rFonts w:ascii="Times New Roman" w:eastAsia="Times New Roman" w:hAnsi="Times New Roman" w:cs="Times New Roman"/>
            <w:bCs/>
          </w:rPr>
          <w:delText xml:space="preserve">as is </w:delText>
        </w:r>
      </w:del>
      <w:r w:rsidR="00304477">
        <w:rPr>
          <w:rFonts w:ascii="Times New Roman" w:eastAsia="Times New Roman" w:hAnsi="Times New Roman" w:cs="Times New Roman"/>
          <w:bCs/>
        </w:rPr>
        <w:t xml:space="preserve">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ins w:id="207" w:author="mvandeh" w:date="2014-05-29T14:04:00Z">
        <w:r w:rsidR="00C0715F">
          <w:rPr>
            <w:rFonts w:ascii="Times New Roman" w:eastAsia="Times New Roman" w:hAnsi="Times New Roman" w:cs="Times New Roman"/>
            <w:bCs/>
          </w:rPr>
          <w:t>se</w:t>
        </w:r>
      </w:ins>
      <w:del w:id="208" w:author="mvandeh" w:date="2014-05-29T14:04:00Z">
        <w:r w:rsidR="00FD1EAB" w:rsidDel="00C0715F">
          <w:rPr>
            <w:rFonts w:ascii="Times New Roman" w:eastAsia="Times New Roman" w:hAnsi="Times New Roman" w:cs="Times New Roman"/>
            <w:bCs/>
          </w:rPr>
          <w:delText xml:space="preserve"> positive fiscal and economic</w:delText>
        </w:r>
      </w:del>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w:t>
      </w:r>
      <w:del w:id="209" w:author="mvandeh" w:date="2014-05-29T14:02:00Z">
        <w:r w:rsidRPr="00747220" w:rsidDel="00C0715F">
          <w:rPr>
            <w:rFonts w:ascii="Times New Roman" w:eastAsia="Times New Roman" w:hAnsi="Times New Roman" w:cs="Times New Roman"/>
            <w:bCs/>
          </w:rPr>
          <w:delText>However, p</w:delText>
        </w:r>
      </w:del>
      <w:ins w:id="210" w:author="mvandeh" w:date="2014-05-29T14:02:00Z">
        <w:r w:rsidR="00C0715F">
          <w:rPr>
            <w:rFonts w:ascii="Times New Roman" w:eastAsia="Times New Roman" w:hAnsi="Times New Roman" w:cs="Times New Roman"/>
            <w:bCs/>
          </w:rPr>
          <w:t>P</w:t>
        </w:r>
      </w:ins>
      <w:r w:rsidRPr="00747220">
        <w:rPr>
          <w:rFonts w:ascii="Times New Roman" w:eastAsia="Times New Roman" w:hAnsi="Times New Roman" w:cs="Times New Roman"/>
          <w:bCs/>
        </w:rPr>
        <w:t xml:space="preserve">ositive indirect fiscal or economic </w:t>
      </w:r>
      <w:commentRangeStart w:id="211"/>
      <w:r w:rsidRPr="00747220">
        <w:rPr>
          <w:rFonts w:ascii="Times New Roman" w:eastAsia="Times New Roman" w:hAnsi="Times New Roman" w:cs="Times New Roman"/>
          <w:bCs/>
        </w:rPr>
        <w:t>impacts</w:t>
      </w:r>
      <w:commentRangeEnd w:id="211"/>
      <w:r w:rsidR="000C7880">
        <w:rPr>
          <w:rStyle w:val="CommentReference"/>
        </w:rPr>
        <w:commentReference w:id="211"/>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del w:id="212" w:author="mvandeh" w:date="2014-05-29T14:04:00Z">
        <w:r w:rsidR="00FD1EAB" w:rsidRPr="00FD1EAB" w:rsidDel="00C0715F">
          <w:rPr>
            <w:rFonts w:ascii="Times New Roman" w:eastAsia="Times New Roman" w:hAnsi="Times New Roman" w:cs="Times New Roman"/>
            <w:bCs/>
          </w:rPr>
          <w:delText xml:space="preserve"> </w:delText>
        </w:r>
      </w:del>
      <w:ins w:id="213" w:author="mvandeh" w:date="2014-05-29T14:04:00Z">
        <w:r w:rsidR="00C0715F">
          <w:rPr>
            <w:rFonts w:ascii="Times New Roman" w:eastAsia="Times New Roman" w:hAnsi="Times New Roman" w:cs="Times New Roman"/>
            <w:bCs/>
          </w:rPr>
          <w:t>se</w:t>
        </w:r>
      </w:ins>
      <w:del w:id="214" w:author="mvandeh" w:date="2014-05-29T14:04:00Z">
        <w:r w:rsidR="00FD1EAB" w:rsidRPr="00FD1EAB" w:rsidDel="00C0715F">
          <w:rPr>
            <w:rFonts w:ascii="Times New Roman" w:eastAsia="Times New Roman" w:hAnsi="Times New Roman" w:cs="Times New Roman"/>
            <w:bCs/>
          </w:rPr>
          <w:delText>positive fiscal and economic</w:delText>
        </w:r>
      </w:del>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w:t>
      </w:r>
      <w:proofErr w:type="gramStart"/>
      <w:r w:rsidR="009425F4">
        <w:rPr>
          <w:rFonts w:ascii="Times New Roman" w:eastAsia="Times New Roman" w:hAnsi="Times New Roman" w:cs="Times New Roman"/>
          <w:bCs/>
        </w:rPr>
        <w:t>is protected</w:t>
      </w:r>
      <w:proofErr w:type="gramEnd"/>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215" w:author="AGarten" w:date="2014-05-13T17:01:00Z">
        <w:r w:rsidR="000C7880">
          <w:rPr>
            <w:rFonts w:ascii="Times New Roman" w:eastAsia="Times New Roman" w:hAnsi="Times New Roman" w:cs="Times New Roman"/>
            <w:bCs/>
          </w:rPr>
          <w:t>that are</w:t>
        </w:r>
      </w:ins>
      <w:del w:id="216"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217"/>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217"/>
      <w:r w:rsidR="000C7880">
        <w:rPr>
          <w:rStyle w:val="CommentReference"/>
        </w:rPr>
        <w:commentReference w:id="217"/>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proofErr w:type="gramStart"/>
      <w:r w:rsidR="00F0150E">
        <w:rPr>
          <w:rFonts w:ascii="Times New Roman" w:eastAsia="Times New Roman" w:hAnsi="Times New Roman" w:cs="Times New Roman"/>
          <w:bCs/>
          <w:iCs/>
        </w:rPr>
        <w:t>six</w:t>
      </w:r>
      <w:proofErr w:type="gramEnd"/>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218"/>
      <w:r w:rsidR="006B2074" w:rsidRPr="006B2074">
        <w:rPr>
          <w:rFonts w:ascii="Times New Roman" w:eastAsia="Times New Roman" w:hAnsi="Times New Roman" w:cs="Times New Roman"/>
          <w:bCs/>
          <w:iCs/>
        </w:rPr>
        <w:t xml:space="preserve">businesses </w:t>
      </w:r>
      <w:commentRangeEnd w:id="218"/>
      <w:r w:rsidR="00B862E5">
        <w:rPr>
          <w:rStyle w:val="CommentReference"/>
        </w:rPr>
        <w:commentReference w:id="218"/>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w:t>
      </w:r>
      <w:proofErr w:type="gramStart"/>
      <w:r w:rsidR="000C7976">
        <w:rPr>
          <w:rFonts w:ascii="Times New Roman" w:eastAsia="Times New Roman" w:hAnsi="Times New Roman" w:cs="Times New Roman"/>
          <w:bCs/>
        </w:rPr>
        <w:t>as a result</w:t>
      </w:r>
      <w:proofErr w:type="gramEnd"/>
      <w:r w:rsidR="000C7976">
        <w:rPr>
          <w:rFonts w:ascii="Times New Roman" w:eastAsia="Times New Roman" w:hAnsi="Times New Roman" w:cs="Times New Roman"/>
          <w:bCs/>
        </w:rPr>
        <w:t xml:space="preserve">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219"/>
      <w:r w:rsidR="006D2B56">
        <w:rPr>
          <w:rFonts w:ascii="Times New Roman" w:eastAsia="Times New Roman" w:hAnsi="Times New Roman" w:cs="Times New Roman"/>
          <w:bCs/>
        </w:rPr>
        <w:t xml:space="preserve">businesses </w:t>
      </w:r>
      <w:commentRangeEnd w:id="219"/>
      <w:r w:rsidR="00B862E5">
        <w:rPr>
          <w:rStyle w:val="CommentReference"/>
        </w:rPr>
        <w:commentReference w:id="219"/>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proofErr w:type="gramStart"/>
      <w:r w:rsidR="00567A6D" w:rsidRPr="00567A6D">
        <w:rPr>
          <w:rFonts w:ascii="Times New Roman" w:eastAsia="Times New Roman" w:hAnsi="Times New Roman" w:cs="Times New Roman"/>
          <w:bCs/>
          <w:iCs/>
        </w:rPr>
        <w:t xml:space="preserve">would </w:t>
      </w:r>
      <w:ins w:id="220" w:author="mvandeh" w:date="2014-04-09T10:52:00Z">
        <w:r w:rsidR="00F0150E">
          <w:rPr>
            <w:rFonts w:ascii="Times New Roman" w:eastAsia="Times New Roman" w:hAnsi="Times New Roman" w:cs="Times New Roman"/>
            <w:bCs/>
            <w:iCs/>
          </w:rPr>
          <w:t>rarely, if ever</w:t>
        </w:r>
      </w:ins>
      <w:del w:id="221" w:author="mvandeh" w:date="2014-04-09T10:52:00Z">
        <w:r w:rsidR="00567A6D" w:rsidRPr="00567A6D" w:rsidDel="00F0150E">
          <w:rPr>
            <w:rFonts w:ascii="Times New Roman" w:eastAsia="Times New Roman" w:hAnsi="Times New Roman" w:cs="Times New Roman"/>
            <w:bCs/>
            <w:iCs/>
          </w:rPr>
          <w:delText>probably</w:delText>
        </w:r>
      </w:del>
      <w:ins w:id="222"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223"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trigger</w:t>
      </w:r>
      <w:proofErr w:type="gramEnd"/>
      <w:r w:rsidR="00567A6D" w:rsidRPr="00567A6D">
        <w:rPr>
          <w:rFonts w:ascii="Times New Roman" w:eastAsia="Times New Roman" w:hAnsi="Times New Roman" w:cs="Times New Roman"/>
          <w:bCs/>
          <w:iCs/>
        </w:rPr>
        <w:t xml:space="preserve">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224"/>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225"/>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225"/>
      <w:r w:rsidR="00B862E5">
        <w:rPr>
          <w:rStyle w:val="CommentReference"/>
        </w:rPr>
        <w:commentReference w:id="225"/>
      </w:r>
      <w:r w:rsidR="00FA11A0">
        <w:rPr>
          <w:rFonts w:ascii="Times New Roman" w:eastAsia="Times New Roman" w:hAnsi="Times New Roman" w:cs="Times New Roman"/>
          <w:bCs/>
        </w:rPr>
        <w:t xml:space="preserve">. </w:t>
      </w:r>
      <w:commentRangeEnd w:id="224"/>
      <w:r w:rsidR="00817204">
        <w:rPr>
          <w:rStyle w:val="CommentReference"/>
        </w:rPr>
        <w:commentReference w:id="224"/>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226"/>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w:t>
      </w:r>
      <w:proofErr w:type="gramStart"/>
      <w:r w:rsidR="00EC3F11" w:rsidRPr="00EC3F11">
        <w:rPr>
          <w:rFonts w:ascii="Times New Roman" w:eastAsia="Times New Roman" w:hAnsi="Times New Roman" w:cs="Times New Roman"/>
          <w:bCs/>
          <w:iCs/>
        </w:rPr>
        <w:t>be sold</w:t>
      </w:r>
      <w:proofErr w:type="gramEnd"/>
      <w:r w:rsidR="00EC3F11" w:rsidRPr="00EC3F11">
        <w:rPr>
          <w:rFonts w:ascii="Times New Roman" w:eastAsia="Times New Roman" w:hAnsi="Times New Roman" w:cs="Times New Roman"/>
          <w:bCs/>
          <w:iCs/>
        </w:rPr>
        <w:t xml:space="preserve"> in Oregon again.</w:t>
      </w:r>
      <w:commentRangeEnd w:id="226"/>
      <w:r w:rsidR="00B862E5">
        <w:rPr>
          <w:rStyle w:val="CommentReference"/>
        </w:rPr>
        <w:commentReference w:id="226"/>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commentRangeStart w:id="227"/>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del w:id="228" w:author="AGarten" w:date="2014-05-23T17:26:00Z">
        <w:r w:rsidR="00110403" w:rsidDel="004D5E18">
          <w:rPr>
            <w:rFonts w:ascii="Times New Roman" w:eastAsia="Times New Roman" w:hAnsi="Times New Roman" w:cs="Times New Roman"/>
            <w:bCs/>
          </w:rPr>
          <w:delText xml:space="preserve">very </w:delText>
        </w:r>
      </w:del>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w:t>
      </w:r>
      <w:ins w:id="229" w:author="AGarten" w:date="2014-05-23T17:26:00Z">
        <w:r w:rsidR="004D5E18">
          <w:rPr>
            <w:rFonts w:ascii="Times New Roman" w:eastAsia="Times New Roman" w:hAnsi="Times New Roman" w:cs="Times New Roman"/>
            <w:bCs/>
          </w:rPr>
          <w:t xml:space="preserve">the </w:t>
        </w:r>
      </w:ins>
      <w:r w:rsidR="00194ACD" w:rsidRPr="00194ACD">
        <w:rPr>
          <w:rFonts w:ascii="Times New Roman" w:eastAsia="Times New Roman" w:hAnsi="Times New Roman" w:cs="Times New Roman"/>
          <w:bCs/>
        </w:rPr>
        <w:t xml:space="preserve">proposed rules that remove the annual reporting requirement for </w:t>
      </w:r>
      <w:del w:id="230" w:author="AGarten" w:date="2014-05-23T17:27:00Z">
        <w:r w:rsidR="00194ACD" w:rsidRPr="00194ACD" w:rsidDel="004D5E18">
          <w:rPr>
            <w:rFonts w:ascii="Times New Roman" w:eastAsia="Times New Roman" w:hAnsi="Times New Roman" w:cs="Times New Roman"/>
            <w:bCs/>
          </w:rPr>
          <w:delText>gasoline dispensing facilities</w:delText>
        </w:r>
        <w:commentRangeStart w:id="231"/>
        <w:r w:rsidR="00194ACD" w:rsidRPr="00194ACD" w:rsidDel="004D5E18">
          <w:rPr>
            <w:rFonts w:ascii="Times New Roman" w:eastAsia="Times New Roman" w:hAnsi="Times New Roman" w:cs="Times New Roman"/>
            <w:bCs/>
          </w:rPr>
          <w:delText xml:space="preserve"> with monthly throughput of less </w:delText>
        </w:r>
      </w:del>
      <w:ins w:id="232" w:author="mvandeh" w:date="2014-04-09T10:55:00Z">
        <w:del w:id="233" w:author="AGarten" w:date="2014-05-23T17:27:00Z">
          <w:r w:rsidR="00F0150E" w:rsidDel="004D5E18">
            <w:rPr>
              <w:rFonts w:ascii="Times New Roman" w:eastAsia="Times New Roman" w:hAnsi="Times New Roman" w:cs="Times New Roman"/>
              <w:bCs/>
            </w:rPr>
            <w:delText>fewer</w:delText>
          </w:r>
          <w:r w:rsidR="00F0150E" w:rsidRPr="00194ACD" w:rsidDel="004D5E18">
            <w:rPr>
              <w:rFonts w:ascii="Times New Roman" w:eastAsia="Times New Roman" w:hAnsi="Times New Roman" w:cs="Times New Roman"/>
              <w:bCs/>
            </w:rPr>
            <w:delText xml:space="preserve"> </w:delText>
          </w:r>
        </w:del>
      </w:ins>
      <w:del w:id="234" w:author="AGarten" w:date="2014-05-23T17:27:00Z">
        <w:r w:rsidR="00194ACD" w:rsidRPr="00194ACD" w:rsidDel="004D5E18">
          <w:rPr>
            <w:rFonts w:ascii="Times New Roman" w:eastAsia="Times New Roman" w:hAnsi="Times New Roman" w:cs="Times New Roman"/>
            <w:bCs/>
          </w:rPr>
          <w:delText>than 10,000 gallons of gasoline</w:delText>
        </w:r>
        <w:commentRangeEnd w:id="231"/>
        <w:r w:rsidR="004D5E18" w:rsidDel="004D5E18">
          <w:rPr>
            <w:rStyle w:val="CommentReference"/>
          </w:rPr>
          <w:commentReference w:id="231"/>
        </w:r>
        <w:r w:rsidR="00194ACD" w:rsidRPr="00194ACD" w:rsidDel="004D5E18">
          <w:rPr>
            <w:rFonts w:ascii="Times New Roman" w:eastAsia="Times New Roman" w:hAnsi="Times New Roman" w:cs="Times New Roman"/>
            <w:bCs/>
          </w:rPr>
          <w:delText>.</w:delText>
        </w:r>
        <w:r w:rsidR="00194ACD" w:rsidRPr="00194ACD" w:rsidDel="004D5E18">
          <w:rPr>
            <w:rFonts w:ascii="Times New Roman" w:eastAsia="Times New Roman" w:hAnsi="Times New Roman" w:cs="Times New Roman"/>
          </w:rPr>
          <w:delText xml:space="preserve"> </w:delText>
        </w:r>
      </w:del>
      <w:ins w:id="235" w:author="AGarten" w:date="2014-05-23T17:30:00Z">
        <w:r w:rsidR="004D5E18">
          <w:rPr>
            <w:rFonts w:ascii="Times New Roman" w:eastAsia="Times New Roman" w:hAnsi="Times New Roman" w:cs="Times New Roman"/>
            <w:bCs/>
          </w:rPr>
          <w:t>certain</w:t>
        </w:r>
      </w:ins>
      <w:ins w:id="236" w:author="AGarten" w:date="2014-05-23T12:36:00Z">
        <w:r w:rsidR="005A1433">
          <w:rPr>
            <w:rFonts w:ascii="Times New Roman" w:eastAsia="Times New Roman" w:hAnsi="Times New Roman" w:cs="Times New Roman"/>
            <w:bCs/>
            <w:iCs/>
          </w:rPr>
          <w:t xml:space="preserve"> gasoline dispensing </w:t>
        </w:r>
        <w:proofErr w:type="gramStart"/>
        <w:r w:rsidR="005A1433">
          <w:rPr>
            <w:rFonts w:ascii="Times New Roman" w:eastAsia="Times New Roman" w:hAnsi="Times New Roman" w:cs="Times New Roman"/>
            <w:bCs/>
            <w:iCs/>
          </w:rPr>
          <w:t>facilities</w:t>
        </w:r>
      </w:ins>
      <w:ins w:id="237" w:author="AGarten" w:date="2014-05-23T17:27:00Z">
        <w:r w:rsidR="004D5E18" w:rsidRPr="00194ACD" w:rsidDel="005A1433">
          <w:rPr>
            <w:rFonts w:ascii="Times New Roman" w:eastAsia="Times New Roman" w:hAnsi="Times New Roman" w:cs="Times New Roman"/>
            <w:bCs/>
          </w:rPr>
          <w:t xml:space="preserve"> </w:t>
        </w:r>
      </w:ins>
      <w:proofErr w:type="gramEnd"/>
      <w:del w:id="238"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239"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w:t>
      </w:r>
      <w:ins w:id="240" w:author="AGarten" w:date="2014-05-23T17:27:00Z">
        <w:r w:rsidR="004D5E18">
          <w:rPr>
            <w:rFonts w:ascii="Times New Roman" w:eastAsia="Times New Roman" w:hAnsi="Times New Roman" w:cs="Times New Roman"/>
            <w:bCs/>
          </w:rPr>
          <w:t xml:space="preserve">these </w:t>
        </w:r>
      </w:ins>
      <w:del w:id="241" w:author="AGarten" w:date="2014-05-23T17:27:00Z">
        <w:r w:rsidR="00194ACD" w:rsidRPr="00194ACD" w:rsidDel="004D5E18">
          <w:rPr>
            <w:rFonts w:ascii="Times New Roman" w:eastAsia="Times New Roman" w:hAnsi="Times New Roman" w:cs="Times New Roman"/>
            <w:bCs/>
          </w:rPr>
          <w:delText xml:space="preserve">small gasoline dispensing </w:delText>
        </w:r>
      </w:del>
      <w:r w:rsidR="00194ACD" w:rsidRPr="00194ACD">
        <w:rPr>
          <w:rFonts w:ascii="Times New Roman" w:eastAsia="Times New Roman" w:hAnsi="Times New Roman" w:cs="Times New Roman"/>
          <w:bCs/>
        </w:rPr>
        <w:t>facilities would reduce the</w:t>
      </w:r>
      <w:ins w:id="242" w:author="AGarten" w:date="2014-05-23T17:27:00Z">
        <w:r w:rsidR="004D5E18">
          <w:rPr>
            <w:rFonts w:ascii="Times New Roman" w:eastAsia="Times New Roman" w:hAnsi="Times New Roman" w:cs="Times New Roman"/>
            <w:bCs/>
          </w:rPr>
          <w:t>ir</w:t>
        </w:r>
      </w:ins>
      <w:r w:rsidR="00194ACD" w:rsidRPr="00194ACD">
        <w:rPr>
          <w:rFonts w:ascii="Times New Roman" w:eastAsia="Times New Roman" w:hAnsi="Times New Roman" w:cs="Times New Roman"/>
          <w:bCs/>
        </w:rPr>
        <w:t xml:space="preserve"> </w:t>
      </w:r>
      <w:del w:id="243" w:author="AGarten" w:date="2014-05-23T12:37:00Z">
        <w:r w:rsidR="00194ACD" w:rsidRPr="00194ACD" w:rsidDel="005A1433">
          <w:rPr>
            <w:rFonts w:ascii="Times New Roman" w:eastAsia="Times New Roman" w:hAnsi="Times New Roman" w:cs="Times New Roman"/>
            <w:bCs/>
          </w:rPr>
          <w:delText xml:space="preserve">impact </w:delText>
        </w:r>
      </w:del>
      <w:ins w:id="244" w:author="AGarten" w:date="2014-05-23T12:37:00Z">
        <w:r w:rsidR="005A1433">
          <w:rPr>
            <w:rFonts w:ascii="Times New Roman" w:eastAsia="Times New Roman" w:hAnsi="Times New Roman" w:cs="Times New Roman"/>
            <w:bCs/>
          </w:rPr>
          <w:t>costs associated with reporting</w:t>
        </w:r>
      </w:ins>
      <w:del w:id="245" w:author="AGarten" w:date="2014-05-23T12:37:00Z">
        <w:r w:rsidR="00194ACD" w:rsidRPr="00194ACD" w:rsidDel="005A1433">
          <w:rPr>
            <w:rFonts w:ascii="Times New Roman" w:eastAsia="Times New Roman" w:hAnsi="Times New Roman" w:cs="Times New Roman"/>
            <w:bCs/>
          </w:rPr>
          <w:delText>of reporting</w:delText>
        </w:r>
      </w:del>
      <w:del w:id="246" w:author="AGarten" w:date="2014-05-23T17:27:00Z">
        <w:r w:rsidR="00194ACD" w:rsidRPr="00194ACD" w:rsidDel="004D5E18">
          <w:rPr>
            <w:rFonts w:ascii="Times New Roman" w:eastAsia="Times New Roman" w:hAnsi="Times New Roman" w:cs="Times New Roman"/>
            <w:bCs/>
          </w:rPr>
          <w:delText xml:space="preserve"> and </w:delText>
        </w:r>
      </w:del>
      <w:del w:id="247" w:author="AGarten" w:date="2014-05-23T12:37:00Z">
        <w:r w:rsidR="00194ACD" w:rsidRPr="00194ACD" w:rsidDel="005A1433">
          <w:rPr>
            <w:rFonts w:ascii="Times New Roman" w:eastAsia="Times New Roman" w:hAnsi="Times New Roman" w:cs="Times New Roman"/>
            <w:bCs/>
          </w:rPr>
          <w:delText xml:space="preserve">other </w:delText>
        </w:r>
      </w:del>
      <w:del w:id="248" w:author="AGarten" w:date="2014-05-23T17:27:00Z">
        <w:r w:rsidR="00194ACD" w:rsidRPr="00194ACD" w:rsidDel="004D5E18">
          <w:rPr>
            <w:rFonts w:ascii="Times New Roman" w:eastAsia="Times New Roman" w:hAnsi="Times New Roman" w:cs="Times New Roman"/>
            <w:bCs/>
          </w:rPr>
          <w:delText xml:space="preserve">administrative activities on </w:delText>
        </w:r>
      </w:del>
      <w:del w:id="249" w:author="AGarten" w:date="2014-05-23T12:38:00Z">
        <w:r w:rsidR="00194ACD" w:rsidRPr="00194ACD" w:rsidDel="005A1433">
          <w:rPr>
            <w:rFonts w:ascii="Times New Roman" w:eastAsia="Times New Roman" w:hAnsi="Times New Roman" w:cs="Times New Roman"/>
            <w:bCs/>
          </w:rPr>
          <w:delText xml:space="preserve">small </w:delText>
        </w:r>
      </w:del>
      <w:del w:id="250" w:author="AGarten" w:date="2014-05-23T17:27:00Z">
        <w:r w:rsidR="00194ACD" w:rsidRPr="00194ACD" w:rsidDel="004D5E18">
          <w:rPr>
            <w:rFonts w:ascii="Times New Roman" w:eastAsia="Times New Roman" w:hAnsi="Times New Roman" w:cs="Times New Roman"/>
            <w:bCs/>
          </w:rPr>
          <w:delText>businesses</w:delText>
        </w:r>
      </w:del>
      <w:r w:rsidR="00194ACD" w:rsidRPr="00194ACD">
        <w:rPr>
          <w:rFonts w:ascii="Times New Roman" w:eastAsia="Times New Roman" w:hAnsi="Times New Roman" w:cs="Times New Roman"/>
          <w:bCs/>
        </w:rPr>
        <w:t>.</w:t>
      </w:r>
      <w:commentRangeEnd w:id="227"/>
      <w:r w:rsidR="004D5E18">
        <w:rPr>
          <w:rStyle w:val="CommentReference"/>
        </w:rPr>
        <w:commentReference w:id="227"/>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commentRangeStart w:id="251"/>
      <w:r w:rsidRPr="00D12C19">
        <w:rPr>
          <w:rFonts w:asciiTheme="majorHAnsi" w:eastAsia="Times New Roman" w:hAnsiTheme="majorHAnsi" w:cstheme="majorHAnsi"/>
          <w:bCs/>
          <w:sz w:val="22"/>
          <w:szCs w:val="22"/>
          <w:u w:val="single"/>
        </w:rPr>
        <w:t>State agencies</w:t>
      </w:r>
      <w:ins w:id="252" w:author="AGarten" w:date="2014-05-23T17:28:00Z">
        <w:r w:rsidR="004D5E18">
          <w:rPr>
            <w:rFonts w:asciiTheme="majorHAnsi" w:eastAsia="Times New Roman" w:hAnsiTheme="majorHAnsi" w:cstheme="majorHAnsi"/>
            <w:bCs/>
            <w:sz w:val="22"/>
            <w:szCs w:val="22"/>
            <w:u w:val="single"/>
          </w:rPr>
          <w:t xml:space="preserve"> and local government</w:t>
        </w:r>
      </w:ins>
      <w:r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agencies</w:t>
      </w:r>
      <w:del w:id="253" w:author="AGarten" w:date="2014-05-23T17:28:00Z">
        <w:r w:rsidR="004E3FA7" w:rsidRPr="001805E5" w:rsidDel="004D5E18">
          <w:rPr>
            <w:rFonts w:ascii="Times New Roman" w:eastAsia="Times New Roman" w:hAnsi="Times New Roman" w:cs="Times New Roman"/>
            <w:bCs/>
            <w:iCs/>
          </w:rPr>
          <w:delText xml:space="preserve"> </w:delText>
        </w:r>
      </w:del>
      <w:ins w:id="254" w:author="AGarten" w:date="2014-05-23T17:28:00Z">
        <w:r w:rsidR="004D5E18">
          <w:rPr>
            <w:rFonts w:ascii="Times New Roman" w:eastAsia="Times New Roman" w:hAnsi="Times New Roman" w:cs="Times New Roman"/>
            <w:bCs/>
            <w:iCs/>
          </w:rPr>
          <w:t xml:space="preserve">, </w:t>
        </w:r>
      </w:ins>
      <w:del w:id="255" w:author="AGarten" w:date="2014-05-23T17:28:00Z">
        <w:r w:rsidR="00194ACD" w:rsidDel="004D5E18">
          <w:rPr>
            <w:rFonts w:ascii="Times New Roman" w:eastAsia="Times New Roman" w:hAnsi="Times New Roman" w:cs="Times New Roman"/>
            <w:bCs/>
            <w:iCs/>
          </w:rPr>
          <w:delText>(</w:delText>
        </w:r>
        <w:r w:rsidR="00B65EA9" w:rsidDel="004D5E18">
          <w:rPr>
            <w:rFonts w:ascii="Times New Roman" w:eastAsia="Times New Roman" w:hAnsi="Times New Roman" w:cs="Times New Roman"/>
            <w:bCs/>
            <w:iCs/>
          </w:rPr>
          <w:delText xml:space="preserve">and </w:delText>
        </w:r>
      </w:del>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ins w:id="256" w:author="AGarten" w:date="2014-05-23T17:28:00Z">
        <w:r w:rsidR="004D5E18">
          <w:rPr>
            <w:rFonts w:ascii="Times New Roman" w:eastAsia="Times New Roman" w:hAnsi="Times New Roman" w:cs="Times New Roman"/>
            <w:bCs/>
            <w:iCs/>
          </w:rPr>
          <w:t xml:space="preserve">, and </w:t>
        </w:r>
      </w:ins>
      <w:del w:id="257" w:author="AGarten" w:date="2014-05-23T17:28:00Z">
        <w:r w:rsidR="00194ACD" w:rsidDel="004D5E18">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w:t>
      </w:r>
      <w:ins w:id="258" w:author="AGarten" w:date="2014-05-23T17:29:00Z">
        <w:r w:rsidR="004D5E18" w:rsidRPr="002A2F32">
          <w:rPr>
            <w:rFonts w:ascii="Times New Roman" w:eastAsia="Times New Roman" w:hAnsi="Times New Roman" w:cs="Times New Roman"/>
            <w:bCs/>
            <w:iCs/>
          </w:rPr>
          <w:t>55 county and local gove</w:t>
        </w:r>
        <w:r w:rsidR="004D5E18" w:rsidRPr="001805E5">
          <w:rPr>
            <w:rFonts w:ascii="Times New Roman" w:eastAsia="Times New Roman" w:hAnsi="Times New Roman" w:cs="Times New Roman"/>
            <w:bCs/>
            <w:iCs/>
          </w:rPr>
          <w:t xml:space="preserve">rnments </w:t>
        </w:r>
      </w:ins>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del w:id="259" w:author="AGarten" w:date="2014-05-23T17:28:00Z">
        <w:r w:rsidR="00194ACD" w:rsidDel="004D5E18">
          <w:rPr>
            <w:rFonts w:ascii="Times New Roman" w:eastAsia="Times New Roman" w:hAnsi="Times New Roman" w:cs="Times New Roman"/>
            <w:bCs/>
          </w:rPr>
          <w:delText xml:space="preserve">the </w:delText>
        </w:r>
      </w:del>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w:t>
      </w:r>
      <w:commentRangeEnd w:id="251"/>
      <w:r w:rsidR="004D5E18">
        <w:rPr>
          <w:rStyle w:val="CommentReference"/>
        </w:rPr>
        <w:commentReference w:id="251"/>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Del="004D5E18" w:rsidRDefault="00772F9D" w:rsidP="00CC05AB">
      <w:pPr>
        <w:ind w:left="1080" w:right="288"/>
        <w:rPr>
          <w:del w:id="260" w:author="AGarten" w:date="2014-05-23T17:29:00Z"/>
          <w:rFonts w:ascii="Times New Roman" w:eastAsia="Times New Roman" w:hAnsi="Times New Roman" w:cs="Times New Roman"/>
          <w:bCs/>
          <w:sz w:val="22"/>
          <w:szCs w:val="22"/>
        </w:rPr>
      </w:pPr>
      <w:del w:id="261" w:author="AGarten" w:date="2014-05-23T17:29:00Z">
        <w:r w:rsidDel="004D5E18">
          <w:rPr>
            <w:rFonts w:asciiTheme="majorHAnsi" w:eastAsia="Times New Roman" w:hAnsiTheme="majorHAnsi" w:cstheme="majorHAnsi"/>
            <w:bCs/>
            <w:sz w:val="22"/>
            <w:szCs w:val="22"/>
            <w:u w:val="single"/>
          </w:rPr>
          <w:delText>L</w:delText>
        </w:r>
        <w:r w:rsidR="009B5A69" w:rsidRPr="00D12C19" w:rsidDel="004D5E18">
          <w:rPr>
            <w:rFonts w:asciiTheme="majorHAnsi" w:eastAsia="Times New Roman" w:hAnsiTheme="majorHAnsi" w:cstheme="majorHAnsi"/>
            <w:bCs/>
            <w:sz w:val="22"/>
            <w:szCs w:val="22"/>
            <w:u w:val="single"/>
          </w:rPr>
          <w:delText>ocal government:</w:delText>
        </w:r>
        <w:r w:rsidR="00B539D5" w:rsidDel="004D5E18">
          <w:rPr>
            <w:rFonts w:asciiTheme="majorHAnsi" w:eastAsia="Times New Roman" w:hAnsiTheme="majorHAnsi" w:cstheme="majorHAnsi"/>
            <w:bCs/>
            <w:sz w:val="22"/>
            <w:szCs w:val="22"/>
          </w:rPr>
          <w:delText xml:space="preserve"> </w:delText>
        </w:r>
        <w:r w:rsidR="00696EBD" w:rsidRPr="00696EBD" w:rsidDel="004D5E18">
          <w:rPr>
            <w:rFonts w:ascii="Times New Roman" w:eastAsia="Times New Roman" w:hAnsi="Times New Roman" w:cs="Times New Roman"/>
            <w:bCs/>
          </w:rPr>
          <w:delText xml:space="preserve">DEQ anticipates the </w:delText>
        </w:r>
        <w:r w:rsidR="009B5A69" w:rsidRPr="002A2F32" w:rsidDel="004D5E18">
          <w:rPr>
            <w:rFonts w:ascii="Times New Roman" w:eastAsia="Times New Roman" w:hAnsi="Times New Roman" w:cs="Times New Roman"/>
            <w:bCs/>
            <w:iCs/>
          </w:rPr>
          <w:delText>55 county and local gove</w:delText>
        </w:r>
        <w:r w:rsidR="009B5A69" w:rsidRPr="001805E5" w:rsidDel="004D5E18">
          <w:rPr>
            <w:rFonts w:ascii="Times New Roman" w:eastAsia="Times New Roman" w:hAnsi="Times New Roman" w:cs="Times New Roman"/>
            <w:bCs/>
            <w:iCs/>
          </w:rPr>
          <w:delText xml:space="preserve">rnments currently subject to air permitting regulations could </w:delText>
        </w:r>
        <w:r w:rsidR="002D08C7" w:rsidDel="004D5E18">
          <w:rPr>
            <w:rFonts w:ascii="Times New Roman" w:eastAsia="Times New Roman" w:hAnsi="Times New Roman" w:cs="Times New Roman"/>
            <w:bCs/>
            <w:iCs/>
          </w:rPr>
          <w:delText xml:space="preserve">experience the </w:delText>
        </w:r>
        <w:r w:rsidR="003615DE" w:rsidDel="004D5E18">
          <w:rPr>
            <w:rFonts w:ascii="Times New Roman" w:eastAsia="Times New Roman" w:hAnsi="Times New Roman" w:cs="Times New Roman"/>
            <w:bCs/>
            <w:iCs/>
          </w:rPr>
          <w:delText xml:space="preserve">positive </w:delText>
        </w:r>
        <w:r w:rsidR="00194ACD" w:rsidDel="004D5E18">
          <w:rPr>
            <w:rFonts w:ascii="Times New Roman" w:eastAsia="Times New Roman" w:hAnsi="Times New Roman" w:cs="Times New Roman"/>
            <w:bCs/>
            <w:iCs/>
          </w:rPr>
          <w:delText>impact</w:delText>
        </w:r>
        <w:r w:rsidR="002D08C7" w:rsidDel="004D5E18">
          <w:rPr>
            <w:rFonts w:ascii="Times New Roman" w:eastAsia="Times New Roman" w:hAnsi="Times New Roman" w:cs="Times New Roman"/>
            <w:bCs/>
            <w:iCs/>
          </w:rPr>
          <w:delText>s</w:delText>
        </w:r>
        <w:r w:rsidR="00194ACD" w:rsidDel="004D5E18">
          <w:rPr>
            <w:rFonts w:ascii="Times New Roman" w:eastAsia="Times New Roman" w:hAnsi="Times New Roman" w:cs="Times New Roman"/>
            <w:bCs/>
            <w:iCs/>
          </w:rPr>
          <w:delText xml:space="preserve"> described </w:delText>
        </w:r>
        <w:r w:rsidR="003615DE" w:rsidDel="004D5E18">
          <w:rPr>
            <w:rFonts w:ascii="Times New Roman" w:eastAsia="Times New Roman" w:hAnsi="Times New Roman" w:cs="Times New Roman"/>
            <w:bCs/>
          </w:rPr>
          <w:delText>in the general impacts</w:delText>
        </w:r>
        <w:r w:rsidR="003615DE" w:rsidDel="004D5E18">
          <w:rPr>
            <w:rFonts w:ascii="Times New Roman" w:eastAsia="Times New Roman" w:hAnsi="Times New Roman" w:cs="Times New Roman"/>
            <w:bCs/>
            <w:iCs/>
          </w:rPr>
          <w:delText xml:space="preserve"> section </w:delText>
        </w:r>
        <w:r w:rsidR="00194ACD" w:rsidDel="004D5E18">
          <w:rPr>
            <w:rFonts w:ascii="Times New Roman" w:eastAsia="Times New Roman" w:hAnsi="Times New Roman" w:cs="Times New Roman"/>
            <w:bCs/>
            <w:iCs/>
          </w:rPr>
          <w:delText>above</w:delText>
        </w:r>
        <w:r w:rsidR="009B5A69" w:rsidDel="004D5E18">
          <w:rPr>
            <w:rFonts w:ascii="Times New Roman" w:eastAsia="Times New Roman" w:hAnsi="Times New Roman" w:cs="Times New Roman"/>
            <w:bCs/>
          </w:rPr>
          <w:delText>.</w:delText>
        </w:r>
      </w:del>
    </w:p>
    <w:p w:rsidR="009B5A69" w:rsidDel="004D5E18" w:rsidRDefault="009B5A69" w:rsidP="00CC05AB">
      <w:pPr>
        <w:ind w:left="1080" w:right="288"/>
        <w:outlineLvl w:val="0"/>
        <w:rPr>
          <w:del w:id="262" w:author="AGarten" w:date="2014-05-23T17:29:00Z"/>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w:t>
      </w:r>
      <w:proofErr w:type="gramStart"/>
      <w:r w:rsidR="00D224B4" w:rsidRPr="00E638D3">
        <w:rPr>
          <w:rFonts w:ascii="Times New Roman" w:eastAsia="Times New Roman" w:hAnsi="Times New Roman" w:cs="Times New Roman"/>
          <w:bCs/>
        </w:rPr>
        <w:t>as a result</w:t>
      </w:r>
      <w:proofErr w:type="gramEnd"/>
      <w:r w:rsidR="00D224B4" w:rsidRPr="00E638D3">
        <w:rPr>
          <w:rFonts w:ascii="Times New Roman" w:eastAsia="Times New Roman" w:hAnsi="Times New Roman" w:cs="Times New Roman"/>
          <w:bCs/>
        </w:rPr>
        <w:t xml:space="preserve"> of </w:t>
      </w:r>
      <w:ins w:id="263" w:author="AGarten" w:date="2014-05-13T17:09:00Z">
        <w:r w:rsidR="00B862E5">
          <w:rPr>
            <w:rFonts w:ascii="Times New Roman" w:eastAsia="Times New Roman" w:hAnsi="Times New Roman" w:cs="Times New Roman"/>
            <w:bCs/>
          </w:rPr>
          <w:t xml:space="preserve">the proposed rules. </w:t>
        </w:r>
      </w:ins>
      <w:del w:id="264"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265" w:author="mvandeh" w:date="2014-04-09T10:56:00Z">
        <w:del w:id="266"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267"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268"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del w:id="269" w:author="AGarten" w:date="2014-05-23T17:25:00Z">
        <w:r w:rsidR="00A4033F" w:rsidDel="004D5E18">
          <w:rPr>
            <w:rFonts w:asciiTheme="minorHAnsi" w:eastAsia="Times New Roman" w:hAnsiTheme="minorHAnsi" w:cstheme="minorHAnsi"/>
            <w:bCs/>
          </w:rPr>
          <w:delText xml:space="preserve">and the cost of their consultants </w:delText>
        </w:r>
      </w:del>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 xml:space="preserve">an individual’s </w:t>
      </w:r>
      <w:proofErr w:type="gramStart"/>
      <w:r>
        <w:rPr>
          <w:rFonts w:asciiTheme="minorHAnsi" w:eastAsia="Times New Roman" w:hAnsiTheme="minorHAnsi" w:cstheme="minorHAnsi"/>
          <w:bCs/>
        </w:rPr>
        <w:t>time savings</w:t>
      </w:r>
      <w:proofErr w:type="gramEnd"/>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270"/>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270"/>
      <w:r w:rsidR="00504479">
        <w:rPr>
          <w:rStyle w:val="CommentReference"/>
        </w:rPr>
        <w:commentReference w:id="270"/>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271" w:author="AGarten" w:date="2014-05-22T09:43:00Z"/>
          <w:rFonts w:ascii="Times New Roman" w:eastAsia="Times New Roman" w:hAnsi="Times New Roman" w:cs="Times New Roman"/>
          <w:bCs/>
          <w:iCs/>
          <w:u w:val="single"/>
        </w:rPr>
      </w:pPr>
      <w:commentRangeStart w:id="272"/>
      <w:del w:id="273"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272"/>
      <w:r w:rsidR="00886D91">
        <w:rPr>
          <w:rStyle w:val="CommentReference"/>
        </w:rPr>
        <w:commentReference w:id="272"/>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274" w:author="AGarten" w:date="2014-05-22T10:54:00Z"/>
          <w:rFonts w:ascii="Times New Roman" w:eastAsia="Times New Roman" w:hAnsi="Times New Roman" w:cs="Times New Roman"/>
          <w:bCs/>
          <w:iCs/>
        </w:rPr>
      </w:pPr>
      <w:commentRangeStart w:id="275"/>
      <w:ins w:id="276" w:author="AGarten" w:date="2014-05-22T10:54:00Z">
        <w:r>
          <w:rPr>
            <w:rFonts w:ascii="Times New Roman" w:eastAsia="Times New Roman" w:hAnsi="Times New Roman" w:cs="Times New Roman"/>
            <w:bCs/>
            <w:iCs/>
          </w:rPr>
          <w:t xml:space="preserve">The proposed rules would have </w:t>
        </w:r>
      </w:ins>
      <w:ins w:id="277" w:author="AGarten" w:date="2014-05-22T11:00:00Z">
        <w:r>
          <w:rPr>
            <w:rFonts w:ascii="Times New Roman" w:eastAsia="Times New Roman" w:hAnsi="Times New Roman" w:cs="Times New Roman"/>
            <w:bCs/>
            <w:iCs/>
          </w:rPr>
          <w:t xml:space="preserve">direct </w:t>
        </w:r>
      </w:ins>
      <w:ins w:id="278" w:author="AGarten" w:date="2014-05-22T10:54:00Z">
        <w:r>
          <w:rPr>
            <w:rFonts w:ascii="Times New Roman" w:eastAsia="Times New Roman" w:hAnsi="Times New Roman" w:cs="Times New Roman"/>
            <w:bCs/>
            <w:iCs/>
          </w:rPr>
          <w:t xml:space="preserve">negative fiscal and economic impacts on </w:t>
        </w:r>
      </w:ins>
      <w:ins w:id="279" w:author="AGarten" w:date="2014-05-22T10:55:00Z">
        <w:r>
          <w:rPr>
            <w:rFonts w:ascii="Times New Roman" w:eastAsia="Times New Roman" w:hAnsi="Times New Roman" w:cs="Times New Roman"/>
            <w:bCs/>
            <w:iCs/>
          </w:rPr>
          <w:t>seve</w:t>
        </w:r>
      </w:ins>
      <w:ins w:id="280" w:author="AGarten" w:date="2014-05-22T10:56:00Z">
        <w:r>
          <w:rPr>
            <w:rFonts w:ascii="Times New Roman" w:eastAsia="Times New Roman" w:hAnsi="Times New Roman" w:cs="Times New Roman"/>
            <w:bCs/>
            <w:iCs/>
          </w:rPr>
          <w:t>ral</w:t>
        </w:r>
      </w:ins>
      <w:ins w:id="281" w:author="AGarten" w:date="2014-05-22T10:54:00Z">
        <w:r>
          <w:rPr>
            <w:rFonts w:ascii="Times New Roman" w:eastAsia="Times New Roman" w:hAnsi="Times New Roman" w:cs="Times New Roman"/>
            <w:bCs/>
            <w:iCs/>
          </w:rPr>
          <w:t xml:space="preserve"> large businesses</w:t>
        </w:r>
      </w:ins>
      <w:ins w:id="282" w:author="AGarten" w:date="2014-05-22T11:01:00Z">
        <w:r>
          <w:rPr>
            <w:rFonts w:ascii="Times New Roman" w:eastAsia="Times New Roman" w:hAnsi="Times New Roman" w:cs="Times New Roman"/>
            <w:bCs/>
            <w:iCs/>
          </w:rPr>
          <w:t xml:space="preserve"> holding air quality permits</w:t>
        </w:r>
      </w:ins>
      <w:ins w:id="283" w:author="AGarten" w:date="2014-05-22T10:54:00Z">
        <w:r>
          <w:rPr>
            <w:rFonts w:ascii="Times New Roman" w:eastAsia="Times New Roman" w:hAnsi="Times New Roman" w:cs="Times New Roman"/>
            <w:bCs/>
            <w:iCs/>
          </w:rPr>
          <w:t xml:space="preserve">. </w:t>
        </w:r>
        <w:commentRangeEnd w:id="275"/>
        <w:r>
          <w:rPr>
            <w:rStyle w:val="CommentReference"/>
          </w:rPr>
          <w:commentReference w:id="275"/>
        </w:r>
      </w:ins>
    </w:p>
    <w:p w:rsidR="00504479" w:rsidRDefault="00504479" w:rsidP="00C22DBC">
      <w:pPr>
        <w:ind w:left="1080" w:right="288"/>
        <w:outlineLvl w:val="0"/>
        <w:rPr>
          <w:ins w:id="284"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285"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ins w:id="286" w:author="AGarten" w:date="2014-05-22T10:12:00Z">
        <w:r w:rsidR="00CC05AB">
          <w:rPr>
            <w:rFonts w:ascii="Times New Roman" w:eastAsia="Times New Roman" w:hAnsi="Times New Roman" w:cs="Times New Roman"/>
            <w:bCs/>
            <w:iCs/>
          </w:rPr>
          <w:t xml:space="preserve"> matter emission standards</w:t>
        </w:r>
      </w:ins>
      <w:del w:id="287"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288"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t>
      </w:r>
      <w:proofErr w:type="gramStart"/>
      <w:r w:rsidR="003A1BC6" w:rsidRPr="00560CA3">
        <w:rPr>
          <w:rFonts w:ascii="Times New Roman" w:eastAsia="Times New Roman" w:hAnsi="Times New Roman" w:cs="Times New Roman"/>
          <w:bCs/>
          <w:iCs/>
        </w:rPr>
        <w:t>were identified</w:t>
      </w:r>
      <w:proofErr w:type="gramEnd"/>
      <w:r w:rsidR="003A1BC6" w:rsidRPr="00560CA3">
        <w:rPr>
          <w:rFonts w:ascii="Times New Roman" w:eastAsia="Times New Roman" w:hAnsi="Times New Roman" w:cs="Times New Roman"/>
          <w:bCs/>
          <w:iCs/>
        </w:rPr>
        <w:t xml:space="preserve">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 xml:space="preserve">Of the 11 businesses, only the three asphalt plants </w:t>
      </w:r>
      <w:proofErr w:type="gramStart"/>
      <w:r w:rsidR="004E606E" w:rsidRPr="004E606E">
        <w:rPr>
          <w:rFonts w:ascii="Times New Roman" w:eastAsia="Times New Roman" w:hAnsi="Times New Roman" w:cs="Times New Roman"/>
          <w:bCs/>
          <w:iCs/>
        </w:rPr>
        <w:t>are considered</w:t>
      </w:r>
      <w:proofErr w:type="gramEnd"/>
      <w:r w:rsidR="004E606E" w:rsidRPr="004E606E">
        <w:rPr>
          <w:rFonts w:ascii="Times New Roman" w:eastAsia="Times New Roman" w:hAnsi="Times New Roman" w:cs="Times New Roman"/>
          <w:bCs/>
          <w:iCs/>
        </w:rPr>
        <w:t xml:space="preserve">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 xml:space="preserve">No other small businesses </w:t>
      </w:r>
      <w:proofErr w:type="gramStart"/>
      <w:r w:rsidR="003A1BC6" w:rsidRPr="00560CA3">
        <w:rPr>
          <w:rFonts w:ascii="Times New Roman" w:eastAsia="Times New Roman" w:hAnsi="Times New Roman" w:cs="Times New Roman"/>
          <w:bCs/>
          <w:iCs/>
        </w:rPr>
        <w:t>were identified</w:t>
      </w:r>
      <w:proofErr w:type="gramEnd"/>
      <w:ins w:id="289"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290" w:author="AGarten" w:date="2014-05-22T10:39:00Z"/>
          <w:rFonts w:ascii="Times New Roman" w:eastAsia="Times New Roman" w:hAnsi="Times New Roman" w:cs="Times New Roman"/>
          <w:bCs/>
        </w:rPr>
      </w:pPr>
      <w:commentRangeStart w:id="291"/>
      <w:ins w:id="292"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291"/>
        <w:r>
          <w:rPr>
            <w:rStyle w:val="CommentReference"/>
          </w:rPr>
          <w:commentReference w:id="291"/>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293"/>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293"/>
        <w:r>
          <w:rPr>
            <w:rStyle w:val="CommentReference"/>
          </w:rPr>
          <w:commentReference w:id="293"/>
        </w:r>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294" w:author="AGarten" w:date="2014-05-22T10:40:00Z">
        <w:r>
          <w:rPr>
            <w:rFonts w:ascii="Times New Roman" w:eastAsia="Times New Roman" w:hAnsi="Times New Roman" w:cs="Times New Roman"/>
            <w:bCs/>
            <w:iCs/>
          </w:rPr>
          <w:t>in</w:t>
        </w:r>
      </w:ins>
      <w:ins w:id="295"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296"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297"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298"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299" w:author="AGarten" w:date="2014-05-22T09:06:00Z">
        <w:r w:rsidDel="00886D91">
          <w:rPr>
            <w:rFonts w:ascii="Times New Roman" w:eastAsia="Times New Roman" w:hAnsi="Times New Roman" w:cs="Times New Roman"/>
            <w:bCs/>
            <w:iCs/>
          </w:rPr>
          <w:delText xml:space="preserve">changes </w:delText>
        </w:r>
      </w:del>
      <w:ins w:id="300" w:author="AGarten" w:date="2014-05-22T09:06:00Z">
        <w:r w:rsidR="00886D91">
          <w:rPr>
            <w:rFonts w:ascii="Times New Roman" w:eastAsia="Times New Roman" w:hAnsi="Times New Roman" w:cs="Times New Roman"/>
            <w:bCs/>
            <w:iCs/>
          </w:rPr>
          <w:t xml:space="preserve">standard </w:t>
        </w:r>
      </w:ins>
      <w:del w:id="301" w:author="mvandeh" w:date="2014-04-09T11:20:00Z">
        <w:r w:rsidDel="002C35B8">
          <w:rPr>
            <w:rFonts w:ascii="Times New Roman" w:eastAsia="Times New Roman" w:hAnsi="Times New Roman" w:cs="Times New Roman"/>
            <w:bCs/>
            <w:iCs/>
          </w:rPr>
          <w:delText xml:space="preserve">considered by </w:delText>
        </w:r>
      </w:del>
      <w:ins w:id="302" w:author="mvandeh" w:date="2014-04-09T11:20:00Z">
        <w:del w:id="303"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304" w:author="mvandeh" w:date="2014-04-09T11:20:00Z">
        <w:r w:rsidR="002C35B8">
          <w:rPr>
            <w:rFonts w:ascii="Times New Roman" w:eastAsia="Times New Roman" w:hAnsi="Times New Roman" w:cs="Times New Roman"/>
            <w:bCs/>
            <w:iCs/>
          </w:rPr>
          <w:t xml:space="preserve"> considered</w:t>
        </w:r>
      </w:ins>
      <w:ins w:id="305" w:author="AGarten" w:date="2014-05-22T09:02:00Z">
        <w:r w:rsidR="00886D91">
          <w:rPr>
            <w:rFonts w:ascii="Times New Roman" w:eastAsia="Times New Roman" w:hAnsi="Times New Roman" w:cs="Times New Roman"/>
            <w:bCs/>
            <w:iCs/>
          </w:rPr>
          <w:t xml:space="preserve"> (</w:t>
        </w:r>
      </w:ins>
      <w:ins w:id="306" w:author="mvandeh" w:date="2014-04-09T11:19:00Z">
        <w:del w:id="307" w:author="AGarten" w:date="2014-05-22T09:02:00Z">
          <w:r w:rsidR="002C35B8" w:rsidDel="00886D91">
            <w:rPr>
              <w:rFonts w:ascii="Times New Roman" w:eastAsia="Times New Roman" w:hAnsi="Times New Roman" w:cs="Times New Roman"/>
              <w:bCs/>
              <w:iCs/>
            </w:rPr>
            <w:delText>,</w:delText>
          </w:r>
        </w:del>
      </w:ins>
      <w:del w:id="308" w:author="AGarten" w:date="2014-05-22T09:02:00Z">
        <w:r w:rsidDel="00886D91">
          <w:rPr>
            <w:rFonts w:ascii="Times New Roman" w:eastAsia="Times New Roman" w:hAnsi="Times New Roman" w:cs="Times New Roman"/>
            <w:bCs/>
            <w:iCs/>
          </w:rPr>
          <w:delText xml:space="preserve"> </w:delText>
        </w:r>
      </w:del>
      <w:del w:id="309"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310" w:author="AGarten" w:date="2014-05-22T09:02:00Z">
        <w:r w:rsidR="00886D91">
          <w:rPr>
            <w:rFonts w:ascii="Times New Roman" w:eastAsia="Times New Roman" w:hAnsi="Times New Roman" w:cs="Times New Roman"/>
            <w:bCs/>
            <w:iCs/>
          </w:rPr>
          <w:t>)</w:t>
        </w:r>
      </w:ins>
      <w:ins w:id="311" w:author="mvandeh" w:date="2014-04-09T11:21:00Z">
        <w:del w:id="312" w:author="AGarten" w:date="2014-05-22T09:02:00Z">
          <w:r w:rsidR="002C35B8" w:rsidDel="00886D91">
            <w:rPr>
              <w:rFonts w:ascii="Times New Roman" w:eastAsia="Times New Roman" w:hAnsi="Times New Roman" w:cs="Times New Roman"/>
              <w:bCs/>
              <w:iCs/>
            </w:rPr>
            <w:delText>,</w:delText>
          </w:r>
        </w:del>
      </w:ins>
      <w:del w:id="313"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314"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315"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316" w:author="AGarten" w:date="2014-05-22T09:09:00Z">
        <w:r w:rsidR="00886D91">
          <w:rPr>
            <w:rFonts w:ascii="Times New Roman" w:eastAsia="Times New Roman" w:hAnsi="Times New Roman" w:cs="Times New Roman"/>
            <w:bCs/>
            <w:iCs/>
          </w:rPr>
          <w:t>mitigate</w:t>
        </w:r>
      </w:ins>
      <w:ins w:id="317" w:author="AGarten" w:date="2014-05-22T09:44:00Z">
        <w:r w:rsidR="00886D91">
          <w:rPr>
            <w:rFonts w:ascii="Times New Roman" w:eastAsia="Times New Roman" w:hAnsi="Times New Roman" w:cs="Times New Roman"/>
            <w:bCs/>
            <w:iCs/>
          </w:rPr>
          <w:t>d</w:t>
        </w:r>
      </w:ins>
      <w:ins w:id="318"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319" w:author="AGarten" w:date="2014-05-22T09:09:00Z">
        <w:r w:rsidR="00886D91">
          <w:rPr>
            <w:rFonts w:ascii="Times New Roman" w:eastAsia="Times New Roman" w:hAnsi="Times New Roman" w:cs="Times New Roman"/>
            <w:bCs/>
            <w:iCs/>
          </w:rPr>
          <w:t>ing</w:t>
        </w:r>
      </w:ins>
      <w:del w:id="320" w:author="AGarten" w:date="2014-05-22T09:09:00Z">
        <w:r w:rsidR="003A1BC6" w:rsidDel="00886D91">
          <w:rPr>
            <w:rFonts w:ascii="Times New Roman" w:eastAsia="Times New Roman" w:hAnsi="Times New Roman" w:cs="Times New Roman"/>
            <w:bCs/>
            <w:iCs/>
          </w:rPr>
          <w:delText>e</w:delText>
        </w:r>
      </w:del>
      <w:del w:id="321"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322" w:author="mvandeh" w:date="2014-04-09T11:22:00Z">
        <w:r w:rsidR="002C35B8">
          <w:rPr>
            <w:rFonts w:ascii="Times New Roman" w:eastAsia="Times New Roman" w:hAnsi="Times New Roman" w:cs="Times New Roman"/>
            <w:bCs/>
            <w:iCs/>
          </w:rPr>
          <w:t xml:space="preserve">, which </w:t>
        </w:r>
      </w:ins>
      <w:ins w:id="323" w:author="AGarten" w:date="2014-05-22T09:45:00Z">
        <w:r w:rsidR="00886D91">
          <w:rPr>
            <w:rFonts w:ascii="Times New Roman" w:eastAsia="Times New Roman" w:hAnsi="Times New Roman" w:cs="Times New Roman"/>
            <w:bCs/>
            <w:iCs/>
          </w:rPr>
          <w:t>are</w:t>
        </w:r>
      </w:ins>
      <w:ins w:id="324" w:author="mvandeh" w:date="2014-04-09T11:22:00Z">
        <w:del w:id="325"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326"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327"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328" w:author="AGarten" w:date="2014-05-22T09:44:00Z">
        <w:r w:rsidR="00424892" w:rsidDel="00886D91">
          <w:rPr>
            <w:rFonts w:ascii="Times New Roman" w:eastAsia="Times New Roman" w:hAnsi="Times New Roman" w:cs="Times New Roman"/>
            <w:bCs/>
            <w:iCs/>
          </w:rPr>
          <w:delText xml:space="preserve"> </w:delText>
        </w:r>
      </w:del>
      <w:commentRangeStart w:id="329"/>
      <w:del w:id="330" w:author="AGarten" w:date="2014-05-22T09:09:00Z">
        <w:r w:rsidR="001362BA" w:rsidDel="00886D91">
          <w:rPr>
            <w:rFonts w:ascii="Times New Roman" w:eastAsia="Times New Roman" w:hAnsi="Times New Roman" w:cs="Times New Roman"/>
            <w:bCs/>
            <w:iCs/>
          </w:rPr>
          <w:delText xml:space="preserve">DEQ </w:delText>
        </w:r>
      </w:del>
      <w:del w:id="331"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329"/>
      <w:r w:rsidR="00886D91">
        <w:rPr>
          <w:rStyle w:val="CommentReference"/>
        </w:rPr>
        <w:commentReference w:id="329"/>
      </w:r>
      <w:del w:id="332" w:author="AGarten" w:date="2014-05-22T09:08:00Z">
        <w:r w:rsidR="00FD505A" w:rsidDel="00886D91">
          <w:rPr>
            <w:rFonts w:ascii="Times New Roman" w:eastAsia="Times New Roman" w:hAnsi="Times New Roman" w:cs="Times New Roman"/>
            <w:bCs/>
            <w:iCs/>
          </w:rPr>
          <w:delText xml:space="preserve"> </w:delText>
        </w:r>
      </w:del>
      <w:del w:id="333"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334" w:author="AGarten" w:date="2014-05-22T09:05:00Z">
        <w:r w:rsidR="001362BA" w:rsidDel="00886D91">
          <w:rPr>
            <w:rFonts w:ascii="Times New Roman" w:eastAsia="Times New Roman" w:hAnsi="Times New Roman" w:cs="Times New Roman"/>
            <w:bCs/>
            <w:iCs/>
          </w:rPr>
          <w:delText>costs</w:delText>
        </w:r>
      </w:del>
      <w:del w:id="335"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336" w:author="AGarten" w:date="2014-05-22T09:17:00Z"/>
          <w:rFonts w:ascii="Times New Roman" w:eastAsia="Times New Roman" w:hAnsi="Times New Roman" w:cs="Times New Roman"/>
          <w:bCs/>
          <w:iCs/>
        </w:rPr>
      </w:pPr>
      <w:ins w:id="337"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338"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339"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340"/>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340"/>
      <w:r w:rsidR="00886D91">
        <w:rPr>
          <w:rStyle w:val="CommentReference"/>
        </w:rPr>
        <w:commentReference w:id="340"/>
      </w:r>
      <w:r w:rsidR="007D39C0">
        <w:rPr>
          <w:rFonts w:ascii="Times New Roman" w:eastAsia="Times New Roman" w:hAnsi="Times New Roman" w:cs="Times New Roman"/>
          <w:bCs/>
          <w:iCs/>
        </w:rPr>
        <w:t xml:space="preserve">. </w:t>
      </w:r>
      <w:commentRangeStart w:id="341"/>
      <w:r w:rsidR="007D39C0">
        <w:rPr>
          <w:rFonts w:ascii="Times New Roman" w:eastAsia="Times New Roman" w:hAnsi="Times New Roman" w:cs="Times New Roman"/>
          <w:bCs/>
          <w:iCs/>
        </w:rPr>
        <w:t>One</w:t>
      </w:r>
      <w:ins w:id="342"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343" w:author="AGarten" w:date="2014-05-22T09:45:00Z">
        <w:r w:rsidR="00886D91">
          <w:rPr>
            <w:rFonts w:ascii="Times New Roman" w:eastAsia="Times New Roman" w:hAnsi="Times New Roman" w:cs="Times New Roman"/>
            <w:bCs/>
            <w:iCs/>
          </w:rPr>
          <w:t>s</w:t>
        </w:r>
      </w:ins>
      <w:commentRangeEnd w:id="341"/>
      <w:ins w:id="344" w:author="AGarten" w:date="2014-05-22T09:46:00Z">
        <w:r w:rsidR="00886D91">
          <w:rPr>
            <w:rStyle w:val="CommentReference"/>
          </w:rPr>
          <w:commentReference w:id="341"/>
        </w:r>
      </w:ins>
      <w:r w:rsidR="007D39C0">
        <w:rPr>
          <w:rFonts w:ascii="Times New Roman" w:eastAsia="Times New Roman" w:hAnsi="Times New Roman" w:cs="Times New Roman"/>
          <w:bCs/>
          <w:iCs/>
        </w:rPr>
        <w:t xml:space="preserve"> </w:t>
      </w:r>
      <w:del w:id="345"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346" w:author="AGarten" w:date="2014-05-22T09:16:00Z">
        <w:r w:rsidR="00886D91">
          <w:rPr>
            <w:rFonts w:ascii="Times New Roman" w:eastAsia="Times New Roman" w:hAnsi="Times New Roman" w:cs="Times New Roman"/>
            <w:bCs/>
            <w:iCs/>
          </w:rPr>
          <w:t xml:space="preserve">. The owner and operator of this boiler </w:t>
        </w:r>
      </w:ins>
      <w:del w:id="347"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348"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r w:rsidR="007D39C0">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349"/>
      <w:del w:id="350" w:author="AGarten" w:date="2014-05-22T09:46:00Z">
        <w:r w:rsidR="003A1BC6" w:rsidDel="00886D91">
          <w:rPr>
            <w:rFonts w:ascii="Times New Roman" w:eastAsia="Times New Roman" w:hAnsi="Times New Roman" w:cs="Times New Roman"/>
            <w:bCs/>
            <w:iCs/>
          </w:rPr>
          <w:delText xml:space="preserve"> instead of </w:delText>
        </w:r>
      </w:del>
      <w:del w:id="351" w:author="AGarten" w:date="2014-05-22T09:16:00Z">
        <w:r w:rsidR="003A1BC6" w:rsidDel="00886D91">
          <w:rPr>
            <w:rFonts w:ascii="Times New Roman" w:eastAsia="Times New Roman" w:hAnsi="Times New Roman" w:cs="Times New Roman"/>
            <w:bCs/>
            <w:iCs/>
          </w:rPr>
          <w:delText>a</w:delText>
        </w:r>
      </w:del>
      <w:del w:id="352" w:author="AGarten" w:date="2014-05-22T09:46:00Z">
        <w:r w:rsidR="003A1BC6" w:rsidDel="00886D91">
          <w:rPr>
            <w:rFonts w:ascii="Times New Roman" w:eastAsia="Times New Roman" w:hAnsi="Times New Roman" w:cs="Times New Roman"/>
            <w:bCs/>
            <w:iCs/>
          </w:rPr>
          <w:delText xml:space="preserve"> natural gas-fired boiler</w:delText>
        </w:r>
        <w:commentRangeEnd w:id="349"/>
        <w:r w:rsidR="00886D91" w:rsidDel="00886D91">
          <w:rPr>
            <w:rStyle w:val="CommentReference"/>
          </w:rPr>
          <w:commentReference w:id="349"/>
        </w:r>
      </w:del>
      <w:del w:id="353"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354"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355" w:author="AGarten" w:date="2014-05-22T09:43:00Z"/>
          <w:rFonts w:ascii="Times New Roman" w:eastAsia="Times New Roman" w:hAnsi="Times New Roman" w:cs="Times New Roman"/>
          <w:bCs/>
          <w:iCs/>
        </w:rPr>
      </w:pPr>
      <w:ins w:id="356" w:author="AGarten" w:date="2014-05-22T10:53:00Z">
        <w:r>
          <w:rPr>
            <w:rFonts w:ascii="Times New Roman" w:eastAsia="Times New Roman" w:hAnsi="Times New Roman" w:cs="Times New Roman"/>
            <w:bCs/>
            <w:iCs/>
          </w:rPr>
          <w:t>The costs depend on the methods of compliance</w:t>
        </w:r>
      </w:ins>
      <w:ins w:id="357" w:author="AGarten" w:date="2014-05-22T11:50:00Z">
        <w:r w:rsidR="0077444F">
          <w:rPr>
            <w:rFonts w:ascii="Times New Roman" w:eastAsia="Times New Roman" w:hAnsi="Times New Roman" w:cs="Times New Roman"/>
            <w:bCs/>
            <w:iCs/>
          </w:rPr>
          <w:t xml:space="preserve"> or </w:t>
        </w:r>
      </w:ins>
      <w:ins w:id="358" w:author="AGarten" w:date="2014-05-22T11:51:00Z">
        <w:r w:rsidR="0077444F">
          <w:rPr>
            <w:rFonts w:ascii="Times New Roman" w:eastAsia="Times New Roman" w:hAnsi="Times New Roman" w:cs="Times New Roman"/>
            <w:bCs/>
            <w:iCs/>
          </w:rPr>
          <w:t xml:space="preserve">pollution control </w:t>
        </w:r>
      </w:ins>
      <w:ins w:id="359" w:author="AGarten" w:date="2014-05-22T11:52:00Z">
        <w:r w:rsidR="0077444F">
          <w:rPr>
            <w:rFonts w:ascii="Times New Roman" w:eastAsia="Times New Roman" w:hAnsi="Times New Roman" w:cs="Times New Roman"/>
            <w:bCs/>
            <w:iCs/>
          </w:rPr>
          <w:t>technology</w:t>
        </w:r>
      </w:ins>
      <w:ins w:id="360"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commentRangeStart w:id="361"/>
      <w:del w:id="362"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363"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364"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365" w:author="mvandeh" w:date="2014-04-09T11:23:00Z">
        <w:del w:id="366" w:author="AGarten" w:date="2014-05-22T09:42:00Z">
          <w:r w:rsidR="002C35B8" w:rsidDel="00886D91">
            <w:rPr>
              <w:rFonts w:ascii="Times New Roman" w:eastAsia="Times New Roman" w:hAnsi="Times New Roman" w:cs="Times New Roman"/>
              <w:bCs/>
              <w:iCs/>
            </w:rPr>
            <w:delText xml:space="preserve">fewer </w:delText>
          </w:r>
        </w:del>
      </w:ins>
      <w:del w:id="367"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368" w:author="mvandeh" w:date="2014-04-09T11:23:00Z">
        <w:del w:id="369" w:author="AGarten" w:date="2014-05-22T09:36:00Z">
          <w:r w:rsidR="002C35B8" w:rsidDel="00886D91">
            <w:rPr>
              <w:rFonts w:ascii="Times New Roman" w:eastAsia="Times New Roman" w:hAnsi="Times New Roman" w:cs="Times New Roman"/>
              <w:bCs/>
              <w:iCs/>
            </w:rPr>
            <w:delText>,</w:delText>
          </w:r>
        </w:del>
      </w:ins>
      <w:del w:id="370" w:author="AGarten" w:date="2014-05-22T09:36:00Z">
        <w:r w:rsidR="003A1BC6" w:rsidDel="00886D91">
          <w:rPr>
            <w:rFonts w:ascii="Times New Roman" w:eastAsia="Times New Roman" w:hAnsi="Times New Roman" w:cs="Times New Roman"/>
            <w:bCs/>
            <w:iCs/>
          </w:rPr>
          <w:delText xml:space="preserve"> </w:delText>
        </w:r>
      </w:del>
      <w:ins w:id="371" w:author="mvandeh" w:date="2014-04-09T11:23:00Z">
        <w:del w:id="372" w:author="AGarten" w:date="2014-05-22T09:42:00Z">
          <w:r w:rsidR="002C35B8" w:rsidDel="00886D91">
            <w:rPr>
              <w:rFonts w:ascii="Times New Roman" w:eastAsia="Times New Roman" w:hAnsi="Times New Roman" w:cs="Times New Roman"/>
              <w:bCs/>
              <w:iCs/>
            </w:rPr>
            <w:delText>fewer</w:delText>
          </w:r>
        </w:del>
      </w:ins>
      <w:del w:id="373"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361"/>
        <w:r w:rsidR="00886D91" w:rsidDel="00886D91">
          <w:rPr>
            <w:rStyle w:val="CommentReference"/>
          </w:rPr>
          <w:commentReference w:id="361"/>
        </w:r>
      </w:del>
    </w:p>
    <w:p w:rsidR="004B70D4" w:rsidDel="00886D91" w:rsidRDefault="004B70D4" w:rsidP="00CC05AB">
      <w:pPr>
        <w:ind w:left="0" w:right="288"/>
        <w:outlineLvl w:val="0"/>
        <w:rPr>
          <w:del w:id="374"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375" w:author="AGarten" w:date="2014-05-22T09:47:00Z">
        <w:r w:rsidR="00886D91">
          <w:rPr>
            <w:rFonts w:ascii="Times New Roman" w:eastAsia="Times New Roman" w:hAnsi="Times New Roman" w:cs="Times New Roman"/>
            <w:bCs/>
            <w:iCs/>
          </w:rPr>
          <w:t xml:space="preserve"> </w:t>
        </w:r>
      </w:ins>
      <w:del w:id="376"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377" w:author="AGarten" w:date="2014-05-22T09:47:00Z">
        <w:r w:rsidRPr="004B70D4" w:rsidDel="00886D91">
          <w:rPr>
            <w:rFonts w:ascii="Times New Roman" w:eastAsia="Times New Roman" w:hAnsi="Times New Roman" w:cs="Times New Roman"/>
            <w:bCs/>
            <w:iCs/>
          </w:rPr>
          <w:delText>y</w:delText>
        </w:r>
      </w:del>
      <w:ins w:id="378"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379" w:author="AGarten" w:date="2014-05-22T09:48:00Z"/>
          <w:rFonts w:ascii="Times New Roman" w:eastAsia="Times New Roman" w:hAnsi="Times New Roman" w:cs="Times New Roman"/>
          <w:bCs/>
          <w:iCs/>
          <w:u w:val="single"/>
        </w:rPr>
      </w:pPr>
      <w:commentRangeStart w:id="380"/>
      <w:del w:id="381"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382" w:author="AGarten" w:date="2014-05-22T09:48:00Z"/>
          <w:rFonts w:ascii="Times New Roman" w:eastAsia="Times New Roman" w:hAnsi="Times New Roman" w:cs="Times New Roman"/>
          <w:bCs/>
          <w:iCs/>
        </w:rPr>
      </w:pPr>
      <w:del w:id="383"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380"/>
      <w:r w:rsidR="00CC05AB">
        <w:rPr>
          <w:rStyle w:val="CommentReference"/>
        </w:rPr>
        <w:commentReference w:id="380"/>
      </w:r>
      <w:del w:id="384" w:author="AGarten" w:date="2014-05-22T09:49:00Z">
        <w:r w:rsidR="00C24482" w:rsidRPr="00A4033F" w:rsidDel="00CC05AB">
          <w:rPr>
            <w:rFonts w:ascii="Times New Roman" w:eastAsia="Times New Roman" w:hAnsi="Times New Roman" w:cs="Times New Roman"/>
            <w:bCs/>
            <w:iCs/>
          </w:rPr>
          <w:delText>.</w:delText>
        </w:r>
        <w:commentRangeStart w:id="385"/>
        <w:r w:rsidR="00C24482" w:rsidRPr="00A4033F" w:rsidDel="00CC05AB">
          <w:rPr>
            <w:rFonts w:ascii="Times New Roman" w:eastAsia="Times New Roman" w:hAnsi="Times New Roman" w:cs="Times New Roman"/>
            <w:bCs/>
            <w:iCs/>
          </w:rPr>
          <w:delText xml:space="preserve"> </w:delText>
        </w:r>
      </w:del>
      <w:del w:id="386"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385"/>
      <w:r w:rsidR="00CC05AB">
        <w:rPr>
          <w:rStyle w:val="CommentReference"/>
        </w:rPr>
        <w:commentReference w:id="385"/>
      </w:r>
    </w:p>
    <w:p w:rsidR="00A4033F" w:rsidRPr="00A4033F" w:rsidDel="00CC05AB" w:rsidRDefault="00A4033F" w:rsidP="00C22DBC">
      <w:pPr>
        <w:spacing w:after="120"/>
        <w:ind w:left="1080" w:right="288"/>
        <w:outlineLvl w:val="0"/>
        <w:rPr>
          <w:del w:id="387"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388"/>
      <w:ins w:id="389"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388"/>
        <w:r w:rsidR="00886D91">
          <w:rPr>
            <w:rStyle w:val="CommentReference"/>
          </w:rPr>
          <w:commentReference w:id="388"/>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411417" w:rsidRDefault="002E7578">
      <w:pPr>
        <w:numPr>
          <w:ilvl w:val="0"/>
          <w:numId w:val="11"/>
        </w:numPr>
        <w:spacing w:after="120"/>
        <w:ind w:left="1800" w:right="288"/>
        <w:outlineLvl w:val="0"/>
        <w:rPr>
          <w:rFonts w:ascii="Times New Roman" w:eastAsia="Times New Roman" w:hAnsi="Times New Roman" w:cs="Times New Roman"/>
          <w:bCs/>
        </w:rPr>
        <w:pPrChange w:id="390"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411417" w:rsidRDefault="002E7578">
      <w:pPr>
        <w:numPr>
          <w:ilvl w:val="0"/>
          <w:numId w:val="10"/>
        </w:numPr>
        <w:spacing w:after="120"/>
        <w:ind w:left="1800" w:right="288"/>
        <w:outlineLvl w:val="0"/>
        <w:rPr>
          <w:rFonts w:ascii="Times New Roman" w:eastAsia="Times New Roman" w:hAnsi="Times New Roman" w:cs="Times New Roman"/>
          <w:bCs/>
        </w:rPr>
        <w:pPrChange w:id="391"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411417" w:rsidRDefault="002E7578">
      <w:pPr>
        <w:numPr>
          <w:ilvl w:val="0"/>
          <w:numId w:val="10"/>
        </w:numPr>
        <w:spacing w:after="120"/>
        <w:ind w:left="1800" w:right="288"/>
        <w:outlineLvl w:val="0"/>
        <w:rPr>
          <w:rFonts w:ascii="Times New Roman" w:eastAsia="Times New Roman" w:hAnsi="Times New Roman" w:cs="Times New Roman"/>
          <w:bCs/>
        </w:rPr>
        <w:pPrChange w:id="392"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411417" w:rsidRDefault="002E7578">
      <w:pPr>
        <w:numPr>
          <w:ilvl w:val="0"/>
          <w:numId w:val="10"/>
        </w:numPr>
        <w:ind w:left="1800" w:right="288"/>
        <w:outlineLvl w:val="0"/>
        <w:rPr>
          <w:rFonts w:ascii="Times New Roman" w:eastAsia="Times New Roman" w:hAnsi="Times New Roman" w:cs="Times New Roman"/>
          <w:bCs/>
        </w:rPr>
        <w:pPrChange w:id="393"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411417" w:rsidRDefault="00411417">
      <w:pPr>
        <w:ind w:left="1260" w:right="288"/>
        <w:outlineLvl w:val="0"/>
        <w:rPr>
          <w:rFonts w:ascii="Times New Roman" w:eastAsia="Times New Roman" w:hAnsi="Times New Roman" w:cs="Times New Roman"/>
          <w:bCs/>
        </w:rPr>
        <w:pPrChange w:id="394"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395"/>
      <w:del w:id="396"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397" w:author="mvandeh" w:date="2014-04-09T11:26:00Z">
        <w:del w:id="398" w:author="AGarten" w:date="2014-05-22T09:27:00Z">
          <w:r w:rsidR="00D81D1A" w:rsidDel="00886D91">
            <w:rPr>
              <w:rFonts w:ascii="Times New Roman" w:eastAsia="Times New Roman" w:hAnsi="Times New Roman" w:cs="Times New Roman"/>
              <w:bCs/>
              <w:iCs/>
            </w:rPr>
            <w:delText xml:space="preserve">its </w:delText>
          </w:r>
        </w:del>
      </w:ins>
      <w:del w:id="399"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395"/>
      <w:r w:rsidR="00CC05AB">
        <w:rPr>
          <w:rStyle w:val="CommentReference"/>
        </w:rPr>
        <w:commentReference w:id="395"/>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400"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401" w:author="AGarten" w:date="2014-05-22T11:22:00Z">
        <w:r w:rsidR="001B769E">
          <w:rPr>
            <w:rFonts w:ascii="Times New Roman" w:eastAsia="Times New Roman" w:hAnsi="Times New Roman" w:cs="Times New Roman"/>
            <w:bCs/>
            <w:iCs/>
          </w:rPr>
          <w:t xml:space="preserve"> with the standard</w:t>
        </w:r>
      </w:ins>
      <w:ins w:id="402" w:author="AGarten" w:date="2014-05-22T09:48:00Z">
        <w:r w:rsidR="001B769E">
          <w:rPr>
            <w:rFonts w:ascii="Times New Roman" w:eastAsia="Times New Roman" w:hAnsi="Times New Roman" w:cs="Times New Roman"/>
            <w:bCs/>
            <w:iCs/>
          </w:rPr>
          <w:t xml:space="preserve">, </w:t>
        </w:r>
      </w:ins>
      <w:ins w:id="403" w:author="AGarten" w:date="2014-05-22T11:22:00Z">
        <w:r w:rsidR="001B769E">
          <w:rPr>
            <w:rFonts w:ascii="Times New Roman" w:eastAsia="Times New Roman" w:hAnsi="Times New Roman" w:cs="Times New Roman"/>
            <w:bCs/>
            <w:iCs/>
          </w:rPr>
          <w:t xml:space="preserve">an owner or operator </w:t>
        </w:r>
      </w:ins>
      <w:ins w:id="404" w:author="AGarten" w:date="2014-05-22T09:48:00Z">
        <w:r w:rsidR="00886D91">
          <w:rPr>
            <w:rFonts w:ascii="Times New Roman" w:eastAsia="Times New Roman" w:hAnsi="Times New Roman" w:cs="Times New Roman"/>
            <w:bCs/>
            <w:iCs/>
          </w:rPr>
          <w:t xml:space="preserve">may </w:t>
        </w:r>
      </w:ins>
      <w:ins w:id="405" w:author="AGarten" w:date="2014-05-22T11:22:00Z">
        <w:r w:rsidR="001B769E">
          <w:rPr>
            <w:rFonts w:ascii="Times New Roman" w:eastAsia="Times New Roman" w:hAnsi="Times New Roman" w:cs="Times New Roman"/>
            <w:bCs/>
            <w:iCs/>
          </w:rPr>
          <w:t>choose</w:t>
        </w:r>
      </w:ins>
      <w:ins w:id="406" w:author="AGarten" w:date="2014-05-22T09:48:00Z">
        <w:r w:rsidR="00886D91">
          <w:rPr>
            <w:rFonts w:ascii="Times New Roman" w:eastAsia="Times New Roman" w:hAnsi="Times New Roman" w:cs="Times New Roman"/>
            <w:bCs/>
            <w:iCs/>
          </w:rPr>
          <w:t xml:space="preserve"> to</w:t>
        </w:r>
        <w:commentRangeStart w:id="407"/>
        <w:r w:rsidR="00886D91">
          <w:rPr>
            <w:rFonts w:ascii="Times New Roman" w:eastAsia="Times New Roman" w:hAnsi="Times New Roman" w:cs="Times New Roman"/>
            <w:bCs/>
            <w:iCs/>
          </w:rPr>
          <w:t xml:space="preserve"> optimize its </w:t>
        </w:r>
        <w:commentRangeStart w:id="408"/>
        <w:r w:rsidR="00886D91">
          <w:rPr>
            <w:rFonts w:ascii="Times New Roman" w:eastAsia="Times New Roman" w:hAnsi="Times New Roman" w:cs="Times New Roman"/>
            <w:bCs/>
            <w:iCs/>
          </w:rPr>
          <w:t>multiclone</w:t>
        </w:r>
      </w:ins>
      <w:commentRangeEnd w:id="408"/>
      <w:ins w:id="409" w:author="AGarten" w:date="2014-05-22T11:23:00Z">
        <w:r w:rsidR="001B769E">
          <w:rPr>
            <w:rFonts w:ascii="Times New Roman" w:eastAsia="Times New Roman" w:hAnsi="Times New Roman" w:cs="Times New Roman"/>
            <w:bCs/>
            <w:iCs/>
          </w:rPr>
          <w:t xml:space="preserve"> control technology</w:t>
        </w:r>
      </w:ins>
      <w:ins w:id="410" w:author="AGarten" w:date="2014-05-22T09:48:00Z">
        <w:r w:rsidR="00886D91">
          <w:rPr>
            <w:rStyle w:val="CommentReference"/>
          </w:rPr>
          <w:commentReference w:id="408"/>
        </w:r>
        <w:r w:rsidR="00886D91">
          <w:rPr>
            <w:rFonts w:ascii="Times New Roman" w:eastAsia="Times New Roman" w:hAnsi="Times New Roman" w:cs="Times New Roman"/>
            <w:bCs/>
            <w:iCs/>
          </w:rPr>
          <w:t>.</w:t>
        </w:r>
        <w:commentRangeEnd w:id="407"/>
        <w:r w:rsidR="00886D91">
          <w:rPr>
            <w:rStyle w:val="CommentReference"/>
          </w:rPr>
          <w:commentReference w:id="407"/>
        </w:r>
      </w:ins>
      <w:ins w:id="411"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proofErr w:type="gramStart"/>
      <w:r w:rsidR="00B75FE6">
        <w:rPr>
          <w:rFonts w:ascii="Times New Roman" w:eastAsia="Times New Roman" w:hAnsi="Times New Roman" w:cs="Times New Roman"/>
          <w:bCs/>
        </w:rPr>
        <w:t>worst case</w:t>
      </w:r>
      <w:proofErr w:type="gramEnd"/>
      <w:r w:rsidR="00B75FE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412"/>
      <w:ins w:id="413" w:author="AGarten" w:date="2014-05-22T09:30:00Z">
        <w:r w:rsidR="00886D91">
          <w:rPr>
            <w:rFonts w:ascii="Times New Roman" w:eastAsia="Times New Roman" w:hAnsi="Times New Roman" w:cs="Times New Roman"/>
            <w:bCs/>
          </w:rPr>
          <w:t xml:space="preserve">atypical </w:t>
        </w:r>
      </w:ins>
      <w:del w:id="414" w:author="AGarten" w:date="2014-05-22T09:30:00Z">
        <w:r w:rsidR="0050429F" w:rsidDel="00886D91">
          <w:rPr>
            <w:rFonts w:ascii="Times New Roman" w:eastAsia="Times New Roman" w:hAnsi="Times New Roman" w:cs="Times New Roman"/>
            <w:bCs/>
          </w:rPr>
          <w:delText>high</w:delText>
        </w:r>
      </w:del>
      <w:commentRangeEnd w:id="412"/>
      <w:r w:rsidR="00886D91">
        <w:rPr>
          <w:rStyle w:val="CommentReference"/>
        </w:rPr>
        <w:commentReference w:id="412"/>
      </w:r>
      <w:del w:id="415"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416"/>
      <w:r w:rsidR="00296948">
        <w:rPr>
          <w:rFonts w:ascii="Times New Roman" w:eastAsia="Times New Roman" w:hAnsi="Times New Roman" w:cs="Times New Roman"/>
          <w:bCs/>
        </w:rPr>
        <w:t>of water column</w:t>
      </w:r>
      <w:commentRangeEnd w:id="416"/>
      <w:r w:rsidR="00CC05AB">
        <w:rPr>
          <w:rStyle w:val="CommentReference"/>
        </w:rPr>
        <w:commentReference w:id="416"/>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417" w:author="AGarten" w:date="2014-05-22T10:04:00Z">
        <w:r w:rsidR="00D82897" w:rsidDel="00CC05AB">
          <w:rPr>
            <w:rFonts w:ascii="Times New Roman" w:eastAsia="Times New Roman" w:hAnsi="Times New Roman" w:cs="Times New Roman"/>
            <w:bCs/>
          </w:rPr>
          <w:delText xml:space="preserve">the </w:delText>
        </w:r>
      </w:del>
      <w:ins w:id="418"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419" w:author="AGarten" w:date="2014-05-22T10:04:00Z">
        <w:r w:rsidRPr="00FD505A" w:rsidDel="00CC05AB">
          <w:rPr>
            <w:rFonts w:ascii="Times New Roman" w:eastAsia="Times New Roman" w:hAnsi="Times New Roman" w:cs="Times New Roman"/>
            <w:bCs/>
          </w:rPr>
          <w:delText xml:space="preserve">a wood-fired </w:delText>
        </w:r>
      </w:del>
      <w:ins w:id="420"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421"/>
      <w:del w:id="422" w:author="AGarten" w:date="2014-05-22T10:09:00Z">
        <w:r w:rsidRPr="00FD505A" w:rsidDel="00CC05AB">
          <w:rPr>
            <w:rFonts w:ascii="Times New Roman" w:eastAsia="Times New Roman" w:hAnsi="Times New Roman" w:cs="Times New Roman"/>
            <w:bCs/>
          </w:rPr>
          <w:delText>/</w:delText>
        </w:r>
      </w:del>
      <w:ins w:id="423" w:author="AGarten" w:date="2014-05-22T10:09:00Z">
        <w:r w:rsidR="00CC05AB">
          <w:rPr>
            <w:rFonts w:ascii="Times New Roman" w:eastAsia="Times New Roman" w:hAnsi="Times New Roman" w:cs="Times New Roman"/>
            <w:bCs/>
          </w:rPr>
          <w:t xml:space="preserve"> and</w:t>
        </w:r>
        <w:commentRangeEnd w:id="421"/>
        <w:r w:rsidR="00CC05AB">
          <w:rPr>
            <w:rStyle w:val="CommentReference"/>
          </w:rPr>
          <w:commentReference w:id="421"/>
        </w:r>
        <w:r w:rsidR="00CC05AB">
          <w:rPr>
            <w:rFonts w:ascii="Times New Roman" w:eastAsia="Times New Roman" w:hAnsi="Times New Roman" w:cs="Times New Roman"/>
            <w:bCs/>
          </w:rPr>
          <w:t xml:space="preserve">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gr/dscf except for </w:t>
      </w:r>
      <w:ins w:id="424"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425"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426" w:author="AGarten" w:date="2014-05-22T10:10:00Z">
        <w:r w:rsidDel="00CC05AB">
          <w:rPr>
            <w:rFonts w:ascii="Times New Roman" w:eastAsia="Times New Roman" w:hAnsi="Times New Roman" w:cs="Times New Roman"/>
            <w:bCs/>
          </w:rPr>
          <w:delText xml:space="preserve">being </w:delText>
        </w:r>
      </w:del>
      <w:ins w:id="427"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428"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429" w:author="AGarten" w:date="2014-05-22T11:21:00Z">
        <w:r w:rsidR="001B769E">
          <w:rPr>
            <w:rFonts w:ascii="Times New Roman" w:eastAsia="Times New Roman" w:hAnsi="Times New Roman" w:cs="Times New Roman"/>
            <w:bCs/>
          </w:rPr>
          <w:t xml:space="preserve">An owner or operator </w:t>
        </w:r>
        <w:commentRangeStart w:id="430"/>
        <w:r w:rsidR="001B769E">
          <w:rPr>
            <w:rFonts w:ascii="Times New Roman" w:eastAsia="Times New Roman" w:hAnsi="Times New Roman" w:cs="Times New Roman"/>
            <w:bCs/>
          </w:rPr>
          <w:t>may choose</w:t>
        </w:r>
      </w:ins>
      <w:commentRangeEnd w:id="430"/>
      <w:ins w:id="431" w:author="AGarten" w:date="2014-05-22T11:30:00Z">
        <w:r w:rsidR="001B769E">
          <w:rPr>
            <w:rStyle w:val="CommentReference"/>
          </w:rPr>
          <w:commentReference w:id="430"/>
        </w:r>
      </w:ins>
      <w:ins w:id="432" w:author="AGarten" w:date="2014-05-22T11:21:00Z">
        <w:r w:rsidR="001B769E">
          <w:rPr>
            <w:rFonts w:ascii="Times New Roman" w:eastAsia="Times New Roman" w:hAnsi="Times New Roman" w:cs="Times New Roman"/>
            <w:bCs/>
          </w:rPr>
          <w:t xml:space="preserve"> to install multiclone</w:t>
        </w:r>
      </w:ins>
      <w:ins w:id="433" w:author="AGarten" w:date="2014-05-22T11:23:00Z">
        <w:r w:rsidR="001B769E">
          <w:rPr>
            <w:rFonts w:ascii="Times New Roman" w:eastAsia="Times New Roman" w:hAnsi="Times New Roman" w:cs="Times New Roman"/>
            <w:bCs/>
          </w:rPr>
          <w:t xml:space="preserve"> </w:t>
        </w:r>
      </w:ins>
      <w:ins w:id="434" w:author="AGarten" w:date="2014-05-22T11:51:00Z">
        <w:r w:rsidR="0077444F">
          <w:rPr>
            <w:rFonts w:ascii="Times New Roman" w:eastAsia="Times New Roman" w:hAnsi="Times New Roman" w:cs="Times New Roman"/>
            <w:bCs/>
          </w:rPr>
          <w:t>pollution control</w:t>
        </w:r>
      </w:ins>
      <w:ins w:id="435" w:author="AGarten" w:date="2014-05-22T11:23:00Z">
        <w:r w:rsidR="001B769E">
          <w:rPr>
            <w:rFonts w:ascii="Times New Roman" w:eastAsia="Times New Roman" w:hAnsi="Times New Roman" w:cs="Times New Roman"/>
            <w:bCs/>
          </w:rPr>
          <w:t xml:space="preserve"> </w:t>
        </w:r>
      </w:ins>
      <w:ins w:id="436" w:author="AGarten" w:date="2014-05-22T11:52:00Z">
        <w:r w:rsidR="0077444F">
          <w:rPr>
            <w:rFonts w:ascii="Times New Roman" w:eastAsia="Times New Roman" w:hAnsi="Times New Roman" w:cs="Times New Roman"/>
            <w:bCs/>
          </w:rPr>
          <w:t>equipment</w:t>
        </w:r>
      </w:ins>
      <w:ins w:id="437"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438" w:author="AGarten" w:date="2014-05-22T10:44:00Z">
        <w:r w:rsidR="007171E5">
          <w:rPr>
            <w:rFonts w:ascii="Times New Roman" w:eastAsia="Times New Roman" w:hAnsi="Times New Roman" w:cs="Times New Roman"/>
            <w:bCs/>
          </w:rPr>
          <w:t>multi</w:t>
        </w:r>
      </w:ins>
      <w:commentRangeStart w:id="439"/>
      <w:r w:rsidR="007D021E">
        <w:rPr>
          <w:rFonts w:ascii="Times New Roman" w:eastAsia="Times New Roman" w:hAnsi="Times New Roman" w:cs="Times New Roman"/>
          <w:bCs/>
        </w:rPr>
        <w:t>cones</w:t>
      </w:r>
      <w:commentRangeEnd w:id="439"/>
      <w:proofErr w:type="spellEnd"/>
      <w:r w:rsidR="007171E5">
        <w:rPr>
          <w:rStyle w:val="CommentReference"/>
        </w:rPr>
        <w:commentReference w:id="439"/>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Ceramic high efficiency </w:t>
      </w:r>
      <w:proofErr w:type="spellStart"/>
      <w:ins w:id="440"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441" w:author="AGarten" w:date="2014-05-22T10:48:00Z">
        <w:r w:rsidR="00347771" w:rsidDel="007171E5">
          <w:rPr>
            <w:rFonts w:ascii="Times New Roman" w:eastAsia="Times New Roman" w:hAnsi="Times New Roman" w:cs="Times New Roman"/>
            <w:bCs/>
          </w:rPr>
          <w:delText xml:space="preserve">source tested </w:delText>
        </w:r>
      </w:del>
      <w:ins w:id="442" w:author="AGarten" w:date="2014-05-22T10:48:00Z">
        <w:r w:rsidR="007171E5">
          <w:rPr>
            <w:rFonts w:ascii="Times New Roman" w:eastAsia="Times New Roman" w:hAnsi="Times New Roman" w:cs="Times New Roman"/>
            <w:bCs/>
          </w:rPr>
          <w:t>shown to reduce particulate matter to</w:t>
        </w:r>
      </w:ins>
      <w:del w:id="443"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gr/dscf</w:t>
      </w:r>
      <w:r w:rsidR="00424892">
        <w:rPr>
          <w:rFonts w:ascii="Times New Roman" w:eastAsia="Times New Roman" w:hAnsi="Times New Roman" w:cs="Times New Roman"/>
          <w:bCs/>
        </w:rPr>
        <w:t xml:space="preserve">. </w:t>
      </w:r>
      <w:moveToRangeStart w:id="444" w:author="AGarten" w:date="2014-05-22T10:50:00Z" w:name="move388519142"/>
      <w:commentRangeStart w:id="445"/>
      <w:moveTo w:id="446"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444"/>
      <w:commentRangeEnd w:id="445"/>
      <w:r w:rsidR="00FD5645">
        <w:rPr>
          <w:rStyle w:val="CommentReference"/>
        </w:rPr>
        <w:commentReference w:id="445"/>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447"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448" w:author="AGarten" w:date="2014-05-22T10:50:00Z">
        <w:r w:rsidR="007171E5">
          <w:rPr>
            <w:rFonts w:ascii="Times New Roman" w:eastAsia="Times New Roman" w:hAnsi="Times New Roman" w:cs="Times New Roman"/>
            <w:bCs/>
          </w:rPr>
          <w:t>iron</w:t>
        </w:r>
      </w:ins>
      <w:del w:id="449"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450" w:author="AGarten" w:date="2014-05-22T10:48:00Z">
        <w:r w:rsidR="007171E5">
          <w:rPr>
            <w:rFonts w:ascii="Times New Roman" w:eastAsia="Times New Roman" w:hAnsi="Times New Roman" w:cs="Times New Roman"/>
            <w:bCs/>
          </w:rPr>
          <w:t>Th</w:t>
        </w:r>
      </w:ins>
      <w:ins w:id="451" w:author="AGarten" w:date="2014-05-22T10:49:00Z">
        <w:r w:rsidR="007171E5">
          <w:rPr>
            <w:rFonts w:ascii="Times New Roman" w:eastAsia="Times New Roman" w:hAnsi="Times New Roman" w:cs="Times New Roman"/>
            <w:bCs/>
          </w:rPr>
          <w:t>is range</w:t>
        </w:r>
      </w:ins>
      <w:ins w:id="452" w:author="AGarten" w:date="2014-05-22T10:50:00Z">
        <w:r w:rsidR="007171E5">
          <w:rPr>
            <w:rFonts w:ascii="Times New Roman" w:eastAsia="Times New Roman" w:hAnsi="Times New Roman" w:cs="Times New Roman"/>
            <w:bCs/>
          </w:rPr>
          <w:t xml:space="preserve"> of costs </w:t>
        </w:r>
      </w:ins>
      <w:ins w:id="453" w:author="AGarten" w:date="2014-05-22T10:49:00Z">
        <w:r w:rsidR="007171E5">
          <w:rPr>
            <w:rFonts w:ascii="Times New Roman" w:eastAsia="Times New Roman" w:hAnsi="Times New Roman" w:cs="Times New Roman"/>
            <w:bCs/>
          </w:rPr>
          <w:t xml:space="preserve">is approximately $110,000 to $120,000 for </w:t>
        </w:r>
      </w:ins>
      <w:del w:id="454"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455"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456"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457" w:author="AGarten" w:date="2014-05-22T10:50:00Z" w:name="move388519142"/>
      <w:moveFrom w:id="458"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457"/>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459" w:author="AGarten" w:date="2014-05-22T11:06:00Z">
        <w:r w:rsidR="00FD5645">
          <w:rPr>
            <w:rFonts w:ascii="Times New Roman" w:eastAsia="Times New Roman" w:hAnsi="Times New Roman" w:cs="Times New Roman"/>
            <w:bCs/>
          </w:rPr>
          <w:t>A</w:t>
        </w:r>
      </w:ins>
      <w:ins w:id="460" w:author="AGarten" w:date="2014-05-22T11:21:00Z">
        <w:r w:rsidR="001B769E">
          <w:rPr>
            <w:rFonts w:ascii="Times New Roman" w:eastAsia="Times New Roman" w:hAnsi="Times New Roman" w:cs="Times New Roman"/>
            <w:bCs/>
          </w:rPr>
          <w:t>n</w:t>
        </w:r>
      </w:ins>
      <w:ins w:id="461" w:author="AGarten" w:date="2014-05-22T11:06:00Z">
        <w:r w:rsidR="00FD5645">
          <w:rPr>
            <w:rFonts w:ascii="Times New Roman" w:eastAsia="Times New Roman" w:hAnsi="Times New Roman" w:cs="Times New Roman"/>
            <w:bCs/>
          </w:rPr>
          <w:t xml:space="preserve"> </w:t>
        </w:r>
      </w:ins>
      <w:ins w:id="462" w:author="AGarten" w:date="2014-05-22T11:21:00Z">
        <w:r w:rsidR="001B769E">
          <w:rPr>
            <w:rFonts w:ascii="Times New Roman" w:eastAsia="Times New Roman" w:hAnsi="Times New Roman" w:cs="Times New Roman"/>
            <w:bCs/>
          </w:rPr>
          <w:t>owner or operator</w:t>
        </w:r>
      </w:ins>
      <w:ins w:id="463"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464" w:author="AGarten" w:date="2014-05-22T11:07:00Z">
        <w:r w:rsidR="00FD5645">
          <w:rPr>
            <w:rFonts w:ascii="Times New Roman" w:eastAsia="Times New Roman" w:hAnsi="Times New Roman" w:cs="Times New Roman"/>
            <w:bCs/>
          </w:rPr>
          <w:t xml:space="preserve">to meet the standard </w:t>
        </w:r>
      </w:ins>
      <w:ins w:id="465" w:author="AGarten" w:date="2014-05-22T11:06:00Z">
        <w:r w:rsidR="00FD5645">
          <w:rPr>
            <w:rFonts w:ascii="Times New Roman" w:eastAsia="Times New Roman" w:hAnsi="Times New Roman" w:cs="Times New Roman"/>
            <w:bCs/>
          </w:rPr>
          <w:t>must perform</w:t>
        </w:r>
      </w:ins>
      <w:del w:id="466" w:author="AGarten" w:date="2014-05-22T11:06:00Z">
        <w:r w:rsidR="00D81D1A" w:rsidDel="00FD5645">
          <w:rPr>
            <w:rFonts w:ascii="Times New Roman" w:eastAsia="Times New Roman" w:hAnsi="Times New Roman" w:cs="Times New Roman"/>
            <w:bCs/>
          </w:rPr>
          <w:delText>S</w:delText>
        </w:r>
      </w:del>
      <w:ins w:id="467"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468"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469"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470"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471"/>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471"/>
      <w:r w:rsidR="001B769E">
        <w:rPr>
          <w:rStyle w:val="CommentReference"/>
        </w:rPr>
        <w:commentReference w:id="471"/>
      </w:r>
      <w:r w:rsidR="00580F10">
        <w:rPr>
          <w:rFonts w:ascii="Times New Roman" w:eastAsia="Times New Roman" w:hAnsi="Times New Roman" w:cs="Times New Roman"/>
          <w:bCs/>
        </w:rPr>
        <w:t>.</w:t>
      </w:r>
      <w:del w:id="472"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473" w:author="AGarten" w:date="2014-05-22T10:45:00Z">
        <w:r w:rsidR="0050429F" w:rsidDel="007171E5">
          <w:rPr>
            <w:rFonts w:ascii="Times New Roman" w:eastAsia="Times New Roman" w:hAnsi="Times New Roman" w:cs="Times New Roman"/>
            <w:bCs/>
          </w:rPr>
          <w:delText>b</w:delText>
        </w:r>
      </w:del>
      <w:ins w:id="474"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475" w:author="AGarten" w:date="2014-05-22T11:08:00Z">
        <w:r w:rsidR="00462C01" w:rsidDel="00FD5645">
          <w:rPr>
            <w:rFonts w:ascii="Times New Roman" w:eastAsia="Times New Roman" w:hAnsi="Times New Roman" w:cs="Times New Roman"/>
            <w:bCs/>
          </w:rPr>
          <w:delText xml:space="preserve">do </w:delText>
        </w:r>
      </w:del>
      <w:ins w:id="476"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477"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478" w:author="AGarten" w:date="2014-05-22T11:19:00Z">
        <w:r w:rsidR="001B769E">
          <w:rPr>
            <w:rFonts w:ascii="Times New Roman" w:eastAsia="Times New Roman" w:hAnsi="Times New Roman" w:cs="Times New Roman"/>
            <w:bCs/>
          </w:rPr>
          <w:t>the</w:t>
        </w:r>
      </w:ins>
      <w:ins w:id="479" w:author="AGarten" w:date="2014-05-22T11:08:00Z">
        <w:r w:rsidR="00FD5645">
          <w:rPr>
            <w:rFonts w:ascii="Times New Roman" w:eastAsia="Times New Roman" w:hAnsi="Times New Roman" w:cs="Times New Roman"/>
            <w:bCs/>
          </w:rPr>
          <w:t xml:space="preserve"> business’s</w:t>
        </w:r>
      </w:ins>
      <w:del w:id="480" w:author="AGarten" w:date="2014-05-22T11:08:00Z">
        <w:r w:rsidR="0050429F" w:rsidDel="00FD5645">
          <w:rPr>
            <w:rFonts w:ascii="Times New Roman" w:eastAsia="Times New Roman" w:hAnsi="Times New Roman" w:cs="Times New Roman"/>
            <w:bCs/>
          </w:rPr>
          <w:delText xml:space="preserve">their </w:delText>
        </w:r>
      </w:del>
      <w:ins w:id="481"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482"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may not be able to align th</w:t>
      </w:r>
      <w:del w:id="483" w:author="AGarten" w:date="2014-05-22T11:19:00Z">
        <w:r w:rsidR="00462C01" w:rsidDel="001B769E">
          <w:rPr>
            <w:rFonts w:ascii="Times New Roman" w:eastAsia="Times New Roman" w:hAnsi="Times New Roman" w:cs="Times New Roman"/>
            <w:bCs/>
          </w:rPr>
          <w:delText>is</w:delText>
        </w:r>
      </w:del>
      <w:ins w:id="484"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485"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486" w:author="AGarten" w:date="2014-05-22T11:09:00Z">
        <w:r w:rsidR="00FD5645">
          <w:rPr>
            <w:rFonts w:ascii="Times New Roman" w:eastAsia="Times New Roman" w:hAnsi="Times New Roman" w:cs="Times New Roman"/>
            <w:bCs/>
          </w:rPr>
          <w:t>s</w:t>
        </w:r>
      </w:ins>
      <w:del w:id="487"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488" w:author="AGarten" w:date="2014-05-22T11:09:00Z">
        <w:r w:rsidR="00462C01" w:rsidDel="00FD5645">
          <w:rPr>
            <w:rFonts w:ascii="Times New Roman" w:eastAsia="Times New Roman" w:hAnsi="Times New Roman" w:cs="Times New Roman"/>
            <w:bCs/>
          </w:rPr>
          <w:delText xml:space="preserve">the </w:delText>
        </w:r>
      </w:del>
      <w:ins w:id="489"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490" w:author="AGarten" w:date="2014-05-22T11:09:00Z">
        <w:r w:rsidR="00FD5645">
          <w:rPr>
            <w:rFonts w:ascii="Times New Roman" w:eastAsia="Times New Roman" w:hAnsi="Times New Roman" w:cs="Times New Roman"/>
            <w:bCs/>
          </w:rPr>
          <w:t>s</w:t>
        </w:r>
      </w:ins>
      <w:del w:id="491"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492"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493" w:author="AGarten" w:date="2014-05-22T11:24:00Z">
        <w:r w:rsidR="001B769E">
          <w:rPr>
            <w:rFonts w:ascii="Times New Roman" w:eastAsia="Times New Roman" w:hAnsi="Times New Roman" w:cs="Times New Roman"/>
            <w:bCs/>
          </w:rPr>
          <w:t>es</w:t>
        </w:r>
      </w:ins>
      <w:del w:id="494"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495"/>
      <w:r w:rsidR="007E51EC" w:rsidRPr="001A4276">
        <w:rPr>
          <w:rFonts w:ascii="Times New Roman" w:eastAsia="Times New Roman" w:hAnsi="Times New Roman" w:cs="Times New Roman"/>
          <w:bCs/>
        </w:rPr>
        <w:t xml:space="preserve">The responsible official for each Title V source is </w:t>
      </w:r>
      <w:ins w:id="496"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497" w:author="AGarten" w:date="2014-05-22T11:25:00Z">
        <w:r w:rsidR="007E51EC" w:rsidRPr="001A4276" w:rsidDel="001B769E">
          <w:rPr>
            <w:rFonts w:ascii="Times New Roman" w:eastAsia="Times New Roman" w:hAnsi="Times New Roman" w:cs="Times New Roman"/>
            <w:bCs/>
          </w:rPr>
          <w:delText>, saying</w:delText>
        </w:r>
      </w:del>
      <w:ins w:id="498"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495"/>
      <w:r w:rsidR="001B769E">
        <w:rPr>
          <w:rStyle w:val="CommentReference"/>
        </w:rPr>
        <w:commentReference w:id="495"/>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499" w:author="mvandeh" w:date="2014-04-09T11:29:00Z">
        <w:r w:rsidR="00B349FD" w:rsidRPr="001A4276" w:rsidDel="00D81D1A">
          <w:rPr>
            <w:rFonts w:ascii="Times New Roman" w:eastAsia="Times New Roman" w:hAnsi="Times New Roman" w:cs="Times New Roman"/>
            <w:bCs/>
          </w:rPr>
          <w:delText>operated</w:delText>
        </w:r>
      </w:del>
      <w:ins w:id="500"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501" w:author="AGarten" w:date="2014-05-22T11:25:00Z">
        <w:r w:rsidR="00B349FD" w:rsidRPr="001A4276" w:rsidDel="001B769E">
          <w:rPr>
            <w:rFonts w:ascii="Times New Roman" w:eastAsia="Times New Roman" w:hAnsi="Times New Roman" w:cs="Times New Roman"/>
            <w:bCs/>
          </w:rPr>
          <w:delText xml:space="preserve">tell </w:delText>
        </w:r>
      </w:del>
      <w:ins w:id="502"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 xml:space="preserve">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503"/>
      <w:ins w:id="504" w:author="AGarten" w:date="2014-05-22T11:29:00Z">
        <w:r w:rsidR="001B769E">
          <w:rPr>
            <w:rFonts w:ascii="Times New Roman" w:eastAsia="Times New Roman" w:hAnsi="Times New Roman" w:cs="Times New Roman"/>
            <w:bCs/>
          </w:rPr>
          <w:t xml:space="preserve"> including the cost for the computer</w:t>
        </w:r>
        <w:commentRangeEnd w:id="503"/>
        <w:r w:rsidR="001B769E">
          <w:rPr>
            <w:rStyle w:val="CommentReference"/>
          </w:rPr>
          <w:commentReference w:id="503"/>
        </w:r>
      </w:ins>
      <w:del w:id="505"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506" w:author="AGarten" w:date="2014-05-22T11:28:00Z">
        <w:r w:rsidR="000C367A" w:rsidRPr="001A4276" w:rsidDel="001B769E">
          <w:rPr>
            <w:rFonts w:ascii="Times New Roman" w:eastAsia="Times New Roman" w:hAnsi="Times New Roman" w:cs="Times New Roman"/>
            <w:bCs/>
          </w:rPr>
          <w:delText>vary</w:delText>
        </w:r>
      </w:del>
      <w:del w:id="507" w:author="AGarten" w:date="2014-05-22T11:27:00Z">
        <w:r w:rsidR="000C367A" w:rsidRPr="001A4276" w:rsidDel="001B769E">
          <w:rPr>
            <w:rFonts w:ascii="Times New Roman" w:eastAsia="Times New Roman" w:hAnsi="Times New Roman" w:cs="Times New Roman"/>
            <w:bCs/>
          </w:rPr>
          <w:delText>,</w:delText>
        </w:r>
      </w:del>
      <w:del w:id="508" w:author="AGarten" w:date="2014-05-22T11:28:00Z">
        <w:r w:rsidR="000C367A" w:rsidRPr="001A4276" w:rsidDel="001B769E">
          <w:rPr>
            <w:rFonts w:ascii="Times New Roman" w:eastAsia="Times New Roman" w:hAnsi="Times New Roman" w:cs="Times New Roman"/>
            <w:bCs/>
          </w:rPr>
          <w:delText xml:space="preserve"> depending on the situation</w:delText>
        </w:r>
      </w:del>
      <w:del w:id="509" w:author="AGarten" w:date="2014-05-22T11:27:00Z">
        <w:r w:rsidR="000C367A" w:rsidRPr="001A4276" w:rsidDel="001B769E">
          <w:rPr>
            <w:rFonts w:ascii="Times New Roman" w:eastAsia="Times New Roman" w:hAnsi="Times New Roman" w:cs="Times New Roman"/>
            <w:bCs/>
          </w:rPr>
          <w:delText>,</w:delText>
        </w:r>
      </w:del>
      <w:del w:id="510"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511"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512" w:author="mvandeh" w:date="2014-04-09T11:30:00Z">
        <w:r w:rsidR="00417F1B" w:rsidRPr="001A4276" w:rsidDel="00D81D1A">
          <w:rPr>
            <w:rFonts w:ascii="Times New Roman" w:eastAsia="Times New Roman" w:hAnsi="Times New Roman" w:cs="Times New Roman"/>
            <w:bCs/>
          </w:rPr>
          <w:delText xml:space="preserve">COMS </w:delText>
        </w:r>
      </w:del>
      <w:ins w:id="513"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514" w:author="AGarten" w:date="2014-05-22T11:29:00Z">
        <w:r w:rsidR="001B769E">
          <w:rPr>
            <w:rFonts w:ascii="Times New Roman" w:eastAsia="Times New Roman" w:hAnsi="Times New Roman" w:cs="Times New Roman"/>
            <w:bCs/>
          </w:rPr>
          <w:t>, not including</w:t>
        </w:r>
      </w:ins>
      <w:del w:id="515" w:author="AGarten" w:date="2014-05-22T11:28:00Z">
        <w:r w:rsidR="00417F1B" w:rsidRPr="001A4276" w:rsidDel="001B769E">
          <w:rPr>
            <w:rFonts w:ascii="Times New Roman" w:eastAsia="Times New Roman" w:hAnsi="Times New Roman" w:cs="Times New Roman"/>
            <w:bCs/>
          </w:rPr>
          <w:delText xml:space="preserve">, which </w:delText>
        </w:r>
      </w:del>
      <w:del w:id="516"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517"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518"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519" w:author="mvandeh" w:date="2014-04-09T11:31:00Z">
        <w:r w:rsidR="00462C01" w:rsidDel="00D81D1A">
          <w:rPr>
            <w:rFonts w:ascii="Times New Roman" w:eastAsia="Times New Roman" w:hAnsi="Times New Roman" w:cs="Times New Roman"/>
            <w:bCs/>
          </w:rPr>
          <w:delText>anticipated</w:delText>
        </w:r>
      </w:del>
      <w:ins w:id="520"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521" w:author="AGarten" w:date="2014-05-22T11:36:00Z">
        <w:r w:rsidR="0077444F">
          <w:rPr>
            <w:rFonts w:ascii="Times New Roman" w:eastAsia="Times New Roman" w:hAnsi="Times New Roman" w:cs="Times New Roman"/>
            <w:bCs/>
          </w:rPr>
          <w:t xml:space="preserve">, but </w:t>
        </w:r>
      </w:ins>
      <w:del w:id="522"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523"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524" w:author="AGarten" w:date="2014-05-22T11:44:00Z">
        <w:r w:rsidR="0077444F">
          <w:rPr>
            <w:rFonts w:ascii="Times New Roman" w:eastAsia="Times New Roman" w:hAnsi="Times New Roman" w:cs="Times New Roman"/>
            <w:bCs/>
          </w:rPr>
          <w:t xml:space="preserve"> to reduce emissions</w:t>
        </w:r>
      </w:ins>
      <w:ins w:id="525" w:author="AGarten" w:date="2014-05-22T11:38:00Z">
        <w:r w:rsidR="0077444F">
          <w:rPr>
            <w:rFonts w:ascii="Times New Roman" w:eastAsia="Times New Roman" w:hAnsi="Times New Roman" w:cs="Times New Roman"/>
            <w:bCs/>
          </w:rPr>
          <w:t xml:space="preserve">. </w:t>
        </w:r>
      </w:ins>
      <w:del w:id="526" w:author="AGarten" w:date="2014-05-22T11:38:00Z">
        <w:r w:rsidR="0009093B" w:rsidDel="0077444F">
          <w:rPr>
            <w:rFonts w:ascii="Times New Roman" w:eastAsia="Times New Roman" w:hAnsi="Times New Roman" w:cs="Times New Roman"/>
            <w:bCs/>
          </w:rPr>
          <w:delText xml:space="preserve">, which </w:delText>
        </w:r>
      </w:del>
      <w:del w:id="527"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528" w:author="AGarten" w:date="2014-05-22T11:32:00Z">
        <w:r w:rsidR="00566848" w:rsidRPr="00566848" w:rsidDel="001B769E">
          <w:rPr>
            <w:rFonts w:ascii="Times New Roman" w:eastAsia="Times New Roman" w:hAnsi="Times New Roman" w:cs="Times New Roman"/>
            <w:bCs/>
          </w:rPr>
          <w:delText>The advantage of a</w:delText>
        </w:r>
      </w:del>
      <w:ins w:id="529"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530"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531" w:author="AGarten" w:date="2014-05-22T11:38:00Z">
        <w:r w:rsidR="0077444F">
          <w:rPr>
            <w:rFonts w:ascii="Times New Roman" w:eastAsia="Times New Roman" w:hAnsi="Times New Roman" w:cs="Times New Roman"/>
            <w:bCs/>
          </w:rPr>
          <w:t>easily meet the 0</w:t>
        </w:r>
      </w:ins>
      <w:ins w:id="532" w:author="AGarten" w:date="2014-05-22T11:39:00Z">
        <w:r w:rsidR="0077444F">
          <w:rPr>
            <w:rFonts w:ascii="Times New Roman" w:eastAsia="Times New Roman" w:hAnsi="Times New Roman" w:cs="Times New Roman"/>
            <w:bCs/>
          </w:rPr>
          <w:t xml:space="preserve">.15gr/dscf standard because it </w:t>
        </w:r>
      </w:ins>
      <w:r w:rsidR="00566848" w:rsidRPr="00566848">
        <w:rPr>
          <w:rFonts w:ascii="Times New Roman" w:eastAsia="Times New Roman" w:hAnsi="Times New Roman" w:cs="Times New Roman"/>
          <w:bCs/>
        </w:rPr>
        <w:t>control</w:t>
      </w:r>
      <w:ins w:id="533"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534" w:author="AGarten" w:date="2014-05-22T11:46:00Z">
        <w:r w:rsidR="0092287A" w:rsidRPr="0092287A" w:rsidDel="0077444F">
          <w:rPr>
            <w:rFonts w:ascii="Times New Roman" w:eastAsia="Times New Roman" w:hAnsi="Times New Roman" w:cs="Times New Roman"/>
            <w:bCs/>
          </w:rPr>
          <w:delText>Information from vendors indicates a</w:delText>
        </w:r>
      </w:del>
      <w:ins w:id="535"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536"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537"/>
      <w:r w:rsidR="0092287A" w:rsidRPr="0092287A">
        <w:rPr>
          <w:rFonts w:ascii="Times New Roman" w:eastAsia="Times New Roman" w:hAnsi="Times New Roman" w:cs="Times New Roman"/>
          <w:bCs/>
        </w:rPr>
        <w:t xml:space="preserve">. One vendor stated </w:t>
      </w:r>
      <w:del w:id="538" w:author="AGarten" w:date="2014-05-22T11:32:00Z">
        <w:r w:rsidR="0092287A" w:rsidRPr="0092287A" w:rsidDel="001B769E">
          <w:rPr>
            <w:rFonts w:ascii="Times New Roman" w:eastAsia="Times New Roman" w:hAnsi="Times New Roman" w:cs="Times New Roman"/>
            <w:bCs/>
          </w:rPr>
          <w:delText xml:space="preserve">that the </w:delText>
        </w:r>
      </w:del>
      <w:ins w:id="539"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540" w:author="AGarten" w:date="2014-05-22T11:33:00Z">
        <w:r w:rsidR="001B769E">
          <w:rPr>
            <w:rFonts w:ascii="Times New Roman" w:eastAsia="Times New Roman" w:hAnsi="Times New Roman" w:cs="Times New Roman"/>
            <w:bCs/>
          </w:rPr>
          <w:t>. Ho</w:t>
        </w:r>
      </w:ins>
      <w:ins w:id="541" w:author="AGarten" w:date="2014-05-22T11:34:00Z">
        <w:r w:rsidR="001B769E">
          <w:rPr>
            <w:rFonts w:ascii="Times New Roman" w:eastAsia="Times New Roman" w:hAnsi="Times New Roman" w:cs="Times New Roman"/>
            <w:bCs/>
          </w:rPr>
          <w:t xml:space="preserve">wever, </w:t>
        </w:r>
      </w:ins>
      <w:del w:id="542" w:author="AGarten" w:date="2014-05-22T11:34:00Z">
        <w:r w:rsidR="0092287A" w:rsidRPr="0092287A" w:rsidDel="001B769E">
          <w:rPr>
            <w:rFonts w:ascii="Times New Roman" w:eastAsia="Times New Roman" w:hAnsi="Times New Roman" w:cs="Times New Roman"/>
            <w:bCs/>
          </w:rPr>
          <w:delText xml:space="preserve">, and </w:delText>
        </w:r>
      </w:del>
      <w:ins w:id="543"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another vendor indicated a smaller electrostatic precipitator </w:t>
      </w:r>
      <w:proofErr w:type="gramStart"/>
      <w:r w:rsidR="0092287A" w:rsidRPr="0092287A">
        <w:rPr>
          <w:rFonts w:ascii="Times New Roman" w:eastAsia="Times New Roman" w:hAnsi="Times New Roman" w:cs="Times New Roman"/>
          <w:bCs/>
        </w:rPr>
        <w:t>could be used</w:t>
      </w:r>
      <w:proofErr w:type="gramEnd"/>
      <w:r w:rsidR="0092287A" w:rsidRPr="0092287A">
        <w:rPr>
          <w:rFonts w:ascii="Times New Roman" w:eastAsia="Times New Roman" w:hAnsi="Times New Roman" w:cs="Times New Roman"/>
          <w:bCs/>
        </w:rPr>
        <w:t xml:space="preserve">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ins w:id="544"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537"/>
      <w:r w:rsidR="009212D9">
        <w:rPr>
          <w:rStyle w:val="CommentReference"/>
        </w:rPr>
        <w:commentReference w:id="537"/>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545"/>
      <w:del w:id="546" w:author="acurtis" w:date="2014-05-23T14:50:00Z">
        <w:r w:rsidR="00462C01" w:rsidDel="009212D9">
          <w:rPr>
            <w:rFonts w:ascii="Times New Roman" w:eastAsia="Times New Roman" w:hAnsi="Times New Roman" w:cs="Times New Roman"/>
            <w:bCs/>
          </w:rPr>
          <w:delText xml:space="preserve">Prior to DEQ </w:delText>
        </w:r>
        <w:commentRangeStart w:id="547"/>
        <w:r w:rsidR="00462C01" w:rsidDel="009212D9">
          <w:rPr>
            <w:rFonts w:ascii="Times New Roman" w:eastAsia="Times New Roman" w:hAnsi="Times New Roman" w:cs="Times New Roman"/>
            <w:bCs/>
          </w:rPr>
          <w:delText>revising its proposal</w:delText>
        </w:r>
        <w:commentRangeEnd w:id="547"/>
        <w:r w:rsidR="0077444F" w:rsidDel="009212D9">
          <w:rPr>
            <w:rStyle w:val="CommentReference"/>
          </w:rPr>
          <w:commentReference w:id="547"/>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545"/>
        <w:r w:rsidR="0077444F" w:rsidDel="009212D9">
          <w:rPr>
            <w:rStyle w:val="CommentReference"/>
          </w:rPr>
          <w:commentReference w:id="545"/>
        </w:r>
      </w:del>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548"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549"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550" w:author="AGarten" w:date="2014-05-22T11:42:00Z">
        <w:r w:rsidR="0077444F">
          <w:rPr>
            <w:rFonts w:ascii="Times New Roman" w:eastAsia="Times New Roman" w:hAnsi="Times New Roman" w:cs="Times New Roman"/>
            <w:bCs/>
            <w:iCs/>
          </w:rPr>
          <w:t>,</w:t>
        </w:r>
        <w:commentRangeStart w:id="551"/>
        <w:r w:rsidR="0077444F">
          <w:rPr>
            <w:rFonts w:ascii="Times New Roman" w:eastAsia="Times New Roman" w:hAnsi="Times New Roman" w:cs="Times New Roman"/>
            <w:bCs/>
            <w:iCs/>
          </w:rPr>
          <w:t xml:space="preserve"> but </w:t>
        </w:r>
      </w:ins>
      <w:del w:id="552"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553" w:author="AGarten" w:date="2014-05-22T11:44:00Z">
        <w:r w:rsidR="0077444F">
          <w:rPr>
            <w:rFonts w:ascii="Times New Roman" w:eastAsia="Times New Roman" w:hAnsi="Times New Roman" w:cs="Times New Roman"/>
            <w:bCs/>
            <w:iCs/>
          </w:rPr>
          <w:t xml:space="preserve"> </w:t>
        </w:r>
      </w:ins>
      <w:ins w:id="554"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555"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556" w:author="AGarten" w:date="2014-05-22T11:44:00Z">
        <w:r w:rsidR="0077444F">
          <w:rPr>
            <w:rFonts w:ascii="Times New Roman" w:eastAsia="Times New Roman" w:hAnsi="Times New Roman" w:cs="Times New Roman"/>
            <w:bCs/>
            <w:iCs/>
          </w:rPr>
          <w:t xml:space="preserve"> to reduce emissions</w:t>
        </w:r>
      </w:ins>
      <w:ins w:id="557" w:author="AGarten" w:date="2014-05-22T11:43:00Z">
        <w:r w:rsidR="0077444F">
          <w:rPr>
            <w:rFonts w:ascii="Times New Roman" w:eastAsia="Times New Roman" w:hAnsi="Times New Roman" w:cs="Times New Roman"/>
            <w:bCs/>
            <w:iCs/>
          </w:rPr>
          <w:t>.</w:t>
        </w:r>
      </w:ins>
      <w:commentRangeEnd w:id="551"/>
      <w:ins w:id="558" w:author="AGarten" w:date="2014-05-22T11:44:00Z">
        <w:r w:rsidR="0077444F">
          <w:rPr>
            <w:rStyle w:val="CommentReference"/>
          </w:rPr>
          <w:commentReference w:id="551"/>
        </w:r>
      </w:ins>
      <w:ins w:id="559" w:author="AGarten" w:date="2014-05-22T11:43:00Z">
        <w:r w:rsidR="0077444F">
          <w:rPr>
            <w:rFonts w:ascii="Times New Roman" w:eastAsia="Times New Roman" w:hAnsi="Times New Roman" w:cs="Times New Roman"/>
            <w:bCs/>
            <w:iCs/>
          </w:rPr>
          <w:t xml:space="preserve"> A</w:t>
        </w:r>
      </w:ins>
      <w:del w:id="560"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w:t>
      </w:r>
      <w:proofErr w:type="gramStart"/>
      <w:r w:rsidR="00EC3F2F" w:rsidRPr="00560CA3">
        <w:rPr>
          <w:rFonts w:ascii="Times New Roman" w:eastAsia="Times New Roman" w:hAnsi="Times New Roman" w:cs="Times New Roman"/>
          <w:bCs/>
          <w:iCs/>
        </w:rPr>
        <w:t>is based</w:t>
      </w:r>
      <w:proofErr w:type="gramEnd"/>
      <w:r w:rsidR="00EC3F2F" w:rsidRPr="00560CA3">
        <w:rPr>
          <w:rFonts w:ascii="Times New Roman" w:eastAsia="Times New Roman" w:hAnsi="Times New Roman" w:cs="Times New Roman"/>
          <w:bCs/>
          <w:iCs/>
        </w:rPr>
        <w:t xml:space="preserve">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561"/>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562" w:author="AGarten" w:date="2014-05-22T11:46:00Z">
        <w:r w:rsidR="0077444F">
          <w:rPr>
            <w:rFonts w:ascii="Times New Roman" w:eastAsia="Times New Roman" w:hAnsi="Times New Roman" w:cs="Times New Roman"/>
            <w:bCs/>
            <w:iCs/>
          </w:rPr>
          <w:t xml:space="preserve"> associated with the </w:t>
        </w:r>
      </w:ins>
      <w:ins w:id="563" w:author="AGarten" w:date="2014-05-22T11:47:00Z">
        <w:r w:rsidR="0077444F">
          <w:rPr>
            <w:rFonts w:ascii="Times New Roman" w:eastAsia="Times New Roman" w:hAnsi="Times New Roman" w:cs="Times New Roman"/>
            <w:bCs/>
            <w:iCs/>
          </w:rPr>
          <w:t>removal of the old boiler</w:t>
        </w:r>
      </w:ins>
      <w:commentRangeEnd w:id="561"/>
      <w:ins w:id="564" w:author="AGarten" w:date="2014-05-22T11:49:00Z">
        <w:r w:rsidR="0077444F">
          <w:rPr>
            <w:rStyle w:val="CommentReference"/>
          </w:rPr>
          <w:commentReference w:id="561"/>
        </w:r>
      </w:ins>
      <w:r w:rsidR="00424892">
        <w:rPr>
          <w:rFonts w:ascii="Times New Roman" w:eastAsia="Times New Roman" w:hAnsi="Times New Roman" w:cs="Times New Roman"/>
          <w:bCs/>
          <w:iCs/>
        </w:rPr>
        <w:t xml:space="preserve">. </w:t>
      </w:r>
      <w:commentRangeStart w:id="565"/>
      <w:r w:rsidR="008B3201">
        <w:rPr>
          <w:rFonts w:ascii="Times New Roman" w:eastAsia="Times New Roman" w:hAnsi="Times New Roman" w:cs="Times New Roman"/>
          <w:bCs/>
          <w:iCs/>
        </w:rPr>
        <w:t xml:space="preserve">A boiler that provides 25,000 pounds of steam per hour </w:t>
      </w:r>
      <w:proofErr w:type="gramStart"/>
      <w:r w:rsidR="008B3201">
        <w:rPr>
          <w:rFonts w:ascii="Times New Roman" w:eastAsia="Times New Roman" w:hAnsi="Times New Roman" w:cs="Times New Roman"/>
          <w:bCs/>
          <w:iCs/>
        </w:rPr>
        <w:t>is estimated</w:t>
      </w:r>
      <w:proofErr w:type="gramEnd"/>
      <w:r w:rsidR="008B3201">
        <w:rPr>
          <w:rFonts w:ascii="Times New Roman" w:eastAsia="Times New Roman" w:hAnsi="Times New Roman" w:cs="Times New Roman"/>
          <w:bCs/>
          <w:iCs/>
        </w:rPr>
        <w:t xml:space="preserve">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565"/>
      <w:r w:rsidR="0077444F">
        <w:rPr>
          <w:rStyle w:val="CommentReference"/>
        </w:rPr>
        <w:commentReference w:id="565"/>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566" w:author="AGarten" w:date="2014-05-22T11:54:00Z"/>
          <w:rFonts w:ascii="Times New Roman" w:eastAsia="Times New Roman" w:hAnsi="Times New Roman" w:cs="Times New Roman"/>
          <w:bCs/>
        </w:rPr>
      </w:pPr>
      <w:ins w:id="567" w:author="AGarten" w:date="2014-05-22T12:00:00Z">
        <w:r>
          <w:rPr>
            <w:rFonts w:ascii="Times New Roman" w:eastAsia="Times New Roman" w:hAnsi="Times New Roman" w:cs="Times New Roman"/>
            <w:bCs/>
            <w:u w:val="single"/>
          </w:rPr>
          <w:t>Summar</w:t>
        </w:r>
      </w:ins>
      <w:ins w:id="568" w:author="AGarten" w:date="2014-05-22T12:08:00Z">
        <w:r>
          <w:rPr>
            <w:rFonts w:ascii="Times New Roman" w:eastAsia="Times New Roman" w:hAnsi="Times New Roman" w:cs="Times New Roman"/>
            <w:bCs/>
            <w:u w:val="single"/>
          </w:rPr>
          <w:t>y</w:t>
        </w:r>
      </w:ins>
      <w:ins w:id="569" w:author="AGarten" w:date="2014-05-22T12:00:00Z">
        <w:r>
          <w:rPr>
            <w:rFonts w:ascii="Times New Roman" w:eastAsia="Times New Roman" w:hAnsi="Times New Roman" w:cs="Times New Roman"/>
            <w:bCs/>
            <w:u w:val="single"/>
          </w:rPr>
          <w:t xml:space="preserve"> of </w:t>
        </w:r>
      </w:ins>
      <w:del w:id="570" w:author="AGarten" w:date="2014-05-22T12:00:00Z">
        <w:r w:rsidR="0087572C" w:rsidRPr="0087572C" w:rsidDel="0077444F">
          <w:rPr>
            <w:rFonts w:ascii="Times New Roman" w:eastAsia="Times New Roman" w:hAnsi="Times New Roman" w:cs="Times New Roman"/>
            <w:bCs/>
            <w:u w:val="single"/>
          </w:rPr>
          <w:delText>A</w:delText>
        </w:r>
      </w:del>
      <w:ins w:id="571"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572"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573"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574" w:author="AGarten" w:date="2014-05-22T11:54:00Z">
        <w:r>
          <w:rPr>
            <w:rFonts w:ascii="Times New Roman" w:eastAsia="Times New Roman" w:hAnsi="Times New Roman" w:cs="Times New Roman"/>
            <w:bCs/>
          </w:rPr>
          <w:t>summarizes</w:t>
        </w:r>
      </w:ins>
      <w:ins w:id="575" w:author="AGarten" w:date="2014-05-22T11:55:00Z">
        <w:r>
          <w:rPr>
            <w:rFonts w:ascii="Times New Roman" w:eastAsia="Times New Roman" w:hAnsi="Times New Roman" w:cs="Times New Roman"/>
            <w:bCs/>
          </w:rPr>
          <w:t xml:space="preserve"> and compares</w:t>
        </w:r>
      </w:ins>
      <w:ins w:id="576" w:author="AGarten" w:date="2014-05-22T11:54:00Z">
        <w:r>
          <w:rPr>
            <w:rFonts w:ascii="Times New Roman" w:eastAsia="Times New Roman" w:hAnsi="Times New Roman" w:cs="Times New Roman"/>
            <w:bCs/>
          </w:rPr>
          <w:t xml:space="preserve"> the cost effectiveness of several pollution control devi</w:t>
        </w:r>
      </w:ins>
      <w:ins w:id="577" w:author="AGarten" w:date="2014-05-22T11:55:00Z">
        <w:r>
          <w:rPr>
            <w:rFonts w:ascii="Times New Roman" w:eastAsia="Times New Roman" w:hAnsi="Times New Roman" w:cs="Times New Roman"/>
            <w:bCs/>
          </w:rPr>
          <w:t>c</w:t>
        </w:r>
      </w:ins>
      <w:ins w:id="578"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579"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580" w:author="AGarten" w:date="2014-05-22T11:57:00Z"/>
          <w:rFonts w:ascii="Times New Roman" w:eastAsia="Times New Roman" w:hAnsi="Times New Roman" w:cs="Times New Roman"/>
          <w:bCs/>
          <w:u w:val="single"/>
        </w:rPr>
      </w:pPr>
      <w:commentRangeStart w:id="581"/>
      <w:del w:id="582"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581"/>
        <w:r w:rsidR="0077444F" w:rsidDel="0077444F">
          <w:rPr>
            <w:rStyle w:val="CommentReference"/>
          </w:rPr>
          <w:commentReference w:id="581"/>
        </w:r>
        <w:r w:rsidDel="0077444F">
          <w:rPr>
            <w:rFonts w:ascii="Times New Roman" w:eastAsia="Times New Roman" w:hAnsi="Times New Roman" w:cs="Times New Roman"/>
            <w:bCs/>
          </w:rPr>
          <w:delText xml:space="preserve"> shows a </w:delText>
        </w:r>
      </w:del>
      <w:del w:id="583" w:author="AGarten" w:date="2014-05-22T11:53:00Z">
        <w:r w:rsidDel="0077444F">
          <w:rPr>
            <w:rFonts w:ascii="Times New Roman" w:eastAsia="Times New Roman" w:hAnsi="Times New Roman" w:cs="Times New Roman"/>
            <w:bCs/>
          </w:rPr>
          <w:delText xml:space="preserve">good </w:delText>
        </w:r>
      </w:del>
      <w:del w:id="584"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585" w:author="AGarten" w:date="2014-05-22T11:58:00Z"/>
          <w:rFonts w:ascii="Times New Roman" w:eastAsia="Times New Roman" w:hAnsi="Times New Roman" w:cs="Times New Roman"/>
          <w:bCs/>
        </w:rPr>
      </w:pPr>
      <w:del w:id="586"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587" w:author="AGarten" w:date="2014-05-22T11:58:00Z"/>
                <w:rFonts w:asciiTheme="majorHAnsi" w:eastAsia="Times New Roman" w:hAnsiTheme="majorHAnsi" w:cstheme="majorHAnsi"/>
                <w:b/>
                <w:bCs/>
              </w:rPr>
            </w:pPr>
            <w:ins w:id="588"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589"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590"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591"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592"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593" w:author="AGarten" w:date="2014-05-22T11:56:00Z"/>
          <w:rFonts w:ascii="Times New Roman" w:eastAsia="Times New Roman" w:hAnsi="Times New Roman" w:cs="Times New Roman"/>
          <w:bCs/>
        </w:rPr>
      </w:pPr>
      <w:ins w:id="594" w:author="AGarten" w:date="2014-05-22T11:56:00Z">
        <w:r>
          <w:rPr>
            <w:rFonts w:ascii="Times New Roman" w:eastAsia="Times New Roman" w:hAnsi="Times New Roman" w:cs="Times New Roman"/>
            <w:bCs/>
            <w:iCs/>
          </w:rPr>
          <w:t xml:space="preserve">Note: This table </w:t>
        </w:r>
        <w:proofErr w:type="gramStart"/>
        <w:r>
          <w:rPr>
            <w:rFonts w:ascii="Times New Roman" w:eastAsia="Times New Roman" w:hAnsi="Times New Roman" w:cs="Times New Roman"/>
            <w:bCs/>
            <w:iCs/>
          </w:rPr>
          <w:t xml:space="preserve">is </w:t>
        </w:r>
        <w:r>
          <w:rPr>
            <w:rFonts w:ascii="Times New Roman" w:eastAsia="Times New Roman" w:hAnsi="Times New Roman" w:cs="Times New Roman"/>
            <w:bCs/>
          </w:rPr>
          <w:t>from “Emission Control for Small Wood-Fired Boilers” prepared</w:t>
        </w:r>
        <w:proofErr w:type="gramEnd"/>
        <w:r>
          <w:rPr>
            <w:rFonts w:ascii="Times New Roman" w:eastAsia="Times New Roman" w:hAnsi="Times New Roman" w:cs="Times New Roman"/>
            <w:bCs/>
          </w:rPr>
          <w:t xml:space="preserve">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commentRangeStart w:id="595"/>
      <w:ins w:id="596" w:author="acurtis" w:date="2014-05-23T14:54:00Z">
        <w:r>
          <w:rPr>
            <w:rFonts w:ascii="Times New Roman" w:eastAsia="Times New Roman" w:hAnsi="Times New Roman" w:cs="Times New Roman"/>
            <w:bCs/>
          </w:rPr>
          <w:t xml:space="preserve">DEQ estimated </w:t>
        </w:r>
      </w:ins>
      <w:commentRangeEnd w:id="595"/>
      <w:ins w:id="597" w:author="acurtis" w:date="2014-05-23T15:01:00Z">
        <w:r>
          <w:rPr>
            <w:rStyle w:val="CommentReference"/>
          </w:rPr>
          <w:commentReference w:id="595"/>
        </w:r>
      </w:ins>
      <w:del w:id="598" w:author="acurtis" w:date="2014-05-23T14:54:00Z">
        <w:r w:rsidR="00CC1CCE" w:rsidRPr="006C6023" w:rsidDel="0019018D">
          <w:rPr>
            <w:rFonts w:ascii="Times New Roman" w:eastAsia="Times New Roman" w:hAnsi="Times New Roman" w:cs="Times New Roman"/>
            <w:bCs/>
          </w:rPr>
          <w:delText>C</w:delText>
        </w:r>
      </w:del>
      <w:del w:id="599"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600" w:author="acurtis" w:date="2014-05-23T14:54:00Z">
        <w:r>
          <w:rPr>
            <w:rFonts w:ascii="Times New Roman" w:eastAsia="Times New Roman" w:hAnsi="Times New Roman" w:cs="Times New Roman"/>
            <w:bCs/>
          </w:rPr>
          <w:t xml:space="preserve">based on </w:t>
        </w:r>
      </w:ins>
      <w:del w:id="601" w:author="acurtis" w:date="2014-05-23T14:54:00Z">
        <w:r w:rsidR="00CC1CCE" w:rsidRPr="006C6023" w:rsidDel="0019018D">
          <w:rPr>
            <w:rFonts w:ascii="Times New Roman" w:eastAsia="Times New Roman" w:hAnsi="Times New Roman" w:cs="Times New Roman"/>
            <w:bCs/>
          </w:rPr>
          <w:delText>were estimated with</w:delText>
        </w:r>
      </w:del>
      <w:ins w:id="602" w:author="acurtis" w:date="2014-05-23T14:56:00Z">
        <w:r>
          <w:rPr>
            <w:rFonts w:ascii="Times New Roman" w:eastAsia="Times New Roman" w:hAnsi="Times New Roman" w:cs="Times New Roman"/>
            <w:bCs/>
          </w:rPr>
          <w:t xml:space="preserve"> information</w:t>
        </w:r>
      </w:ins>
      <w:del w:id="603"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604"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605" w:author="acurtis" w:date="2014-05-23T14:57:00Z">
        <w:r w:rsidR="00CC1CCE" w:rsidRPr="006C6023" w:rsidDel="0019018D">
          <w:rPr>
            <w:rFonts w:ascii="Times New Roman" w:eastAsia="Times New Roman" w:hAnsi="Times New Roman" w:cs="Times New Roman"/>
            <w:bCs/>
          </w:rPr>
          <w:delText>as well as</w:delText>
        </w:r>
      </w:del>
      <w:ins w:id="606"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607" w:author="acurtis" w:date="2014-05-23T14:57:00Z">
        <w:r>
          <w:rPr>
            <w:rFonts w:ascii="Times New Roman" w:eastAsia="Times New Roman" w:hAnsi="Times New Roman" w:cs="Times New Roman"/>
            <w:bCs/>
          </w:rPr>
          <w:t>EPA’s</w:t>
        </w:r>
      </w:ins>
      <w:del w:id="608"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609"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610"/>
      <w:del w:id="611"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610"/>
      <w:r w:rsidR="0077444F">
        <w:rPr>
          <w:rStyle w:val="CommentReference"/>
        </w:rPr>
        <w:commentReference w:id="610"/>
      </w:r>
      <w:ins w:id="616" w:author="acurtis" w:date="2014-05-23T14:59:00Z">
        <w:r>
          <w:rPr>
            <w:rFonts w:ascii="Times New Roman" w:eastAsia="Times New Roman" w:hAnsi="Times New Roman" w:cs="Times New Roman"/>
            <w:bCs/>
          </w:rPr>
          <w:t>DEQ consider</w:t>
        </w:r>
      </w:ins>
      <w:ins w:id="617" w:author="acurtis" w:date="2014-05-23T15:00:00Z">
        <w:r>
          <w:rPr>
            <w:rFonts w:ascii="Times New Roman" w:eastAsia="Times New Roman" w:hAnsi="Times New Roman" w:cs="Times New Roman"/>
            <w:bCs/>
          </w:rPr>
          <w:t>s</w:t>
        </w:r>
      </w:ins>
      <w:ins w:id="618" w:author="acurtis" w:date="2014-05-23T14:59:00Z">
        <w:r>
          <w:rPr>
            <w:rFonts w:ascii="Times New Roman" w:eastAsia="Times New Roman" w:hAnsi="Times New Roman" w:cs="Times New Roman"/>
            <w:bCs/>
          </w:rPr>
          <w:t xml:space="preserve"> costs that are not included </w:t>
        </w:r>
      </w:ins>
      <w:del w:id="619"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620" w:author="acurtis" w:date="2014-05-23T14:55:00Z">
        <w:r w:rsidR="00CC1CCE" w:rsidRPr="006C6023" w:rsidDel="0019018D">
          <w:rPr>
            <w:rFonts w:ascii="Times New Roman" w:eastAsia="Times New Roman" w:hAnsi="Times New Roman" w:cs="Times New Roman"/>
            <w:bCs/>
          </w:rPr>
          <w:delText xml:space="preserve">are </w:delText>
        </w:r>
      </w:del>
      <w:del w:id="621" w:author="acurtis" w:date="2014-05-23T14:58:00Z">
        <w:r w:rsidR="00CC1CCE" w:rsidRPr="006C6023" w:rsidDel="0019018D">
          <w:rPr>
            <w:rFonts w:ascii="Times New Roman" w:eastAsia="Times New Roman" w:hAnsi="Times New Roman" w:cs="Times New Roman"/>
            <w:bCs/>
          </w:rPr>
          <w:delText xml:space="preserve">factors </w:delText>
        </w:r>
      </w:del>
      <w:del w:id="622" w:author="acurtis" w:date="2014-05-23T14:55:00Z">
        <w:r w:rsidR="00CC1CCE" w:rsidRPr="006C6023" w:rsidDel="0019018D">
          <w:rPr>
            <w:rFonts w:ascii="Times New Roman" w:eastAsia="Times New Roman" w:hAnsi="Times New Roman" w:cs="Times New Roman"/>
            <w:bCs/>
          </w:rPr>
          <w:delText xml:space="preserve">which </w:delText>
        </w:r>
      </w:del>
      <w:del w:id="623" w:author="acurtis" w:date="2014-05-23T14:59:00Z">
        <w:r w:rsidR="00CC1CCE" w:rsidRPr="006C6023" w:rsidDel="0019018D">
          <w:rPr>
            <w:rFonts w:ascii="Times New Roman" w:eastAsia="Times New Roman" w:hAnsi="Times New Roman" w:cs="Times New Roman"/>
            <w:bCs/>
          </w:rPr>
          <w:delText>cause variab</w:delText>
        </w:r>
      </w:del>
      <w:del w:id="624" w:author="acurtis" w:date="2014-05-23T14:55:00Z">
        <w:r w:rsidR="00CC1CCE" w:rsidRPr="006C6023" w:rsidDel="0019018D">
          <w:rPr>
            <w:rFonts w:ascii="Times New Roman" w:eastAsia="Times New Roman" w:hAnsi="Times New Roman" w:cs="Times New Roman"/>
            <w:bCs/>
          </w:rPr>
          <w:delText>ility</w:delText>
        </w:r>
      </w:del>
      <w:del w:id="625" w:author="acurtis" w:date="2014-05-23T14:56:00Z">
        <w:r w:rsidR="00CC1CCE" w:rsidRPr="006C6023" w:rsidDel="0019018D">
          <w:rPr>
            <w:rFonts w:ascii="Times New Roman" w:eastAsia="Times New Roman" w:hAnsi="Times New Roman" w:cs="Times New Roman"/>
            <w:bCs/>
          </w:rPr>
          <w:delText xml:space="preserve"> in</w:delText>
        </w:r>
      </w:del>
      <w:del w:id="626" w:author="acurtis" w:date="2014-05-23T14:58:00Z">
        <w:r w:rsidR="00CC1CCE" w:rsidRPr="006C6023" w:rsidDel="0019018D">
          <w:rPr>
            <w:rFonts w:ascii="Times New Roman" w:eastAsia="Times New Roman" w:hAnsi="Times New Roman" w:cs="Times New Roman"/>
            <w:bCs/>
          </w:rPr>
          <w:delText xml:space="preserve"> capital</w:delText>
        </w:r>
      </w:del>
      <w:del w:id="627"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628" w:author="acurtis" w:date="2014-05-23T14:58:00Z">
        <w:r w:rsidR="00CC1CCE" w:rsidDel="0019018D">
          <w:rPr>
            <w:rFonts w:ascii="Times New Roman" w:eastAsia="Times New Roman" w:hAnsi="Times New Roman" w:cs="Times New Roman"/>
            <w:bCs/>
          </w:rPr>
          <w:delText xml:space="preserve">the </w:delText>
        </w:r>
      </w:del>
      <w:ins w:id="629"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630"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commentRangeStart w:id="631"/>
    </w:p>
    <w:p w:rsidR="00CC1CCE" w:rsidRPr="00DC6F0C" w:rsidRDefault="00CC1CCE" w:rsidP="00003496">
      <w:pPr>
        <w:ind w:left="1440" w:right="288"/>
        <w:outlineLvl w:val="0"/>
        <w:rPr>
          <w:rFonts w:ascii="Times New Roman" w:eastAsia="Times New Roman" w:hAnsi="Times New Roman" w:cs="Times New Roman"/>
          <w:bCs/>
        </w:rPr>
      </w:pPr>
      <w:commentRangeStart w:id="632"/>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633"/>
      <w:del w:id="634" w:author="AGarten" w:date="2014-05-22T12:07:00Z">
        <w:r w:rsidDel="0077444F">
          <w:rPr>
            <w:rStyle w:val="FootnoteReference"/>
            <w:rFonts w:ascii="Times New Roman" w:eastAsia="Times New Roman" w:hAnsi="Times New Roman" w:cs="Times New Roman"/>
            <w:bCs/>
          </w:rPr>
          <w:footnoteReference w:id="2"/>
        </w:r>
      </w:del>
      <w:commentRangeEnd w:id="633"/>
      <w:r w:rsidR="0077444F">
        <w:rPr>
          <w:rStyle w:val="CommentReference"/>
        </w:rPr>
        <w:commentReference w:id="633"/>
      </w:r>
    </w:p>
    <w:p w:rsidR="00CC1CCE" w:rsidRPr="00DC6F0C" w:rsidRDefault="00CC1CCE" w:rsidP="00003496">
      <w:pPr>
        <w:ind w:left="144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631"/>
    <w:commentRangeEnd w:id="632"/>
    <w:p w:rsidR="00DC21B6" w:rsidRPr="00DC21B6" w:rsidRDefault="002A53E9" w:rsidP="00003496">
      <w:pPr>
        <w:ind w:left="1080" w:right="288"/>
        <w:outlineLvl w:val="0"/>
        <w:rPr>
          <w:rFonts w:ascii="Times New Roman" w:eastAsia="Times New Roman" w:hAnsi="Times New Roman" w:cs="Times New Roman"/>
          <w:bCs/>
          <w:iCs/>
          <w:u w:val="single"/>
        </w:rPr>
      </w:pPr>
      <w:r>
        <w:rPr>
          <w:rStyle w:val="CommentReference"/>
        </w:rPr>
        <w:commentReference w:id="631"/>
      </w:r>
      <w:r w:rsidR="005A1433">
        <w:rPr>
          <w:rStyle w:val="CommentReference"/>
        </w:rPr>
        <w:commentReference w:id="632"/>
      </w:r>
    </w:p>
    <w:p w:rsidR="00FC61A4" w:rsidDel="00886D91" w:rsidRDefault="0092287A" w:rsidP="00003496">
      <w:pPr>
        <w:ind w:left="1080" w:right="288"/>
        <w:outlineLvl w:val="0"/>
        <w:rPr>
          <w:del w:id="637" w:author="AGarten" w:date="2014-05-22T09:41:00Z"/>
          <w:rFonts w:ascii="Times New Roman" w:eastAsia="Times New Roman" w:hAnsi="Times New Roman" w:cs="Times New Roman"/>
          <w:bCs/>
          <w:iCs/>
          <w:u w:val="single"/>
        </w:rPr>
      </w:pPr>
      <w:commentRangeStart w:id="638"/>
      <w:del w:id="639"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640"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641" w:author="AGarten" w:date="2014-05-22T09:41:00Z"/>
          <w:rFonts w:ascii="Times New Roman" w:eastAsia="Times New Roman" w:hAnsi="Times New Roman" w:cs="Times New Roman"/>
          <w:bCs/>
        </w:rPr>
      </w:pPr>
      <w:del w:id="642"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638"/>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638"/>
      </w:r>
      <w:del w:id="643"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644"/>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645" w:author="AGarten" w:date="2014-05-22T12:12:00Z">
        <w:r w:rsidR="000F2C9D">
          <w:rPr>
            <w:rFonts w:ascii="Times New Roman" w:eastAsia="Times New Roman" w:hAnsi="Times New Roman" w:cs="Times New Roman"/>
            <w:bCs/>
          </w:rPr>
          <w:t xml:space="preserve">businesses </w:t>
        </w:r>
      </w:ins>
      <w:del w:id="646"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647" w:author="AGarten" w:date="2014-05-22T12:13:00Z">
        <w:r w:rsidRPr="00E638D3" w:rsidDel="000F2C9D">
          <w:rPr>
            <w:rFonts w:ascii="Times New Roman" w:eastAsia="Times New Roman" w:hAnsi="Times New Roman" w:cs="Times New Roman"/>
            <w:bCs/>
          </w:rPr>
          <w:delText xml:space="preserve">get </w:delText>
        </w:r>
      </w:del>
      <w:ins w:id="648"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649" w:author="AGarten" w:date="2014-05-22T12:11:00Z">
        <w:r w:rsidR="000F2C9D">
          <w:rPr>
            <w:rFonts w:ascii="Times New Roman" w:eastAsia="Times New Roman" w:hAnsi="Times New Roman" w:cs="Times New Roman"/>
            <w:bCs/>
          </w:rPr>
          <w:t xml:space="preserve">annual </w:t>
        </w:r>
      </w:ins>
      <w:ins w:id="650" w:author="AGarten" w:date="2014-05-22T12:12:00Z">
        <w:r w:rsidR="000F2C9D">
          <w:rPr>
            <w:rFonts w:ascii="Times New Roman" w:eastAsia="Times New Roman" w:hAnsi="Times New Roman" w:cs="Times New Roman"/>
            <w:bCs/>
          </w:rPr>
          <w:t>permit</w:t>
        </w:r>
      </w:ins>
      <w:ins w:id="651" w:author="AGarten" w:date="2014-05-22T12:11:00Z">
        <w:r w:rsidR="000F2C9D">
          <w:rPr>
            <w:rFonts w:ascii="Times New Roman" w:eastAsia="Times New Roman" w:hAnsi="Times New Roman" w:cs="Times New Roman"/>
            <w:bCs/>
          </w:rPr>
          <w:t xml:space="preserve"> fees ar</w:t>
        </w:r>
      </w:ins>
      <w:ins w:id="652" w:author="AGarten" w:date="2014-05-22T12:12:00Z">
        <w:r w:rsidR="000F2C9D">
          <w:rPr>
            <w:rFonts w:ascii="Times New Roman" w:eastAsia="Times New Roman" w:hAnsi="Times New Roman" w:cs="Times New Roman"/>
            <w:bCs/>
          </w:rPr>
          <w:t>e</w:t>
        </w:r>
      </w:ins>
      <w:ins w:id="653"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654"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655" w:author="AGarten" w:date="2014-05-22T12:13:00Z">
        <w:r w:rsidRPr="007624E9" w:rsidDel="000F2C9D">
          <w:rPr>
            <w:rFonts w:ascii="Times New Roman" w:eastAsia="Times New Roman" w:hAnsi="Times New Roman" w:cs="Times New Roman"/>
            <w:bCs/>
          </w:rPr>
          <w:delText xml:space="preserve">get </w:delText>
        </w:r>
      </w:del>
      <w:ins w:id="656"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657"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658"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659" w:author="AGarten" w:date="2014-05-22T12:14:00Z">
        <w:r w:rsidRPr="00E638D3" w:rsidDel="000F2C9D">
          <w:rPr>
            <w:rFonts w:ascii="Times New Roman" w:eastAsia="Times New Roman" w:hAnsi="Times New Roman" w:cs="Times New Roman"/>
            <w:bCs/>
          </w:rPr>
          <w:delText xml:space="preserve">of </w:delText>
        </w:r>
      </w:del>
      <w:del w:id="660"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661" w:author="AGarten" w:date="2014-05-22T12:13:00Z">
        <w:r w:rsidR="000F2C9D">
          <w:rPr>
            <w:rFonts w:ascii="Times New Roman" w:eastAsia="Times New Roman" w:hAnsi="Times New Roman" w:cs="Times New Roman"/>
            <w:bCs/>
          </w:rPr>
          <w:t>generators or equipment</w:t>
        </w:r>
      </w:ins>
      <w:ins w:id="662" w:author="AGarten" w:date="2014-05-22T12:42:00Z">
        <w:r w:rsidR="004747BA">
          <w:rPr>
            <w:rFonts w:ascii="Times New Roman" w:eastAsia="Times New Roman" w:hAnsi="Times New Roman" w:cs="Times New Roman"/>
            <w:bCs/>
          </w:rPr>
          <w:t xml:space="preserve"> </w:t>
        </w:r>
      </w:ins>
      <w:ins w:id="663"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664" w:author="AGarten" w:date="2014-05-22T12:13:00Z">
        <w:r w:rsidRPr="00E638D3" w:rsidDel="000F2C9D">
          <w:rPr>
            <w:rFonts w:ascii="Times New Roman" w:eastAsia="Times New Roman" w:hAnsi="Times New Roman" w:cs="Times New Roman"/>
            <w:bCs/>
          </w:rPr>
          <w:delText>units</w:delText>
        </w:r>
      </w:del>
      <w:ins w:id="665" w:author="AGarten" w:date="2014-05-22T12:14:00Z">
        <w:r w:rsidR="000F2C9D">
          <w:rPr>
            <w:rFonts w:ascii="Times New Roman" w:eastAsia="Times New Roman" w:hAnsi="Times New Roman" w:cs="Times New Roman"/>
            <w:bCs/>
          </w:rPr>
          <w:t xml:space="preserve"> already hold air quality permits</w:t>
        </w:r>
      </w:ins>
      <w:ins w:id="666" w:author="AGarten" w:date="2014-05-22T12:15:00Z">
        <w:r w:rsidR="000F2C9D">
          <w:rPr>
            <w:rFonts w:ascii="Times New Roman" w:eastAsia="Times New Roman" w:hAnsi="Times New Roman" w:cs="Times New Roman"/>
            <w:bCs/>
          </w:rPr>
          <w:t xml:space="preserve">. DEQ would add </w:t>
        </w:r>
      </w:ins>
      <w:ins w:id="667" w:author="AGarten" w:date="2014-05-22T12:14:00Z">
        <w:r w:rsidR="000F2C9D">
          <w:rPr>
            <w:rFonts w:ascii="Times New Roman" w:eastAsia="Times New Roman" w:hAnsi="Times New Roman" w:cs="Times New Roman"/>
            <w:bCs/>
          </w:rPr>
          <w:t xml:space="preserve">the generators </w:t>
        </w:r>
      </w:ins>
      <w:ins w:id="668" w:author="AGarten" w:date="2014-05-22T12:43:00Z">
        <w:r w:rsidR="004747BA">
          <w:rPr>
            <w:rFonts w:ascii="Times New Roman" w:eastAsia="Times New Roman" w:hAnsi="Times New Roman" w:cs="Times New Roman"/>
            <w:bCs/>
          </w:rPr>
          <w:t>and</w:t>
        </w:r>
      </w:ins>
      <w:ins w:id="669"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670"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671" w:author="AGarten" w:date="2014-05-22T12:14:00Z">
        <w:r w:rsidR="000F2C9D">
          <w:rPr>
            <w:rFonts w:ascii="Times New Roman" w:eastAsia="Times New Roman" w:hAnsi="Times New Roman" w:cs="Times New Roman"/>
            <w:bCs/>
          </w:rPr>
          <w:t xml:space="preserve"> the</w:t>
        </w:r>
      </w:ins>
      <w:ins w:id="672" w:author="AGarten" w:date="2014-05-22T12:15:00Z">
        <w:r w:rsidR="000F2C9D">
          <w:rPr>
            <w:rFonts w:ascii="Times New Roman" w:eastAsia="Times New Roman" w:hAnsi="Times New Roman" w:cs="Times New Roman"/>
            <w:bCs/>
          </w:rPr>
          <w:t>se</w:t>
        </w:r>
      </w:ins>
      <w:ins w:id="673" w:author="AGarten" w:date="2014-05-22T12:14:00Z">
        <w:r w:rsidR="000F2C9D">
          <w:rPr>
            <w:rFonts w:ascii="Times New Roman" w:eastAsia="Times New Roman" w:hAnsi="Times New Roman" w:cs="Times New Roman"/>
            <w:bCs/>
          </w:rPr>
          <w:t xml:space="preserve"> busi</w:t>
        </w:r>
      </w:ins>
      <w:ins w:id="674"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675"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676"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677" w:author="AGarten" w:date="2014-05-22T12:15:00Z">
        <w:r w:rsidR="000F2C9D">
          <w:rPr>
            <w:rFonts w:ascii="Times New Roman" w:eastAsia="Times New Roman" w:hAnsi="Times New Roman" w:cs="Times New Roman"/>
            <w:bCs/>
          </w:rPr>
          <w:t xml:space="preserve">The proposed rules </w:t>
        </w:r>
      </w:ins>
      <w:ins w:id="678" w:author="AGarten" w:date="2014-05-22T12:16:00Z">
        <w:r w:rsidR="000F2C9D">
          <w:rPr>
            <w:rFonts w:ascii="Times New Roman" w:eastAsia="Times New Roman" w:hAnsi="Times New Roman" w:cs="Times New Roman"/>
            <w:bCs/>
          </w:rPr>
          <w:t>would not affect t</w:t>
        </w:r>
      </w:ins>
      <w:ins w:id="679" w:author="AGarten" w:date="2014-05-22T12:15:00Z">
        <w:r w:rsidR="000F2C9D">
          <w:rPr>
            <w:rFonts w:ascii="Times New Roman" w:eastAsia="Times New Roman" w:hAnsi="Times New Roman" w:cs="Times New Roman"/>
            <w:bCs/>
          </w:rPr>
          <w:t xml:space="preserve">hese businesses’ permit fees.  </w:t>
        </w:r>
      </w:ins>
      <w:ins w:id="680" w:author="AGarten" w:date="2014-05-22T12:16:00Z">
        <w:r w:rsidR="000F2C9D">
          <w:rPr>
            <w:rFonts w:ascii="Times New Roman" w:eastAsia="Times New Roman" w:hAnsi="Times New Roman" w:cs="Times New Roman"/>
            <w:bCs/>
          </w:rPr>
          <w:t xml:space="preserve">These businesses might experience </w:t>
        </w:r>
      </w:ins>
      <w:del w:id="681"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682"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683"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684"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644"/>
      <w:r w:rsidR="004747BA">
        <w:rPr>
          <w:rStyle w:val="CommentReference"/>
        </w:rPr>
        <w:commentReference w:id="644"/>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685" w:author="AGarten" w:date="2014-05-22T12:17:00Z">
        <w:r w:rsidRPr="0058357F" w:rsidDel="000F2C9D">
          <w:rPr>
            <w:rFonts w:ascii="Times New Roman" w:eastAsia="Times New Roman" w:hAnsi="Times New Roman" w:cs="Times New Roman"/>
            <w:b/>
            <w:bCs/>
          </w:rPr>
          <w:delText xml:space="preserve">– </w:delText>
        </w:r>
      </w:del>
      <w:ins w:id="686"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“reattainment”</w:t>
      </w:r>
      <w:ins w:id="687" w:author="AGarten" w:date="2014-05-22T12:18:00Z">
        <w:r w:rsidR="000F2C9D">
          <w:rPr>
            <w:rFonts w:ascii="Times New Roman" w:eastAsia="Times New Roman" w:hAnsi="Times New Roman" w:cs="Times New Roman"/>
            <w:b/>
            <w:bCs/>
          </w:rPr>
          <w:t>)</w:t>
        </w:r>
      </w:ins>
      <w:del w:id="688"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411417" w:rsidRDefault="004C0B16">
      <w:pPr>
        <w:spacing w:after="120"/>
        <w:ind w:left="1080"/>
        <w:outlineLvl w:val="0"/>
        <w:rPr>
          <w:rFonts w:ascii="Times New Roman" w:eastAsia="Times New Roman" w:hAnsi="Times New Roman" w:cs="Times New Roman"/>
          <w:bCs/>
        </w:rPr>
        <w:pPrChange w:id="689" w:author="AGarten" w:date="2014-05-22T12:38:00Z">
          <w:pPr>
            <w:ind w:left="1080" w:right="288"/>
            <w:outlineLvl w:val="0"/>
          </w:pPr>
        </w:pPrChange>
      </w:pPr>
      <w:commentRangeStart w:id="690"/>
      <w:r>
        <w:rPr>
          <w:rFonts w:ascii="Times New Roman" w:eastAsia="Times New Roman" w:hAnsi="Times New Roman" w:cs="Times New Roman"/>
          <w:bCs/>
        </w:rPr>
        <w:t xml:space="preserve">The proposed sustainment and reattainment area rules do not significantly change the permitting requirements for </w:t>
      </w:r>
      <w:del w:id="691" w:author="AGarten" w:date="2014-05-22T12:18:00Z">
        <w:r w:rsidDel="000F2C9D">
          <w:rPr>
            <w:rFonts w:ascii="Times New Roman" w:eastAsia="Times New Roman" w:hAnsi="Times New Roman" w:cs="Times New Roman"/>
            <w:bCs/>
          </w:rPr>
          <w:delText xml:space="preserve">the </w:delText>
        </w:r>
      </w:del>
      <w:ins w:id="692"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693" w:author="AGarten" w:date="2014-05-22T12:18:00Z">
        <w:r w:rsidR="000F2C9D">
          <w:rPr>
            <w:rFonts w:ascii="Times New Roman" w:eastAsia="Times New Roman" w:hAnsi="Times New Roman" w:cs="Times New Roman"/>
            <w:bCs/>
          </w:rPr>
          <w:t xml:space="preserve"> on large businesses</w:t>
        </w:r>
      </w:ins>
      <w:commentRangeEnd w:id="690"/>
      <w:ins w:id="694" w:author="AGarten" w:date="2014-05-22T12:28:00Z">
        <w:r w:rsidR="00BB11F8">
          <w:rPr>
            <w:rStyle w:val="CommentReference"/>
          </w:rPr>
          <w:commentReference w:id="690"/>
        </w:r>
      </w:ins>
      <w:r>
        <w:rPr>
          <w:rFonts w:ascii="Times New Roman" w:eastAsia="Times New Roman" w:hAnsi="Times New Roman" w:cs="Times New Roman"/>
          <w:bCs/>
        </w:rPr>
        <w:t xml:space="preserve">. </w:t>
      </w:r>
      <w:ins w:id="695" w:author="AGarten" w:date="2014-05-22T12:39:00Z">
        <w:r w:rsidR="00BB11F8">
          <w:rPr>
            <w:rFonts w:ascii="Times New Roman" w:eastAsia="Times New Roman" w:hAnsi="Times New Roman" w:cs="Times New Roman"/>
            <w:bCs/>
          </w:rPr>
          <w:t xml:space="preserve">Without </w:t>
        </w:r>
      </w:ins>
      <w:ins w:id="696" w:author="AGarten" w:date="2014-05-22T12:56:00Z">
        <w:r w:rsidR="004747BA">
          <w:rPr>
            <w:rFonts w:ascii="Times New Roman" w:eastAsia="Times New Roman" w:hAnsi="Times New Roman" w:cs="Times New Roman"/>
            <w:bCs/>
          </w:rPr>
          <w:t xml:space="preserve">the </w:t>
        </w:r>
      </w:ins>
      <w:ins w:id="697" w:author="AGarten" w:date="2014-05-22T12:57:00Z">
        <w:r w:rsidR="004747BA">
          <w:rPr>
            <w:rFonts w:ascii="Times New Roman" w:eastAsia="Times New Roman" w:hAnsi="Times New Roman" w:cs="Times New Roman"/>
            <w:bCs/>
          </w:rPr>
          <w:t>new area</w:t>
        </w:r>
      </w:ins>
      <w:ins w:id="698" w:author="AGarten" w:date="2014-05-22T12:56:00Z">
        <w:r w:rsidR="004747BA">
          <w:rPr>
            <w:rFonts w:ascii="Times New Roman" w:eastAsia="Times New Roman" w:hAnsi="Times New Roman" w:cs="Times New Roman"/>
            <w:bCs/>
          </w:rPr>
          <w:t xml:space="preserve"> </w:t>
        </w:r>
      </w:ins>
      <w:ins w:id="699" w:author="AGarten" w:date="2014-05-22T12:39:00Z">
        <w:r w:rsidR="00BB11F8">
          <w:rPr>
            <w:rFonts w:ascii="Times New Roman" w:eastAsia="Times New Roman" w:hAnsi="Times New Roman" w:cs="Times New Roman"/>
            <w:bCs/>
          </w:rPr>
          <w:t xml:space="preserve">designations, it </w:t>
        </w:r>
      </w:ins>
      <w:ins w:id="700" w:author="AGarten" w:date="2014-05-22T12:57:00Z">
        <w:r w:rsidR="004747BA">
          <w:rPr>
            <w:rFonts w:ascii="Times New Roman" w:eastAsia="Times New Roman" w:hAnsi="Times New Roman" w:cs="Times New Roman"/>
            <w:bCs/>
          </w:rPr>
          <w:t xml:space="preserve">will continue to be </w:t>
        </w:r>
      </w:ins>
      <w:ins w:id="701" w:author="AGarten" w:date="2014-05-22T12:55:00Z">
        <w:r w:rsidR="004747BA">
          <w:rPr>
            <w:rFonts w:ascii="Times New Roman" w:eastAsia="Times New Roman" w:hAnsi="Times New Roman" w:cs="Times New Roman"/>
            <w:bCs/>
          </w:rPr>
          <w:t xml:space="preserve">nearly </w:t>
        </w:r>
      </w:ins>
      <w:ins w:id="702" w:author="AGarten" w:date="2014-05-22T12:39:00Z">
        <w:r w:rsidR="00BB11F8">
          <w:rPr>
            <w:rFonts w:ascii="Times New Roman" w:eastAsia="Times New Roman" w:hAnsi="Times New Roman" w:cs="Times New Roman"/>
            <w:bCs/>
          </w:rPr>
          <w:t xml:space="preserve">impossible for people to obtain a permit </w:t>
        </w:r>
      </w:ins>
      <w:ins w:id="703" w:author="AGarten" w:date="2014-05-22T12:40:00Z">
        <w:r w:rsidR="00BB11F8">
          <w:rPr>
            <w:rFonts w:ascii="Times New Roman" w:eastAsia="Times New Roman" w:hAnsi="Times New Roman" w:cs="Times New Roman"/>
            <w:bCs/>
          </w:rPr>
          <w:t xml:space="preserve">to construct </w:t>
        </w:r>
      </w:ins>
      <w:ins w:id="704" w:author="AGarten" w:date="2014-05-22T12:39:00Z">
        <w:r w:rsidR="00BB11F8">
          <w:rPr>
            <w:rFonts w:ascii="Times New Roman" w:eastAsia="Times New Roman" w:hAnsi="Times New Roman" w:cs="Times New Roman"/>
            <w:bCs/>
          </w:rPr>
          <w:t>new smaller sources of air pollution</w:t>
        </w:r>
      </w:ins>
      <w:ins w:id="705" w:author="AGarten" w:date="2014-05-22T12:40:00Z">
        <w:r w:rsidR="00BB11F8">
          <w:rPr>
            <w:rFonts w:ascii="Times New Roman" w:eastAsia="Times New Roman" w:hAnsi="Times New Roman" w:cs="Times New Roman"/>
            <w:bCs/>
          </w:rPr>
          <w:t xml:space="preserve"> in these areas</w:t>
        </w:r>
      </w:ins>
      <w:ins w:id="706" w:author="AGarten" w:date="2014-05-22T12:39:00Z">
        <w:r w:rsidR="00BB11F8">
          <w:rPr>
            <w:rFonts w:ascii="Times New Roman" w:eastAsia="Times New Roman" w:hAnsi="Times New Roman" w:cs="Times New Roman"/>
            <w:bCs/>
          </w:rPr>
          <w:t xml:space="preserve">. </w:t>
        </w:r>
      </w:ins>
      <w:commentRangeStart w:id="707"/>
      <w:ins w:id="708" w:author="AGarten" w:date="2014-05-22T12:31:00Z">
        <w:r w:rsidR="00BB11F8">
          <w:rPr>
            <w:rFonts w:ascii="Times New Roman" w:eastAsia="Times New Roman" w:hAnsi="Times New Roman" w:cs="Times New Roman"/>
            <w:bCs/>
          </w:rPr>
          <w:t xml:space="preserve">The proposed rules would </w:t>
        </w:r>
      </w:ins>
      <w:ins w:id="709" w:author="AGarten" w:date="2014-05-22T12:58:00Z">
        <w:r w:rsidR="004747BA">
          <w:rPr>
            <w:rFonts w:ascii="Times New Roman" w:eastAsia="Times New Roman" w:hAnsi="Times New Roman" w:cs="Times New Roman"/>
            <w:bCs/>
          </w:rPr>
          <w:t xml:space="preserve">reduce restrictions, </w:t>
        </w:r>
      </w:ins>
      <w:ins w:id="710" w:author="AGarten" w:date="2014-05-22T12:31:00Z">
        <w:r w:rsidR="00BB11F8">
          <w:rPr>
            <w:rFonts w:ascii="Times New Roman" w:eastAsia="Times New Roman" w:hAnsi="Times New Roman" w:cs="Times New Roman"/>
            <w:bCs/>
          </w:rPr>
          <w:t>creat</w:t>
        </w:r>
      </w:ins>
      <w:ins w:id="711" w:author="AGarten" w:date="2014-05-22T12:58:00Z">
        <w:r w:rsidR="004747BA">
          <w:rPr>
            <w:rFonts w:ascii="Times New Roman" w:eastAsia="Times New Roman" w:hAnsi="Times New Roman" w:cs="Times New Roman"/>
            <w:bCs/>
          </w:rPr>
          <w:t>ing</w:t>
        </w:r>
      </w:ins>
      <w:ins w:id="712" w:author="AGarten" w:date="2014-05-22T12:31:00Z">
        <w:r w:rsidR="00BB11F8">
          <w:rPr>
            <w:rFonts w:ascii="Times New Roman" w:eastAsia="Times New Roman" w:hAnsi="Times New Roman" w:cs="Times New Roman"/>
            <w:bCs/>
          </w:rPr>
          <w:t xml:space="preserve"> opportunit</w:t>
        </w:r>
      </w:ins>
      <w:ins w:id="713" w:author="AGarten" w:date="2014-05-22T12:37:00Z">
        <w:r w:rsidR="00BB11F8">
          <w:rPr>
            <w:rFonts w:ascii="Times New Roman" w:eastAsia="Times New Roman" w:hAnsi="Times New Roman" w:cs="Times New Roman"/>
            <w:bCs/>
          </w:rPr>
          <w:t>ies</w:t>
        </w:r>
      </w:ins>
      <w:ins w:id="714" w:author="AGarten" w:date="2014-05-22T12:31:00Z">
        <w:r w:rsidR="00BB11F8">
          <w:rPr>
            <w:rFonts w:ascii="Times New Roman" w:eastAsia="Times New Roman" w:hAnsi="Times New Roman" w:cs="Times New Roman"/>
            <w:bCs/>
          </w:rPr>
          <w:t xml:space="preserve"> for </w:t>
        </w:r>
      </w:ins>
      <w:ins w:id="715" w:author="AGarten" w:date="2014-05-22T12:37:00Z">
        <w:r w:rsidR="00BB11F8">
          <w:rPr>
            <w:rFonts w:ascii="Times New Roman" w:eastAsia="Times New Roman" w:hAnsi="Times New Roman" w:cs="Times New Roman"/>
            <w:bCs/>
          </w:rPr>
          <w:t xml:space="preserve">people to construct and operate </w:t>
        </w:r>
      </w:ins>
      <w:ins w:id="716" w:author="AGarten" w:date="2014-05-22T12:31:00Z">
        <w:r w:rsidR="00BB11F8">
          <w:rPr>
            <w:rFonts w:ascii="Times New Roman" w:eastAsia="Times New Roman" w:hAnsi="Times New Roman" w:cs="Times New Roman"/>
            <w:bCs/>
          </w:rPr>
          <w:t>small sources</w:t>
        </w:r>
      </w:ins>
      <w:ins w:id="717" w:author="AGarten" w:date="2014-05-22T12:57:00Z">
        <w:r w:rsidR="004747BA">
          <w:rPr>
            <w:rFonts w:ascii="Times New Roman" w:eastAsia="Times New Roman" w:hAnsi="Times New Roman" w:cs="Times New Roman"/>
            <w:bCs/>
          </w:rPr>
          <w:t xml:space="preserve"> in these areas</w:t>
        </w:r>
      </w:ins>
      <w:ins w:id="718" w:author="AGarten" w:date="2014-05-22T12:37:00Z">
        <w:r w:rsidR="00BB11F8">
          <w:rPr>
            <w:rFonts w:ascii="Times New Roman" w:eastAsia="Times New Roman" w:hAnsi="Times New Roman" w:cs="Times New Roman"/>
            <w:bCs/>
          </w:rPr>
          <w:t>.</w:t>
        </w:r>
      </w:ins>
      <w:ins w:id="719" w:author="AGarten" w:date="2014-05-22T12:38:00Z">
        <w:r w:rsidR="00BB11F8">
          <w:rPr>
            <w:rFonts w:ascii="Times New Roman" w:eastAsia="Times New Roman" w:hAnsi="Times New Roman" w:cs="Times New Roman"/>
            <w:bCs/>
          </w:rPr>
          <w:t xml:space="preserve"> </w:t>
        </w:r>
      </w:ins>
      <w:ins w:id="720" w:author="AGarten" w:date="2014-05-22T12:31:00Z">
        <w:r w:rsidR="00BB11F8">
          <w:rPr>
            <w:rFonts w:ascii="Times New Roman" w:eastAsia="Times New Roman" w:hAnsi="Times New Roman" w:cs="Times New Roman"/>
            <w:bCs/>
          </w:rPr>
          <w:t xml:space="preserve">Although there </w:t>
        </w:r>
        <w:proofErr w:type="gramStart"/>
        <w:r w:rsidR="00BB11F8">
          <w:rPr>
            <w:rFonts w:ascii="Times New Roman" w:eastAsia="Times New Roman" w:hAnsi="Times New Roman" w:cs="Times New Roman"/>
            <w:bCs/>
          </w:rPr>
          <w:t>is</w:t>
        </w:r>
        <w:proofErr w:type="gramEnd"/>
        <w:r w:rsidR="00BB11F8">
          <w:rPr>
            <w:rFonts w:ascii="Times New Roman" w:eastAsia="Times New Roman" w:hAnsi="Times New Roman" w:cs="Times New Roman"/>
            <w:bCs/>
          </w:rPr>
          <w:t xml:space="preserve"> a cost associated with obtaining a permit, DEQ believes the proposed rules have a net positive fiscal and economic impact by creating opportunities for </w:t>
        </w:r>
      </w:ins>
      <w:ins w:id="721" w:author="AGarten" w:date="2014-05-22T12:33:00Z">
        <w:r w:rsidR="00BB11F8">
          <w:rPr>
            <w:rFonts w:ascii="Times New Roman" w:eastAsia="Times New Roman" w:hAnsi="Times New Roman" w:cs="Times New Roman"/>
            <w:bCs/>
          </w:rPr>
          <w:t xml:space="preserve">people to </w:t>
        </w:r>
      </w:ins>
      <w:ins w:id="722" w:author="AGarten" w:date="2014-05-22T12:31:00Z">
        <w:r w:rsidR="00BB11F8">
          <w:rPr>
            <w:rFonts w:ascii="Times New Roman" w:eastAsia="Times New Roman" w:hAnsi="Times New Roman" w:cs="Times New Roman"/>
            <w:bCs/>
          </w:rPr>
          <w:t>create new</w:t>
        </w:r>
      </w:ins>
      <w:ins w:id="723" w:author="AGarten" w:date="2014-05-22T12:38:00Z">
        <w:r w:rsidR="00BB11F8">
          <w:rPr>
            <w:rFonts w:ascii="Times New Roman" w:eastAsia="Times New Roman" w:hAnsi="Times New Roman" w:cs="Times New Roman"/>
            <w:bCs/>
          </w:rPr>
          <w:t xml:space="preserve"> </w:t>
        </w:r>
      </w:ins>
      <w:ins w:id="724" w:author="AGarten" w:date="2014-05-22T12:31:00Z">
        <w:r w:rsidR="00BB11F8">
          <w:rPr>
            <w:rFonts w:ascii="Times New Roman" w:eastAsia="Times New Roman" w:hAnsi="Times New Roman" w:cs="Times New Roman"/>
            <w:bCs/>
          </w:rPr>
          <w:t xml:space="preserve">businesses. </w:t>
        </w:r>
      </w:ins>
      <w:del w:id="725"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726" w:author="AGarten" w:date="2014-05-22T12:22:00Z">
        <w:r w:rsidDel="00BB11F8">
          <w:rPr>
            <w:rFonts w:ascii="Times New Roman" w:eastAsia="Times New Roman" w:hAnsi="Times New Roman" w:cs="Times New Roman"/>
            <w:bCs/>
          </w:rPr>
          <w:delText xml:space="preserve">there </w:delText>
        </w:r>
      </w:del>
      <w:del w:id="727" w:author="AGarten" w:date="2014-05-22T12:23:00Z">
        <w:r w:rsidDel="00BB11F8">
          <w:rPr>
            <w:rFonts w:ascii="Times New Roman" w:eastAsia="Times New Roman" w:hAnsi="Times New Roman" w:cs="Times New Roman"/>
            <w:bCs/>
          </w:rPr>
          <w:delText>is</w:delText>
        </w:r>
      </w:del>
      <w:del w:id="728" w:author="AGarten" w:date="2014-05-22T12:27:00Z">
        <w:r w:rsidDel="00BB11F8">
          <w:rPr>
            <w:rFonts w:ascii="Times New Roman" w:eastAsia="Times New Roman" w:hAnsi="Times New Roman" w:cs="Times New Roman"/>
            <w:bCs/>
          </w:rPr>
          <w:delText xml:space="preserve"> a net positive fiscal and economic impact </w:delText>
        </w:r>
      </w:del>
      <w:del w:id="729" w:author="AGarten" w:date="2014-05-22T12:25:00Z">
        <w:r w:rsidDel="00BB11F8">
          <w:rPr>
            <w:rFonts w:ascii="Times New Roman" w:eastAsia="Times New Roman" w:hAnsi="Times New Roman" w:cs="Times New Roman"/>
            <w:bCs/>
          </w:rPr>
          <w:delText xml:space="preserve">for </w:delText>
        </w:r>
      </w:del>
      <w:del w:id="730" w:author="AGarten" w:date="2014-05-22T12:24:00Z">
        <w:r w:rsidR="00364B28" w:rsidDel="00BB11F8">
          <w:rPr>
            <w:rFonts w:ascii="Times New Roman" w:eastAsia="Times New Roman" w:hAnsi="Times New Roman" w:cs="Times New Roman"/>
            <w:bCs/>
          </w:rPr>
          <w:delText xml:space="preserve">some </w:delText>
        </w:r>
      </w:del>
      <w:del w:id="731"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707"/>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707"/>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732" w:author="AGarten" w:date="2014-05-22T12:32:00Z"/>
          <w:rFonts w:ascii="Times New Roman" w:eastAsia="Times New Roman" w:hAnsi="Times New Roman" w:cs="Times New Roman"/>
          <w:bCs/>
        </w:rPr>
      </w:pPr>
      <w:commentRangeStart w:id="733"/>
      <w:r w:rsidRPr="00D40E25">
        <w:rPr>
          <w:rFonts w:ascii="Times New Roman" w:eastAsia="Times New Roman" w:hAnsi="Times New Roman" w:cs="Times New Roman"/>
          <w:bCs/>
        </w:rPr>
        <w:t>The proposed sustainment and reattainment area rules do not significantly change the permitting requirements for the largest sources, known as federal major sources, and therefore have no fiscal or economic impact</w:t>
      </w:r>
      <w:commentRangeEnd w:id="733"/>
      <w:r w:rsidR="00BB11F8">
        <w:rPr>
          <w:rStyle w:val="CommentReference"/>
        </w:rPr>
        <w:commentReference w:id="733"/>
      </w:r>
      <w:r w:rsidRPr="00D40E25">
        <w:rPr>
          <w:rFonts w:ascii="Times New Roman" w:eastAsia="Times New Roman" w:hAnsi="Times New Roman" w:cs="Times New Roman"/>
          <w:bCs/>
        </w:rPr>
        <w:t>.</w:t>
      </w:r>
      <w:ins w:id="734"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w:t>
        </w:r>
        <w:proofErr w:type="gramStart"/>
        <w:r w:rsidR="004747BA">
          <w:rPr>
            <w:rFonts w:ascii="Times New Roman" w:eastAsia="Times New Roman" w:hAnsi="Times New Roman" w:cs="Times New Roman"/>
            <w:bCs/>
          </w:rPr>
          <w:t>is</w:t>
        </w:r>
        <w:proofErr w:type="gramEnd"/>
        <w:r w:rsidR="004747BA">
          <w:rPr>
            <w:rFonts w:ascii="Times New Roman" w:eastAsia="Times New Roman" w:hAnsi="Times New Roman" w:cs="Times New Roman"/>
            <w:bCs/>
          </w:rPr>
          <w:t xml:space="preserve"> a cost associated with obtaining a permit, DEQ believes the proposed rules have a net positive fiscal and economic impact by creating opportunities for people to create new businesses. </w:t>
        </w:r>
      </w:ins>
      <w:ins w:id="735" w:author="AGarten" w:date="2014-05-22T12:38:00Z">
        <w:r w:rsidR="00BB11F8">
          <w:rPr>
            <w:rFonts w:ascii="Times New Roman" w:eastAsia="Times New Roman" w:hAnsi="Times New Roman" w:cs="Times New Roman"/>
            <w:bCs/>
          </w:rPr>
          <w:t xml:space="preserve"> </w:t>
        </w:r>
      </w:ins>
      <w:del w:id="736" w:author="AGarten" w:date="2014-05-22T12:28:00Z">
        <w:r w:rsidRPr="00D40E25" w:rsidDel="00BB11F8">
          <w:rPr>
            <w:rFonts w:ascii="Times New Roman" w:eastAsia="Times New Roman" w:hAnsi="Times New Roman" w:cs="Times New Roman"/>
            <w:bCs/>
          </w:rPr>
          <w:delText xml:space="preserve"> </w:delText>
        </w:r>
      </w:del>
      <w:ins w:id="737" w:author="AGarten" w:date="2014-05-22T12:40:00Z">
        <w:r w:rsidR="00BB11F8">
          <w:rPr>
            <w:rFonts w:ascii="Times New Roman" w:eastAsia="Times New Roman" w:hAnsi="Times New Roman" w:cs="Times New Roman"/>
            <w:bCs/>
          </w:rPr>
          <w:t xml:space="preserve"> </w:t>
        </w:r>
      </w:ins>
      <w:commentRangeStart w:id="738"/>
      <w:ins w:id="739"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740" w:author="AGarten" w:date="2014-05-22T13:40:00Z"/>
          <w:rFonts w:ascii="Times New Roman" w:eastAsia="Times New Roman" w:hAnsi="Times New Roman" w:cs="Times New Roman"/>
          <w:bCs/>
        </w:rPr>
      </w:pPr>
      <w:del w:id="741"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738"/>
    <w:p w:rsidR="00411417" w:rsidRDefault="00BB11F8">
      <w:pPr>
        <w:ind w:left="1080" w:right="288"/>
        <w:outlineLvl w:val="0"/>
        <w:rPr>
          <w:rFonts w:ascii="Times New Roman" w:eastAsia="Times New Roman" w:hAnsi="Times New Roman" w:cs="Times New Roman"/>
          <w:bCs/>
        </w:rPr>
        <w:pPrChange w:id="742" w:author="AGarten" w:date="2014-05-22T13:40:00Z">
          <w:pPr>
            <w:ind w:left="0" w:right="288"/>
            <w:outlineLvl w:val="0"/>
          </w:pPr>
        </w:pPrChange>
      </w:pPr>
      <w:r>
        <w:rPr>
          <w:rStyle w:val="CommentReference"/>
        </w:rPr>
        <w:commentReference w:id="738"/>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743"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744"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745" w:author="AGarten" w:date="2014-05-22T13:42:00Z">
        <w:r w:rsidR="00E42E22">
          <w:rPr>
            <w:rFonts w:ascii="Times New Roman" w:eastAsia="Times New Roman" w:hAnsi="Times New Roman" w:cs="Times New Roman"/>
            <w:bCs/>
          </w:rPr>
          <w:t xml:space="preserve">DEQ estimates that impact below, but </w:t>
        </w:r>
      </w:ins>
      <w:ins w:id="746"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747" w:author="AGarten" w:date="2014-05-22T13:32:00Z">
        <w:r w:rsidR="00E42E22">
          <w:rPr>
            <w:rFonts w:asciiTheme="minorHAnsi" w:eastAsia="Times New Roman" w:hAnsiTheme="minorHAnsi" w:cstheme="minorHAnsi"/>
            <w:bCs/>
          </w:rPr>
          <w:t xml:space="preserve"> impact because</w:t>
        </w:r>
      </w:ins>
      <w:ins w:id="748" w:author="AGarten" w:date="2014-05-22T13:31:00Z">
        <w:r w:rsidR="00E42E22" w:rsidRPr="00A4097E">
          <w:rPr>
            <w:rFonts w:asciiTheme="minorHAnsi" w:eastAsia="Times New Roman" w:hAnsiTheme="minorHAnsi" w:cstheme="minorHAnsi"/>
            <w:bCs/>
          </w:rPr>
          <w:t xml:space="preserve"> </w:t>
        </w:r>
      </w:ins>
      <w:ins w:id="749"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750"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751" w:author="AGarten" w:date="2014-05-22T13:40:00Z"/>
          <w:rFonts w:ascii="Times New Roman" w:eastAsia="Times New Roman" w:hAnsi="Times New Roman" w:cs="Times New Roman"/>
          <w:bCs/>
        </w:rPr>
      </w:pPr>
    </w:p>
    <w:p w:rsidR="00E42E22" w:rsidRDefault="00131301" w:rsidP="00003496">
      <w:pPr>
        <w:ind w:left="1080" w:right="288"/>
        <w:outlineLvl w:val="0"/>
        <w:rPr>
          <w:ins w:id="752"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753"/>
      <w:del w:id="754"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753"/>
      <w:r w:rsidR="00E42E22">
        <w:rPr>
          <w:rStyle w:val="CommentReference"/>
        </w:rPr>
        <w:commentReference w:id="753"/>
      </w:r>
      <w:r>
        <w:rPr>
          <w:rFonts w:ascii="Times New Roman" w:eastAsia="Times New Roman" w:hAnsi="Times New Roman" w:cs="Times New Roman"/>
          <w:bCs/>
        </w:rPr>
        <w:t xml:space="preserve"> </w:t>
      </w:r>
      <w:commentRangeStart w:id="755"/>
      <w:del w:id="756" w:author="AGarten" w:date="2014-05-22T13:46:00Z">
        <w:r w:rsidDel="00E42E22">
          <w:rPr>
            <w:rFonts w:ascii="Times New Roman" w:eastAsia="Times New Roman" w:hAnsi="Times New Roman" w:cs="Times New Roman"/>
            <w:bCs/>
          </w:rPr>
          <w:delText>(State New Source Review)</w:delText>
        </w:r>
        <w:commentRangeEnd w:id="755"/>
        <w:r w:rsidR="004747BA" w:rsidDel="00E42E22">
          <w:rPr>
            <w:rStyle w:val="CommentReference"/>
          </w:rPr>
          <w:commentReference w:id="755"/>
        </w:r>
      </w:del>
      <w:ins w:id="757" w:author="AGarten" w:date="2014-05-22T13:42:00Z">
        <w:r w:rsidR="00E42E22">
          <w:rPr>
            <w:rFonts w:ascii="Times New Roman" w:eastAsia="Times New Roman" w:hAnsi="Times New Roman" w:cs="Times New Roman"/>
            <w:bCs/>
          </w:rPr>
          <w:t xml:space="preserve">for smaller </w:t>
        </w:r>
      </w:ins>
      <w:ins w:id="758" w:author="AGarten" w:date="2014-05-22T13:43:00Z">
        <w:r w:rsidR="00E42E22">
          <w:rPr>
            <w:rFonts w:ascii="Times New Roman" w:eastAsia="Times New Roman" w:hAnsi="Times New Roman" w:cs="Times New Roman"/>
            <w:bCs/>
          </w:rPr>
          <w:t>sources of air pollution</w:t>
        </w:r>
      </w:ins>
      <w:ins w:id="759" w:author="AGarten" w:date="2014-05-22T13:14:00Z">
        <w:r w:rsidR="003A435E">
          <w:rPr>
            <w:rFonts w:ascii="Times New Roman" w:eastAsia="Times New Roman" w:hAnsi="Times New Roman" w:cs="Times New Roman"/>
            <w:bCs/>
          </w:rPr>
          <w:t>, distinct from New Source Review</w:t>
        </w:r>
      </w:ins>
      <w:ins w:id="760" w:author="AGarten" w:date="2014-05-22T13:43:00Z">
        <w:r w:rsidR="00E42E22">
          <w:rPr>
            <w:rFonts w:ascii="Times New Roman" w:eastAsia="Times New Roman" w:hAnsi="Times New Roman" w:cs="Times New Roman"/>
            <w:bCs/>
          </w:rPr>
          <w:t xml:space="preserve"> for major sources</w:t>
        </w:r>
      </w:ins>
      <w:ins w:id="761"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762" w:author="AGarten" w:date="2014-05-22T13:15:00Z">
        <w:r w:rsidR="003A435E">
          <w:rPr>
            <w:rFonts w:ascii="Times New Roman" w:eastAsia="Times New Roman" w:hAnsi="Times New Roman" w:cs="Times New Roman"/>
            <w:bCs/>
          </w:rPr>
          <w:t xml:space="preserve">The existing rules </w:t>
        </w:r>
      </w:ins>
      <w:ins w:id="763" w:author="AGarten" w:date="2014-05-22T13:16:00Z">
        <w:r w:rsidR="00582BF4">
          <w:rPr>
            <w:rFonts w:ascii="Times New Roman" w:eastAsia="Times New Roman" w:hAnsi="Times New Roman" w:cs="Times New Roman"/>
            <w:bCs/>
          </w:rPr>
          <w:t xml:space="preserve">do not allow </w:t>
        </w:r>
      </w:ins>
      <w:del w:id="764"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765" w:author="AGarten" w:date="2014-05-22T13:47:00Z">
        <w:r w:rsidR="00E42E22">
          <w:rPr>
            <w:rFonts w:ascii="Times New Roman" w:eastAsia="Times New Roman" w:hAnsi="Times New Roman" w:cs="Times New Roman"/>
            <w:bCs/>
          </w:rPr>
          <w:t xml:space="preserve">smaller sources </w:t>
        </w:r>
      </w:ins>
      <w:del w:id="766" w:author="AGarten" w:date="2014-05-22T13:47:00Z">
        <w:r w:rsidR="00540DED" w:rsidRPr="00540DED" w:rsidDel="00E42E22">
          <w:rPr>
            <w:rFonts w:ascii="Times New Roman" w:eastAsia="Times New Roman" w:hAnsi="Times New Roman" w:cs="Times New Roman"/>
            <w:bCs/>
          </w:rPr>
          <w:delText xml:space="preserve">businesses </w:delText>
        </w:r>
      </w:del>
      <w:del w:id="767"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768" w:author="AGarten" w:date="2014-05-22T13:47:00Z">
        <w:r w:rsidR="00E42E22">
          <w:rPr>
            <w:rFonts w:ascii="Times New Roman" w:eastAsia="Times New Roman" w:hAnsi="Times New Roman" w:cs="Times New Roman"/>
            <w:bCs/>
          </w:rPr>
          <w:t xml:space="preserve"> </w:t>
        </w:r>
      </w:ins>
      <w:del w:id="769" w:author="AGarten" w:date="2014-05-22T13:16:00Z">
        <w:r w:rsidR="00540DED" w:rsidRPr="00540DED" w:rsidDel="00582BF4">
          <w:rPr>
            <w:rFonts w:ascii="Times New Roman" w:eastAsia="Times New Roman" w:hAnsi="Times New Roman" w:cs="Times New Roman"/>
            <w:bCs/>
          </w:rPr>
          <w:delText xml:space="preserve"> under the existing rules</w:delText>
        </w:r>
      </w:del>
      <w:ins w:id="770" w:author="AGarten" w:date="2014-05-22T13:16:00Z">
        <w:r w:rsidR="00582BF4">
          <w:rPr>
            <w:rFonts w:ascii="Times New Roman" w:eastAsia="Times New Roman" w:hAnsi="Times New Roman" w:cs="Times New Roman"/>
            <w:bCs/>
          </w:rPr>
          <w:t>their facilities. The proposed rules would allow construction</w:t>
        </w:r>
      </w:ins>
      <w:ins w:id="771" w:author="AGarten" w:date="2014-05-22T13:47:00Z">
        <w:r w:rsidR="00E42E22">
          <w:rPr>
            <w:rFonts w:ascii="Times New Roman" w:eastAsia="Times New Roman" w:hAnsi="Times New Roman" w:cs="Times New Roman"/>
            <w:bCs/>
          </w:rPr>
          <w:t xml:space="preserve"> and modification</w:t>
        </w:r>
      </w:ins>
      <w:del w:id="772"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773" w:author="AGarten" w:date="2014-05-22T13:44:00Z">
        <w:r w:rsidR="00E42E22">
          <w:rPr>
            <w:rFonts w:ascii="Times New Roman" w:eastAsia="Times New Roman" w:hAnsi="Times New Roman" w:cs="Times New Roman"/>
            <w:bCs/>
          </w:rPr>
          <w:t xml:space="preserve">as the area’s </w:t>
        </w:r>
      </w:ins>
      <w:del w:id="774"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w:t>
      </w:r>
      <w:proofErr w:type="gramStart"/>
      <w:r w:rsidR="00540DED" w:rsidRPr="00540DED">
        <w:rPr>
          <w:rFonts w:ascii="Times New Roman" w:eastAsia="Times New Roman" w:hAnsi="Times New Roman" w:cs="Times New Roman"/>
          <w:bCs/>
        </w:rPr>
        <w:t>is protected</w:t>
      </w:r>
      <w:proofErr w:type="gramEnd"/>
      <w:r w:rsidR="00540DED" w:rsidRPr="00540DED">
        <w:rPr>
          <w:rFonts w:ascii="Times New Roman" w:eastAsia="Times New Roman" w:hAnsi="Times New Roman" w:cs="Times New Roman"/>
          <w:bCs/>
        </w:rPr>
        <w:t xml:space="preserve">. </w:t>
      </w:r>
    </w:p>
    <w:p w:rsidR="00E42E22" w:rsidRDefault="00E42E22" w:rsidP="00003496">
      <w:pPr>
        <w:ind w:left="1080" w:right="288"/>
        <w:outlineLvl w:val="0"/>
        <w:rPr>
          <w:ins w:id="775"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776"/>
      <w:ins w:id="777" w:author="AGarten" w:date="2014-05-22T13:49:00Z">
        <w:r w:rsidR="00E42E22">
          <w:rPr>
            <w:rFonts w:ascii="Times New Roman" w:eastAsia="Times New Roman" w:hAnsi="Times New Roman" w:cs="Times New Roman"/>
            <w:bCs/>
          </w:rPr>
          <w:t xml:space="preserve">nonattainment </w:t>
        </w:r>
        <w:commentRangeEnd w:id="776"/>
        <w:r w:rsidR="00E42E22">
          <w:rPr>
            <w:rStyle w:val="CommentReference"/>
          </w:rPr>
          <w:commentReference w:id="776"/>
        </w:r>
      </w:ins>
      <w:r w:rsidRPr="00E638D3">
        <w:rPr>
          <w:rFonts w:ascii="Times New Roman" w:eastAsia="Times New Roman" w:hAnsi="Times New Roman" w:cs="Times New Roman"/>
          <w:bCs/>
        </w:rPr>
        <w:t xml:space="preserve">areas </w:t>
      </w:r>
      <w:del w:id="778"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779"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780"/>
      <w:ins w:id="781"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782" w:author="AGarten" w:date="2014-05-22T13:49:00Z">
        <w:r w:rsidR="00E42E22">
          <w:rPr>
            <w:rFonts w:ascii="Times New Roman" w:eastAsia="Times New Roman" w:hAnsi="Times New Roman" w:cs="Times New Roman"/>
            <w:bCs/>
          </w:rPr>
          <w:t>ly</w:t>
        </w:r>
      </w:ins>
      <w:del w:id="783"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784" w:author="AGarten" w:date="2014-05-22T13:53:00Z">
        <w:r w:rsidRPr="00E638D3" w:rsidDel="00E42E22">
          <w:rPr>
            <w:rFonts w:ascii="Times New Roman" w:eastAsia="Times New Roman" w:hAnsi="Times New Roman" w:cs="Times New Roman"/>
            <w:bCs/>
          </w:rPr>
          <w:delText xml:space="preserve">could </w:delText>
        </w:r>
      </w:del>
      <w:ins w:id="785"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780"/>
      <w:r w:rsidR="00E42E22">
        <w:rPr>
          <w:rStyle w:val="CommentReference"/>
        </w:rPr>
        <w:commentReference w:id="780"/>
      </w:r>
      <w:r w:rsidRPr="00E638D3">
        <w:rPr>
          <w:rFonts w:ascii="Times New Roman" w:eastAsia="Times New Roman" w:hAnsi="Times New Roman" w:cs="Times New Roman"/>
          <w:bCs/>
        </w:rPr>
        <w:t>,</w:t>
      </w:r>
      <w:del w:id="786" w:author="AGarten" w:date="2014-05-22T13:50:00Z">
        <w:r w:rsidRPr="00E638D3" w:rsidDel="00E42E22">
          <w:rPr>
            <w:rFonts w:ascii="Times New Roman" w:eastAsia="Times New Roman" w:hAnsi="Times New Roman" w:cs="Times New Roman"/>
            <w:bCs/>
          </w:rPr>
          <w:delText xml:space="preserve"> </w:delText>
        </w:r>
      </w:del>
      <w:del w:id="787"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788"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789" w:author="AGarten" w:date="2014-05-22T13:50:00Z">
        <w:r w:rsidR="00E42E22">
          <w:rPr>
            <w:rFonts w:ascii="Times New Roman" w:eastAsia="Times New Roman" w:hAnsi="Times New Roman" w:cs="Times New Roman"/>
            <w:bCs/>
          </w:rPr>
          <w:t xml:space="preserve"> </w:t>
        </w:r>
      </w:ins>
      <w:ins w:id="790" w:author="AGarten" w:date="2014-05-22T13:51:00Z">
        <w:r w:rsidR="00E42E22">
          <w:rPr>
            <w:rFonts w:ascii="Times New Roman" w:eastAsia="Times New Roman" w:hAnsi="Times New Roman" w:cs="Times New Roman"/>
            <w:bCs/>
          </w:rPr>
          <w:t>require them to meet</w:t>
        </w:r>
      </w:ins>
      <w:ins w:id="791"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792"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793"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794" w:author="AGarten" w:date="2014-05-22T13:56:00Z">
        <w:r w:rsidRPr="00E638D3" w:rsidDel="00CB0659">
          <w:rPr>
            <w:rFonts w:ascii="Times New Roman" w:eastAsia="Times New Roman" w:hAnsi="Times New Roman" w:cs="Times New Roman"/>
            <w:bCs/>
          </w:rPr>
          <w:delText xml:space="preserve">may </w:delText>
        </w:r>
      </w:del>
      <w:ins w:id="795" w:author="AGarten" w:date="2014-05-22T13:56:00Z">
        <w:r w:rsidR="00CB0659">
          <w:rPr>
            <w:rFonts w:ascii="Times New Roman" w:eastAsia="Times New Roman" w:hAnsi="Times New Roman" w:cs="Times New Roman"/>
            <w:bCs/>
          </w:rPr>
          <w:t xml:space="preserve">is </w:t>
        </w:r>
      </w:ins>
      <w:ins w:id="796" w:author="AGarten" w:date="2014-05-22T13:57:00Z">
        <w:r w:rsidR="00CB0659">
          <w:rPr>
            <w:rFonts w:ascii="Times New Roman" w:eastAsia="Times New Roman" w:hAnsi="Times New Roman" w:cs="Times New Roman"/>
            <w:bCs/>
          </w:rPr>
          <w:t>typically</w:t>
        </w:r>
      </w:ins>
      <w:del w:id="797"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798" w:author="AGarten" w:date="2014-05-22T13:51:00Z">
        <w:r w:rsidR="00E42E22">
          <w:rPr>
            <w:rFonts w:ascii="Times New Roman" w:eastAsia="Times New Roman" w:hAnsi="Times New Roman" w:cs="Times New Roman"/>
            <w:bCs/>
          </w:rPr>
          <w:t xml:space="preserve"> than tec</w:t>
        </w:r>
      </w:ins>
      <w:ins w:id="799" w:author="AGarten" w:date="2014-05-22T13:52:00Z">
        <w:r w:rsidR="00E42E22">
          <w:rPr>
            <w:rFonts w:ascii="Times New Roman" w:eastAsia="Times New Roman" w:hAnsi="Times New Roman" w:cs="Times New Roman"/>
            <w:bCs/>
          </w:rPr>
          <w:t>hnology required in a nonattainment area</w:t>
        </w:r>
      </w:ins>
      <w:ins w:id="800" w:author="AGarten" w:date="2014-05-22T13:57:00Z">
        <w:r w:rsidR="00CB0659">
          <w:rPr>
            <w:rFonts w:ascii="Times New Roman" w:eastAsia="Times New Roman" w:hAnsi="Times New Roman" w:cs="Times New Roman"/>
            <w:bCs/>
          </w:rPr>
          <w:t xml:space="preserve">. </w:t>
        </w:r>
      </w:ins>
      <w:del w:id="801"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802"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803" w:author="AGarten" w:date="2014-05-22T13:52:00Z">
        <w:r w:rsidR="00E42E22">
          <w:rPr>
            <w:rFonts w:ascii="Times New Roman" w:eastAsia="Times New Roman" w:hAnsi="Times New Roman" w:cs="Times New Roman"/>
            <w:bCs/>
          </w:rPr>
          <w:t xml:space="preserve">the technology </w:t>
        </w:r>
      </w:ins>
      <w:del w:id="804"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805" w:author="AGarten" w:date="2014-05-22T13:57:00Z">
        <w:r w:rsidR="00CB0659">
          <w:rPr>
            <w:rFonts w:ascii="Times New Roman" w:eastAsia="Times New Roman" w:hAnsi="Times New Roman" w:cs="Times New Roman"/>
            <w:bCs/>
          </w:rPr>
          <w:t>s</w:t>
        </w:r>
      </w:ins>
      <w:del w:id="806"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807" w:author="AGarten" w:date="2014-05-22T13:51:00Z">
        <w:r w:rsidDel="00E42E22">
          <w:rPr>
            <w:rFonts w:ascii="Times New Roman" w:eastAsia="Times New Roman" w:hAnsi="Times New Roman" w:cs="Times New Roman"/>
            <w:bCs/>
          </w:rPr>
          <w:delText xml:space="preserve">lower </w:delText>
        </w:r>
      </w:del>
      <w:ins w:id="808"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809"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810"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811"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812" w:author="AGarten" w:date="2014-05-22T13:52:00Z">
        <w:r w:rsidR="00E42E22">
          <w:rPr>
            <w:rFonts w:ascii="Times New Roman" w:eastAsia="Times New Roman" w:hAnsi="Times New Roman" w:cs="Times New Roman"/>
            <w:bCs/>
          </w:rPr>
          <w:t xml:space="preserve">the business </w:t>
        </w:r>
      </w:ins>
      <w:ins w:id="813" w:author="AGarten" w:date="2014-05-22T13:57:00Z">
        <w:r w:rsidR="00CB0659">
          <w:rPr>
            <w:rFonts w:ascii="Times New Roman" w:eastAsia="Times New Roman" w:hAnsi="Times New Roman" w:cs="Times New Roman"/>
            <w:bCs/>
          </w:rPr>
          <w:t>might</w:t>
        </w:r>
      </w:ins>
      <w:commentRangeStart w:id="814"/>
      <w:ins w:id="815" w:author="AGarten" w:date="2014-05-22T13:52:00Z">
        <w:r w:rsidR="00E42E22">
          <w:rPr>
            <w:rFonts w:ascii="Times New Roman" w:eastAsia="Times New Roman" w:hAnsi="Times New Roman" w:cs="Times New Roman"/>
            <w:bCs/>
          </w:rPr>
          <w:t xml:space="preserve"> </w:t>
        </w:r>
      </w:ins>
      <w:commentRangeEnd w:id="814"/>
      <w:ins w:id="816" w:author="AGarten" w:date="2014-05-22T13:55:00Z">
        <w:r w:rsidR="00E42E22">
          <w:rPr>
            <w:rStyle w:val="CommentReference"/>
          </w:rPr>
          <w:commentReference w:id="814"/>
        </w:r>
      </w:ins>
      <w:ins w:id="817" w:author="AGarten" w:date="2014-05-22T13:52:00Z">
        <w:r w:rsidR="00E42E22">
          <w:rPr>
            <w:rFonts w:ascii="Times New Roman" w:eastAsia="Times New Roman" w:hAnsi="Times New Roman" w:cs="Times New Roman"/>
            <w:bCs/>
          </w:rPr>
          <w:t xml:space="preserve">be required to </w:t>
        </w:r>
      </w:ins>
      <w:ins w:id="818" w:author="AGarten" w:date="2014-05-22T13:57:00Z">
        <w:r w:rsidR="00CB0659">
          <w:rPr>
            <w:rFonts w:ascii="Times New Roman" w:eastAsia="Times New Roman" w:hAnsi="Times New Roman" w:cs="Times New Roman"/>
            <w:bCs/>
          </w:rPr>
          <w:t>purchase</w:t>
        </w:r>
      </w:ins>
      <w:ins w:id="819" w:author="AGarten" w:date="2014-05-22T13:52:00Z">
        <w:r w:rsidR="00E42E22">
          <w:rPr>
            <w:rFonts w:ascii="Times New Roman" w:eastAsia="Times New Roman" w:hAnsi="Times New Roman" w:cs="Times New Roman"/>
            <w:bCs/>
          </w:rPr>
          <w:t xml:space="preserve"> </w:t>
        </w:r>
      </w:ins>
      <w:del w:id="820" w:author="AGarten" w:date="2014-05-22T13:52:00Z">
        <w:r w:rsidDel="00E42E22">
          <w:rPr>
            <w:rFonts w:ascii="Times New Roman" w:eastAsia="Times New Roman" w:hAnsi="Times New Roman" w:cs="Times New Roman"/>
            <w:bCs/>
          </w:rPr>
          <w:delText xml:space="preserve">more </w:delText>
        </w:r>
      </w:del>
      <w:ins w:id="821"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822"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823" w:author="AGarten" w:date="2014-05-22T13:58:00Z">
        <w:r w:rsidDel="00CB0659">
          <w:rPr>
            <w:rFonts w:ascii="Times New Roman" w:eastAsia="Times New Roman" w:hAnsi="Times New Roman" w:cs="Times New Roman"/>
            <w:bCs/>
          </w:rPr>
          <w:delText xml:space="preserve">As a result, </w:delText>
        </w:r>
      </w:del>
      <w:del w:id="824" w:author="AGarten" w:date="2014-05-22T13:52:00Z">
        <w:r w:rsidRPr="00E638D3" w:rsidDel="00E42E22">
          <w:rPr>
            <w:rFonts w:ascii="Times New Roman" w:eastAsia="Times New Roman" w:hAnsi="Times New Roman" w:cs="Times New Roman"/>
            <w:bCs/>
          </w:rPr>
          <w:delText>t</w:delText>
        </w:r>
      </w:del>
      <w:del w:id="825" w:author="AGarten" w:date="2014-05-22T13:53:00Z">
        <w:r w:rsidRPr="00E638D3" w:rsidDel="00E42E22">
          <w:rPr>
            <w:rFonts w:ascii="Times New Roman" w:eastAsia="Times New Roman" w:hAnsi="Times New Roman" w:cs="Times New Roman"/>
            <w:bCs/>
          </w:rPr>
          <w:delText xml:space="preserve">here may be </w:delText>
        </w:r>
      </w:del>
      <w:del w:id="826" w:author="AGarten" w:date="2014-05-22T13:58:00Z">
        <w:r w:rsidRPr="00E638D3" w:rsidDel="00CB0659">
          <w:rPr>
            <w:rFonts w:ascii="Times New Roman" w:eastAsia="Times New Roman" w:hAnsi="Times New Roman" w:cs="Times New Roman"/>
            <w:bCs/>
          </w:rPr>
          <w:delText>higher emission offset</w:delText>
        </w:r>
      </w:del>
      <w:del w:id="827" w:author="AGarten" w:date="2014-05-22T13:53:00Z">
        <w:r w:rsidRPr="00E638D3" w:rsidDel="00E42E22">
          <w:rPr>
            <w:rFonts w:ascii="Times New Roman" w:eastAsia="Times New Roman" w:hAnsi="Times New Roman" w:cs="Times New Roman"/>
            <w:bCs/>
          </w:rPr>
          <w:delText xml:space="preserve"> costs</w:delText>
        </w:r>
      </w:del>
      <w:del w:id="828"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829"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830" w:author="AGarten" w:date="2014-05-22T13:59:00Z">
        <w:r w:rsidR="00CB0659">
          <w:rPr>
            <w:rFonts w:ascii="Times New Roman" w:eastAsia="Times New Roman" w:hAnsi="Times New Roman" w:cs="Times New Roman"/>
            <w:bCs/>
          </w:rPr>
          <w:t xml:space="preserve">, such as </w:t>
        </w:r>
      </w:ins>
      <w:del w:id="831"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832" w:author="AGarten" w:date="2014-05-22T13:20:00Z">
        <w:r w:rsidRPr="00131301" w:rsidDel="00582BF4">
          <w:rPr>
            <w:rFonts w:ascii="Times New Roman" w:eastAsia="Times New Roman" w:hAnsi="Times New Roman" w:cs="Times New Roman"/>
            <w:bCs/>
          </w:rPr>
          <w:delText xml:space="preserve">raise </w:delText>
        </w:r>
      </w:del>
      <w:ins w:id="833" w:author="AGarten" w:date="2014-05-22T13:20:00Z">
        <w:r w:rsidR="00582BF4">
          <w:rPr>
            <w:rFonts w:ascii="Times New Roman" w:eastAsia="Times New Roman" w:hAnsi="Times New Roman" w:cs="Times New Roman"/>
            <w:bCs/>
          </w:rPr>
          <w:t>increas</w:t>
        </w:r>
      </w:ins>
      <w:ins w:id="834" w:author="AGarten" w:date="2014-05-22T13:59:00Z">
        <w:r w:rsidR="00CB0659">
          <w:rPr>
            <w:rFonts w:ascii="Times New Roman" w:eastAsia="Times New Roman" w:hAnsi="Times New Roman" w:cs="Times New Roman"/>
            <w:bCs/>
          </w:rPr>
          <w:t>ing</w:t>
        </w:r>
      </w:ins>
      <w:ins w:id="835"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836" w:author="AGarten" w:date="2014-05-22T13:59:00Z">
        <w:r w:rsidRPr="00131301" w:rsidDel="00CB0659">
          <w:rPr>
            <w:rFonts w:ascii="Times New Roman" w:eastAsia="Times New Roman" w:hAnsi="Times New Roman" w:cs="Times New Roman"/>
            <w:bCs/>
          </w:rPr>
          <w:delText xml:space="preserve">amount </w:delText>
        </w:r>
      </w:del>
      <w:ins w:id="837"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838"/>
      <w:del w:id="839" w:author="AGarten" w:date="2014-05-22T13:20:00Z">
        <w:r w:rsidRPr="00131301" w:rsidDel="00582BF4">
          <w:rPr>
            <w:rFonts w:ascii="Times New Roman" w:eastAsia="Times New Roman" w:hAnsi="Times New Roman" w:cs="Times New Roman"/>
            <w:bCs/>
          </w:rPr>
          <w:delText>get</w:delText>
        </w:r>
      </w:del>
      <w:ins w:id="840" w:author="AGarten" w:date="2014-05-22T13:21:00Z">
        <w:r w:rsidR="00582BF4">
          <w:rPr>
            <w:rFonts w:ascii="Times New Roman" w:eastAsia="Times New Roman" w:hAnsi="Times New Roman" w:cs="Times New Roman"/>
            <w:bCs/>
          </w:rPr>
          <w:t>purchase</w:t>
        </w:r>
      </w:ins>
      <w:commentRangeEnd w:id="838"/>
      <w:ins w:id="841" w:author="AGarten" w:date="2014-05-22T13:20:00Z">
        <w:r w:rsidR="00582BF4">
          <w:rPr>
            <w:rStyle w:val="CommentReference"/>
          </w:rPr>
          <w:commentReference w:id="838"/>
        </w:r>
      </w:ins>
      <w:r w:rsidRPr="00131301">
        <w:rPr>
          <w:rFonts w:ascii="Times New Roman" w:eastAsia="Times New Roman" w:hAnsi="Times New Roman" w:cs="Times New Roman"/>
          <w:bCs/>
        </w:rPr>
        <w:t xml:space="preserve">. The cost of </w:t>
      </w:r>
      <w:del w:id="842"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843"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844"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845"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846"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847" w:author="AGarten" w:date="2014-05-22T14:09:00Z">
        <w:r w:rsidR="00CB0659">
          <w:rPr>
            <w:rFonts w:ascii="Times New Roman" w:eastAsia="Times New Roman" w:hAnsi="Times New Roman" w:cs="Times New Roman"/>
            <w:bCs/>
          </w:rPr>
          <w:t>fewer</w:t>
        </w:r>
      </w:ins>
      <w:ins w:id="848" w:author="AGarten" w:date="2014-05-22T13:24:00Z">
        <w:r w:rsidR="00582BF4" w:rsidRPr="00540DED">
          <w:rPr>
            <w:rFonts w:ascii="Times New Roman" w:eastAsia="Times New Roman" w:hAnsi="Times New Roman" w:cs="Times New Roman"/>
            <w:bCs/>
          </w:rPr>
          <w:t xml:space="preserve"> offsets</w:t>
        </w:r>
      </w:ins>
      <w:ins w:id="849" w:author="AGarten" w:date="2014-05-22T14:09:00Z">
        <w:r w:rsidR="00CB0659">
          <w:rPr>
            <w:rFonts w:ascii="Times New Roman" w:eastAsia="Times New Roman" w:hAnsi="Times New Roman" w:cs="Times New Roman"/>
            <w:bCs/>
          </w:rPr>
          <w:t xml:space="preserve"> to </w:t>
        </w:r>
        <w:proofErr w:type="gramStart"/>
        <w:r w:rsidR="00CB0659">
          <w:rPr>
            <w:rFonts w:ascii="Times New Roman" w:eastAsia="Times New Roman" w:hAnsi="Times New Roman" w:cs="Times New Roman"/>
            <w:bCs/>
          </w:rPr>
          <w:t>be obtained</w:t>
        </w:r>
        <w:proofErr w:type="gramEnd"/>
        <w:r w:rsidR="00CB0659">
          <w:rPr>
            <w:rFonts w:ascii="Times New Roman" w:eastAsia="Times New Roman" w:hAnsi="Times New Roman" w:cs="Times New Roman"/>
            <w:bCs/>
          </w:rPr>
          <w:t xml:space="preserve"> by</w:t>
        </w:r>
      </w:ins>
      <w:del w:id="850" w:author="AGarten" w:date="2014-05-22T13:22:00Z">
        <w:r w:rsidR="00540DED" w:rsidRPr="00540DED" w:rsidDel="00582BF4">
          <w:rPr>
            <w:rFonts w:ascii="Times New Roman" w:eastAsia="Times New Roman" w:hAnsi="Times New Roman" w:cs="Times New Roman"/>
            <w:bCs/>
          </w:rPr>
          <w:delText>I</w:delText>
        </w:r>
      </w:del>
      <w:del w:id="851"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852" w:author="AGarten" w:date="2014-05-22T13:24:00Z">
        <w:r w:rsidR="00540DED" w:rsidRPr="00540DED" w:rsidDel="00582BF4">
          <w:rPr>
            <w:rFonts w:ascii="Times New Roman" w:eastAsia="Times New Roman" w:hAnsi="Times New Roman" w:cs="Times New Roman"/>
            <w:bCs/>
          </w:rPr>
          <w:delText xml:space="preserve">the </w:delText>
        </w:r>
      </w:del>
      <w:ins w:id="853"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854"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855" w:author="AGarten" w:date="2014-05-22T13:21:00Z">
        <w:r w:rsidR="00540DED" w:rsidRPr="00540DED" w:rsidDel="00582BF4">
          <w:rPr>
            <w:rFonts w:ascii="Times New Roman" w:eastAsia="Times New Roman" w:hAnsi="Times New Roman" w:cs="Times New Roman"/>
            <w:bCs/>
          </w:rPr>
          <w:delText xml:space="preserve">get </w:delText>
        </w:r>
      </w:del>
      <w:ins w:id="856"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857"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858" w:author="AGarten" w:date="2014-05-22T14:09:00Z">
        <w:r w:rsidR="00CB0659">
          <w:rPr>
            <w:rFonts w:ascii="Times New Roman" w:eastAsia="Times New Roman" w:hAnsi="Times New Roman" w:cs="Times New Roman"/>
            <w:bCs/>
          </w:rPr>
          <w:t>that are the greatest</w:t>
        </w:r>
      </w:ins>
      <w:ins w:id="859" w:author="AGarten" w:date="2014-05-22T13:24:00Z">
        <w:r w:rsidR="00582BF4">
          <w:rPr>
            <w:rFonts w:ascii="Times New Roman" w:eastAsia="Times New Roman" w:hAnsi="Times New Roman" w:cs="Times New Roman"/>
            <w:bCs/>
          </w:rPr>
          <w:t xml:space="preserve"> contribut</w:t>
        </w:r>
      </w:ins>
      <w:ins w:id="860" w:author="AGarten" w:date="2014-05-22T14:09:00Z">
        <w:r w:rsidR="00CB0659">
          <w:rPr>
            <w:rFonts w:ascii="Times New Roman" w:eastAsia="Times New Roman" w:hAnsi="Times New Roman" w:cs="Times New Roman"/>
            <w:bCs/>
          </w:rPr>
          <w:t>ors</w:t>
        </w:r>
      </w:ins>
      <w:ins w:id="861" w:author="AGarten" w:date="2014-05-22T13:24:00Z">
        <w:r w:rsidR="00582BF4">
          <w:rPr>
            <w:rFonts w:ascii="Times New Roman" w:eastAsia="Times New Roman" w:hAnsi="Times New Roman" w:cs="Times New Roman"/>
            <w:bCs/>
          </w:rPr>
          <w:t xml:space="preserve"> to</w:t>
        </w:r>
      </w:ins>
      <w:del w:id="862"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863" w:author="AGarten" w:date="2014-05-22T13:26:00Z">
        <w:r w:rsidR="00540DED" w:rsidRPr="00540DED" w:rsidDel="00E42E22">
          <w:rPr>
            <w:rFonts w:ascii="Times New Roman" w:eastAsia="Times New Roman" w:hAnsi="Times New Roman" w:cs="Times New Roman"/>
            <w:bCs/>
          </w:rPr>
          <w:delText xml:space="preserve">the </w:delText>
        </w:r>
      </w:del>
      <w:ins w:id="864"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865" w:author="AGarten" w:date="2014-05-22T13:26:00Z">
        <w:r w:rsidR="00E42E22">
          <w:rPr>
            <w:rFonts w:ascii="Times New Roman" w:eastAsia="Times New Roman" w:hAnsi="Times New Roman" w:cs="Times New Roman"/>
            <w:bCs/>
          </w:rPr>
          <w:t>s</w:t>
        </w:r>
      </w:ins>
      <w:del w:id="866" w:author="AGarten" w:date="2014-05-22T13:23:00Z">
        <w:r w:rsidR="00540DED" w:rsidRPr="00540DED" w:rsidDel="00582BF4">
          <w:rPr>
            <w:rFonts w:ascii="Times New Roman" w:eastAsia="Times New Roman" w:hAnsi="Times New Roman" w:cs="Times New Roman"/>
            <w:bCs/>
          </w:rPr>
          <w:delText xml:space="preserve"> </w:delText>
        </w:r>
      </w:del>
      <w:del w:id="867"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868" w:author="AGarten" w:date="2014-05-22T13:25:00Z">
        <w:r w:rsidR="00540DED" w:rsidRPr="00540DED" w:rsidDel="00582BF4">
          <w:rPr>
            <w:rFonts w:ascii="Times New Roman" w:eastAsia="Times New Roman" w:hAnsi="Times New Roman" w:cs="Times New Roman"/>
            <w:bCs/>
          </w:rPr>
          <w:delText>, t</w:delText>
        </w:r>
      </w:del>
      <w:del w:id="869"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870"/>
      <w:del w:id="871"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870"/>
      <w:r w:rsidR="00E42E22">
        <w:rPr>
          <w:rStyle w:val="CommentReference"/>
        </w:rPr>
        <w:commentReference w:id="870"/>
      </w:r>
      <w:r w:rsidRPr="00131301">
        <w:rPr>
          <w:rFonts w:ascii="Times New Roman" w:eastAsia="Times New Roman" w:hAnsi="Times New Roman" w:cs="Times New Roman"/>
          <w:bCs/>
        </w:rPr>
        <w:t xml:space="preserve"> </w:t>
      </w:r>
      <w:del w:id="872" w:author="AGarten" w:date="2014-05-22T13:25:00Z">
        <w:r w:rsidRPr="00131301" w:rsidDel="00E42E22">
          <w:rPr>
            <w:rFonts w:ascii="Times New Roman" w:eastAsia="Times New Roman" w:hAnsi="Times New Roman" w:cs="Times New Roman"/>
            <w:bCs/>
          </w:rPr>
          <w:delText>t</w:delText>
        </w:r>
      </w:del>
      <w:ins w:id="873"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874" w:author="AGarten" w:date="2014-05-22T13:26:00Z">
        <w:r w:rsidRPr="00131301" w:rsidDel="00E42E22">
          <w:rPr>
            <w:rFonts w:ascii="Times New Roman" w:eastAsia="Times New Roman" w:hAnsi="Times New Roman" w:cs="Times New Roman"/>
            <w:bCs/>
          </w:rPr>
          <w:delText xml:space="preserve">offer </w:delText>
        </w:r>
      </w:del>
      <w:ins w:id="875"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876"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877"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878"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879"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880"/>
      <w:r w:rsidRPr="00131301">
        <w:rPr>
          <w:rFonts w:ascii="Times New Roman" w:eastAsia="Times New Roman" w:hAnsi="Times New Roman" w:cs="Times New Roman"/>
          <w:bCs/>
        </w:rPr>
        <w:t>woodstove</w:t>
      </w:r>
      <w:commentRangeEnd w:id="880"/>
      <w:r w:rsidR="00E42E22">
        <w:rPr>
          <w:rStyle w:val="CommentReference"/>
        </w:rPr>
        <w:commentReference w:id="880"/>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881" w:author="AGarten" w:date="2014-05-22T13:28:00Z">
        <w:r>
          <w:rPr>
            <w:rFonts w:ascii="Times New Roman" w:eastAsia="Times New Roman" w:hAnsi="Times New Roman" w:cs="Times New Roman"/>
            <w:bCs/>
          </w:rPr>
          <w:t xml:space="preserve">The proposed rules allow </w:t>
        </w:r>
      </w:ins>
      <w:ins w:id="882" w:author="AGarten" w:date="2014-05-22T13:29:00Z">
        <w:r>
          <w:rPr>
            <w:rFonts w:ascii="Times New Roman" w:eastAsia="Times New Roman" w:hAnsi="Times New Roman" w:cs="Times New Roman"/>
            <w:bCs/>
          </w:rPr>
          <w:t>DEQ to p</w:t>
        </w:r>
      </w:ins>
      <w:del w:id="883"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884" w:author="AGarten" w:date="2014-05-22T13:28:00Z">
        <w:r>
          <w:rPr>
            <w:rFonts w:ascii="Times New Roman" w:eastAsia="Times New Roman" w:hAnsi="Times New Roman" w:cs="Times New Roman"/>
            <w:bCs/>
          </w:rPr>
          <w:t>when</w:t>
        </w:r>
      </w:ins>
      <w:del w:id="885"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w:t>
      </w:r>
      <w:proofErr w:type="gramStart"/>
      <w:r w:rsidR="00604836">
        <w:rPr>
          <w:rFonts w:ascii="Times New Roman" w:eastAsia="Times New Roman" w:hAnsi="Times New Roman" w:cs="Times New Roman"/>
          <w:bCs/>
        </w:rPr>
        <w:t>is delayed</w:t>
      </w:r>
      <w:proofErr w:type="gramEnd"/>
      <w:ins w:id="886"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887"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888" w:author="AGarten" w:date="2014-05-22T13:29:00Z">
        <w:r w:rsidR="00604836" w:rsidDel="00E42E22">
          <w:rPr>
            <w:rFonts w:ascii="Times New Roman" w:eastAsia="Times New Roman" w:hAnsi="Times New Roman" w:cs="Times New Roman"/>
            <w:bCs/>
          </w:rPr>
          <w:delText xml:space="preserve">getting </w:delText>
        </w:r>
      </w:del>
      <w:ins w:id="889"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890" w:author="AGarten" w:date="2014-05-22T13:29:00Z">
        <w:r>
          <w:rPr>
            <w:rFonts w:ascii="Times New Roman" w:eastAsia="Times New Roman" w:hAnsi="Times New Roman" w:cs="Times New Roman"/>
            <w:bCs/>
          </w:rPr>
          <w:t xml:space="preserve"> because </w:t>
        </w:r>
      </w:ins>
      <w:del w:id="891" w:author="AGarten" w:date="2014-05-22T13:29:00Z">
        <w:r w:rsidR="00604836" w:rsidDel="00E42E22">
          <w:rPr>
            <w:rFonts w:ascii="Times New Roman" w:eastAsia="Times New Roman" w:hAnsi="Times New Roman" w:cs="Times New Roman"/>
            <w:bCs/>
          </w:rPr>
          <w:delText xml:space="preserve">. </w:delText>
        </w:r>
      </w:del>
      <w:ins w:id="892" w:author="AGarten" w:date="2014-05-22T13:29:00Z">
        <w:r>
          <w:rPr>
            <w:rFonts w:ascii="Times New Roman" w:eastAsia="Times New Roman" w:hAnsi="Times New Roman" w:cs="Times New Roman"/>
            <w:bCs/>
          </w:rPr>
          <w:t>the permit f</w:t>
        </w:r>
      </w:ins>
      <w:del w:id="893"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894" w:author="AGarten" w:date="2014-05-22T13:29:00Z">
        <w:r>
          <w:rPr>
            <w:rFonts w:ascii="Times New Roman" w:eastAsia="Times New Roman" w:hAnsi="Times New Roman" w:cs="Times New Roman"/>
            <w:bCs/>
          </w:rPr>
          <w:t xml:space="preserve">s for a construction permit. In addition, </w:t>
        </w:r>
      </w:ins>
      <w:del w:id="895"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 xml:space="preserve">the business </w:t>
      </w:r>
      <w:proofErr w:type="gramStart"/>
      <w:r w:rsidR="00604836">
        <w:rPr>
          <w:rFonts w:ascii="Times New Roman" w:eastAsia="Times New Roman" w:hAnsi="Times New Roman" w:cs="Times New Roman"/>
          <w:bCs/>
        </w:rPr>
        <w:t>would be allowed</w:t>
      </w:r>
      <w:proofErr w:type="gramEnd"/>
      <w:r w:rsidR="00604836">
        <w:rPr>
          <w:rFonts w:ascii="Times New Roman" w:eastAsia="Times New Roman" w:hAnsi="Times New Roman" w:cs="Times New Roman"/>
          <w:bCs/>
        </w:rPr>
        <w:t xml:space="preserve"> to continue to use any offsets obtained under the original application as long as the</w:t>
      </w:r>
      <w:del w:id="896" w:author="AGarten" w:date="2014-05-22T13:29:00Z">
        <w:r w:rsidR="00604836" w:rsidDel="00E42E22">
          <w:rPr>
            <w:rFonts w:ascii="Times New Roman" w:eastAsia="Times New Roman" w:hAnsi="Times New Roman" w:cs="Times New Roman"/>
            <w:bCs/>
          </w:rPr>
          <w:delText>y</w:delText>
        </w:r>
      </w:del>
      <w:ins w:id="897"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898"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899" w:author="AGarten" w:date="2014-05-22T13:30:00Z"/>
          <w:rFonts w:ascii="Times New Roman" w:eastAsia="Times New Roman" w:hAnsi="Times New Roman" w:cs="Times New Roman"/>
          <w:bCs/>
        </w:rPr>
      </w:pPr>
      <w:commentRangeStart w:id="900"/>
      <w:del w:id="901"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900"/>
      <w:r w:rsidR="00E42E22">
        <w:rPr>
          <w:rStyle w:val="CommentReference"/>
        </w:rPr>
        <w:commentReference w:id="900"/>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902"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903" w:author="AGarten" w:date="2014-05-22T12:51:00Z">
        <w:r w:rsidR="004747BA">
          <w:rPr>
            <w:rFonts w:ascii="Times New Roman" w:eastAsia="Times New Roman" w:hAnsi="Times New Roman" w:cs="Times New Roman"/>
            <w:bCs/>
          </w:rPr>
          <w:t xml:space="preserve">give people the option to </w:t>
        </w:r>
      </w:ins>
      <w:commentRangeStart w:id="904"/>
      <w:ins w:id="905" w:author="AGarten" w:date="2014-05-22T12:49:00Z">
        <w:r w:rsidR="004747BA">
          <w:rPr>
            <w:rFonts w:ascii="Times New Roman" w:eastAsia="Times New Roman" w:hAnsi="Times New Roman" w:cs="Times New Roman"/>
            <w:bCs/>
          </w:rPr>
          <w:t xml:space="preserve">attend </w:t>
        </w:r>
      </w:ins>
      <w:commentRangeEnd w:id="904"/>
      <w:ins w:id="906" w:author="AGarten" w:date="2014-05-22T12:53:00Z">
        <w:r w:rsidR="004747BA">
          <w:rPr>
            <w:rStyle w:val="CommentReference"/>
          </w:rPr>
          <w:commentReference w:id="904"/>
        </w:r>
      </w:ins>
      <w:ins w:id="907" w:author="AGarten" w:date="2014-05-22T12:49:00Z">
        <w:r w:rsidR="004747BA">
          <w:rPr>
            <w:rFonts w:ascii="Times New Roman" w:eastAsia="Times New Roman" w:hAnsi="Times New Roman" w:cs="Times New Roman"/>
            <w:bCs/>
          </w:rPr>
          <w:t xml:space="preserve">hearings and meetings by phone </w:t>
        </w:r>
      </w:ins>
      <w:del w:id="908"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909" w:author="AGarten" w:date="2014-05-22T12:52:00Z">
        <w:r w:rsidR="004747BA">
          <w:rPr>
            <w:rFonts w:ascii="Times New Roman" w:eastAsia="Times New Roman" w:hAnsi="Times New Roman" w:cs="Times New Roman"/>
            <w:bCs/>
          </w:rPr>
          <w:t xml:space="preserve"> </w:t>
        </w:r>
        <w:commentRangeStart w:id="910"/>
        <w:r w:rsidR="004747BA">
          <w:rPr>
            <w:rFonts w:ascii="Times New Roman" w:eastAsia="Times New Roman" w:hAnsi="Times New Roman" w:cs="Times New Roman"/>
            <w:bCs/>
          </w:rPr>
          <w:t xml:space="preserve">anywhere </w:t>
        </w:r>
      </w:ins>
      <w:del w:id="911" w:author="AGarten" w:date="2014-05-22T12:52:00Z">
        <w:r w:rsidRPr="00332F0A" w:rsidDel="004747BA">
          <w:rPr>
            <w:rFonts w:ascii="Times New Roman" w:eastAsia="Times New Roman" w:hAnsi="Times New Roman" w:cs="Times New Roman"/>
            <w:bCs/>
          </w:rPr>
          <w:delText xml:space="preserve"> </w:delText>
        </w:r>
      </w:del>
      <w:commentRangeEnd w:id="910"/>
      <w:r w:rsidR="004747BA">
        <w:rPr>
          <w:rStyle w:val="CommentReference"/>
        </w:rPr>
        <w:commentReference w:id="910"/>
      </w:r>
      <w:del w:id="912" w:author="AGarten" w:date="2014-05-22T12:52:00Z">
        <w:r w:rsidRPr="00332F0A" w:rsidDel="004747BA">
          <w:rPr>
            <w:rFonts w:ascii="Times New Roman" w:eastAsia="Times New Roman" w:hAnsi="Times New Roman" w:cs="Times New Roman"/>
            <w:bCs/>
          </w:rPr>
          <w:delText>around the state</w:delText>
        </w:r>
      </w:del>
      <w:del w:id="913" w:author="AGarten" w:date="2014-05-22T12:51:00Z">
        <w:r w:rsidRPr="00332F0A" w:rsidDel="004747BA">
          <w:rPr>
            <w:rFonts w:ascii="Times New Roman" w:eastAsia="Times New Roman" w:hAnsi="Times New Roman" w:cs="Times New Roman"/>
            <w:bCs/>
          </w:rPr>
          <w:delText xml:space="preserve"> </w:delText>
        </w:r>
      </w:del>
      <w:del w:id="914" w:author="AGarten" w:date="2014-05-22T12:50:00Z">
        <w:r w:rsidRPr="00332F0A" w:rsidDel="004747BA">
          <w:rPr>
            <w:rFonts w:ascii="Times New Roman" w:eastAsia="Times New Roman" w:hAnsi="Times New Roman" w:cs="Times New Roman"/>
            <w:bCs/>
          </w:rPr>
          <w:delText xml:space="preserve">rather </w:delText>
        </w:r>
      </w:del>
      <w:ins w:id="915" w:author="AGarten" w:date="2014-05-22T12:50:00Z">
        <w:r w:rsidR="004747BA">
          <w:rPr>
            <w:rFonts w:ascii="Times New Roman" w:eastAsia="Times New Roman" w:hAnsi="Times New Roman" w:cs="Times New Roman"/>
            <w:bCs/>
          </w:rPr>
          <w:t xml:space="preserve">instead </w:t>
        </w:r>
      </w:ins>
      <w:ins w:id="916" w:author="AGarten" w:date="2014-05-22T12:51:00Z">
        <w:r w:rsidR="004747BA">
          <w:rPr>
            <w:rFonts w:ascii="Times New Roman" w:eastAsia="Times New Roman" w:hAnsi="Times New Roman" w:cs="Times New Roman"/>
            <w:bCs/>
          </w:rPr>
          <w:t xml:space="preserve">of </w:t>
        </w:r>
      </w:ins>
      <w:del w:id="917"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918"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919"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920"/>
      <w:del w:id="921" w:author="AGarten" w:date="2014-05-22T12:59:00Z">
        <w:r w:rsidRPr="00EA0F3C" w:rsidDel="004747BA">
          <w:rPr>
            <w:rFonts w:ascii="Times New Roman" w:eastAsia="Times New Roman" w:hAnsi="Times New Roman" w:cs="Times New Roman"/>
            <w:bCs/>
          </w:rPr>
          <w:delText>DEQ anticipates</w:delText>
        </w:r>
      </w:del>
      <w:commentRangeEnd w:id="920"/>
      <w:r w:rsidR="004747BA">
        <w:rPr>
          <w:rStyle w:val="CommentReference"/>
        </w:rPr>
        <w:commentReference w:id="920"/>
      </w:r>
      <w:del w:id="922" w:author="AGarten" w:date="2014-05-22T12:59:00Z">
        <w:r w:rsidRPr="00EA0F3C" w:rsidDel="004747BA">
          <w:rPr>
            <w:rFonts w:ascii="Times New Roman" w:eastAsia="Times New Roman" w:hAnsi="Times New Roman" w:cs="Times New Roman"/>
            <w:bCs/>
          </w:rPr>
          <w:delText xml:space="preserve"> t</w:delText>
        </w:r>
      </w:del>
      <w:ins w:id="923"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924" w:author="AGarten" w:date="2014-05-22T12:59:00Z">
        <w:r w:rsidRPr="00EA0F3C" w:rsidDel="004747BA">
          <w:rPr>
            <w:rFonts w:ascii="Times New Roman" w:eastAsia="Times New Roman" w:hAnsi="Times New Roman" w:cs="Times New Roman"/>
            <w:bCs/>
          </w:rPr>
          <w:delText>re</w:delText>
        </w:r>
      </w:del>
      <w:ins w:id="925"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926" w:author="AGarten" w:date="2014-05-22T12:59:00Z">
        <w:r w:rsidRPr="00EA0F3C" w:rsidDel="004747BA">
          <w:rPr>
            <w:rFonts w:ascii="Times New Roman" w:eastAsia="Times New Roman" w:hAnsi="Times New Roman" w:cs="Times New Roman"/>
            <w:bCs/>
          </w:rPr>
          <w:delText xml:space="preserve">be </w:delText>
        </w:r>
      </w:del>
      <w:ins w:id="927"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 xml:space="preserve">re-establish a pathway for small biomass boilers to </w:t>
      </w:r>
      <w:proofErr w:type="gramStart"/>
      <w:r w:rsidRPr="00EA0F3C">
        <w:rPr>
          <w:rFonts w:ascii="Times New Roman" w:eastAsia="Times New Roman" w:hAnsi="Times New Roman" w:cs="Times New Roman"/>
          <w:bCs/>
        </w:rPr>
        <w:t>be sold</w:t>
      </w:r>
      <w:proofErr w:type="gramEnd"/>
      <w:r w:rsidRPr="00EA0F3C">
        <w:rPr>
          <w:rFonts w:ascii="Times New Roman" w:eastAsia="Times New Roman" w:hAnsi="Times New Roman" w:cs="Times New Roman"/>
          <w:bCs/>
        </w:rPr>
        <w:t xml:space="preserve">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928"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929" w:author="AGarten" w:date="2014-05-22T13:00:00Z">
        <w:r>
          <w:rPr>
            <w:rFonts w:ascii="Times New Roman" w:eastAsia="Times New Roman" w:hAnsi="Times New Roman" w:cs="Times New Roman"/>
            <w:bCs/>
          </w:rPr>
          <w:t xml:space="preserve">The proposed rules would have </w:t>
        </w:r>
      </w:ins>
      <w:commentRangeStart w:id="930"/>
      <w:del w:id="931" w:author="AGarten" w:date="2014-05-22T13:00:00Z">
        <w:r w:rsidR="002E7578" w:rsidRPr="00E638D3" w:rsidDel="004747BA">
          <w:rPr>
            <w:rFonts w:ascii="Times New Roman" w:eastAsia="Times New Roman" w:hAnsi="Times New Roman" w:cs="Times New Roman"/>
            <w:bCs/>
          </w:rPr>
          <w:delText>DEQ anticipates</w:delText>
        </w:r>
      </w:del>
      <w:commentRangeEnd w:id="930"/>
      <w:r>
        <w:rPr>
          <w:rStyle w:val="CommentReference"/>
        </w:rPr>
        <w:commentReference w:id="930"/>
      </w:r>
      <w:del w:id="932"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933" w:author="AGarten" w:date="2014-05-22T13:01:00Z">
        <w:r w:rsidR="002E7578" w:rsidDel="004747BA">
          <w:rPr>
            <w:rFonts w:ascii="Times New Roman" w:eastAsia="Times New Roman" w:hAnsi="Times New Roman" w:cs="Times New Roman"/>
            <w:bCs/>
          </w:rPr>
          <w:delText xml:space="preserve">from proposed rules that </w:delText>
        </w:r>
      </w:del>
      <w:ins w:id="934"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935" w:author="AGarten" w:date="2014-05-22T13:01:00Z">
        <w:r w:rsidR="002E7578" w:rsidDel="004747BA">
          <w:rPr>
            <w:rFonts w:ascii="Times New Roman" w:eastAsia="Times New Roman" w:hAnsi="Times New Roman" w:cs="Times New Roman"/>
            <w:bCs/>
          </w:rPr>
          <w:delText>e</w:delText>
        </w:r>
      </w:del>
      <w:ins w:id="936"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937"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 xml:space="preserve">for </w:t>
      </w:r>
      <w:ins w:id="938" w:author="AGarten" w:date="2014-05-23T17:32:00Z">
        <w:r w:rsidR="004D5E18">
          <w:rPr>
            <w:rFonts w:ascii="Times New Roman" w:eastAsia="Times New Roman" w:hAnsi="Times New Roman" w:cs="Times New Roman"/>
            <w:bCs/>
          </w:rPr>
          <w:t>the</w:t>
        </w:r>
        <w:commentRangeStart w:id="939"/>
        <w:r w:rsidR="004D5E18">
          <w:rPr>
            <w:rFonts w:ascii="Times New Roman" w:eastAsia="Times New Roman" w:hAnsi="Times New Roman" w:cs="Times New Roman"/>
            <w:bCs/>
          </w:rPr>
          <w:t xml:space="preserve"> 540 </w:t>
        </w:r>
      </w:ins>
      <w:r w:rsidR="002E7578" w:rsidRPr="00E638D3">
        <w:rPr>
          <w:rFonts w:ascii="Times New Roman" w:eastAsia="Times New Roman" w:hAnsi="Times New Roman" w:cs="Times New Roman"/>
          <w:bCs/>
        </w:rPr>
        <w:t xml:space="preserve">gasoline </w:t>
      </w:r>
      <w:commentRangeEnd w:id="939"/>
      <w:r w:rsidR="004D5E18">
        <w:rPr>
          <w:rStyle w:val="CommentReference"/>
        </w:rPr>
        <w:commentReference w:id="939"/>
      </w:r>
      <w:r w:rsidR="002E7578" w:rsidRPr="00E638D3">
        <w:rPr>
          <w:rFonts w:ascii="Times New Roman" w:eastAsia="Times New Roman" w:hAnsi="Times New Roman" w:cs="Times New Roman"/>
          <w:bCs/>
        </w:rPr>
        <w:t>dispensing facilities with monthly throughput of less than 10,000 gallons of gasoline.</w:t>
      </w:r>
      <w:r w:rsidR="002E7578" w:rsidRPr="00E638D3">
        <w:rPr>
          <w:rFonts w:ascii="Times New Roman" w:eastAsia="Times New Roman" w:hAnsi="Times New Roman" w:cs="Times New Roman"/>
        </w:rPr>
        <w:t xml:space="preserve"> </w:t>
      </w:r>
      <w:commentRangeStart w:id="940"/>
      <w:del w:id="941" w:author="AGarten" w:date="2014-05-23T17:32:00Z">
        <w:r w:rsidR="002E7578" w:rsidRPr="00E638D3" w:rsidDel="004D5E18">
          <w:rPr>
            <w:rFonts w:ascii="Times New Roman" w:eastAsia="Times New Roman" w:hAnsi="Times New Roman" w:cs="Times New Roman"/>
            <w:bCs/>
          </w:rPr>
          <w:delText>The estimated number of gasoline dispensing facilities with monthly throughput of less than 10,000 gallons of gasoline is 540</w:delText>
        </w:r>
        <w:commentRangeEnd w:id="940"/>
        <w:r w:rsidDel="004D5E18">
          <w:rPr>
            <w:rStyle w:val="CommentReference"/>
          </w:rPr>
          <w:commentReference w:id="940"/>
        </w:r>
        <w:r w:rsidR="002E7578" w:rsidRPr="00E638D3" w:rsidDel="004D5E18">
          <w:rPr>
            <w:rFonts w:ascii="Times New Roman" w:eastAsia="Times New Roman" w:hAnsi="Times New Roman" w:cs="Times New Roman"/>
            <w:bCs/>
          </w:rPr>
          <w:delText xml:space="preserve">. </w:delText>
        </w:r>
      </w:del>
      <w:del w:id="942"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943"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944"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945"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proofErr w:type="gramStart"/>
      <w:r w:rsidRPr="002C4E99">
        <w:rPr>
          <w:rFonts w:asciiTheme="majorHAnsi" w:eastAsia="Times New Roman" w:hAnsiTheme="majorHAnsi" w:cstheme="majorHAnsi"/>
          <w:bCs/>
        </w:rPr>
        <w:t>Impact on</w:t>
      </w:r>
      <w:proofErr w:type="gramEnd"/>
      <w:r w:rsidRPr="002C4E99">
        <w:rPr>
          <w:rFonts w:asciiTheme="majorHAnsi" w:eastAsia="Times New Roman" w:hAnsiTheme="majorHAnsi" w:cstheme="majorHAnsi"/>
          <w:bCs/>
        </w:rPr>
        <w:t xml:space="preserve"> small businesses (those with 50 or fewer employees)</w:t>
      </w:r>
      <w:r w:rsidRPr="002C4E99">
        <w:t xml:space="preserve"> </w:t>
      </w:r>
      <w:hyperlink r:id="rId27"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commentRangeStart w:id="946"/>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w:t>
            </w:r>
            <w:proofErr w:type="gramStart"/>
            <w:r>
              <w:rPr>
                <w:rFonts w:ascii="Times New Roman" w:eastAsia="Times New Roman" w:hAnsi="Times New Roman" w:cs="Times New Roman"/>
                <w:bCs/>
                <w:iCs/>
              </w:rPr>
              <w:t>gasoline dispensing</w:t>
            </w:r>
            <w:proofErr w:type="gramEnd"/>
            <w:r>
              <w:rPr>
                <w:rFonts w:ascii="Times New Roman" w:eastAsia="Times New Roman" w:hAnsi="Times New Roman" w:cs="Times New Roman"/>
                <w:bCs/>
                <w:iCs/>
              </w:rPr>
              <w:t xml:space="preserve"> facilities with monthly throughput of less than 10,000 gallons of gasoline would not be required to report.</w:t>
            </w:r>
            <w:commentRangeEnd w:id="946"/>
            <w:r w:rsidR="004D5E18">
              <w:rPr>
                <w:rStyle w:val="CommentReference"/>
              </w:rPr>
              <w:commentReference w:id="946"/>
            </w:r>
            <w:r>
              <w:rPr>
                <w:rFonts w:ascii="Times New Roman" w:eastAsia="Times New Roman" w:hAnsi="Times New Roman" w:cs="Times New Roman"/>
                <w:bCs/>
                <w:iCs/>
              </w:rPr>
              <w:t xml:space="preserve">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4D5E1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w:t>
            </w:r>
            <w:commentRangeStart w:id="947"/>
            <w:r>
              <w:rPr>
                <w:rFonts w:ascii="Times New Roman" w:eastAsia="Times New Roman" w:hAnsi="Times New Roman" w:cs="Times New Roman"/>
                <w:bCs/>
                <w:iCs/>
              </w:rPr>
              <w:t xml:space="preserve">by </w:t>
            </w:r>
            <w:ins w:id="948" w:author="AGarten" w:date="2014-05-23T17:34:00Z">
              <w:r w:rsidR="004D5E18">
                <w:rPr>
                  <w:rFonts w:ascii="Times New Roman" w:eastAsia="Times New Roman" w:hAnsi="Times New Roman" w:cs="Times New Roman"/>
                  <w:bCs/>
                  <w:iCs/>
                </w:rPr>
                <w:t xml:space="preserve">mail and email, </w:t>
              </w:r>
            </w:ins>
            <w:commentRangeEnd w:id="947"/>
            <w:ins w:id="949" w:author="AGarten" w:date="2014-05-23T17:36:00Z">
              <w:r w:rsidR="004D5E18">
                <w:rPr>
                  <w:rStyle w:val="CommentReference"/>
                </w:rPr>
                <w:commentReference w:id="947"/>
              </w:r>
            </w:ins>
            <w:r>
              <w:rPr>
                <w:rFonts w:ascii="Times New Roman" w:eastAsia="Times New Roman" w:hAnsi="Times New Roman" w:cs="Times New Roman"/>
                <w:bCs/>
                <w:iCs/>
              </w:rPr>
              <w:t xml:space="preserve">announcements on the DEQ website, </w:t>
            </w:r>
            <w:del w:id="950" w:author="AGarten" w:date="2014-05-23T17:34:00Z">
              <w:r w:rsidDel="004D5E18">
                <w:rPr>
                  <w:rFonts w:ascii="Times New Roman" w:eastAsia="Times New Roman" w:hAnsi="Times New Roman" w:cs="Times New Roman"/>
                  <w:bCs/>
                  <w:iCs/>
                </w:rPr>
                <w:delText xml:space="preserve">through direct mailings and email lists, </w:delText>
              </w:r>
            </w:del>
            <w:r>
              <w:rPr>
                <w:rFonts w:ascii="Times New Roman" w:eastAsia="Times New Roman" w:hAnsi="Times New Roman" w:cs="Times New Roman"/>
                <w:bCs/>
                <w:iCs/>
              </w:rPr>
              <w:t xml:space="preserve">stakeholder meetings, a fiscal advisory committee meeting, the DEQ Small Business Compliance Advisory Panel, notices in the Secretary of State Bulletin, and ads in local papers. DEQ requests comments during the public comment period and at public hearings held in the spring of 2014. </w:t>
            </w:r>
            <w:commentRangeStart w:id="951"/>
            <w:del w:id="952" w:author="AGarten" w:date="2014-05-23T17:36:00Z">
              <w:r w:rsidDel="004D5E18">
                <w:rPr>
                  <w:rFonts w:ascii="Times New Roman" w:eastAsia="Times New Roman" w:hAnsi="Times New Roman" w:cs="Times New Roman"/>
                  <w:bCs/>
                  <w:iCs/>
                </w:rPr>
                <w:delText xml:space="preserve">DEQ plans to hold meetings for businesses to explain the rule changes. </w:delText>
              </w:r>
              <w:r w:rsidDel="004D5E18">
                <w:rPr>
                  <w:rFonts w:ascii="Times New Roman" w:eastAsia="Times New Roman" w:hAnsi="Times New Roman" w:cs="Times New Roman"/>
                  <w:bCs/>
                </w:rPr>
                <w:delText xml:space="preserve">DEQ staff will participate in the December Northwest Environmental Conference in Portland informing people about the rulemaking. Attendees at this conference include representatives from large and small businesses. </w:delText>
              </w:r>
              <w:commentRangeEnd w:id="951"/>
              <w:r w:rsidR="004D5E18" w:rsidDel="004D5E18">
                <w:rPr>
                  <w:rStyle w:val="CommentReference"/>
                </w:rPr>
                <w:commentReference w:id="951"/>
              </w:r>
            </w:del>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411417" w:rsidP="00411417">
      <w:pPr>
        <w:ind w:left="1080" w:right="288"/>
      </w:pPr>
      <w:hyperlink r:id="rId28" w:history="1">
        <w:r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May</w:t>
      </w:r>
      <w:proofErr w:type="gramEnd"/>
      <w:r>
        <w:rPr>
          <w:rFonts w:asciiTheme="minorHAnsi" w:eastAsia="Times New Roman" w:hAnsiTheme="minorHAnsi" w:cstheme="minorHAnsi"/>
          <w:bCs/>
        </w:rPr>
        <w:t xml:space="preserve"> 2010 </w:t>
      </w:r>
      <w:hyperlink r:id="rId31"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ins w:id="953" w:author="AGarten" w:date="2014-05-29T16:48:00Z"/>
          <w:rFonts w:asciiTheme="minorHAnsi" w:hAnsiTheme="minorHAnsi" w:cstheme="minorHAnsi"/>
          <w:iCs/>
          <w:color w:val="000000" w:themeColor="text1"/>
        </w:rPr>
      </w:pPr>
      <w:commentRangeStart w:id="954"/>
      <w:r>
        <w:rPr>
          <w:rFonts w:asciiTheme="minorHAnsi" w:hAnsiTheme="minorHAnsi" w:cstheme="minorHAnsi"/>
          <w:iCs/>
          <w:color w:val="000000" w:themeColor="text1"/>
        </w:rPr>
        <w:t xml:space="preserve">DEQ appointed an advisory committee </w:t>
      </w:r>
      <w:ins w:id="955" w:author="AGarten" w:date="2014-05-29T16:48:00Z">
        <w:r w:rsidR="00A8479D">
          <w:rPr>
            <w:rFonts w:asciiTheme="minorHAnsi" w:hAnsiTheme="minorHAnsi" w:cstheme="minorHAnsi"/>
            <w:b/>
            <w:iCs/>
            <w:color w:val="702C1C" w:themeColor="accent1" w:themeShade="80"/>
          </w:rPr>
          <w:t>[</w:t>
        </w:r>
        <w:commentRangeStart w:id="956"/>
        <w:r w:rsidR="00A8479D">
          <w:rPr>
            <w:rFonts w:asciiTheme="minorHAnsi" w:hAnsiTheme="minorHAnsi" w:cstheme="minorHAnsi"/>
            <w:b/>
            <w:iCs/>
            <w:color w:val="702C1C" w:themeColor="accent1" w:themeShade="80"/>
          </w:rPr>
          <w:t xml:space="preserve">SELECT PHRASE a] </w:t>
        </w:r>
        <w:r w:rsidR="00A8479D">
          <w:rPr>
            <w:rFonts w:asciiTheme="minorHAnsi" w:hAnsiTheme="minorHAnsi" w:cstheme="minorHAnsi"/>
            <w:iCs/>
            <w:color w:val="000000" w:themeColor="text1"/>
          </w:rPr>
          <w:t xml:space="preserve">for the sole purpose of making a recommendation on this fiscal and economic impact statement. </w:t>
        </w:r>
        <w:proofErr w:type="gramStart"/>
        <w:r w:rsidR="00A8479D">
          <w:rPr>
            <w:rFonts w:asciiTheme="minorHAnsi" w:hAnsiTheme="minorHAnsi" w:cstheme="minorHAnsi"/>
            <w:b/>
            <w:iCs/>
            <w:color w:val="702C1C" w:themeColor="accent1" w:themeShade="80"/>
          </w:rPr>
          <w:t>[ALTERNATIVELY, SELECT PHRASE b]</w:t>
        </w:r>
        <w:r w:rsidR="00A8479D">
          <w:rPr>
            <w:rFonts w:asciiTheme="minorHAnsi" w:hAnsiTheme="minorHAnsi" w:cstheme="minorHAnsi"/>
            <w:iCs/>
            <w:color w:val="000000" w:themeColor="text1"/>
          </w:rPr>
          <w:t xml:space="preserve"> to provide input on the proposed rules and make recommendations on this fiscal and economic impact statement.</w:t>
        </w:r>
        <w:proofErr w:type="gramEnd"/>
        <w:r w:rsidR="00A8479D">
          <w:rPr>
            <w:rFonts w:asciiTheme="minorHAnsi" w:hAnsiTheme="minorHAnsi" w:cstheme="minorHAnsi"/>
            <w:iCs/>
            <w:color w:val="000000" w:themeColor="text1"/>
          </w:rPr>
          <w:t xml:space="preserve"> </w:t>
        </w:r>
        <w:commentRangeEnd w:id="956"/>
        <w:r w:rsidR="00A8479D">
          <w:rPr>
            <w:rStyle w:val="CommentReference"/>
          </w:rPr>
          <w:commentReference w:id="956"/>
        </w:r>
      </w:ins>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2"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33"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commentRangeStart w:id="957"/>
      <w:r w:rsidRPr="00411417">
        <w:rPr>
          <w:rFonts w:asciiTheme="minorHAnsi" w:eastAsia="Times New Roman" w:hAnsiTheme="minorHAnsi" w:cstheme="minorHAnsi"/>
        </w:rPr>
        <w:t>Fiscal Impact Advisory Committee Meeting</w:t>
      </w:r>
      <w:r>
        <w:rPr>
          <w:rFonts w:asciiTheme="minorHAnsi" w:eastAsia="Times New Roman" w:hAnsiTheme="minorHAnsi" w:cstheme="minorHAnsi"/>
        </w:rPr>
        <w:t xml:space="preserve"> Summary</w:t>
      </w:r>
      <w:commentRangeEnd w:id="957"/>
      <w:r>
        <w:rPr>
          <w:rStyle w:val="CommentReference"/>
        </w:rPr>
        <w:commentReference w:id="957"/>
      </w:r>
      <w:r>
        <w:rPr>
          <w:rFonts w:asciiTheme="minorHAnsi" w:hAnsiTheme="minorHAnsi" w:cstheme="minorHAnsi"/>
          <w:iCs/>
          <w:color w:val="000000" w:themeColor="text1"/>
        </w:rPr>
        <w:t xml:space="preserve"> </w:t>
      </w:r>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ins w:id="958" w:author="AGarten" w:date="2014-05-29T16:20:00Z"/>
          <w:rFonts w:ascii="Times New Roman" w:eastAsia="Times New Roman" w:hAnsi="Times New Roman" w:cs="Times New Roman"/>
        </w:rPr>
      </w:pPr>
      <w:ins w:id="959" w:author="AGarten" w:date="2014-05-29T16:20:00Z">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ins>
      <w:ins w:id="960" w:author="AGarten" w:date="2014-05-29T16:55:00Z">
        <w:r w:rsidR="008E3129" w:rsidRPr="008E3129">
          <w:rPr>
            <w:rFonts w:asciiTheme="minorHAnsi" w:hAnsiTheme="minorHAnsi" w:cstheme="minorHAnsi"/>
            <w:iCs/>
            <w:color w:val="000000" w:themeColor="text1"/>
            <w:highlight w:val="yellow"/>
          </w:rPr>
          <w:t xml:space="preserve">To meet requirements in </w:t>
        </w:r>
        <w:r w:rsidR="008E3129" w:rsidRPr="008E3129">
          <w:rPr>
            <w:rFonts w:asciiTheme="minorHAnsi" w:hAnsiTheme="minorHAnsi" w:cstheme="minorHAnsi"/>
            <w:highlight w:val="yellow"/>
          </w:rPr>
          <w:fldChar w:fldCharType="begin"/>
        </w:r>
        <w:r w:rsidR="008E3129" w:rsidRPr="008E3129">
          <w:rPr>
            <w:rFonts w:asciiTheme="minorHAnsi" w:hAnsiTheme="minorHAnsi" w:cstheme="minorHAnsi"/>
            <w:highlight w:val="yellow"/>
          </w:rPr>
          <w:instrText>HYPERLINK "http://www.oregonlaws.org/ors/183.540"</w:instrText>
        </w:r>
        <w:r w:rsidR="008E3129" w:rsidRPr="008E3129">
          <w:rPr>
            <w:rFonts w:asciiTheme="minorHAnsi" w:hAnsiTheme="minorHAnsi" w:cstheme="minorHAnsi"/>
            <w:highlight w:val="yellow"/>
          </w:rPr>
          <w:fldChar w:fldCharType="separate"/>
        </w:r>
        <w:r w:rsidR="008E3129" w:rsidRPr="008E3129">
          <w:rPr>
            <w:rStyle w:val="Hyperlink"/>
            <w:rFonts w:asciiTheme="minorHAnsi" w:hAnsiTheme="minorHAnsi" w:cstheme="minorHAnsi"/>
            <w:iCs/>
            <w:highlight w:val="yellow"/>
          </w:rPr>
          <w:t>ORS 183.540</w:t>
        </w:r>
        <w:r w:rsidR="008E3129" w:rsidRPr="008E3129">
          <w:rPr>
            <w:rFonts w:asciiTheme="minorHAnsi" w:hAnsiTheme="minorHAnsi" w:cstheme="minorHAnsi"/>
            <w:highlight w:val="yellow"/>
          </w:rPr>
          <w:fldChar w:fldCharType="end"/>
        </w:r>
        <w:r w:rsidR="008E3129" w:rsidRPr="008E3129">
          <w:rPr>
            <w:rFonts w:asciiTheme="minorHAnsi" w:hAnsiTheme="minorHAnsi" w:cstheme="minorHAnsi"/>
            <w:highlight w:val="yellow"/>
          </w:rPr>
          <w:t>, t</w:t>
        </w:r>
        <w:r w:rsidR="008E3129" w:rsidRPr="008E3129">
          <w:rPr>
            <w:rFonts w:asciiTheme="minorHAnsi" w:eastAsia="Times New Roman" w:hAnsiTheme="minorHAnsi" w:cstheme="minorHAnsi"/>
            <w:highlight w:val="yellow"/>
          </w:rPr>
          <w:t xml:space="preserve">he committee considered how to reduce the economic impact on small business and determined Describe applicable elements under </w:t>
        </w:r>
        <w:r w:rsidR="008E3129" w:rsidRPr="008E3129">
          <w:rPr>
            <w:highlight w:val="yellow"/>
          </w:rPr>
          <w:fldChar w:fldCharType="begin"/>
        </w:r>
        <w:r w:rsidR="008E3129" w:rsidRPr="008E3129">
          <w:rPr>
            <w:highlight w:val="yellow"/>
          </w:rPr>
          <w:instrText>HYPERLINK "http://www.leg.state.or.us/ors/183.html"</w:instrText>
        </w:r>
        <w:r w:rsidR="008E3129" w:rsidRPr="008E3129">
          <w:rPr>
            <w:highlight w:val="yellow"/>
          </w:rPr>
          <w:fldChar w:fldCharType="separate"/>
        </w:r>
        <w:r w:rsidR="008E3129" w:rsidRPr="008E3129">
          <w:rPr>
            <w:rFonts w:asciiTheme="minorHAnsi" w:eastAsia="Times New Roman" w:hAnsiTheme="minorHAnsi" w:cstheme="minorHAnsi"/>
            <w:highlight w:val="yellow"/>
          </w:rPr>
          <w:t>ORS 183.540</w:t>
        </w:r>
        <w:r w:rsidR="008E3129" w:rsidRPr="008E3129">
          <w:rPr>
            <w:highlight w:val="yellow"/>
          </w:rPr>
          <w:fldChar w:fldCharType="end"/>
        </w:r>
        <w:r w:rsidR="008E3129" w:rsidRPr="008E3129">
          <w:rPr>
            <w:rFonts w:asciiTheme="minorHAnsi" w:eastAsia="Times New Roman" w:hAnsiTheme="minorHAnsi" w:cstheme="minorHAnsi"/>
            <w:highlight w:val="yellow"/>
          </w:rPr>
          <w:t>.</w:t>
        </w:r>
        <w:r w:rsidR="008E3129" w:rsidRPr="00F70A18">
          <w:rPr>
            <w:rFonts w:asciiTheme="minorHAnsi" w:eastAsia="Times New Roman" w:hAnsiTheme="minorHAnsi" w:cstheme="minorHAnsi"/>
          </w:rPr>
          <w:t xml:space="preserve"> </w:t>
        </w:r>
      </w:ins>
      <w:ins w:id="961" w:author="AGarten" w:date="2014-05-29T16:20:00Z">
        <w:r w:rsidRPr="00952DB1">
          <w:rPr>
            <w:rFonts w:ascii="Times New Roman" w:hAnsi="Times New Roman" w:cs="Times New Roman"/>
            <w:bCs/>
          </w:rPr>
          <w:t xml:space="preserve">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  </w:t>
        </w:r>
      </w:ins>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commentRangeEnd w:id="954"/>
    <w:p w:rsidR="008E3129" w:rsidRDefault="008E3129" w:rsidP="008E3129">
      <w:pPr>
        <w:ind w:left="1080" w:right="288"/>
        <w:rPr>
          <w:rFonts w:asciiTheme="minorHAnsi" w:hAnsiTheme="minorHAnsi" w:cstheme="minorHAnsi"/>
          <w:iCs/>
        </w:rPr>
      </w:pPr>
      <w:r>
        <w:rPr>
          <w:rStyle w:val="CommentReference"/>
        </w:rPr>
        <w:commentReference w:id="954"/>
      </w: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cost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permits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information available to it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Pr="004D5E18"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in sustainment or </w:t>
      </w:r>
      <w:proofErr w:type="spellStart"/>
      <w:r w:rsidRPr="004D5E18">
        <w:rPr>
          <w:rFonts w:ascii="Times New Roman" w:eastAsia="Times New Roman" w:hAnsi="Times New Roman" w:cs="Times New Roman"/>
          <w:bCs/>
        </w:rPr>
        <w:t>reattainment</w:t>
      </w:r>
      <w:proofErr w:type="spellEnd"/>
      <w:r w:rsidRPr="004D5E18">
        <w:rPr>
          <w:rFonts w:ascii="Times New Roman" w:eastAsia="Times New Roman" w:hAnsi="Times New Roman" w:cs="Times New Roman"/>
          <w:bCs/>
        </w:rPr>
        <w:t xml:space="preserve"> areas.</w:t>
      </w:r>
    </w:p>
    <w:p w:rsidR="00411417" w:rsidRDefault="00411417" w:rsidP="00411417">
      <w:pPr>
        <w:ind w:left="360" w:right="288"/>
        <w:rPr>
          <w:rFonts w:asciiTheme="minorHAnsi" w:eastAsia="Times New Roman" w:hAnsiTheme="minorHAnsi" w:cstheme="minorHAnsi"/>
          <w:bCs/>
        </w:rPr>
      </w:pPr>
    </w:p>
    <w:p w:rsidR="00F83924" w:rsidRDefault="00F83924" w:rsidP="00411417">
      <w:pPr>
        <w:pStyle w:val="ListParagraph"/>
        <w:ind w:left="108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4"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commentRangeStart w:id="962"/>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commentRangeEnd w:id="962"/>
    <w:p w:rsidR="006B704F" w:rsidRDefault="00924602" w:rsidP="004B573B">
      <w:pPr>
        <w:ind w:left="720" w:right="14"/>
        <w:rPr>
          <w:rFonts w:asciiTheme="majorHAnsi" w:eastAsia="Times New Roman" w:hAnsiTheme="majorHAnsi" w:cstheme="majorHAnsi"/>
          <w:bCs/>
          <w:color w:val="685C54" w:themeColor="accent4" w:themeShade="BF"/>
          <w:sz w:val="22"/>
          <w:szCs w:val="22"/>
        </w:rPr>
      </w:pPr>
      <w:r>
        <w:rPr>
          <w:rStyle w:val="CommentReference"/>
        </w:rPr>
        <w:commentReference w:id="962"/>
      </w:r>
      <w:r w:rsidR="004B573B">
        <w:rPr>
          <w:rFonts w:asciiTheme="minorHAnsi" w:hAnsiTheme="minorHAnsi" w:cstheme="minorHAnsi"/>
          <w:color w:val="000000"/>
        </w:rPr>
        <w:t xml:space="preserve">This section complies with </w:t>
      </w:r>
      <w:hyperlink r:id="rId35" w:history="1">
        <w:r w:rsidR="00BE110A" w:rsidRPr="00727E7D">
          <w:rPr>
            <w:rStyle w:val="Hyperlink"/>
            <w:rFonts w:asciiTheme="minorHAnsi" w:hAnsiTheme="minorHAnsi" w:cstheme="minorHAnsi"/>
            <w:color w:val="002060"/>
            <w:sz w:val="22"/>
            <w:szCs w:val="22"/>
          </w:rPr>
          <w:t>OAR 340-011-0029</w:t>
        </w:r>
      </w:hyperlink>
      <w:r w:rsidR="004B573B">
        <w:rPr>
          <w:rFonts w:asciiTheme="minorHAnsi" w:hAnsiTheme="minorHAnsi" w:cstheme="minorHAnsi"/>
        </w:rPr>
        <w:t xml:space="preserve"> and </w:t>
      </w:r>
      <w:hyperlink r:id="rId36" w:history="1">
        <w:r w:rsidR="00BE110A" w:rsidRPr="00727E7D">
          <w:rPr>
            <w:rStyle w:val="Hyperlink"/>
            <w:rFonts w:asciiTheme="minorHAnsi" w:hAnsiTheme="minorHAnsi" w:cstheme="minorHAnsi"/>
            <w:color w:val="00194C"/>
            <w:sz w:val="22"/>
            <w:szCs w:val="22"/>
          </w:rPr>
          <w:t>ORS 468A.327</w:t>
        </w:r>
      </w:hyperlink>
      <w:r w:rsidR="004B573B">
        <w:rPr>
          <w:rFonts w:asciiTheme="minorHAnsi" w:hAnsiTheme="minorHAnsi" w:cstheme="minorHAnsi"/>
        </w:rPr>
        <w:t xml:space="preserve"> </w:t>
      </w:r>
      <w:r w:rsidR="004B573B">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EPA does not have identical 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proofErr w:type="gramStart"/>
      <w:r w:rsidRPr="00D86D1C">
        <w:rPr>
          <w:rFonts w:ascii="Times New Roman" w:hAnsi="Times New Roman" w:cs="Times New Roman"/>
          <w:bCs/>
        </w:rPr>
        <w:t>would  require</w:t>
      </w:r>
      <w:proofErr w:type="gramEnd"/>
      <w:r w:rsidRPr="00D86D1C">
        <w:rPr>
          <w:rFonts w:ascii="Times New Roman" w:hAnsi="Times New Roman" w:cs="Times New Roman"/>
          <w:bCs/>
        </w:rPr>
        <w:t xml:space="preserv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proofErr w:type="gramStart"/>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roofErr w:type="gramEnd"/>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w:t>
      </w:r>
      <w:proofErr w:type="gramStart"/>
      <w:r w:rsidRPr="00BD316E">
        <w:rPr>
          <w:rFonts w:ascii="Times New Roman" w:hAnsi="Times New Roman" w:cs="Times New Roman"/>
          <w:bCs/>
        </w:rPr>
        <w:t>to 0.10 gr/dscf</w:t>
      </w:r>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t>
      </w:r>
      <w:proofErr w:type="gramStart"/>
      <w:r w:rsidR="00706AC0">
        <w:rPr>
          <w:rFonts w:ascii="Times New Roman" w:hAnsi="Times New Roman" w:cs="Times New Roman"/>
          <w:bCs/>
        </w:rPr>
        <w:t>well maintained</w:t>
      </w:r>
      <w:proofErr w:type="gramEnd"/>
      <w:r w:rsidR="00706AC0">
        <w:rPr>
          <w:rFonts w:ascii="Times New Roman" w:hAnsi="Times New Roman" w:cs="Times New Roman"/>
          <w:bCs/>
        </w:rPr>
        <w:t xml:space="preserve">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proofErr w:type="gramStart"/>
      <w:r w:rsidR="005D73C1">
        <w:rPr>
          <w:rFonts w:ascii="Times New Roman" w:hAnsi="Times New Roman" w:cs="Times New Roman"/>
          <w:bCs/>
        </w:rPr>
        <w:t>were</w:t>
      </w:r>
      <w:r w:rsidR="00D86D1C" w:rsidRPr="006B704F">
        <w:rPr>
          <w:rFonts w:ascii="Times New Roman" w:hAnsi="Times New Roman" w:cs="Times New Roman"/>
          <w:bCs/>
        </w:rPr>
        <w:t xml:space="preserve"> previously treated</w:t>
      </w:r>
      <w:proofErr w:type="gramEnd"/>
      <w:r w:rsidR="00D86D1C" w:rsidRPr="006B704F">
        <w:rPr>
          <w:rFonts w:ascii="Times New Roman" w:hAnsi="Times New Roman" w:cs="Times New Roman"/>
          <w:bCs/>
        </w:rPr>
        <w:t xml:space="preserve">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 xml:space="preserve">he proposed rules would designate sustainment and </w:t>
      </w:r>
      <w:proofErr w:type="spellStart"/>
      <w:r w:rsidR="008E3129" w:rsidRPr="006B704F">
        <w:rPr>
          <w:rFonts w:ascii="Times New Roman" w:hAnsi="Times New Roman" w:cs="Times New Roman"/>
          <w:bCs/>
        </w:rPr>
        <w:t>reattainment</w:t>
      </w:r>
      <w:proofErr w:type="spellEnd"/>
      <w:r w:rsidR="008E3129">
        <w:rPr>
          <w:rFonts w:ascii="Times New Roman" w:hAnsi="Times New Roman" w:cs="Times New Roman"/>
          <w:bCs/>
        </w:rPr>
        <w:t xml:space="preserve"> areas. EPA does not have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w:t>
      </w:r>
      <w:proofErr w:type="gramStart"/>
      <w:r w:rsidR="008E3129" w:rsidRPr="006B704F">
        <w:rPr>
          <w:rFonts w:ascii="Times New Roman" w:hAnsi="Times New Roman" w:cs="Times New Roman"/>
          <w:bCs/>
        </w:rPr>
        <w:t xml:space="preserve">quality </w:t>
      </w:r>
      <w:r w:rsidR="008E3129">
        <w:rPr>
          <w:rFonts w:ascii="Times New Roman" w:hAnsi="Times New Roman" w:cs="Times New Roman"/>
          <w:bCs/>
        </w:rPr>
        <w:t>,</w:t>
      </w:r>
      <w:proofErr w:type="gramEnd"/>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 xml:space="preserve">EPA, 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w:t>
      </w:r>
      <w:r>
        <w:rPr>
          <w:rFonts w:ascii="Times New Roman" w:hAnsi="Times New Roman" w:cs="Times New Roman"/>
          <w:bCs/>
        </w:rPr>
        <w:t xml:space="preserve">new area </w:t>
      </w:r>
      <w:r w:rsidRPr="00566848">
        <w:rPr>
          <w:rFonts w:ascii="Times New Roman" w:hAnsi="Times New Roman" w:cs="Times New Roman"/>
          <w:bCs/>
        </w:rPr>
        <w:t>designation</w:t>
      </w:r>
      <w:r>
        <w:rPr>
          <w:rFonts w:ascii="Times New Roman" w:hAnsi="Times New Roman" w:cs="Times New Roman"/>
          <w:bCs/>
        </w:rPr>
        <w:t xml:space="preserve">s. </w:t>
      </w:r>
    </w:p>
    <w:p w:rsidR="004C7FD1" w:rsidRPr="00BD316E" w:rsidRDefault="004C7FD1" w:rsidP="008E3129">
      <w:pPr>
        <w:pStyle w:val="ListParagraph"/>
        <w:spacing w:after="120"/>
        <w:ind w:left="1080" w:right="648"/>
        <w:rPr>
          <w:rFonts w:ascii="Times New Roman" w:hAnsi="Times New Roman" w:cs="Times New Roman"/>
          <w:bCs/>
        </w:rPr>
      </w:pPr>
    </w:p>
    <w:p w:rsidR="005B5BB9" w:rsidRPr="00997588" w:rsidRDefault="005B5BB9" w:rsidP="004B573B">
      <w:pPr>
        <w:pStyle w:val="ListParagraph"/>
        <w:numPr>
          <w:ilvl w:val="0"/>
          <w:numId w:val="26"/>
        </w:numPr>
        <w:ind w:left="1080" w:right="648"/>
        <w:rPr>
          <w:rFonts w:ascii="Times New Roman" w:hAnsi="Times New Roman" w:cs="Times New Roman"/>
          <w:b/>
          <w:bCs/>
          <w:highlight w:val="yellow"/>
        </w:rPr>
      </w:pPr>
      <w:r w:rsidRPr="00997588">
        <w:rPr>
          <w:rFonts w:ascii="Times New Roman" w:hAnsi="Times New Roman" w:cs="Times New Roman"/>
          <w:b/>
          <w:bCs/>
          <w:highlight w:val="yellow"/>
        </w:rPr>
        <w:t>Change the pre-construction permitting program (New Source Review)</w:t>
      </w:r>
      <w:ins w:id="963" w:author="AGarten" w:date="2014-05-27T17:01:00Z">
        <w:r w:rsidR="000D4660" w:rsidRPr="00997588">
          <w:rPr>
            <w:rFonts w:ascii="Times New Roman" w:hAnsi="Times New Roman" w:cs="Times New Roman"/>
            <w:b/>
            <w:bCs/>
            <w:highlight w:val="yellow"/>
          </w:rPr>
          <w:t xml:space="preserve">: </w:t>
        </w:r>
      </w:ins>
    </w:p>
    <w:p w:rsidR="00411417" w:rsidRPr="00997588" w:rsidRDefault="006B704F">
      <w:pPr>
        <w:pStyle w:val="ListParagraph"/>
        <w:ind w:left="1080" w:right="648"/>
        <w:rPr>
          <w:del w:id="964" w:author="AGarten" w:date="2014-05-27T17:01:00Z"/>
          <w:rFonts w:ascii="Times New Roman" w:hAnsi="Times New Roman" w:cs="Times New Roman"/>
          <w:bCs/>
          <w:highlight w:val="yellow"/>
        </w:rPr>
        <w:pPrChange w:id="965" w:author="AGarten" w:date="2014-05-27T15:45:00Z">
          <w:pPr>
            <w:pStyle w:val="ListParagraph"/>
            <w:numPr>
              <w:numId w:val="26"/>
            </w:numPr>
            <w:ind w:right="648" w:hanging="360"/>
          </w:pPr>
        </w:pPrChange>
      </w:pPr>
      <w:moveToRangeStart w:id="966" w:author="AGarten" w:date="2014-05-27T15:45:00Z" w:name="move388968879"/>
      <w:moveTo w:id="967" w:author="AGarten" w:date="2014-05-27T15:45:00Z">
        <w:del w:id="968" w:author="AGarten" w:date="2014-05-27T17:01:00Z">
          <w:r w:rsidRPr="00997588" w:rsidDel="000D4660">
            <w:rPr>
              <w:rFonts w:ascii="Times New Roman" w:hAnsi="Times New Roman" w:cs="Times New Roman"/>
              <w:bCs/>
              <w:highlight w:val="yellow"/>
            </w:rPr>
            <w:delText>DEQ’s program, although different from EPA’s</w:delText>
          </w:r>
        </w:del>
        <w:del w:id="969" w:author="AGarten" w:date="2014-05-27T16:58:00Z">
          <w:r w:rsidRPr="00997588" w:rsidDel="000D4660">
            <w:rPr>
              <w:rFonts w:ascii="Times New Roman" w:hAnsi="Times New Roman" w:cs="Times New Roman"/>
              <w:bCs/>
              <w:highlight w:val="yellow"/>
            </w:rPr>
            <w:delText xml:space="preserve"> regulations</w:delText>
          </w:r>
        </w:del>
        <w:del w:id="970" w:author="AGarten" w:date="2014-05-27T17:00:00Z">
          <w:r w:rsidRPr="00997588" w:rsidDel="000D4660">
            <w:rPr>
              <w:rFonts w:ascii="Times New Roman" w:hAnsi="Times New Roman" w:cs="Times New Roman"/>
              <w:bCs/>
              <w:highlight w:val="yellow"/>
            </w:rPr>
            <w:delText xml:space="preserve">, </w:delText>
          </w:r>
        </w:del>
        <w:del w:id="971" w:author="AGarten" w:date="2014-05-27T16:59:00Z">
          <w:r w:rsidRPr="00997588" w:rsidDel="000D4660">
            <w:rPr>
              <w:rFonts w:ascii="Times New Roman" w:hAnsi="Times New Roman" w:cs="Times New Roman"/>
              <w:bCs/>
              <w:highlight w:val="yellow"/>
            </w:rPr>
            <w:delText>provides</w:delText>
          </w:r>
        </w:del>
        <w:del w:id="972" w:author="AGarten" w:date="2014-05-27T17:00:00Z">
          <w:r w:rsidRPr="00997588" w:rsidDel="000D4660">
            <w:rPr>
              <w:rFonts w:ascii="Times New Roman" w:hAnsi="Times New Roman" w:cs="Times New Roman"/>
              <w:bCs/>
              <w:highlight w:val="yellow"/>
            </w:rPr>
            <w:delText xml:space="preserve"> a workable </w:delText>
          </w:r>
        </w:del>
        <w:del w:id="973" w:author="AGarten" w:date="2014-05-27T16:59:00Z">
          <w:r w:rsidRPr="00997588" w:rsidDel="000D4660">
            <w:rPr>
              <w:rFonts w:ascii="Times New Roman" w:hAnsi="Times New Roman" w:cs="Times New Roman"/>
              <w:bCs/>
              <w:highlight w:val="yellow"/>
            </w:rPr>
            <w:delText xml:space="preserve">program </w:delText>
          </w:r>
        </w:del>
        <w:del w:id="974" w:author="AGarten" w:date="2014-05-27T17:00:00Z">
          <w:r w:rsidRPr="00997588" w:rsidDel="000D4660">
            <w:rPr>
              <w:rFonts w:ascii="Times New Roman" w:hAnsi="Times New Roman" w:cs="Times New Roman"/>
              <w:bCs/>
              <w:highlight w:val="yellow"/>
            </w:rPr>
            <w:delText>equivalent to, and in some cases</w:delText>
          </w:r>
        </w:del>
        <w:del w:id="975" w:author="AGarten" w:date="2014-05-27T16:59:00Z">
          <w:r w:rsidRPr="00997588" w:rsidDel="000D4660">
            <w:rPr>
              <w:rFonts w:ascii="Times New Roman" w:hAnsi="Times New Roman" w:cs="Times New Roman"/>
              <w:bCs/>
              <w:highlight w:val="yellow"/>
            </w:rPr>
            <w:delText>,</w:delText>
          </w:r>
        </w:del>
        <w:del w:id="976" w:author="AGarten" w:date="2014-05-27T17:00:00Z">
          <w:r w:rsidRPr="00997588" w:rsidDel="000D4660">
            <w:rPr>
              <w:rFonts w:ascii="Times New Roman" w:hAnsi="Times New Roman" w:cs="Times New Roman"/>
              <w:bCs/>
              <w:highlight w:val="yellow"/>
            </w:rPr>
            <w:delText xml:space="preserve"> more stringent than EPA’s to accomplish the same Clean Air Act goal of preventing significant deterioration of air quality</w:delText>
          </w:r>
        </w:del>
        <w:del w:id="977" w:author="AGarten" w:date="2014-05-27T17:01:00Z">
          <w:r w:rsidRPr="00997588" w:rsidDel="000D4660">
            <w:rPr>
              <w:rFonts w:ascii="Times New Roman" w:hAnsi="Times New Roman" w:cs="Times New Roman"/>
              <w:bCs/>
              <w:highlight w:val="yellow"/>
            </w:rPr>
            <w:delText xml:space="preserve">. </w:delText>
          </w:r>
        </w:del>
      </w:moveTo>
    </w:p>
    <w:moveToRangeEnd w:id="966"/>
    <w:p w:rsidR="00411417" w:rsidRPr="00997588" w:rsidRDefault="005B5BB9">
      <w:pPr>
        <w:pStyle w:val="ListParagraph"/>
        <w:ind w:left="1080" w:right="648"/>
        <w:rPr>
          <w:rFonts w:ascii="Times New Roman" w:hAnsi="Times New Roman" w:cs="Times New Roman"/>
          <w:bCs/>
          <w:highlight w:val="yellow"/>
        </w:rPr>
        <w:pPrChange w:id="978" w:author="AGarten" w:date="2014-05-27T17:01:00Z">
          <w:pPr>
            <w:ind w:left="1080" w:right="648"/>
          </w:pPr>
        </w:pPrChange>
      </w:pPr>
      <w:del w:id="979" w:author="AGarten" w:date="2014-05-27T15:22:00Z">
        <w:r w:rsidRPr="00997588" w:rsidDel="006B704F">
          <w:rPr>
            <w:rFonts w:ascii="Times New Roman" w:hAnsi="Times New Roman" w:cs="Times New Roman"/>
            <w:bCs/>
            <w:highlight w:val="yellow"/>
          </w:rPr>
          <w:delText>The proposed rules are “in addition to federal requirements</w:delText>
        </w:r>
        <w:r w:rsidR="00235455" w:rsidRPr="00997588" w:rsidDel="006B704F">
          <w:rPr>
            <w:rFonts w:ascii="Times New Roman" w:hAnsi="Times New Roman" w:cs="Times New Roman"/>
            <w:bCs/>
            <w:highlight w:val="yellow"/>
          </w:rPr>
          <w:delText>.</w:delText>
        </w:r>
        <w:r w:rsidRPr="00997588" w:rsidDel="006B704F">
          <w:rPr>
            <w:rFonts w:ascii="Times New Roman" w:hAnsi="Times New Roman" w:cs="Times New Roman"/>
            <w:bCs/>
            <w:highlight w:val="yellow"/>
          </w:rPr>
          <w:delText xml:space="preserve">” </w:delText>
        </w:r>
      </w:del>
      <w:r w:rsidRPr="00997588">
        <w:rPr>
          <w:rFonts w:ascii="Times New Roman" w:hAnsi="Times New Roman" w:cs="Times New Roman"/>
          <w:bCs/>
          <w:highlight w:val="yellow"/>
        </w:rPr>
        <w:t xml:space="preserve">The proposed </w:t>
      </w:r>
      <w:del w:id="980" w:author="AGarten" w:date="2014-05-27T15:44:00Z">
        <w:r w:rsidR="00235455" w:rsidRPr="00997588" w:rsidDel="006B704F">
          <w:rPr>
            <w:rFonts w:ascii="Times New Roman" w:hAnsi="Times New Roman" w:cs="Times New Roman"/>
            <w:bCs/>
            <w:highlight w:val="yellow"/>
          </w:rPr>
          <w:delText xml:space="preserve">amendments </w:delText>
        </w:r>
      </w:del>
      <w:ins w:id="981" w:author="AGarten" w:date="2014-05-27T15:44:00Z">
        <w:r w:rsidR="006B704F" w:rsidRPr="00997588">
          <w:rPr>
            <w:rFonts w:ascii="Times New Roman" w:hAnsi="Times New Roman" w:cs="Times New Roman"/>
            <w:bCs/>
            <w:highlight w:val="yellow"/>
          </w:rPr>
          <w:t xml:space="preserve">rules </w:t>
        </w:r>
      </w:ins>
      <w:r w:rsidR="00235455" w:rsidRPr="00997588">
        <w:rPr>
          <w:rFonts w:ascii="Times New Roman" w:hAnsi="Times New Roman" w:cs="Times New Roman"/>
          <w:bCs/>
          <w:highlight w:val="yellow"/>
        </w:rPr>
        <w:t xml:space="preserve">would </w:t>
      </w:r>
      <w:del w:id="982" w:author="AGarten" w:date="2014-05-27T15:44:00Z">
        <w:r w:rsidRPr="00997588" w:rsidDel="006B704F">
          <w:rPr>
            <w:rFonts w:ascii="Times New Roman" w:hAnsi="Times New Roman" w:cs="Times New Roman"/>
            <w:bCs/>
            <w:highlight w:val="yellow"/>
          </w:rPr>
          <w:delText>modify Oregon’s existing permitting rules</w:delText>
        </w:r>
        <w:r w:rsidR="004E3FA7" w:rsidRPr="00997588" w:rsidDel="006B704F">
          <w:rPr>
            <w:rFonts w:ascii="Times New Roman" w:hAnsi="Times New Roman" w:cs="Times New Roman"/>
            <w:bCs/>
            <w:highlight w:val="yellow"/>
          </w:rPr>
          <w:delText xml:space="preserve"> and</w:delText>
        </w:r>
        <w:r w:rsidR="008679C1" w:rsidRPr="00997588" w:rsidDel="006B704F">
          <w:rPr>
            <w:rFonts w:ascii="Times New Roman" w:hAnsi="Times New Roman" w:cs="Times New Roman"/>
            <w:bCs/>
            <w:highlight w:val="yellow"/>
          </w:rPr>
          <w:delText xml:space="preserve"> </w:delText>
        </w:r>
      </w:del>
      <w:r w:rsidR="008679C1" w:rsidRPr="00997588">
        <w:rPr>
          <w:rFonts w:ascii="Times New Roman" w:hAnsi="Times New Roman" w:cs="Times New Roman"/>
          <w:bCs/>
          <w:highlight w:val="yellow"/>
        </w:rPr>
        <w:t>continue</w:t>
      </w:r>
      <w:r w:rsidR="00921F78" w:rsidRPr="00997588">
        <w:rPr>
          <w:rFonts w:ascii="Times New Roman" w:hAnsi="Times New Roman" w:cs="Times New Roman"/>
          <w:bCs/>
          <w:highlight w:val="yellow"/>
        </w:rPr>
        <w:t xml:space="preserve"> to protect public health and the environment</w:t>
      </w:r>
      <w:r w:rsidR="008679C1" w:rsidRPr="00997588">
        <w:rPr>
          <w:rFonts w:ascii="Times New Roman" w:hAnsi="Times New Roman" w:cs="Times New Roman"/>
          <w:bCs/>
          <w:highlight w:val="yellow"/>
        </w:rPr>
        <w:t xml:space="preserve"> while addressing economic concerns</w:t>
      </w:r>
      <w:r w:rsidRPr="00997588">
        <w:rPr>
          <w:rFonts w:ascii="Times New Roman" w:hAnsi="Times New Roman" w:cs="Times New Roman"/>
          <w:bCs/>
          <w:highlight w:val="yellow"/>
        </w:rPr>
        <w:t xml:space="preserve">. </w:t>
      </w:r>
      <w:ins w:id="983" w:author="AGarten" w:date="2014-05-27T17:01:00Z">
        <w:r w:rsidR="000D4660" w:rsidRPr="00997588">
          <w:rPr>
            <w:rFonts w:ascii="Times New Roman" w:hAnsi="Times New Roman" w:cs="Times New Roman"/>
            <w:bCs/>
            <w:highlight w:val="yellow"/>
          </w:rPr>
          <w:t xml:space="preserve">DEQ’s pre-construction permitting program, although different from </w:t>
        </w:r>
        <w:proofErr w:type="gramStart"/>
        <w:r w:rsidR="000D4660" w:rsidRPr="00997588">
          <w:rPr>
            <w:rFonts w:ascii="Times New Roman" w:hAnsi="Times New Roman" w:cs="Times New Roman"/>
            <w:bCs/>
            <w:highlight w:val="yellow"/>
          </w:rPr>
          <w:t>EPA’s</w:t>
        </w:r>
        <w:proofErr w:type="gramEnd"/>
        <w:r w:rsidR="000D4660" w:rsidRPr="00997588">
          <w:rPr>
            <w:rFonts w:ascii="Times New Roman" w:hAnsi="Times New Roman" w:cs="Times New Roman"/>
            <w:bCs/>
            <w:highlight w:val="yellow"/>
          </w:rPr>
          <w:t xml:space="preserve">, accomplishes the same Clean Air Act goal of preventing significant deterioration of air quality. </w:t>
        </w:r>
      </w:ins>
      <w:ins w:id="984" w:author="AGarten" w:date="2014-05-27T17:04:00Z">
        <w:r w:rsidR="000D4660" w:rsidRPr="00997588">
          <w:rPr>
            <w:rFonts w:ascii="Times New Roman" w:hAnsi="Times New Roman" w:cs="Times New Roman"/>
            <w:bCs/>
            <w:highlight w:val="yellow"/>
          </w:rPr>
          <w:t xml:space="preserve">While </w:t>
        </w:r>
      </w:ins>
      <w:del w:id="985" w:author="AGarten" w:date="2014-05-27T17:00:00Z">
        <w:r w:rsidR="00921F78" w:rsidRPr="00997588" w:rsidDel="000D4660">
          <w:rPr>
            <w:rFonts w:ascii="Times New Roman" w:hAnsi="Times New Roman" w:cs="Times New Roman"/>
            <w:bCs/>
            <w:highlight w:val="yellow"/>
          </w:rPr>
          <w:delText>Starting in</w:delText>
        </w:r>
      </w:del>
      <w:del w:id="986" w:author="AGarten" w:date="2014-05-27T17:01:00Z">
        <w:r w:rsidR="00921F78" w:rsidRPr="00997588" w:rsidDel="000D4660">
          <w:rPr>
            <w:rFonts w:ascii="Times New Roman" w:hAnsi="Times New Roman" w:cs="Times New Roman"/>
            <w:bCs/>
            <w:highlight w:val="yellow"/>
          </w:rPr>
          <w:delText xml:space="preserve"> 1982, </w:delText>
        </w:r>
        <w:r w:rsidRPr="00997588" w:rsidDel="000D4660">
          <w:rPr>
            <w:rFonts w:ascii="Times New Roman" w:hAnsi="Times New Roman" w:cs="Times New Roman"/>
            <w:bCs/>
            <w:highlight w:val="yellow"/>
          </w:rPr>
          <w:delText>Oregon</w:delText>
        </w:r>
        <w:r w:rsidR="00921F78" w:rsidRPr="00997588" w:rsidDel="000D4660">
          <w:rPr>
            <w:rFonts w:ascii="Times New Roman" w:hAnsi="Times New Roman" w:cs="Times New Roman"/>
            <w:bCs/>
            <w:highlight w:val="yellow"/>
          </w:rPr>
          <w:delText xml:space="preserve">’s </w:delText>
        </w:r>
        <w:r w:rsidR="008679C1" w:rsidRPr="00997588" w:rsidDel="000D4660">
          <w:rPr>
            <w:rFonts w:ascii="Times New Roman" w:hAnsi="Times New Roman" w:cs="Times New Roman"/>
            <w:bCs/>
            <w:highlight w:val="yellow"/>
          </w:rPr>
          <w:delText>permitting program has</w:delText>
        </w:r>
        <w:r w:rsidRPr="00997588" w:rsidDel="000D4660">
          <w:rPr>
            <w:rFonts w:ascii="Times New Roman" w:hAnsi="Times New Roman" w:cs="Times New Roman"/>
            <w:bCs/>
            <w:highlight w:val="yellow"/>
          </w:rPr>
          <w:delText xml:space="preserve"> </w:delText>
        </w:r>
        <w:r w:rsidR="008679C1" w:rsidRPr="00997588" w:rsidDel="000D4660">
          <w:rPr>
            <w:rFonts w:ascii="Times New Roman" w:hAnsi="Times New Roman" w:cs="Times New Roman"/>
            <w:bCs/>
            <w:highlight w:val="yellow"/>
          </w:rPr>
          <w:delText xml:space="preserve">had </w:delText>
        </w:r>
        <w:r w:rsidRPr="00997588" w:rsidDel="000D4660">
          <w:rPr>
            <w:rFonts w:ascii="Times New Roman" w:hAnsi="Times New Roman" w:cs="Times New Roman"/>
            <w:bCs/>
            <w:highlight w:val="yellow"/>
          </w:rPr>
          <w:delText xml:space="preserve">a different </w:delText>
        </w:r>
        <w:r w:rsidR="00921F78" w:rsidRPr="00997588" w:rsidDel="000D4660">
          <w:rPr>
            <w:rFonts w:ascii="Times New Roman" w:hAnsi="Times New Roman" w:cs="Times New Roman"/>
            <w:bCs/>
            <w:highlight w:val="yellow"/>
          </w:rPr>
          <w:delText xml:space="preserve">structure </w:delText>
        </w:r>
        <w:r w:rsidRPr="00997588" w:rsidDel="000D4660">
          <w:rPr>
            <w:rFonts w:ascii="Times New Roman" w:hAnsi="Times New Roman" w:cs="Times New Roman"/>
            <w:bCs/>
            <w:highlight w:val="yellow"/>
          </w:rPr>
          <w:delText>than the federal program</w:delText>
        </w:r>
        <w:r w:rsidR="00921F78" w:rsidRPr="00997588" w:rsidDel="000D4660">
          <w:rPr>
            <w:rFonts w:ascii="Times New Roman" w:hAnsi="Times New Roman" w:cs="Times New Roman"/>
            <w:bCs/>
            <w:highlight w:val="yellow"/>
          </w:rPr>
          <w:delText xml:space="preserve"> though</w:delText>
        </w:r>
        <w:r w:rsidRPr="00997588" w:rsidDel="000D4660">
          <w:rPr>
            <w:rFonts w:ascii="Times New Roman" w:hAnsi="Times New Roman" w:cs="Times New Roman"/>
            <w:bCs/>
            <w:highlight w:val="yellow"/>
          </w:rPr>
          <w:delText xml:space="preserve"> </w:delText>
        </w:r>
      </w:del>
      <w:r w:rsidR="00921F78" w:rsidRPr="00997588">
        <w:rPr>
          <w:rFonts w:ascii="Times New Roman" w:hAnsi="Times New Roman" w:cs="Times New Roman"/>
          <w:bCs/>
          <w:highlight w:val="yellow"/>
        </w:rPr>
        <w:t xml:space="preserve">EPA considers </w:t>
      </w:r>
      <w:del w:id="987" w:author="AGarten" w:date="2014-05-27T17:01:00Z">
        <w:r w:rsidR="00921F78" w:rsidRPr="00997588" w:rsidDel="000D4660">
          <w:rPr>
            <w:rFonts w:ascii="Times New Roman" w:hAnsi="Times New Roman" w:cs="Times New Roman"/>
            <w:bCs/>
            <w:highlight w:val="yellow"/>
          </w:rPr>
          <w:delText xml:space="preserve">it </w:delText>
        </w:r>
      </w:del>
      <w:ins w:id="988" w:author="AGarten" w:date="2014-05-27T17:01:00Z">
        <w:r w:rsidR="000D4660" w:rsidRPr="00997588">
          <w:rPr>
            <w:rFonts w:ascii="Times New Roman" w:hAnsi="Times New Roman" w:cs="Times New Roman"/>
            <w:bCs/>
            <w:highlight w:val="yellow"/>
          </w:rPr>
          <w:t xml:space="preserve">DEQ’s program </w:t>
        </w:r>
      </w:ins>
      <w:r w:rsidR="00D9793F" w:rsidRPr="00997588">
        <w:rPr>
          <w:rFonts w:ascii="Times New Roman" w:hAnsi="Times New Roman" w:cs="Times New Roman"/>
          <w:bCs/>
          <w:highlight w:val="yellow"/>
        </w:rPr>
        <w:t xml:space="preserve">substantively </w:t>
      </w:r>
      <w:r w:rsidR="00EC02ED" w:rsidRPr="00997588">
        <w:rPr>
          <w:rFonts w:ascii="Times New Roman" w:hAnsi="Times New Roman" w:cs="Times New Roman"/>
          <w:bCs/>
          <w:highlight w:val="yellow"/>
        </w:rPr>
        <w:t>equivalent</w:t>
      </w:r>
      <w:ins w:id="989" w:author="AGarten" w:date="2014-05-27T17:04:00Z">
        <w:r w:rsidR="000D4660" w:rsidRPr="00997588">
          <w:rPr>
            <w:rFonts w:ascii="Times New Roman" w:hAnsi="Times New Roman" w:cs="Times New Roman"/>
            <w:bCs/>
            <w:highlight w:val="yellow"/>
          </w:rPr>
          <w:t xml:space="preserve">, </w:t>
        </w:r>
      </w:ins>
      <w:del w:id="990" w:author="AGarten" w:date="2014-05-27T17:04:00Z">
        <w:r w:rsidR="00EC02ED" w:rsidRPr="00997588" w:rsidDel="000D4660">
          <w:rPr>
            <w:rFonts w:ascii="Times New Roman" w:hAnsi="Times New Roman" w:cs="Times New Roman"/>
            <w:bCs/>
            <w:highlight w:val="yellow"/>
          </w:rPr>
          <w:delText>. T</w:delText>
        </w:r>
      </w:del>
      <w:ins w:id="991" w:author="AGarten" w:date="2014-05-27T17:04:00Z">
        <w:r w:rsidR="000D4660" w:rsidRPr="00997588">
          <w:rPr>
            <w:rFonts w:ascii="Times New Roman" w:hAnsi="Times New Roman" w:cs="Times New Roman"/>
            <w:bCs/>
            <w:highlight w:val="yellow"/>
          </w:rPr>
          <w:t>t</w:t>
        </w:r>
      </w:ins>
      <w:r w:rsidR="00EC02ED" w:rsidRPr="00997588">
        <w:rPr>
          <w:rFonts w:ascii="Times New Roman" w:hAnsi="Times New Roman" w:cs="Times New Roman"/>
          <w:bCs/>
          <w:highlight w:val="yellow"/>
        </w:rPr>
        <w:t>he</w:t>
      </w:r>
      <w:r w:rsidRPr="00997588">
        <w:rPr>
          <w:rFonts w:ascii="Times New Roman" w:hAnsi="Times New Roman" w:cs="Times New Roman"/>
          <w:bCs/>
          <w:highlight w:val="yellow"/>
        </w:rPr>
        <w:t xml:space="preserve"> proposed rule</w:t>
      </w:r>
      <w:r w:rsidR="00921F78" w:rsidRPr="00997588">
        <w:rPr>
          <w:rFonts w:ascii="Times New Roman" w:hAnsi="Times New Roman" w:cs="Times New Roman"/>
          <w:bCs/>
          <w:highlight w:val="yellow"/>
        </w:rPr>
        <w:t>s would</w:t>
      </w:r>
      <w:r w:rsidRPr="00997588">
        <w:rPr>
          <w:rFonts w:ascii="Times New Roman" w:hAnsi="Times New Roman" w:cs="Times New Roman"/>
          <w:bCs/>
          <w:highlight w:val="yellow"/>
        </w:rPr>
        <w:t xml:space="preserve"> align some aspects of Oregon’s program with EPA’s </w:t>
      </w:r>
      <w:del w:id="992" w:author="AGarten" w:date="2014-05-27T17:02:00Z">
        <w:r w:rsidRPr="00997588" w:rsidDel="000D4660">
          <w:rPr>
            <w:rFonts w:ascii="Times New Roman" w:hAnsi="Times New Roman" w:cs="Times New Roman"/>
            <w:bCs/>
            <w:highlight w:val="yellow"/>
          </w:rPr>
          <w:delText xml:space="preserve">federal </w:delText>
        </w:r>
      </w:del>
      <w:r w:rsidRPr="00997588">
        <w:rPr>
          <w:rFonts w:ascii="Times New Roman" w:hAnsi="Times New Roman" w:cs="Times New Roman"/>
          <w:bCs/>
          <w:highlight w:val="yellow"/>
        </w:rPr>
        <w:t>program</w:t>
      </w:r>
      <w:ins w:id="993" w:author="AGarten" w:date="2014-05-27T17:10:00Z">
        <w:r w:rsidR="00365CF9" w:rsidRPr="00997588">
          <w:rPr>
            <w:rFonts w:ascii="Times New Roman" w:hAnsi="Times New Roman" w:cs="Times New Roman"/>
            <w:bCs/>
            <w:highlight w:val="yellow"/>
          </w:rPr>
          <w:t>:</w:t>
        </w:r>
      </w:ins>
      <w:del w:id="994" w:author="AGarten" w:date="2014-05-27T17:02:00Z">
        <w:r w:rsidRPr="00997588" w:rsidDel="000D4660">
          <w:rPr>
            <w:rFonts w:ascii="Times New Roman" w:hAnsi="Times New Roman" w:cs="Times New Roman"/>
            <w:bCs/>
            <w:highlight w:val="yellow"/>
          </w:rPr>
          <w:delText xml:space="preserve">. </w:delText>
        </w:r>
      </w:del>
    </w:p>
    <w:p w:rsidR="005B5BB9" w:rsidRPr="00997588" w:rsidRDefault="002402EF" w:rsidP="002402EF">
      <w:pPr>
        <w:tabs>
          <w:tab w:val="left" w:pos="6073"/>
        </w:tabs>
        <w:ind w:left="1080" w:right="648"/>
        <w:rPr>
          <w:rFonts w:ascii="Times New Roman" w:hAnsi="Times New Roman" w:cs="Times New Roman"/>
          <w:bCs/>
          <w:highlight w:val="yellow"/>
        </w:rPr>
      </w:pPr>
      <w:r w:rsidRPr="00997588">
        <w:rPr>
          <w:rFonts w:ascii="Times New Roman" w:hAnsi="Times New Roman" w:cs="Times New Roman"/>
          <w:bCs/>
          <w:highlight w:val="yellow"/>
        </w:rPr>
        <w:tab/>
      </w:r>
    </w:p>
    <w:p w:rsidR="00411417" w:rsidRPr="00997588" w:rsidRDefault="00A735C6">
      <w:pPr>
        <w:pStyle w:val="ListParagraph"/>
        <w:numPr>
          <w:ilvl w:val="0"/>
          <w:numId w:val="99"/>
        </w:numPr>
        <w:ind w:right="648"/>
        <w:rPr>
          <w:rFonts w:ascii="Times New Roman" w:hAnsi="Times New Roman" w:cs="Times New Roman"/>
          <w:bCs/>
          <w:highlight w:val="yellow"/>
          <w:rPrChange w:id="995" w:author="AGarten" w:date="2014-05-27T17:04:00Z">
            <w:rPr/>
          </w:rPrChange>
        </w:rPr>
        <w:pPrChange w:id="996" w:author="AGarten" w:date="2014-05-27T17:04:00Z">
          <w:pPr>
            <w:ind w:left="1080" w:right="648"/>
          </w:pPr>
        </w:pPrChange>
      </w:pPr>
      <w:del w:id="997" w:author="AGarten" w:date="2014-05-27T17:02:00Z">
        <w:r w:rsidRPr="00997588">
          <w:rPr>
            <w:rFonts w:ascii="Times New Roman" w:hAnsi="Times New Roman" w:cs="Times New Roman"/>
            <w:bCs/>
            <w:highlight w:val="yellow"/>
            <w:rPrChange w:id="998" w:author="AGarten" w:date="2014-05-27T17:04:00Z">
              <w:rPr/>
            </w:rPrChange>
          </w:rPr>
          <w:delText>Proposed amendments to t</w:delText>
        </w:r>
      </w:del>
      <w:ins w:id="999" w:author="AGarten" w:date="2014-05-27T17:02:00Z">
        <w:r w:rsidRPr="00997588">
          <w:rPr>
            <w:rFonts w:ascii="Times New Roman" w:hAnsi="Times New Roman" w:cs="Times New Roman"/>
            <w:bCs/>
            <w:highlight w:val="yellow"/>
            <w:rPrChange w:id="1000" w:author="AGarten" w:date="2014-05-27T17:04:00Z">
              <w:rPr/>
            </w:rPrChange>
          </w:rPr>
          <w:t>T</w:t>
        </w:r>
      </w:ins>
      <w:r w:rsidRPr="00997588">
        <w:rPr>
          <w:rFonts w:ascii="Times New Roman" w:hAnsi="Times New Roman" w:cs="Times New Roman"/>
          <w:bCs/>
          <w:highlight w:val="yellow"/>
          <w:rPrChange w:id="1001" w:author="AGarten" w:date="2014-05-27T17:04:00Z">
            <w:rPr/>
          </w:rPrChange>
        </w:rPr>
        <w:t>he definition of a major source would match the EPA definition</w:t>
      </w:r>
      <w:ins w:id="1002" w:author="AGarten" w:date="2014-05-27T15:45:00Z">
        <w:r w:rsidRPr="00997588">
          <w:rPr>
            <w:rFonts w:ascii="Times New Roman" w:hAnsi="Times New Roman" w:cs="Times New Roman"/>
            <w:bCs/>
            <w:highlight w:val="yellow"/>
            <w:rPrChange w:id="1003" w:author="AGarten" w:date="2014-05-27T17:04:00Z">
              <w:rPr/>
            </w:rPrChange>
          </w:rPr>
          <w:t>,</w:t>
        </w:r>
      </w:ins>
      <w:r w:rsidRPr="00997588">
        <w:rPr>
          <w:rFonts w:ascii="Times New Roman" w:hAnsi="Times New Roman" w:cs="Times New Roman"/>
          <w:bCs/>
          <w:highlight w:val="yellow"/>
          <w:rPrChange w:id="1004" w:author="AGarten" w:date="2014-05-27T17:04:00Z">
            <w:rPr/>
          </w:rPrChange>
        </w:rPr>
        <w:t xml:space="preserve"> but </w:t>
      </w:r>
      <w:del w:id="1005" w:author="AGarten" w:date="2014-05-27T17:02:00Z">
        <w:r w:rsidRPr="00997588">
          <w:rPr>
            <w:rFonts w:ascii="Times New Roman" w:hAnsi="Times New Roman" w:cs="Times New Roman"/>
            <w:bCs/>
            <w:highlight w:val="yellow"/>
            <w:rPrChange w:id="1006" w:author="AGarten" w:date="2014-05-27T17:04:00Z">
              <w:rPr/>
            </w:rPrChange>
          </w:rPr>
          <w:delText xml:space="preserve">would </w:delText>
        </w:r>
      </w:del>
      <w:del w:id="1007" w:author="AGarten" w:date="2014-05-27T15:45:00Z">
        <w:r w:rsidRPr="00997588">
          <w:rPr>
            <w:rFonts w:ascii="Times New Roman" w:hAnsi="Times New Roman" w:cs="Times New Roman"/>
            <w:bCs/>
            <w:highlight w:val="yellow"/>
            <w:rPrChange w:id="1008" w:author="AGarten" w:date="2014-05-27T17:04:00Z">
              <w:rPr/>
            </w:rPrChange>
          </w:rPr>
          <w:delText xml:space="preserve">propose </w:delText>
        </w:r>
      </w:del>
      <w:ins w:id="1009" w:author="AGarten" w:date="2014-05-27T15:45:00Z">
        <w:r w:rsidRPr="00997588">
          <w:rPr>
            <w:rFonts w:ascii="Times New Roman" w:hAnsi="Times New Roman" w:cs="Times New Roman"/>
            <w:bCs/>
            <w:highlight w:val="yellow"/>
            <w:rPrChange w:id="1010" w:author="AGarten" w:date="2014-05-27T17:04:00Z">
              <w:rPr/>
            </w:rPrChange>
          </w:rPr>
          <w:t xml:space="preserve">have </w:t>
        </w:r>
      </w:ins>
      <w:r w:rsidRPr="00997588">
        <w:rPr>
          <w:rFonts w:ascii="Times New Roman" w:hAnsi="Times New Roman" w:cs="Times New Roman"/>
          <w:bCs/>
          <w:highlight w:val="yellow"/>
          <w:rPrChange w:id="1011" w:author="AGarten" w:date="2014-05-27T17:04:00Z">
            <w:rPr/>
          </w:rPrChange>
        </w:rPr>
        <w:t xml:space="preserve">different requirements for small and large businesses. The program for smaller businesses </w:t>
      </w:r>
      <w:proofErr w:type="gramStart"/>
      <w:r w:rsidRPr="00997588">
        <w:rPr>
          <w:rFonts w:ascii="Times New Roman" w:hAnsi="Times New Roman" w:cs="Times New Roman"/>
          <w:bCs/>
          <w:highlight w:val="yellow"/>
          <w:rPrChange w:id="1012" w:author="AGarten" w:date="2014-05-27T17:04:00Z">
            <w:rPr/>
          </w:rPrChange>
        </w:rPr>
        <w:t>would be called</w:t>
      </w:r>
      <w:proofErr w:type="gramEnd"/>
      <w:r w:rsidRPr="00997588">
        <w:rPr>
          <w:rFonts w:ascii="Times New Roman" w:hAnsi="Times New Roman" w:cs="Times New Roman"/>
          <w:bCs/>
          <w:highlight w:val="yellow"/>
          <w:rPrChange w:id="1013" w:author="AGarten" w:date="2014-05-27T17:04:00Z">
            <w:rPr/>
          </w:rPrChange>
        </w:rPr>
        <w:t xml:space="preserve"> State New Source Review. This change, along with the designation of sustainment and reattainment areas</w:t>
      </w:r>
      <w:ins w:id="1014" w:author="AGarten" w:date="2014-05-27T15:45:00Z">
        <w:r w:rsidRPr="00997588">
          <w:rPr>
            <w:rFonts w:ascii="Times New Roman" w:hAnsi="Times New Roman" w:cs="Times New Roman"/>
            <w:bCs/>
            <w:highlight w:val="yellow"/>
            <w:rPrChange w:id="1015" w:author="AGarten" w:date="2014-05-27T17:04:00Z">
              <w:rPr/>
            </w:rPrChange>
          </w:rPr>
          <w:t>,</w:t>
        </w:r>
      </w:ins>
      <w:r w:rsidRPr="00997588">
        <w:rPr>
          <w:rFonts w:ascii="Times New Roman" w:hAnsi="Times New Roman" w:cs="Times New Roman"/>
          <w:bCs/>
          <w:highlight w:val="yellow"/>
          <w:rPrChange w:id="1016" w:author="AGarten" w:date="2014-05-27T17:04:00Z">
            <w:rPr/>
          </w:rPrChange>
        </w:rPr>
        <w:t xml:space="preserve"> would </w:t>
      </w:r>
      <w:del w:id="1017" w:author="AGarten" w:date="2014-05-27T17:03:00Z">
        <w:r w:rsidRPr="00997588">
          <w:rPr>
            <w:rFonts w:ascii="Times New Roman" w:hAnsi="Times New Roman" w:cs="Times New Roman"/>
            <w:bCs/>
            <w:highlight w:val="yellow"/>
            <w:rPrChange w:id="1018" w:author="AGarten" w:date="2014-05-27T17:04:00Z">
              <w:rPr/>
            </w:rPrChange>
          </w:rPr>
          <w:delText xml:space="preserve">allow </w:delText>
        </w:r>
      </w:del>
      <w:ins w:id="1019" w:author="AGarten" w:date="2014-05-27T17:10:00Z">
        <w:r w:rsidR="00365CF9" w:rsidRPr="00997588">
          <w:rPr>
            <w:rFonts w:ascii="Times New Roman" w:hAnsi="Times New Roman" w:cs="Times New Roman"/>
            <w:bCs/>
            <w:highlight w:val="yellow"/>
          </w:rPr>
          <w:t>increase</w:t>
        </w:r>
      </w:ins>
      <w:ins w:id="1020" w:author="AGarten" w:date="2014-05-27T17:03:00Z">
        <w:r w:rsidRPr="00997588">
          <w:rPr>
            <w:rFonts w:ascii="Times New Roman" w:hAnsi="Times New Roman" w:cs="Times New Roman"/>
            <w:bCs/>
            <w:highlight w:val="yellow"/>
            <w:rPrChange w:id="1021" w:author="AGarten" w:date="2014-05-27T17:04:00Z">
              <w:rPr/>
            </w:rPrChange>
          </w:rPr>
          <w:t xml:space="preserve"> DEQ</w:t>
        </w:r>
      </w:ins>
      <w:ins w:id="1022" w:author="AGarten" w:date="2014-05-27T17:10:00Z">
        <w:r w:rsidR="00365CF9" w:rsidRPr="00997588">
          <w:rPr>
            <w:rFonts w:ascii="Times New Roman" w:hAnsi="Times New Roman" w:cs="Times New Roman"/>
            <w:bCs/>
            <w:highlight w:val="yellow"/>
          </w:rPr>
          <w:t>’s</w:t>
        </w:r>
      </w:ins>
      <w:del w:id="1023" w:author="AGarten" w:date="2014-05-27T17:10:00Z">
        <w:r w:rsidRPr="00997588">
          <w:rPr>
            <w:rFonts w:ascii="Times New Roman" w:hAnsi="Times New Roman" w:cs="Times New Roman"/>
            <w:bCs/>
            <w:highlight w:val="yellow"/>
            <w:rPrChange w:id="1024" w:author="AGarten" w:date="2014-05-27T17:04:00Z">
              <w:rPr/>
            </w:rPrChange>
          </w:rPr>
          <w:delText>more</w:delText>
        </w:r>
      </w:del>
      <w:r w:rsidRPr="00997588">
        <w:rPr>
          <w:rFonts w:ascii="Times New Roman" w:hAnsi="Times New Roman" w:cs="Times New Roman"/>
          <w:bCs/>
          <w:highlight w:val="yellow"/>
          <w:rPrChange w:id="1025" w:author="AGarten" w:date="2014-05-27T17:04:00Z">
            <w:rPr/>
          </w:rPrChange>
        </w:rPr>
        <w:t xml:space="preserve"> flexibility in permitting smaller sources while </w:t>
      </w:r>
      <w:del w:id="1026" w:author="AGarten" w:date="2014-05-27T17:10:00Z">
        <w:r w:rsidRPr="00997588">
          <w:rPr>
            <w:rFonts w:ascii="Times New Roman" w:hAnsi="Times New Roman" w:cs="Times New Roman"/>
            <w:bCs/>
            <w:highlight w:val="yellow"/>
            <w:rPrChange w:id="1027" w:author="AGarten" w:date="2014-05-27T17:04:00Z">
              <w:rPr/>
            </w:rPrChange>
          </w:rPr>
          <w:delText xml:space="preserve">continuing to </w:delText>
        </w:r>
      </w:del>
      <w:r w:rsidRPr="00997588">
        <w:rPr>
          <w:rFonts w:ascii="Times New Roman" w:hAnsi="Times New Roman" w:cs="Times New Roman"/>
          <w:bCs/>
          <w:highlight w:val="yellow"/>
          <w:rPrChange w:id="1028" w:author="AGarten" w:date="2014-05-27T17:04:00Z">
            <w:rPr/>
          </w:rPrChange>
        </w:rPr>
        <w:t>protect</w:t>
      </w:r>
      <w:ins w:id="1029" w:author="AGarten" w:date="2014-05-27T17:10:00Z">
        <w:r w:rsidR="00365CF9" w:rsidRPr="00997588">
          <w:rPr>
            <w:rFonts w:ascii="Times New Roman" w:hAnsi="Times New Roman" w:cs="Times New Roman"/>
            <w:bCs/>
            <w:highlight w:val="yellow"/>
          </w:rPr>
          <w:t>ing</w:t>
        </w:r>
      </w:ins>
      <w:r w:rsidRPr="00997588">
        <w:rPr>
          <w:rFonts w:ascii="Times New Roman" w:hAnsi="Times New Roman" w:cs="Times New Roman"/>
          <w:bCs/>
          <w:highlight w:val="yellow"/>
          <w:rPrChange w:id="1030" w:author="AGarten" w:date="2014-05-27T17:04:00Z">
            <w:rPr/>
          </w:rPrChange>
        </w:rPr>
        <w:t xml:space="preserve"> </w:t>
      </w:r>
      <w:del w:id="1031" w:author="AGarten" w:date="2014-05-27T15:45:00Z">
        <w:r w:rsidRPr="00997588">
          <w:rPr>
            <w:rFonts w:ascii="Times New Roman" w:hAnsi="Times New Roman" w:cs="Times New Roman"/>
            <w:bCs/>
            <w:highlight w:val="yellow"/>
            <w:rPrChange w:id="1032" w:author="AGarten" w:date="2014-05-27T17:04:00Z">
              <w:rPr/>
            </w:rPrChange>
          </w:rPr>
          <w:delText xml:space="preserve">the </w:delText>
        </w:r>
      </w:del>
      <w:r w:rsidRPr="00997588">
        <w:rPr>
          <w:rFonts w:ascii="Times New Roman" w:hAnsi="Times New Roman" w:cs="Times New Roman"/>
          <w:bCs/>
          <w:highlight w:val="yellow"/>
          <w:rPrChange w:id="1033" w:author="AGarten" w:date="2014-05-27T17:04:00Z">
            <w:rPr/>
          </w:rPrChange>
        </w:rPr>
        <w:t xml:space="preserve">ambient air quality. </w:t>
      </w:r>
    </w:p>
    <w:p w:rsidR="005B5BB9" w:rsidRPr="00997588" w:rsidRDefault="005B5BB9" w:rsidP="004B573B">
      <w:pPr>
        <w:ind w:left="1080" w:right="648"/>
        <w:rPr>
          <w:rFonts w:ascii="Times New Roman" w:hAnsi="Times New Roman" w:cs="Times New Roman"/>
          <w:bCs/>
          <w:highlight w:val="yellow"/>
        </w:rPr>
      </w:pPr>
    </w:p>
    <w:p w:rsidR="00411417" w:rsidRPr="00997588" w:rsidRDefault="00A735C6">
      <w:pPr>
        <w:pStyle w:val="ListParagraph"/>
        <w:numPr>
          <w:ilvl w:val="0"/>
          <w:numId w:val="99"/>
        </w:numPr>
        <w:ind w:right="648"/>
        <w:rPr>
          <w:rFonts w:ascii="Times New Roman" w:hAnsi="Times New Roman" w:cs="Times New Roman"/>
          <w:bCs/>
          <w:highlight w:val="yellow"/>
          <w:rPrChange w:id="1034" w:author="AGarten" w:date="2014-05-27T17:04:00Z">
            <w:rPr/>
          </w:rPrChange>
        </w:rPr>
        <w:pPrChange w:id="1035" w:author="AGarten" w:date="2014-05-27T17:04:00Z">
          <w:pPr>
            <w:ind w:left="1080" w:right="648"/>
          </w:pPr>
        </w:pPrChange>
      </w:pPr>
      <w:r w:rsidRPr="00997588">
        <w:rPr>
          <w:rFonts w:ascii="Times New Roman" w:hAnsi="Times New Roman" w:cs="Times New Roman"/>
          <w:bCs/>
          <w:highlight w:val="yellow"/>
          <w:rPrChange w:id="1036" w:author="AGarten" w:date="2014-05-27T17:04:00Z">
            <w:rPr/>
          </w:rPrChange>
        </w:rPr>
        <w:t>The proposed rules would create new differences between the Oregon and EPA New Source Review pre</w:t>
      </w:r>
      <w:ins w:id="1037" w:author="AGarten" w:date="2014-05-27T17:03:00Z">
        <w:r w:rsidRPr="00997588">
          <w:rPr>
            <w:rFonts w:ascii="Times New Roman" w:hAnsi="Times New Roman" w:cs="Times New Roman"/>
            <w:bCs/>
            <w:highlight w:val="yellow"/>
            <w:rPrChange w:id="1038" w:author="AGarten" w:date="2014-05-27T17:04:00Z">
              <w:rPr/>
            </w:rPrChange>
          </w:rPr>
          <w:t>-</w:t>
        </w:r>
      </w:ins>
      <w:r w:rsidRPr="00997588">
        <w:rPr>
          <w:rFonts w:ascii="Times New Roman" w:hAnsi="Times New Roman" w:cs="Times New Roman"/>
          <w:bCs/>
          <w:highlight w:val="yellow"/>
          <w:rPrChange w:id="1039" w:author="AGarten" w:date="2014-05-27T17:04:00Z">
            <w:rPr/>
          </w:rPrChange>
        </w:rPr>
        <w:t xml:space="preserve">construction programs by defining two new area designations, sustainment and reattainment. These two new </w:t>
      </w:r>
      <w:ins w:id="1040" w:author="AGarten" w:date="2014-05-27T17:11:00Z">
        <w:r w:rsidR="00365CF9" w:rsidRPr="00997588">
          <w:rPr>
            <w:rFonts w:ascii="Times New Roman" w:hAnsi="Times New Roman" w:cs="Times New Roman"/>
            <w:bCs/>
            <w:highlight w:val="yellow"/>
          </w:rPr>
          <w:t>designations</w:t>
        </w:r>
      </w:ins>
      <w:del w:id="1041" w:author="AGarten" w:date="2014-05-27T17:11:00Z">
        <w:r w:rsidRPr="00997588">
          <w:rPr>
            <w:rFonts w:ascii="Times New Roman" w:hAnsi="Times New Roman" w:cs="Times New Roman"/>
            <w:bCs/>
            <w:highlight w:val="yellow"/>
            <w:rPrChange w:id="1042" w:author="AGarten" w:date="2014-05-27T17:04:00Z">
              <w:rPr/>
            </w:rPrChange>
          </w:rPr>
          <w:delText>areas</w:delText>
        </w:r>
      </w:del>
      <w:r w:rsidRPr="00997588">
        <w:rPr>
          <w:rFonts w:ascii="Times New Roman" w:hAnsi="Times New Roman" w:cs="Times New Roman"/>
          <w:bCs/>
          <w:highlight w:val="yellow"/>
          <w:rPrChange w:id="1043" w:author="AGarten" w:date="2014-05-27T17:04:00Z">
            <w:rPr/>
          </w:rPrChange>
        </w:rPr>
        <w:t xml:space="preserve"> would </w:t>
      </w:r>
      <w:del w:id="1044" w:author="AGarten" w:date="2014-05-27T17:04:00Z">
        <w:r w:rsidRPr="00997588">
          <w:rPr>
            <w:rFonts w:ascii="Times New Roman" w:hAnsi="Times New Roman" w:cs="Times New Roman"/>
            <w:bCs/>
            <w:highlight w:val="yellow"/>
            <w:rPrChange w:id="1045" w:author="AGarten" w:date="2014-05-27T17:04:00Z">
              <w:rPr/>
            </w:rPrChange>
          </w:rPr>
          <w:delText xml:space="preserve">have an important role in </w:delText>
        </w:r>
      </w:del>
      <w:ins w:id="1046" w:author="AGarten" w:date="2014-05-27T17:03:00Z">
        <w:r w:rsidRPr="00997588">
          <w:rPr>
            <w:rFonts w:ascii="Times New Roman" w:hAnsi="Times New Roman" w:cs="Times New Roman"/>
            <w:bCs/>
            <w:highlight w:val="yellow"/>
            <w:rPrChange w:id="1047" w:author="AGarten" w:date="2014-05-27T17:04:00Z">
              <w:rPr/>
            </w:rPrChange>
          </w:rPr>
          <w:t xml:space="preserve">help areas </w:t>
        </w:r>
      </w:ins>
      <w:r w:rsidRPr="00997588">
        <w:rPr>
          <w:rFonts w:ascii="Times New Roman" w:hAnsi="Times New Roman" w:cs="Times New Roman"/>
          <w:bCs/>
          <w:highlight w:val="yellow"/>
          <w:rPrChange w:id="1048" w:author="AGarten" w:date="2014-05-27T17:04:00Z">
            <w:rPr/>
          </w:rPrChange>
        </w:rPr>
        <w:t>avoid</w:t>
      </w:r>
      <w:del w:id="1049" w:author="AGarten" w:date="2014-05-27T17:03:00Z">
        <w:r w:rsidRPr="00997588">
          <w:rPr>
            <w:rFonts w:ascii="Times New Roman" w:hAnsi="Times New Roman" w:cs="Times New Roman"/>
            <w:bCs/>
            <w:highlight w:val="yellow"/>
            <w:rPrChange w:id="1050" w:author="AGarten" w:date="2014-05-27T17:04:00Z">
              <w:rPr/>
            </w:rPrChange>
          </w:rPr>
          <w:delText>ing</w:delText>
        </w:r>
      </w:del>
      <w:r w:rsidRPr="00997588">
        <w:rPr>
          <w:rFonts w:ascii="Times New Roman" w:hAnsi="Times New Roman" w:cs="Times New Roman"/>
          <w:bCs/>
          <w:highlight w:val="yellow"/>
          <w:rPrChange w:id="1051" w:author="AGarten" w:date="2014-05-27T17:04:00Z">
            <w:rPr/>
          </w:rPrChange>
        </w:rPr>
        <w:t xml:space="preserve"> </w:t>
      </w:r>
      <w:proofErr w:type="spellStart"/>
      <w:r w:rsidRPr="00997588">
        <w:rPr>
          <w:rFonts w:ascii="Times New Roman" w:hAnsi="Times New Roman" w:cs="Times New Roman"/>
          <w:bCs/>
          <w:highlight w:val="yellow"/>
          <w:rPrChange w:id="1052" w:author="AGarten" w:date="2014-05-27T17:04:00Z">
            <w:rPr/>
          </w:rPrChange>
        </w:rPr>
        <w:t>exceedanc</w:t>
      </w:r>
      <w:ins w:id="1053" w:author="AGarten" w:date="2014-05-27T17:03:00Z">
        <w:r w:rsidRPr="00997588">
          <w:rPr>
            <w:rFonts w:ascii="Times New Roman" w:hAnsi="Times New Roman" w:cs="Times New Roman"/>
            <w:bCs/>
            <w:highlight w:val="yellow"/>
            <w:rPrChange w:id="1054" w:author="AGarten" w:date="2014-05-27T17:04:00Z">
              <w:rPr/>
            </w:rPrChange>
          </w:rPr>
          <w:t>ing</w:t>
        </w:r>
      </w:ins>
      <w:proofErr w:type="spellEnd"/>
      <w:del w:id="1055" w:author="AGarten" w:date="2014-05-27T17:03:00Z">
        <w:r w:rsidRPr="00997588">
          <w:rPr>
            <w:rFonts w:ascii="Times New Roman" w:hAnsi="Times New Roman" w:cs="Times New Roman"/>
            <w:bCs/>
            <w:highlight w:val="yellow"/>
            <w:rPrChange w:id="1056" w:author="AGarten" w:date="2014-05-27T17:04:00Z">
              <w:rPr/>
            </w:rPrChange>
          </w:rPr>
          <w:delText>es of</w:delText>
        </w:r>
      </w:del>
      <w:r w:rsidRPr="00997588">
        <w:rPr>
          <w:rFonts w:ascii="Times New Roman" w:hAnsi="Times New Roman" w:cs="Times New Roman"/>
          <w:bCs/>
          <w:highlight w:val="yellow"/>
          <w:rPrChange w:id="1057" w:author="AGarten" w:date="2014-05-27T17:04:00Z">
            <w:rPr/>
          </w:rPrChange>
        </w:rPr>
        <w:t xml:space="preserve"> </w:t>
      </w:r>
      <w:del w:id="1058" w:author="AGarten" w:date="2014-05-27T17:03:00Z">
        <w:r w:rsidRPr="00997588">
          <w:rPr>
            <w:rFonts w:ascii="Times New Roman" w:hAnsi="Times New Roman" w:cs="Times New Roman"/>
            <w:bCs/>
            <w:highlight w:val="yellow"/>
            <w:rPrChange w:id="1059" w:author="AGarten" w:date="2014-05-27T17:04:00Z">
              <w:rPr/>
            </w:rPrChange>
          </w:rPr>
          <w:delText xml:space="preserve">the </w:delText>
        </w:r>
      </w:del>
      <w:r w:rsidRPr="00997588">
        <w:rPr>
          <w:rFonts w:ascii="Times New Roman" w:hAnsi="Times New Roman" w:cs="Times New Roman"/>
          <w:bCs/>
          <w:highlight w:val="yellow"/>
          <w:rPrChange w:id="1060" w:author="AGarten" w:date="2014-05-27T17:04:00Z">
            <w:rPr/>
          </w:rPrChange>
        </w:rPr>
        <w:t>ambient air quality standard</w:t>
      </w:r>
      <w:ins w:id="1061" w:author="AGarten" w:date="2014-05-27T17:03:00Z">
        <w:r w:rsidRPr="00997588">
          <w:rPr>
            <w:rFonts w:ascii="Times New Roman" w:hAnsi="Times New Roman" w:cs="Times New Roman"/>
            <w:bCs/>
            <w:highlight w:val="yellow"/>
            <w:rPrChange w:id="1062" w:author="AGarten" w:date="2014-05-27T17:04:00Z">
              <w:rPr/>
            </w:rPrChange>
          </w:rPr>
          <w:t>s</w:t>
        </w:r>
      </w:ins>
      <w:r w:rsidRPr="00997588">
        <w:rPr>
          <w:rFonts w:ascii="Times New Roman" w:hAnsi="Times New Roman" w:cs="Times New Roman"/>
          <w:bCs/>
          <w:highlight w:val="yellow"/>
          <w:rPrChange w:id="1063" w:author="AGarten" w:date="2014-05-27T17:04:00Z">
            <w:rPr/>
          </w:rPrChange>
        </w:rPr>
        <w:t xml:space="preserve"> and encourag</w:t>
      </w:r>
      <w:ins w:id="1064" w:author="AGarten" w:date="2014-05-27T17:03:00Z">
        <w:r w:rsidRPr="00997588">
          <w:rPr>
            <w:rFonts w:ascii="Times New Roman" w:hAnsi="Times New Roman" w:cs="Times New Roman"/>
            <w:bCs/>
            <w:highlight w:val="yellow"/>
            <w:rPrChange w:id="1065" w:author="AGarten" w:date="2014-05-27T17:04:00Z">
              <w:rPr/>
            </w:rPrChange>
          </w:rPr>
          <w:t>e</w:t>
        </w:r>
      </w:ins>
      <w:del w:id="1066" w:author="AGarten" w:date="2014-05-27T17:03:00Z">
        <w:r w:rsidRPr="00997588">
          <w:rPr>
            <w:rFonts w:ascii="Times New Roman" w:hAnsi="Times New Roman" w:cs="Times New Roman"/>
            <w:bCs/>
            <w:highlight w:val="yellow"/>
            <w:rPrChange w:id="1067" w:author="AGarten" w:date="2014-05-27T17:04:00Z">
              <w:rPr/>
            </w:rPrChange>
          </w:rPr>
          <w:delText>ing</w:delText>
        </w:r>
      </w:del>
      <w:r w:rsidRPr="00997588">
        <w:rPr>
          <w:rFonts w:ascii="Times New Roman" w:hAnsi="Times New Roman" w:cs="Times New Roman"/>
          <w:bCs/>
          <w:highlight w:val="yellow"/>
          <w:rPrChange w:id="1068" w:author="AGarten" w:date="2014-05-27T17:04:00Z">
            <w:rPr/>
          </w:rPrChange>
        </w:rPr>
        <w:t xml:space="preserve"> economic development when a nonattainment area has improved air quality. </w:t>
      </w:r>
    </w:p>
    <w:p w:rsidR="005B5BB9" w:rsidRPr="00997588" w:rsidDel="006B704F" w:rsidRDefault="005B5BB9" w:rsidP="004B573B">
      <w:pPr>
        <w:ind w:left="1080" w:right="648"/>
        <w:rPr>
          <w:del w:id="1069" w:author="AGarten" w:date="2014-05-27T15:46:00Z"/>
          <w:rFonts w:ascii="Times New Roman" w:hAnsi="Times New Roman" w:cs="Times New Roman"/>
          <w:bCs/>
          <w:highlight w:val="yellow"/>
        </w:rPr>
      </w:pPr>
    </w:p>
    <w:p w:rsidR="005B5BB9" w:rsidRPr="00997588" w:rsidDel="006B704F" w:rsidRDefault="005B5BB9" w:rsidP="004B573B">
      <w:pPr>
        <w:ind w:left="1080" w:right="648"/>
        <w:rPr>
          <w:rFonts w:ascii="Times New Roman" w:hAnsi="Times New Roman" w:cs="Times New Roman"/>
          <w:bCs/>
          <w:highlight w:val="yellow"/>
        </w:rPr>
      </w:pPr>
      <w:moveFromRangeStart w:id="1070" w:author="AGarten" w:date="2014-05-27T15:45:00Z" w:name="move388968879"/>
      <w:moveFrom w:id="1071" w:author="AGarten" w:date="2014-05-27T15:45:00Z">
        <w:r w:rsidRPr="00997588" w:rsidDel="006B704F">
          <w:rPr>
            <w:rFonts w:ascii="Times New Roman" w:hAnsi="Times New Roman" w:cs="Times New Roman"/>
            <w:bCs/>
            <w:highlight w:val="yellow"/>
          </w:rPr>
          <w:t>DEQ’s program, although different from EPA’s regulations, provides a workable program equivalent</w:t>
        </w:r>
        <w:r w:rsidR="000A63C6" w:rsidRPr="00997588" w:rsidDel="006B704F">
          <w:rPr>
            <w:rFonts w:ascii="Times New Roman" w:hAnsi="Times New Roman" w:cs="Times New Roman"/>
            <w:bCs/>
            <w:highlight w:val="yellow"/>
          </w:rPr>
          <w:t xml:space="preserve"> to, and in some cases, more stringent than</w:t>
        </w:r>
        <w:r w:rsidRPr="00997588" w:rsidDel="006B704F">
          <w:rPr>
            <w:rFonts w:ascii="Times New Roman" w:hAnsi="Times New Roman" w:cs="Times New Roman"/>
            <w:bCs/>
            <w:highlight w:val="yellow"/>
          </w:rPr>
          <w:t xml:space="preserve"> EPA’s </w:t>
        </w:r>
        <w:r w:rsidR="007B463A" w:rsidRPr="00997588" w:rsidDel="006B704F">
          <w:rPr>
            <w:rFonts w:ascii="Times New Roman" w:hAnsi="Times New Roman" w:cs="Times New Roman"/>
            <w:bCs/>
            <w:highlight w:val="yellow"/>
          </w:rPr>
          <w:t xml:space="preserve">to </w:t>
        </w:r>
        <w:r w:rsidRPr="00997588" w:rsidDel="006B704F">
          <w:rPr>
            <w:rFonts w:ascii="Times New Roman" w:hAnsi="Times New Roman" w:cs="Times New Roman"/>
            <w:bCs/>
            <w:highlight w:val="yellow"/>
          </w:rPr>
          <w:t xml:space="preserve">accomplish the </w:t>
        </w:r>
        <w:r w:rsidR="00CC7F41" w:rsidRPr="00997588" w:rsidDel="006B704F">
          <w:rPr>
            <w:rFonts w:ascii="Times New Roman" w:hAnsi="Times New Roman" w:cs="Times New Roman"/>
            <w:bCs/>
            <w:highlight w:val="yellow"/>
          </w:rPr>
          <w:t xml:space="preserve">same </w:t>
        </w:r>
        <w:r w:rsidRPr="00997588" w:rsidDel="006B704F">
          <w:rPr>
            <w:rFonts w:ascii="Times New Roman" w:hAnsi="Times New Roman" w:cs="Times New Roman"/>
            <w:bCs/>
            <w:highlight w:val="yellow"/>
          </w:rPr>
          <w:t xml:space="preserve">Clean Air Act goal of preventing significant deterioration of air quality. </w:t>
        </w:r>
      </w:moveFrom>
    </w:p>
    <w:moveFromRangeEnd w:id="1070"/>
    <w:p w:rsidR="005B5BB9" w:rsidRPr="00997588" w:rsidRDefault="005B5BB9" w:rsidP="004B573B">
      <w:pPr>
        <w:ind w:left="1080" w:right="648"/>
        <w:rPr>
          <w:rFonts w:ascii="Times New Roman" w:hAnsi="Times New Roman" w:cs="Times New Roman"/>
          <w:bCs/>
          <w:highlight w:val="yellow"/>
        </w:rPr>
      </w:pPr>
    </w:p>
    <w:p w:rsidR="009031CC" w:rsidRPr="00997588" w:rsidRDefault="000855AB" w:rsidP="00CE78F7">
      <w:pPr>
        <w:ind w:left="1440" w:right="648"/>
        <w:rPr>
          <w:rFonts w:asciiTheme="majorHAnsi" w:eastAsia="Times New Roman" w:hAnsiTheme="majorHAnsi" w:cstheme="majorHAnsi"/>
          <w:bCs/>
          <w:sz w:val="22"/>
          <w:szCs w:val="22"/>
          <w:highlight w:val="yellow"/>
        </w:rPr>
      </w:pPr>
      <w:r w:rsidRPr="00997588">
        <w:rPr>
          <w:rFonts w:asciiTheme="majorHAnsi" w:eastAsia="Times New Roman" w:hAnsiTheme="majorHAnsi" w:cstheme="majorHAnsi"/>
          <w:bCs/>
          <w:sz w:val="22"/>
          <w:szCs w:val="22"/>
          <w:highlight w:val="yellow"/>
        </w:rPr>
        <w:t>What alternatives did DEQ consider</w:t>
      </w:r>
      <w:proofErr w:type="gramStart"/>
      <w:r w:rsidR="00B24C91" w:rsidRPr="00997588">
        <w:rPr>
          <w:rFonts w:asciiTheme="majorHAnsi" w:eastAsia="Times New Roman" w:hAnsiTheme="majorHAnsi" w:cstheme="majorHAnsi"/>
          <w:bCs/>
          <w:sz w:val="22"/>
          <w:szCs w:val="22"/>
          <w:highlight w:val="yellow"/>
        </w:rPr>
        <w:t>,</w:t>
      </w:r>
      <w:proofErr w:type="gramEnd"/>
      <w:r w:rsidR="00B24C91" w:rsidRPr="00997588">
        <w:rPr>
          <w:rFonts w:asciiTheme="majorHAnsi" w:eastAsia="Times New Roman" w:hAnsiTheme="majorHAnsi" w:cstheme="majorHAnsi"/>
          <w:bCs/>
          <w:sz w:val="22"/>
          <w:szCs w:val="22"/>
          <w:highlight w:val="yellow"/>
        </w:rPr>
        <w:t xml:space="preserve"> if any?</w:t>
      </w:r>
      <w:r w:rsidRPr="00997588">
        <w:rPr>
          <w:rFonts w:asciiTheme="majorHAnsi" w:eastAsia="Times New Roman" w:hAnsiTheme="majorHAnsi" w:cstheme="majorHAnsi"/>
          <w:bCs/>
          <w:sz w:val="22"/>
          <w:szCs w:val="22"/>
          <w:highlight w:val="yellow"/>
        </w:rPr>
        <w:tab/>
      </w:r>
      <w:r w:rsidRPr="00997588">
        <w:rPr>
          <w:rFonts w:asciiTheme="majorHAnsi" w:eastAsia="Times New Roman" w:hAnsiTheme="majorHAnsi" w:cstheme="majorHAnsi"/>
          <w:bCs/>
          <w:sz w:val="22"/>
          <w:szCs w:val="22"/>
          <w:highlight w:val="yellow"/>
        </w:rPr>
        <w:tab/>
      </w:r>
    </w:p>
    <w:p w:rsidR="009031CC" w:rsidRPr="00997588" w:rsidRDefault="000855AB" w:rsidP="00CE78F7">
      <w:pPr>
        <w:ind w:left="1440" w:right="648"/>
        <w:rPr>
          <w:rFonts w:ascii="Times New Roman" w:hAnsi="Times New Roman" w:cs="Times New Roman"/>
          <w:bCs/>
          <w:highlight w:val="yellow"/>
        </w:rPr>
      </w:pPr>
      <w:r w:rsidRPr="00997588">
        <w:rPr>
          <w:rFonts w:ascii="Times New Roman" w:hAnsi="Times New Roman" w:cs="Times New Roman"/>
          <w:bCs/>
          <w:highlight w:val="yellow"/>
        </w:rPr>
        <w:t xml:space="preserve">DEQ considered </w:t>
      </w:r>
      <w:ins w:id="1072" w:author="AGarten" w:date="2014-05-27T15:38:00Z">
        <w:r w:rsidR="006B704F" w:rsidRPr="00997588">
          <w:rPr>
            <w:rFonts w:ascii="Times New Roman" w:hAnsi="Times New Roman" w:cs="Times New Roman"/>
            <w:bCs/>
            <w:highlight w:val="yellow"/>
          </w:rPr>
          <w:t>doing nothing</w:t>
        </w:r>
      </w:ins>
      <w:del w:id="1073" w:author="AGarten" w:date="2014-05-27T15:38:00Z">
        <w:r w:rsidRPr="00997588" w:rsidDel="006B704F">
          <w:rPr>
            <w:rFonts w:ascii="Times New Roman" w:hAnsi="Times New Roman" w:cs="Times New Roman"/>
            <w:bCs/>
            <w:highlight w:val="yellow"/>
          </w:rPr>
          <w:delText>not changing the New Source Review rules</w:delText>
        </w:r>
      </w:del>
      <w:ins w:id="1074" w:author="AGarten" w:date="2014-05-27T15:38:00Z">
        <w:r w:rsidR="006B704F" w:rsidRPr="00997588">
          <w:rPr>
            <w:rFonts w:ascii="Times New Roman" w:hAnsi="Times New Roman" w:cs="Times New Roman"/>
            <w:bCs/>
            <w:highlight w:val="yellow"/>
          </w:rPr>
          <w:t>, but</w:t>
        </w:r>
      </w:ins>
      <w:del w:id="1075" w:author="AGarten" w:date="2014-05-27T15:38:00Z">
        <w:r w:rsidR="007B463A" w:rsidRPr="00997588" w:rsidDel="006B704F">
          <w:rPr>
            <w:rFonts w:ascii="Times New Roman" w:hAnsi="Times New Roman" w:cs="Times New Roman"/>
            <w:bCs/>
            <w:highlight w:val="yellow"/>
          </w:rPr>
          <w:delText>.</w:delText>
        </w:r>
      </w:del>
      <w:r w:rsidR="007B463A" w:rsidRPr="00997588">
        <w:rPr>
          <w:rFonts w:ascii="Times New Roman" w:hAnsi="Times New Roman" w:cs="Times New Roman"/>
          <w:bCs/>
          <w:highlight w:val="yellow"/>
        </w:rPr>
        <w:t xml:space="preserve"> </w:t>
      </w:r>
      <w:del w:id="1076" w:author="AGarten" w:date="2014-05-27T15:40:00Z">
        <w:r w:rsidR="007B463A" w:rsidRPr="00997588" w:rsidDel="006B704F">
          <w:rPr>
            <w:rFonts w:ascii="Times New Roman" w:hAnsi="Times New Roman" w:cs="Times New Roman"/>
            <w:bCs/>
            <w:highlight w:val="yellow"/>
          </w:rPr>
          <w:delText xml:space="preserve">DEQ </w:delText>
        </w:r>
      </w:del>
      <w:r w:rsidR="007B463A" w:rsidRPr="00997588">
        <w:rPr>
          <w:rFonts w:ascii="Times New Roman" w:hAnsi="Times New Roman" w:cs="Times New Roman"/>
          <w:bCs/>
          <w:highlight w:val="yellow"/>
        </w:rPr>
        <w:t xml:space="preserve">did not </w:t>
      </w:r>
      <w:r w:rsidR="00EC02ED" w:rsidRPr="00997588">
        <w:rPr>
          <w:rFonts w:ascii="Times New Roman" w:hAnsi="Times New Roman" w:cs="Times New Roman"/>
          <w:bCs/>
          <w:highlight w:val="yellow"/>
        </w:rPr>
        <w:t>pursue</w:t>
      </w:r>
      <w:r w:rsidR="007B463A" w:rsidRPr="00997588">
        <w:rPr>
          <w:rFonts w:ascii="Times New Roman" w:hAnsi="Times New Roman" w:cs="Times New Roman"/>
          <w:bCs/>
          <w:highlight w:val="yellow"/>
        </w:rPr>
        <w:t xml:space="preserve"> this alternative</w:t>
      </w:r>
      <w:r w:rsidRPr="00997588">
        <w:rPr>
          <w:rFonts w:ascii="Times New Roman" w:hAnsi="Times New Roman" w:cs="Times New Roman"/>
          <w:bCs/>
          <w:highlight w:val="yellow"/>
        </w:rPr>
        <w:t xml:space="preserve"> because </w:t>
      </w:r>
      <w:ins w:id="1077" w:author="AGarten" w:date="2014-05-27T17:06:00Z">
        <w:r w:rsidR="000D4660" w:rsidRPr="00997588">
          <w:rPr>
            <w:rFonts w:ascii="Times New Roman" w:hAnsi="Times New Roman" w:cs="Times New Roman"/>
            <w:bCs/>
            <w:highlight w:val="yellow"/>
          </w:rPr>
          <w:t xml:space="preserve">the </w:t>
        </w:r>
      </w:ins>
      <w:ins w:id="1078" w:author="AGarten" w:date="2014-05-27T17:11:00Z">
        <w:r w:rsidR="00365CF9" w:rsidRPr="00997588">
          <w:rPr>
            <w:rFonts w:ascii="Times New Roman" w:hAnsi="Times New Roman" w:cs="Times New Roman"/>
            <w:bCs/>
            <w:highlight w:val="yellow"/>
          </w:rPr>
          <w:t>existing pre-construction permitting program essentially creates a construction ban in areas that exceed the ambient air quality standard, but are still designated as attainment areas.</w:t>
        </w:r>
      </w:ins>
      <w:ins w:id="1079" w:author="AGarten" w:date="2014-05-27T17:12:00Z">
        <w:r w:rsidR="00365CF9" w:rsidRPr="00997588">
          <w:rPr>
            <w:rFonts w:ascii="Times New Roman" w:hAnsi="Times New Roman" w:cs="Times New Roman"/>
            <w:bCs/>
            <w:highlight w:val="yellow"/>
          </w:rPr>
          <w:t xml:space="preserve"> The </w:t>
        </w:r>
      </w:ins>
      <w:ins w:id="1080" w:author="AGarten" w:date="2014-05-27T17:06:00Z">
        <w:r w:rsidR="000D4660" w:rsidRPr="00997588">
          <w:rPr>
            <w:rFonts w:ascii="Times New Roman" w:hAnsi="Times New Roman" w:cs="Times New Roman"/>
            <w:bCs/>
            <w:highlight w:val="yellow"/>
          </w:rPr>
          <w:t xml:space="preserve">existing rules governing demonstration of net air quality benefits in nonattainment areas are too prescriptive and do not meet the goals of the program. </w:t>
        </w:r>
      </w:ins>
      <w:del w:id="1081" w:author="AGarten" w:date="2014-05-27T17:04:00Z">
        <w:r w:rsidR="00DF7ACD" w:rsidRPr="00997588" w:rsidDel="000D4660">
          <w:rPr>
            <w:rFonts w:ascii="Times New Roman" w:hAnsi="Times New Roman" w:cs="Times New Roman"/>
            <w:bCs/>
            <w:highlight w:val="yellow"/>
          </w:rPr>
          <w:delText>there is essent</w:delText>
        </w:r>
      </w:del>
      <w:del w:id="1082" w:author="AGarten" w:date="2014-05-27T17:05:00Z">
        <w:r w:rsidR="00DF7ACD" w:rsidRPr="00997588" w:rsidDel="000D4660">
          <w:rPr>
            <w:rFonts w:ascii="Times New Roman" w:hAnsi="Times New Roman" w:cs="Times New Roman"/>
            <w:bCs/>
            <w:highlight w:val="yellow"/>
          </w:rPr>
          <w:delText xml:space="preserve">ially a </w:delText>
        </w:r>
      </w:del>
      <w:del w:id="1083" w:author="AGarten" w:date="2014-05-27T17:11:00Z">
        <w:r w:rsidR="00DF7ACD" w:rsidRPr="00997588" w:rsidDel="00365CF9">
          <w:rPr>
            <w:rFonts w:ascii="Times New Roman" w:hAnsi="Times New Roman" w:cs="Times New Roman"/>
            <w:bCs/>
            <w:highlight w:val="yellow"/>
          </w:rPr>
          <w:delText>construction ban i</w:delText>
        </w:r>
        <w:r w:rsidRPr="00997588" w:rsidDel="00365CF9">
          <w:rPr>
            <w:rFonts w:ascii="Times New Roman" w:hAnsi="Times New Roman" w:cs="Times New Roman"/>
            <w:bCs/>
            <w:highlight w:val="yellow"/>
          </w:rPr>
          <w:delText xml:space="preserve">n areas that </w:delText>
        </w:r>
      </w:del>
      <w:del w:id="1084" w:author="AGarten" w:date="2014-05-27T17:05:00Z">
        <w:r w:rsidRPr="00997588" w:rsidDel="000D4660">
          <w:rPr>
            <w:rFonts w:ascii="Times New Roman" w:hAnsi="Times New Roman" w:cs="Times New Roman"/>
            <w:bCs/>
            <w:highlight w:val="yellow"/>
          </w:rPr>
          <w:delText>are over</w:delText>
        </w:r>
      </w:del>
      <w:del w:id="1085" w:author="AGarten" w:date="2014-05-27T17:11:00Z">
        <w:r w:rsidRPr="00997588" w:rsidDel="00365CF9">
          <w:rPr>
            <w:rFonts w:ascii="Times New Roman" w:hAnsi="Times New Roman" w:cs="Times New Roman"/>
            <w:bCs/>
            <w:highlight w:val="yellow"/>
          </w:rPr>
          <w:delText xml:space="preserve"> the standard but still designated as attainment. </w:delText>
        </w:r>
      </w:del>
      <w:del w:id="1086" w:author="AGarten" w:date="2014-05-27T17:05:00Z">
        <w:r w:rsidR="00DF7ACD" w:rsidRPr="00997588" w:rsidDel="000D4660">
          <w:rPr>
            <w:rFonts w:ascii="Times New Roman" w:hAnsi="Times New Roman" w:cs="Times New Roman"/>
            <w:bCs/>
            <w:highlight w:val="yellow"/>
          </w:rPr>
          <w:delText>C</w:delText>
        </w:r>
        <w:r w:rsidRPr="00997588" w:rsidDel="000D4660">
          <w:rPr>
            <w:rFonts w:ascii="Times New Roman" w:hAnsi="Times New Roman" w:cs="Times New Roman"/>
            <w:bCs/>
            <w:highlight w:val="yellow"/>
          </w:rPr>
          <w:delText xml:space="preserve">urrent </w:delText>
        </w:r>
      </w:del>
      <w:del w:id="1087" w:author="AGarten" w:date="2014-05-27T17:06:00Z">
        <w:r w:rsidRPr="00997588" w:rsidDel="000D4660">
          <w:rPr>
            <w:rFonts w:ascii="Times New Roman" w:hAnsi="Times New Roman" w:cs="Times New Roman"/>
            <w:bCs/>
            <w:highlight w:val="yellow"/>
          </w:rPr>
          <w:delText xml:space="preserve">rules for demonstrating net air quality benefit in nonattainment areas are </w:delText>
        </w:r>
      </w:del>
      <w:del w:id="1088" w:author="AGarten" w:date="2014-05-27T17:05:00Z">
        <w:r w:rsidRPr="00997588" w:rsidDel="000D4660">
          <w:rPr>
            <w:rFonts w:ascii="Times New Roman" w:hAnsi="Times New Roman" w:cs="Times New Roman"/>
            <w:bCs/>
            <w:highlight w:val="yellow"/>
          </w:rPr>
          <w:delText xml:space="preserve">overly </w:delText>
        </w:r>
      </w:del>
      <w:del w:id="1089" w:author="AGarten" w:date="2014-05-27T17:06:00Z">
        <w:r w:rsidRPr="00997588" w:rsidDel="000D4660">
          <w:rPr>
            <w:rFonts w:ascii="Times New Roman" w:hAnsi="Times New Roman" w:cs="Times New Roman"/>
            <w:bCs/>
            <w:highlight w:val="yellow"/>
          </w:rPr>
          <w:delText xml:space="preserve">prescriptive and do not meet the goals of the program. </w:delText>
        </w:r>
      </w:del>
    </w:p>
    <w:p w:rsidR="000855AB" w:rsidRPr="00997588" w:rsidRDefault="000855AB" w:rsidP="004B573B">
      <w:pPr>
        <w:ind w:left="1080" w:right="648"/>
        <w:rPr>
          <w:ins w:id="1090" w:author="AGarten" w:date="2014-05-27T15:20:00Z"/>
          <w:rFonts w:ascii="Times New Roman" w:hAnsi="Times New Roman" w:cs="Times New Roman"/>
          <w:bCs/>
          <w:highlight w:val="yellow"/>
        </w:rPr>
      </w:pPr>
    </w:p>
    <w:p w:rsidR="008E3129" w:rsidRPr="00997588" w:rsidRDefault="008E3129" w:rsidP="008E3129">
      <w:pPr>
        <w:pStyle w:val="ListParagraph"/>
        <w:ind w:left="1080" w:right="648"/>
        <w:rPr>
          <w:rFonts w:ascii="Times New Roman" w:hAnsi="Times New Roman" w:cs="Times New Roman"/>
          <w:bCs/>
          <w:highlight w:val="yellow"/>
        </w:rPr>
        <w:pPrChange w:id="1091" w:author="AGarten" w:date="2014-05-27T17:01:00Z">
          <w:pPr>
            <w:ind w:left="1080" w:right="648"/>
          </w:pPr>
        </w:pPrChange>
      </w:pPr>
      <w:del w:id="1092" w:author="AGarten" w:date="2014-05-27T15:22:00Z">
        <w:r w:rsidRPr="00997588" w:rsidDel="006B704F">
          <w:rPr>
            <w:rFonts w:ascii="Times New Roman" w:hAnsi="Times New Roman" w:cs="Times New Roman"/>
            <w:bCs/>
            <w:highlight w:val="yellow"/>
          </w:rPr>
          <w:delText xml:space="preserve">The proposed rules are “in addition to federal requirements.” </w:delText>
        </w:r>
      </w:del>
      <w:r w:rsidRPr="00997588">
        <w:rPr>
          <w:rFonts w:ascii="Times New Roman" w:hAnsi="Times New Roman" w:cs="Times New Roman"/>
          <w:bCs/>
          <w:highlight w:val="yellow"/>
        </w:rPr>
        <w:t xml:space="preserve">The proposed </w:t>
      </w:r>
      <w:del w:id="1093" w:author="AGarten" w:date="2014-05-27T15:44:00Z">
        <w:r w:rsidRPr="00997588" w:rsidDel="006B704F">
          <w:rPr>
            <w:rFonts w:ascii="Times New Roman" w:hAnsi="Times New Roman" w:cs="Times New Roman"/>
            <w:bCs/>
            <w:highlight w:val="yellow"/>
          </w:rPr>
          <w:delText xml:space="preserve">amendments </w:delText>
        </w:r>
      </w:del>
      <w:ins w:id="1094" w:author="AGarten" w:date="2014-05-27T15:44:00Z">
        <w:r w:rsidRPr="00997588">
          <w:rPr>
            <w:rFonts w:ascii="Times New Roman" w:hAnsi="Times New Roman" w:cs="Times New Roman"/>
            <w:bCs/>
            <w:highlight w:val="yellow"/>
          </w:rPr>
          <w:t xml:space="preserve">rules </w:t>
        </w:r>
      </w:ins>
      <w:r w:rsidRPr="00997588">
        <w:rPr>
          <w:rFonts w:ascii="Times New Roman" w:hAnsi="Times New Roman" w:cs="Times New Roman"/>
          <w:bCs/>
          <w:highlight w:val="yellow"/>
        </w:rPr>
        <w:t xml:space="preserve">would </w:t>
      </w:r>
      <w:del w:id="1095" w:author="AGarten" w:date="2014-05-27T15:44:00Z">
        <w:r w:rsidRPr="00997588" w:rsidDel="006B704F">
          <w:rPr>
            <w:rFonts w:ascii="Times New Roman" w:hAnsi="Times New Roman" w:cs="Times New Roman"/>
            <w:bCs/>
            <w:highlight w:val="yellow"/>
          </w:rPr>
          <w:delText xml:space="preserve">modify Oregon’s existing permitting rules and </w:delText>
        </w:r>
      </w:del>
      <w:r w:rsidRPr="00997588">
        <w:rPr>
          <w:rFonts w:ascii="Times New Roman" w:hAnsi="Times New Roman" w:cs="Times New Roman"/>
          <w:bCs/>
          <w:highlight w:val="yellow"/>
        </w:rPr>
        <w:t xml:space="preserve">continue to protect public health and the environment while addressing economic concerns. </w:t>
      </w:r>
      <w:ins w:id="1096" w:author="AGarten" w:date="2014-05-27T17:01:00Z">
        <w:r w:rsidRPr="00997588">
          <w:rPr>
            <w:rFonts w:ascii="Times New Roman" w:hAnsi="Times New Roman" w:cs="Times New Roman"/>
            <w:bCs/>
            <w:highlight w:val="yellow"/>
          </w:rPr>
          <w:t xml:space="preserve">DEQ’s pre-construction permitting program, although different from </w:t>
        </w:r>
        <w:proofErr w:type="gramStart"/>
        <w:r w:rsidRPr="00997588">
          <w:rPr>
            <w:rFonts w:ascii="Times New Roman" w:hAnsi="Times New Roman" w:cs="Times New Roman"/>
            <w:bCs/>
            <w:highlight w:val="yellow"/>
          </w:rPr>
          <w:t>EPA’s</w:t>
        </w:r>
        <w:proofErr w:type="gramEnd"/>
        <w:r w:rsidRPr="00997588">
          <w:rPr>
            <w:rFonts w:ascii="Times New Roman" w:hAnsi="Times New Roman" w:cs="Times New Roman"/>
            <w:bCs/>
            <w:highlight w:val="yellow"/>
          </w:rPr>
          <w:t xml:space="preserve">, accomplishes the same Clean Air Act goal of preventing significant deterioration of air quality. </w:t>
        </w:r>
      </w:ins>
      <w:ins w:id="1097" w:author="AGarten" w:date="2014-05-27T17:04:00Z">
        <w:del w:id="1098" w:author="Mark" w:date="2014-05-28T08:57:00Z">
          <w:r w:rsidRPr="00997588" w:rsidDel="00B02997">
            <w:rPr>
              <w:rFonts w:ascii="Times New Roman" w:hAnsi="Times New Roman" w:cs="Times New Roman"/>
              <w:bCs/>
              <w:highlight w:val="yellow"/>
            </w:rPr>
            <w:delText xml:space="preserve">While </w:delText>
          </w:r>
        </w:del>
      </w:ins>
      <w:del w:id="1099" w:author="AGarten" w:date="2014-05-27T17:00:00Z">
        <w:r w:rsidRPr="00997588" w:rsidDel="000D4660">
          <w:rPr>
            <w:rFonts w:ascii="Times New Roman" w:hAnsi="Times New Roman" w:cs="Times New Roman"/>
            <w:bCs/>
            <w:highlight w:val="yellow"/>
          </w:rPr>
          <w:delText>Starting in</w:delText>
        </w:r>
      </w:del>
      <w:del w:id="1100" w:author="AGarten" w:date="2014-05-27T17:01:00Z">
        <w:r w:rsidRPr="00997588" w:rsidDel="000D4660">
          <w:rPr>
            <w:rFonts w:ascii="Times New Roman" w:hAnsi="Times New Roman" w:cs="Times New Roman"/>
            <w:bCs/>
            <w:highlight w:val="yellow"/>
          </w:rPr>
          <w:delText xml:space="preserve"> 1982, Oregon’s permitting program has had a different structure than the federal program though </w:delText>
        </w:r>
      </w:del>
      <w:r w:rsidRPr="00997588">
        <w:rPr>
          <w:rFonts w:ascii="Times New Roman" w:hAnsi="Times New Roman" w:cs="Times New Roman"/>
          <w:bCs/>
          <w:highlight w:val="yellow"/>
        </w:rPr>
        <w:t xml:space="preserve">EPA considers </w:t>
      </w:r>
      <w:del w:id="1101" w:author="AGarten" w:date="2014-05-27T17:01:00Z">
        <w:r w:rsidRPr="00997588" w:rsidDel="000D4660">
          <w:rPr>
            <w:rFonts w:ascii="Times New Roman" w:hAnsi="Times New Roman" w:cs="Times New Roman"/>
            <w:bCs/>
            <w:highlight w:val="yellow"/>
          </w:rPr>
          <w:delText xml:space="preserve">it </w:delText>
        </w:r>
      </w:del>
      <w:ins w:id="1102" w:author="AGarten" w:date="2014-05-27T17:01:00Z">
        <w:r w:rsidRPr="00997588">
          <w:rPr>
            <w:rFonts w:ascii="Times New Roman" w:hAnsi="Times New Roman" w:cs="Times New Roman"/>
            <w:bCs/>
            <w:highlight w:val="yellow"/>
          </w:rPr>
          <w:t xml:space="preserve">DEQ’s program </w:t>
        </w:r>
      </w:ins>
      <w:r w:rsidRPr="00997588">
        <w:rPr>
          <w:rFonts w:ascii="Times New Roman" w:hAnsi="Times New Roman" w:cs="Times New Roman"/>
          <w:bCs/>
          <w:highlight w:val="yellow"/>
        </w:rPr>
        <w:t>substantively equivalent</w:t>
      </w:r>
      <w:ins w:id="1103" w:author="Mark" w:date="2014-05-28T08:52:00Z">
        <w:r w:rsidRPr="00997588">
          <w:rPr>
            <w:rFonts w:ascii="Times New Roman" w:hAnsi="Times New Roman" w:cs="Times New Roman"/>
            <w:bCs/>
            <w:highlight w:val="yellow"/>
          </w:rPr>
          <w:t>.</w:t>
        </w:r>
      </w:ins>
      <w:ins w:id="1104" w:author="AGarten" w:date="2014-05-27T17:04:00Z">
        <w:del w:id="1105" w:author="Mark" w:date="2014-05-28T08:52:00Z">
          <w:r w:rsidRPr="00997588" w:rsidDel="004D473E">
            <w:rPr>
              <w:rFonts w:ascii="Times New Roman" w:hAnsi="Times New Roman" w:cs="Times New Roman"/>
              <w:bCs/>
              <w:highlight w:val="yellow"/>
            </w:rPr>
            <w:delText xml:space="preserve">, </w:delText>
          </w:r>
        </w:del>
      </w:ins>
      <w:del w:id="1106" w:author="AGarten" w:date="2014-05-27T17:04:00Z">
        <w:r w:rsidRPr="00997588" w:rsidDel="000D4660">
          <w:rPr>
            <w:rFonts w:ascii="Times New Roman" w:hAnsi="Times New Roman" w:cs="Times New Roman"/>
            <w:bCs/>
            <w:highlight w:val="yellow"/>
          </w:rPr>
          <w:delText xml:space="preserve">. </w:delText>
        </w:r>
      </w:del>
      <w:del w:id="1107" w:author="Mark" w:date="2014-05-28T08:52:00Z">
        <w:r w:rsidRPr="00997588" w:rsidDel="004D473E">
          <w:rPr>
            <w:rFonts w:ascii="Times New Roman" w:hAnsi="Times New Roman" w:cs="Times New Roman"/>
            <w:bCs/>
            <w:highlight w:val="yellow"/>
          </w:rPr>
          <w:delText>T</w:delText>
        </w:r>
      </w:del>
      <w:ins w:id="1108" w:author="AGarten" w:date="2014-05-27T17:04:00Z">
        <w:del w:id="1109" w:author="Mark" w:date="2014-05-28T08:52:00Z">
          <w:r w:rsidRPr="00997588" w:rsidDel="004D473E">
            <w:rPr>
              <w:rFonts w:ascii="Times New Roman" w:hAnsi="Times New Roman" w:cs="Times New Roman"/>
              <w:bCs/>
              <w:highlight w:val="yellow"/>
            </w:rPr>
            <w:delText>t</w:delText>
          </w:r>
        </w:del>
      </w:ins>
      <w:del w:id="1110" w:author="Mark" w:date="2014-05-28T08:52:00Z">
        <w:r w:rsidRPr="00997588" w:rsidDel="004D473E">
          <w:rPr>
            <w:rFonts w:ascii="Times New Roman" w:hAnsi="Times New Roman" w:cs="Times New Roman"/>
            <w:bCs/>
            <w:highlight w:val="yellow"/>
          </w:rPr>
          <w:delText>he proposed rules would align some aspects of Oregon’s program with EPA’s federal program</w:delText>
        </w:r>
      </w:del>
      <w:ins w:id="1111" w:author="AGarten" w:date="2014-05-27T17:10:00Z">
        <w:del w:id="1112" w:author="Mark" w:date="2014-05-28T08:52:00Z">
          <w:r w:rsidRPr="00997588" w:rsidDel="004D473E">
            <w:rPr>
              <w:rFonts w:ascii="Times New Roman" w:hAnsi="Times New Roman" w:cs="Times New Roman"/>
              <w:bCs/>
              <w:highlight w:val="yellow"/>
            </w:rPr>
            <w:delText>:</w:delText>
          </w:r>
        </w:del>
      </w:ins>
      <w:del w:id="1113" w:author="Mark" w:date="2014-05-28T08:52:00Z">
        <w:r w:rsidRPr="00997588" w:rsidDel="004D473E">
          <w:rPr>
            <w:rFonts w:ascii="Times New Roman" w:hAnsi="Times New Roman" w:cs="Times New Roman"/>
            <w:bCs/>
            <w:highlight w:val="yellow"/>
          </w:rPr>
          <w:delText xml:space="preserve">. </w:delText>
        </w:r>
      </w:del>
    </w:p>
    <w:p w:rsidR="008E3129" w:rsidRPr="00997588" w:rsidRDefault="008E3129" w:rsidP="008E3129">
      <w:pPr>
        <w:tabs>
          <w:tab w:val="left" w:pos="6073"/>
        </w:tabs>
        <w:ind w:left="1080" w:right="648"/>
        <w:rPr>
          <w:rFonts w:ascii="Times New Roman" w:hAnsi="Times New Roman" w:cs="Times New Roman"/>
          <w:bCs/>
          <w:highlight w:val="yellow"/>
        </w:rPr>
      </w:pPr>
      <w:r w:rsidRPr="00997588">
        <w:rPr>
          <w:rFonts w:ascii="Times New Roman" w:hAnsi="Times New Roman" w:cs="Times New Roman"/>
          <w:bCs/>
          <w:highlight w:val="yellow"/>
        </w:rPr>
        <w:tab/>
      </w:r>
    </w:p>
    <w:p w:rsidR="008E3129" w:rsidRPr="00997588" w:rsidRDefault="008E3129" w:rsidP="008E3129">
      <w:pPr>
        <w:pStyle w:val="ListParagraph"/>
        <w:numPr>
          <w:ilvl w:val="0"/>
          <w:numId w:val="99"/>
        </w:numPr>
        <w:ind w:right="648"/>
        <w:rPr>
          <w:rFonts w:ascii="Times New Roman" w:hAnsi="Times New Roman" w:cs="Times New Roman"/>
          <w:bCs/>
          <w:highlight w:val="yellow"/>
          <w:rPrChange w:id="1114" w:author="AGarten" w:date="2014-05-27T17:04:00Z">
            <w:rPr/>
          </w:rPrChange>
        </w:rPr>
        <w:pPrChange w:id="1115" w:author="AGarten" w:date="2014-05-27T17:04:00Z">
          <w:pPr>
            <w:ind w:left="1080" w:right="648"/>
          </w:pPr>
        </w:pPrChange>
      </w:pPr>
      <w:del w:id="1116" w:author="AGarten" w:date="2014-05-27T17:02:00Z">
        <w:r w:rsidRPr="00997588">
          <w:rPr>
            <w:rFonts w:ascii="Times New Roman" w:hAnsi="Times New Roman" w:cs="Times New Roman"/>
            <w:bCs/>
            <w:highlight w:val="yellow"/>
            <w:rPrChange w:id="1117" w:author="AGarten" w:date="2014-05-27T17:04:00Z">
              <w:rPr/>
            </w:rPrChange>
          </w:rPr>
          <w:delText xml:space="preserve">Proposed amendments to </w:delText>
        </w:r>
      </w:del>
      <w:del w:id="1118" w:author="Mark" w:date="2014-05-28T08:59:00Z">
        <w:r w:rsidRPr="00997588">
          <w:rPr>
            <w:rFonts w:ascii="Times New Roman" w:hAnsi="Times New Roman" w:cs="Times New Roman"/>
            <w:bCs/>
            <w:highlight w:val="yellow"/>
            <w:rPrChange w:id="1119" w:author="AGarten" w:date="2014-05-27T17:04:00Z">
              <w:rPr/>
            </w:rPrChange>
          </w:rPr>
          <w:delText>t</w:delText>
        </w:r>
      </w:del>
      <w:ins w:id="1120" w:author="AGarten" w:date="2014-05-27T17:02:00Z">
        <w:del w:id="1121" w:author="Mark" w:date="2014-05-28T08:59:00Z">
          <w:r w:rsidRPr="00997588">
            <w:rPr>
              <w:rFonts w:ascii="Times New Roman" w:hAnsi="Times New Roman" w:cs="Times New Roman"/>
              <w:bCs/>
              <w:highlight w:val="yellow"/>
              <w:rPrChange w:id="1122" w:author="AGarten" w:date="2014-05-27T17:04:00Z">
                <w:rPr/>
              </w:rPrChange>
            </w:rPr>
            <w:delText>T</w:delText>
          </w:r>
        </w:del>
      </w:ins>
      <w:del w:id="1123" w:author="Mark" w:date="2014-05-28T08:59:00Z">
        <w:r w:rsidRPr="00997588">
          <w:rPr>
            <w:rFonts w:ascii="Times New Roman" w:hAnsi="Times New Roman" w:cs="Times New Roman"/>
            <w:bCs/>
            <w:highlight w:val="yellow"/>
            <w:rPrChange w:id="1124" w:author="AGarten" w:date="2014-05-27T17:04:00Z">
              <w:rPr/>
            </w:rPrChange>
          </w:rPr>
          <w:delText xml:space="preserve">he </w:delText>
        </w:r>
      </w:del>
      <w:del w:id="1125" w:author="Mark" w:date="2014-05-28T08:58:00Z">
        <w:r w:rsidRPr="00997588">
          <w:rPr>
            <w:rFonts w:ascii="Times New Roman" w:hAnsi="Times New Roman" w:cs="Times New Roman"/>
            <w:bCs/>
            <w:highlight w:val="yellow"/>
            <w:rPrChange w:id="1126" w:author="AGarten" w:date="2014-05-27T17:04:00Z">
              <w:rPr/>
            </w:rPrChange>
          </w:rPr>
          <w:delText>definition of a major source would match the EPA definition</w:delText>
        </w:r>
      </w:del>
      <w:ins w:id="1127" w:author="AGarten" w:date="2014-05-27T15:45:00Z">
        <w:del w:id="1128" w:author="Mark" w:date="2014-05-28T08:58:00Z">
          <w:r w:rsidRPr="00997588">
            <w:rPr>
              <w:rFonts w:ascii="Times New Roman" w:hAnsi="Times New Roman" w:cs="Times New Roman"/>
              <w:bCs/>
              <w:highlight w:val="yellow"/>
              <w:rPrChange w:id="1129" w:author="AGarten" w:date="2014-05-27T17:04:00Z">
                <w:rPr/>
              </w:rPrChange>
            </w:rPr>
            <w:delText>,</w:delText>
          </w:r>
        </w:del>
      </w:ins>
      <w:del w:id="1130" w:author="Mark" w:date="2014-05-28T08:58:00Z">
        <w:r w:rsidRPr="00997588">
          <w:rPr>
            <w:rFonts w:ascii="Times New Roman" w:hAnsi="Times New Roman" w:cs="Times New Roman"/>
            <w:bCs/>
            <w:highlight w:val="yellow"/>
            <w:rPrChange w:id="1131" w:author="AGarten" w:date="2014-05-27T17:04:00Z">
              <w:rPr/>
            </w:rPrChange>
          </w:rPr>
          <w:delText xml:space="preserve"> but would propose </w:delText>
        </w:r>
      </w:del>
      <w:ins w:id="1132" w:author="AGarten" w:date="2014-05-27T15:45:00Z">
        <w:del w:id="1133" w:author="Mark" w:date="2014-05-28T08:58:00Z">
          <w:r w:rsidRPr="00997588">
            <w:rPr>
              <w:rFonts w:ascii="Times New Roman" w:hAnsi="Times New Roman" w:cs="Times New Roman"/>
              <w:bCs/>
              <w:highlight w:val="yellow"/>
              <w:rPrChange w:id="1134" w:author="AGarten" w:date="2014-05-27T17:04:00Z">
                <w:rPr/>
              </w:rPrChange>
            </w:rPr>
            <w:delText xml:space="preserve">have </w:delText>
          </w:r>
        </w:del>
      </w:ins>
      <w:ins w:id="1135" w:author="Mark" w:date="2014-05-28T08:59:00Z">
        <w:r w:rsidRPr="00997588">
          <w:rPr>
            <w:rFonts w:ascii="Times New Roman" w:hAnsi="Times New Roman" w:cs="Times New Roman"/>
            <w:bCs/>
            <w:highlight w:val="yellow"/>
          </w:rPr>
          <w:t>DEQ has separate</w:t>
        </w:r>
      </w:ins>
      <w:ins w:id="1136" w:author="Mark" w:date="2014-05-28T09:00:00Z">
        <w:r w:rsidRPr="00997588">
          <w:rPr>
            <w:rFonts w:ascii="Times New Roman" w:hAnsi="Times New Roman" w:cs="Times New Roman"/>
            <w:bCs/>
            <w:highlight w:val="yellow"/>
          </w:rPr>
          <w:t>d the New Source Review program for federal major sources from that of minor sources with</w:t>
        </w:r>
      </w:ins>
      <w:ins w:id="1137" w:author="Mark" w:date="2014-05-28T08:58:00Z">
        <w:r w:rsidRPr="00997588">
          <w:rPr>
            <w:rFonts w:ascii="Times New Roman" w:hAnsi="Times New Roman" w:cs="Times New Roman"/>
            <w:bCs/>
            <w:highlight w:val="yellow"/>
          </w:rPr>
          <w:t xml:space="preserve"> </w:t>
        </w:r>
      </w:ins>
      <w:r w:rsidRPr="00997588">
        <w:rPr>
          <w:rFonts w:ascii="Times New Roman" w:hAnsi="Times New Roman" w:cs="Times New Roman"/>
          <w:bCs/>
          <w:highlight w:val="yellow"/>
          <w:rPrChange w:id="1138" w:author="AGarten" w:date="2014-05-27T17:04:00Z">
            <w:rPr/>
          </w:rPrChange>
        </w:rPr>
        <w:t xml:space="preserve">different requirements for </w:t>
      </w:r>
      <w:del w:id="1139" w:author="Mark" w:date="2014-05-28T09:01:00Z">
        <w:r w:rsidRPr="00997588">
          <w:rPr>
            <w:rFonts w:ascii="Times New Roman" w:hAnsi="Times New Roman" w:cs="Times New Roman"/>
            <w:bCs/>
            <w:highlight w:val="yellow"/>
            <w:rPrChange w:id="1140" w:author="AGarten" w:date="2014-05-27T17:04:00Z">
              <w:rPr/>
            </w:rPrChange>
          </w:rPr>
          <w:delText xml:space="preserve">small and </w:delText>
        </w:r>
      </w:del>
      <w:r w:rsidRPr="00997588">
        <w:rPr>
          <w:rFonts w:ascii="Times New Roman" w:hAnsi="Times New Roman" w:cs="Times New Roman"/>
          <w:bCs/>
          <w:highlight w:val="yellow"/>
          <w:rPrChange w:id="1141" w:author="AGarten" w:date="2014-05-27T17:04:00Z">
            <w:rPr/>
          </w:rPrChange>
        </w:rPr>
        <w:t xml:space="preserve">large </w:t>
      </w:r>
      <w:ins w:id="1142" w:author="Mark" w:date="2014-05-28T09:01:00Z">
        <w:r w:rsidRPr="00997588">
          <w:rPr>
            <w:rFonts w:ascii="Times New Roman" w:hAnsi="Times New Roman" w:cs="Times New Roman"/>
            <w:bCs/>
            <w:highlight w:val="yellow"/>
          </w:rPr>
          <w:t xml:space="preserve">and small </w:t>
        </w:r>
      </w:ins>
      <w:r w:rsidRPr="00997588">
        <w:rPr>
          <w:rFonts w:ascii="Times New Roman" w:hAnsi="Times New Roman" w:cs="Times New Roman"/>
          <w:bCs/>
          <w:highlight w:val="yellow"/>
          <w:rPrChange w:id="1143" w:author="AGarten" w:date="2014-05-27T17:04:00Z">
            <w:rPr/>
          </w:rPrChange>
        </w:rPr>
        <w:t xml:space="preserve">businesses. The program for smaller businesses </w:t>
      </w:r>
      <w:proofErr w:type="gramStart"/>
      <w:r w:rsidRPr="00997588">
        <w:rPr>
          <w:rFonts w:ascii="Times New Roman" w:hAnsi="Times New Roman" w:cs="Times New Roman"/>
          <w:bCs/>
          <w:highlight w:val="yellow"/>
          <w:rPrChange w:id="1144" w:author="AGarten" w:date="2014-05-27T17:04:00Z">
            <w:rPr/>
          </w:rPrChange>
        </w:rPr>
        <w:t>would be called</w:t>
      </w:r>
      <w:proofErr w:type="gramEnd"/>
      <w:r w:rsidRPr="00997588">
        <w:rPr>
          <w:rFonts w:ascii="Times New Roman" w:hAnsi="Times New Roman" w:cs="Times New Roman"/>
          <w:bCs/>
          <w:highlight w:val="yellow"/>
          <w:rPrChange w:id="1145" w:author="AGarten" w:date="2014-05-27T17:04:00Z">
            <w:rPr/>
          </w:rPrChange>
        </w:rPr>
        <w:t xml:space="preserve"> State New Source Review. This change, along with the designation of sustainment and </w:t>
      </w:r>
      <w:proofErr w:type="spellStart"/>
      <w:r w:rsidRPr="00997588">
        <w:rPr>
          <w:rFonts w:ascii="Times New Roman" w:hAnsi="Times New Roman" w:cs="Times New Roman"/>
          <w:bCs/>
          <w:highlight w:val="yellow"/>
          <w:rPrChange w:id="1146" w:author="AGarten" w:date="2014-05-27T17:04:00Z">
            <w:rPr/>
          </w:rPrChange>
        </w:rPr>
        <w:t>reattainment</w:t>
      </w:r>
      <w:proofErr w:type="spellEnd"/>
      <w:r w:rsidRPr="00997588">
        <w:rPr>
          <w:rFonts w:ascii="Times New Roman" w:hAnsi="Times New Roman" w:cs="Times New Roman"/>
          <w:bCs/>
          <w:highlight w:val="yellow"/>
          <w:rPrChange w:id="1147" w:author="AGarten" w:date="2014-05-27T17:04:00Z">
            <w:rPr/>
          </w:rPrChange>
        </w:rPr>
        <w:t xml:space="preserve"> areas</w:t>
      </w:r>
      <w:ins w:id="1148" w:author="AGarten" w:date="2014-05-27T15:45:00Z">
        <w:r w:rsidRPr="00997588">
          <w:rPr>
            <w:rFonts w:ascii="Times New Roman" w:hAnsi="Times New Roman" w:cs="Times New Roman"/>
            <w:bCs/>
            <w:highlight w:val="yellow"/>
            <w:rPrChange w:id="1149" w:author="AGarten" w:date="2014-05-27T17:04:00Z">
              <w:rPr/>
            </w:rPrChange>
          </w:rPr>
          <w:t>,</w:t>
        </w:r>
      </w:ins>
      <w:r w:rsidRPr="00997588">
        <w:rPr>
          <w:rFonts w:ascii="Times New Roman" w:hAnsi="Times New Roman" w:cs="Times New Roman"/>
          <w:bCs/>
          <w:highlight w:val="yellow"/>
          <w:rPrChange w:id="1150" w:author="AGarten" w:date="2014-05-27T17:04:00Z">
            <w:rPr/>
          </w:rPrChange>
        </w:rPr>
        <w:t xml:space="preserve"> would </w:t>
      </w:r>
      <w:del w:id="1151" w:author="AGarten" w:date="2014-05-27T17:03:00Z">
        <w:r w:rsidRPr="00997588">
          <w:rPr>
            <w:rFonts w:ascii="Times New Roman" w:hAnsi="Times New Roman" w:cs="Times New Roman"/>
            <w:bCs/>
            <w:highlight w:val="yellow"/>
            <w:rPrChange w:id="1152" w:author="AGarten" w:date="2014-05-27T17:04:00Z">
              <w:rPr/>
            </w:rPrChange>
          </w:rPr>
          <w:delText xml:space="preserve">allow </w:delText>
        </w:r>
      </w:del>
      <w:ins w:id="1153" w:author="AGarten" w:date="2014-05-27T17:10:00Z">
        <w:r w:rsidRPr="00997588">
          <w:rPr>
            <w:rFonts w:ascii="Times New Roman" w:hAnsi="Times New Roman" w:cs="Times New Roman"/>
            <w:bCs/>
            <w:highlight w:val="yellow"/>
          </w:rPr>
          <w:t>increase</w:t>
        </w:r>
      </w:ins>
      <w:ins w:id="1154" w:author="AGarten" w:date="2014-05-27T17:03:00Z">
        <w:r w:rsidRPr="00997588">
          <w:rPr>
            <w:rFonts w:ascii="Times New Roman" w:hAnsi="Times New Roman" w:cs="Times New Roman"/>
            <w:bCs/>
            <w:highlight w:val="yellow"/>
            <w:rPrChange w:id="1155" w:author="AGarten" w:date="2014-05-27T17:04:00Z">
              <w:rPr/>
            </w:rPrChange>
          </w:rPr>
          <w:t xml:space="preserve"> DEQ</w:t>
        </w:r>
      </w:ins>
      <w:ins w:id="1156" w:author="AGarten" w:date="2014-05-27T17:10:00Z">
        <w:r w:rsidRPr="00997588">
          <w:rPr>
            <w:rFonts w:ascii="Times New Roman" w:hAnsi="Times New Roman" w:cs="Times New Roman"/>
            <w:bCs/>
            <w:highlight w:val="yellow"/>
          </w:rPr>
          <w:t>’s</w:t>
        </w:r>
      </w:ins>
      <w:del w:id="1157" w:author="AGarten" w:date="2014-05-27T17:10:00Z">
        <w:r w:rsidRPr="00997588">
          <w:rPr>
            <w:rFonts w:ascii="Times New Roman" w:hAnsi="Times New Roman" w:cs="Times New Roman"/>
            <w:bCs/>
            <w:highlight w:val="yellow"/>
            <w:rPrChange w:id="1158" w:author="AGarten" w:date="2014-05-27T17:04:00Z">
              <w:rPr/>
            </w:rPrChange>
          </w:rPr>
          <w:delText>more</w:delText>
        </w:r>
      </w:del>
      <w:r w:rsidRPr="00997588">
        <w:rPr>
          <w:rFonts w:ascii="Times New Roman" w:hAnsi="Times New Roman" w:cs="Times New Roman"/>
          <w:bCs/>
          <w:highlight w:val="yellow"/>
          <w:rPrChange w:id="1159" w:author="AGarten" w:date="2014-05-27T17:04:00Z">
            <w:rPr/>
          </w:rPrChange>
        </w:rPr>
        <w:t xml:space="preserve"> flexibility in permitting smaller sources while </w:t>
      </w:r>
      <w:del w:id="1160" w:author="AGarten" w:date="2014-05-27T17:10:00Z">
        <w:r w:rsidRPr="00997588">
          <w:rPr>
            <w:rFonts w:ascii="Times New Roman" w:hAnsi="Times New Roman" w:cs="Times New Roman"/>
            <w:bCs/>
            <w:highlight w:val="yellow"/>
            <w:rPrChange w:id="1161" w:author="AGarten" w:date="2014-05-27T17:04:00Z">
              <w:rPr/>
            </w:rPrChange>
          </w:rPr>
          <w:delText xml:space="preserve">continuing to </w:delText>
        </w:r>
      </w:del>
      <w:r w:rsidRPr="00997588">
        <w:rPr>
          <w:rFonts w:ascii="Times New Roman" w:hAnsi="Times New Roman" w:cs="Times New Roman"/>
          <w:bCs/>
          <w:highlight w:val="yellow"/>
          <w:rPrChange w:id="1162" w:author="AGarten" w:date="2014-05-27T17:04:00Z">
            <w:rPr/>
          </w:rPrChange>
        </w:rPr>
        <w:t>protect</w:t>
      </w:r>
      <w:ins w:id="1163" w:author="AGarten" w:date="2014-05-27T17:10:00Z">
        <w:r w:rsidRPr="00997588">
          <w:rPr>
            <w:rFonts w:ascii="Times New Roman" w:hAnsi="Times New Roman" w:cs="Times New Roman"/>
            <w:bCs/>
            <w:highlight w:val="yellow"/>
          </w:rPr>
          <w:t>ing</w:t>
        </w:r>
      </w:ins>
      <w:r w:rsidRPr="00997588">
        <w:rPr>
          <w:rFonts w:ascii="Times New Roman" w:hAnsi="Times New Roman" w:cs="Times New Roman"/>
          <w:bCs/>
          <w:highlight w:val="yellow"/>
          <w:rPrChange w:id="1164" w:author="AGarten" w:date="2014-05-27T17:04:00Z">
            <w:rPr/>
          </w:rPrChange>
        </w:rPr>
        <w:t xml:space="preserve"> </w:t>
      </w:r>
      <w:del w:id="1165" w:author="AGarten" w:date="2014-05-27T15:45:00Z">
        <w:r w:rsidRPr="00997588">
          <w:rPr>
            <w:rFonts w:ascii="Times New Roman" w:hAnsi="Times New Roman" w:cs="Times New Roman"/>
            <w:bCs/>
            <w:highlight w:val="yellow"/>
            <w:rPrChange w:id="1166" w:author="AGarten" w:date="2014-05-27T17:04:00Z">
              <w:rPr/>
            </w:rPrChange>
          </w:rPr>
          <w:delText xml:space="preserve">the </w:delText>
        </w:r>
      </w:del>
      <w:r w:rsidRPr="00997588">
        <w:rPr>
          <w:rFonts w:ascii="Times New Roman" w:hAnsi="Times New Roman" w:cs="Times New Roman"/>
          <w:bCs/>
          <w:highlight w:val="yellow"/>
          <w:rPrChange w:id="1167" w:author="AGarten" w:date="2014-05-27T17:04:00Z">
            <w:rPr/>
          </w:rPrChange>
        </w:rPr>
        <w:t xml:space="preserve">ambient air quality. </w:t>
      </w:r>
    </w:p>
    <w:p w:rsidR="008E3129" w:rsidRPr="00997588" w:rsidRDefault="008E3129" w:rsidP="008E3129">
      <w:pPr>
        <w:ind w:left="1080" w:right="648"/>
        <w:rPr>
          <w:rFonts w:ascii="Times New Roman" w:hAnsi="Times New Roman" w:cs="Times New Roman"/>
          <w:bCs/>
          <w:highlight w:val="yellow"/>
        </w:rPr>
      </w:pPr>
    </w:p>
    <w:p w:rsidR="008E3129" w:rsidRPr="00997588" w:rsidRDefault="008E3129" w:rsidP="008E3129">
      <w:pPr>
        <w:pStyle w:val="ListParagraph"/>
        <w:numPr>
          <w:ilvl w:val="0"/>
          <w:numId w:val="99"/>
        </w:numPr>
        <w:ind w:right="648"/>
        <w:rPr>
          <w:rFonts w:ascii="Times New Roman" w:hAnsi="Times New Roman" w:cs="Times New Roman"/>
          <w:bCs/>
          <w:highlight w:val="yellow"/>
          <w:rPrChange w:id="1168" w:author="AGarten" w:date="2014-05-27T17:04:00Z">
            <w:rPr/>
          </w:rPrChange>
        </w:rPr>
        <w:pPrChange w:id="1169" w:author="AGarten" w:date="2014-05-27T17:04:00Z">
          <w:pPr>
            <w:ind w:left="1080" w:right="648"/>
          </w:pPr>
        </w:pPrChange>
      </w:pPr>
      <w:r w:rsidRPr="00997588">
        <w:rPr>
          <w:rFonts w:ascii="Times New Roman" w:hAnsi="Times New Roman" w:cs="Times New Roman"/>
          <w:bCs/>
          <w:highlight w:val="yellow"/>
          <w:rPrChange w:id="1170" w:author="AGarten" w:date="2014-05-27T17:04:00Z">
            <w:rPr/>
          </w:rPrChange>
        </w:rPr>
        <w:t>The proposed rules would create new differences between the Oregon and EPA New Source Review pre</w:t>
      </w:r>
      <w:ins w:id="1171" w:author="AGarten" w:date="2014-05-27T17:03:00Z">
        <w:r w:rsidRPr="00997588">
          <w:rPr>
            <w:rFonts w:ascii="Times New Roman" w:hAnsi="Times New Roman" w:cs="Times New Roman"/>
            <w:bCs/>
            <w:highlight w:val="yellow"/>
            <w:rPrChange w:id="1172" w:author="AGarten" w:date="2014-05-27T17:04:00Z">
              <w:rPr/>
            </w:rPrChange>
          </w:rPr>
          <w:t>-</w:t>
        </w:r>
      </w:ins>
      <w:r w:rsidRPr="00997588">
        <w:rPr>
          <w:rFonts w:ascii="Times New Roman" w:hAnsi="Times New Roman" w:cs="Times New Roman"/>
          <w:bCs/>
          <w:highlight w:val="yellow"/>
          <w:rPrChange w:id="1173" w:author="AGarten" w:date="2014-05-27T17:04:00Z">
            <w:rPr/>
          </w:rPrChange>
        </w:rPr>
        <w:t xml:space="preserve">construction programs by defining two new area designations, sustainment and </w:t>
      </w:r>
      <w:proofErr w:type="spellStart"/>
      <w:r w:rsidRPr="00997588">
        <w:rPr>
          <w:rFonts w:ascii="Times New Roman" w:hAnsi="Times New Roman" w:cs="Times New Roman"/>
          <w:bCs/>
          <w:highlight w:val="yellow"/>
          <w:rPrChange w:id="1174" w:author="AGarten" w:date="2014-05-27T17:04:00Z">
            <w:rPr/>
          </w:rPrChange>
        </w:rPr>
        <w:t>reattainment</w:t>
      </w:r>
      <w:proofErr w:type="spellEnd"/>
      <w:r w:rsidRPr="00997588">
        <w:rPr>
          <w:rFonts w:ascii="Times New Roman" w:hAnsi="Times New Roman" w:cs="Times New Roman"/>
          <w:bCs/>
          <w:highlight w:val="yellow"/>
          <w:rPrChange w:id="1175" w:author="AGarten" w:date="2014-05-27T17:04:00Z">
            <w:rPr/>
          </w:rPrChange>
        </w:rPr>
        <w:t xml:space="preserve">. These two new </w:t>
      </w:r>
      <w:ins w:id="1176" w:author="AGarten" w:date="2014-05-27T17:11:00Z">
        <w:r w:rsidRPr="00997588">
          <w:rPr>
            <w:rFonts w:ascii="Times New Roman" w:hAnsi="Times New Roman" w:cs="Times New Roman"/>
            <w:bCs/>
            <w:highlight w:val="yellow"/>
          </w:rPr>
          <w:t>designations</w:t>
        </w:r>
      </w:ins>
      <w:del w:id="1177" w:author="AGarten" w:date="2014-05-27T17:11:00Z">
        <w:r w:rsidRPr="00997588">
          <w:rPr>
            <w:rFonts w:ascii="Times New Roman" w:hAnsi="Times New Roman" w:cs="Times New Roman"/>
            <w:bCs/>
            <w:highlight w:val="yellow"/>
            <w:rPrChange w:id="1178" w:author="AGarten" w:date="2014-05-27T17:04:00Z">
              <w:rPr/>
            </w:rPrChange>
          </w:rPr>
          <w:delText>areas</w:delText>
        </w:r>
      </w:del>
      <w:r w:rsidRPr="00997588">
        <w:rPr>
          <w:rFonts w:ascii="Times New Roman" w:hAnsi="Times New Roman" w:cs="Times New Roman"/>
          <w:bCs/>
          <w:highlight w:val="yellow"/>
          <w:rPrChange w:id="1179" w:author="AGarten" w:date="2014-05-27T17:04:00Z">
            <w:rPr/>
          </w:rPrChange>
        </w:rPr>
        <w:t xml:space="preserve"> would </w:t>
      </w:r>
      <w:del w:id="1180" w:author="AGarten" w:date="2014-05-27T17:04:00Z">
        <w:r w:rsidRPr="00997588">
          <w:rPr>
            <w:rFonts w:ascii="Times New Roman" w:hAnsi="Times New Roman" w:cs="Times New Roman"/>
            <w:bCs/>
            <w:highlight w:val="yellow"/>
            <w:rPrChange w:id="1181" w:author="AGarten" w:date="2014-05-27T17:04:00Z">
              <w:rPr/>
            </w:rPrChange>
          </w:rPr>
          <w:delText xml:space="preserve">have an important role in </w:delText>
        </w:r>
      </w:del>
      <w:ins w:id="1182" w:author="AGarten" w:date="2014-05-27T17:03:00Z">
        <w:r w:rsidRPr="00997588">
          <w:rPr>
            <w:rFonts w:ascii="Times New Roman" w:hAnsi="Times New Roman" w:cs="Times New Roman"/>
            <w:bCs/>
            <w:highlight w:val="yellow"/>
            <w:rPrChange w:id="1183" w:author="AGarten" w:date="2014-05-27T17:04:00Z">
              <w:rPr/>
            </w:rPrChange>
          </w:rPr>
          <w:t xml:space="preserve">help areas </w:t>
        </w:r>
      </w:ins>
      <w:r w:rsidRPr="00997588">
        <w:rPr>
          <w:rFonts w:ascii="Times New Roman" w:hAnsi="Times New Roman" w:cs="Times New Roman"/>
          <w:bCs/>
          <w:highlight w:val="yellow"/>
          <w:rPrChange w:id="1184" w:author="AGarten" w:date="2014-05-27T17:04:00Z">
            <w:rPr/>
          </w:rPrChange>
        </w:rPr>
        <w:t>avoid</w:t>
      </w:r>
      <w:del w:id="1185" w:author="AGarten" w:date="2014-05-27T17:03:00Z">
        <w:r w:rsidRPr="00997588">
          <w:rPr>
            <w:rFonts w:ascii="Times New Roman" w:hAnsi="Times New Roman" w:cs="Times New Roman"/>
            <w:bCs/>
            <w:highlight w:val="yellow"/>
            <w:rPrChange w:id="1186" w:author="AGarten" w:date="2014-05-27T17:04:00Z">
              <w:rPr/>
            </w:rPrChange>
          </w:rPr>
          <w:delText>ing</w:delText>
        </w:r>
      </w:del>
      <w:r w:rsidRPr="00997588">
        <w:rPr>
          <w:rFonts w:ascii="Times New Roman" w:hAnsi="Times New Roman" w:cs="Times New Roman"/>
          <w:bCs/>
          <w:highlight w:val="yellow"/>
          <w:rPrChange w:id="1187" w:author="AGarten" w:date="2014-05-27T17:04:00Z">
            <w:rPr/>
          </w:rPrChange>
        </w:rPr>
        <w:t xml:space="preserve"> </w:t>
      </w:r>
      <w:proofErr w:type="spellStart"/>
      <w:r w:rsidRPr="00997588">
        <w:rPr>
          <w:rFonts w:ascii="Times New Roman" w:hAnsi="Times New Roman" w:cs="Times New Roman"/>
          <w:bCs/>
          <w:highlight w:val="yellow"/>
          <w:rPrChange w:id="1188" w:author="AGarten" w:date="2014-05-27T17:04:00Z">
            <w:rPr/>
          </w:rPrChange>
        </w:rPr>
        <w:t>exceedanc</w:t>
      </w:r>
      <w:ins w:id="1189" w:author="AGarten" w:date="2014-05-27T17:03:00Z">
        <w:r w:rsidRPr="00997588">
          <w:rPr>
            <w:rFonts w:ascii="Times New Roman" w:hAnsi="Times New Roman" w:cs="Times New Roman"/>
            <w:bCs/>
            <w:highlight w:val="yellow"/>
            <w:rPrChange w:id="1190" w:author="AGarten" w:date="2014-05-27T17:04:00Z">
              <w:rPr/>
            </w:rPrChange>
          </w:rPr>
          <w:t>ing</w:t>
        </w:r>
      </w:ins>
      <w:proofErr w:type="spellEnd"/>
      <w:del w:id="1191" w:author="AGarten" w:date="2014-05-27T17:03:00Z">
        <w:r w:rsidRPr="00997588">
          <w:rPr>
            <w:rFonts w:ascii="Times New Roman" w:hAnsi="Times New Roman" w:cs="Times New Roman"/>
            <w:bCs/>
            <w:highlight w:val="yellow"/>
            <w:rPrChange w:id="1192" w:author="AGarten" w:date="2014-05-27T17:04:00Z">
              <w:rPr/>
            </w:rPrChange>
          </w:rPr>
          <w:delText>es of</w:delText>
        </w:r>
      </w:del>
      <w:r w:rsidRPr="00997588">
        <w:rPr>
          <w:rFonts w:ascii="Times New Roman" w:hAnsi="Times New Roman" w:cs="Times New Roman"/>
          <w:bCs/>
          <w:highlight w:val="yellow"/>
          <w:rPrChange w:id="1193" w:author="AGarten" w:date="2014-05-27T17:04:00Z">
            <w:rPr/>
          </w:rPrChange>
        </w:rPr>
        <w:t xml:space="preserve"> </w:t>
      </w:r>
      <w:del w:id="1194" w:author="AGarten" w:date="2014-05-27T17:03:00Z">
        <w:r w:rsidRPr="00997588">
          <w:rPr>
            <w:rFonts w:ascii="Times New Roman" w:hAnsi="Times New Roman" w:cs="Times New Roman"/>
            <w:bCs/>
            <w:highlight w:val="yellow"/>
            <w:rPrChange w:id="1195" w:author="AGarten" w:date="2014-05-27T17:04:00Z">
              <w:rPr/>
            </w:rPrChange>
          </w:rPr>
          <w:delText xml:space="preserve">the </w:delText>
        </w:r>
      </w:del>
      <w:r w:rsidRPr="00997588">
        <w:rPr>
          <w:rFonts w:ascii="Times New Roman" w:hAnsi="Times New Roman" w:cs="Times New Roman"/>
          <w:bCs/>
          <w:highlight w:val="yellow"/>
          <w:rPrChange w:id="1196" w:author="AGarten" w:date="2014-05-27T17:04:00Z">
            <w:rPr/>
          </w:rPrChange>
        </w:rPr>
        <w:t>ambient air quality standard</w:t>
      </w:r>
      <w:ins w:id="1197" w:author="AGarten" w:date="2014-05-27T17:03:00Z">
        <w:r w:rsidRPr="00997588">
          <w:rPr>
            <w:rFonts w:ascii="Times New Roman" w:hAnsi="Times New Roman" w:cs="Times New Roman"/>
            <w:bCs/>
            <w:highlight w:val="yellow"/>
            <w:rPrChange w:id="1198" w:author="AGarten" w:date="2014-05-27T17:04:00Z">
              <w:rPr/>
            </w:rPrChange>
          </w:rPr>
          <w:t>s</w:t>
        </w:r>
      </w:ins>
      <w:r w:rsidRPr="00997588">
        <w:rPr>
          <w:rFonts w:ascii="Times New Roman" w:hAnsi="Times New Roman" w:cs="Times New Roman"/>
          <w:bCs/>
          <w:highlight w:val="yellow"/>
          <w:rPrChange w:id="1199" w:author="AGarten" w:date="2014-05-27T17:04:00Z">
            <w:rPr/>
          </w:rPrChange>
        </w:rPr>
        <w:t xml:space="preserve"> and encourag</w:t>
      </w:r>
      <w:ins w:id="1200" w:author="AGarten" w:date="2014-05-27T17:03:00Z">
        <w:r w:rsidRPr="00997588">
          <w:rPr>
            <w:rFonts w:ascii="Times New Roman" w:hAnsi="Times New Roman" w:cs="Times New Roman"/>
            <w:bCs/>
            <w:highlight w:val="yellow"/>
            <w:rPrChange w:id="1201" w:author="AGarten" w:date="2014-05-27T17:04:00Z">
              <w:rPr/>
            </w:rPrChange>
          </w:rPr>
          <w:t>e</w:t>
        </w:r>
      </w:ins>
      <w:del w:id="1202" w:author="AGarten" w:date="2014-05-27T17:03:00Z">
        <w:r w:rsidRPr="00997588">
          <w:rPr>
            <w:rFonts w:ascii="Times New Roman" w:hAnsi="Times New Roman" w:cs="Times New Roman"/>
            <w:bCs/>
            <w:highlight w:val="yellow"/>
            <w:rPrChange w:id="1203" w:author="AGarten" w:date="2014-05-27T17:04:00Z">
              <w:rPr/>
            </w:rPrChange>
          </w:rPr>
          <w:delText>ing</w:delText>
        </w:r>
      </w:del>
      <w:r w:rsidRPr="00997588">
        <w:rPr>
          <w:rFonts w:ascii="Times New Roman" w:hAnsi="Times New Roman" w:cs="Times New Roman"/>
          <w:bCs/>
          <w:highlight w:val="yellow"/>
          <w:rPrChange w:id="1204" w:author="AGarten" w:date="2014-05-27T17:04:00Z">
            <w:rPr/>
          </w:rPrChange>
        </w:rPr>
        <w:t xml:space="preserve"> economic development when a nonattainment area has improved air quality. </w:t>
      </w:r>
    </w:p>
    <w:p w:rsidR="008E3129" w:rsidRPr="00997588" w:rsidDel="006B704F" w:rsidRDefault="008E3129" w:rsidP="008E3129">
      <w:pPr>
        <w:ind w:left="1080" w:right="648"/>
        <w:rPr>
          <w:del w:id="1205" w:author="AGarten" w:date="2014-05-27T15:46:00Z"/>
          <w:rFonts w:ascii="Times New Roman" w:hAnsi="Times New Roman" w:cs="Times New Roman"/>
          <w:bCs/>
          <w:highlight w:val="yellow"/>
        </w:rPr>
      </w:pPr>
    </w:p>
    <w:p w:rsidR="008E3129" w:rsidRPr="00997588" w:rsidDel="006B704F" w:rsidRDefault="008E3129" w:rsidP="008E3129">
      <w:pPr>
        <w:ind w:left="1080" w:right="648"/>
        <w:rPr>
          <w:rFonts w:ascii="Times New Roman" w:hAnsi="Times New Roman" w:cs="Times New Roman"/>
          <w:bCs/>
          <w:highlight w:val="yellow"/>
        </w:rPr>
      </w:pPr>
      <w:commentRangeStart w:id="1206"/>
      <w:del w:id="1207" w:author="AGarten" w:date="2014-05-27T15:45:00Z">
        <w:r w:rsidRPr="00997588" w:rsidDel="006B704F">
          <w:rPr>
            <w:rFonts w:ascii="Times New Roman" w:hAnsi="Times New Roman" w:cs="Times New Roman"/>
            <w:bCs/>
            <w:highlight w:val="yellow"/>
          </w:rPr>
          <w:delText xml:space="preserve">DEQ’s program, although different from EPA’s regulations, provides a workable program equivalent to, and in some cases, more stringent than EPA’s to accomplish the same Clean Air Act goal of preventing significant deterioration of air quality. </w:delText>
        </w:r>
      </w:del>
      <w:commentRangeEnd w:id="1206"/>
      <w:r w:rsidRPr="00997588">
        <w:rPr>
          <w:rStyle w:val="CommentReference"/>
          <w:highlight w:val="yellow"/>
        </w:rPr>
        <w:commentReference w:id="1206"/>
      </w:r>
    </w:p>
    <w:p w:rsidR="008E3129" w:rsidRPr="00997588" w:rsidRDefault="008E3129" w:rsidP="008E3129">
      <w:pPr>
        <w:ind w:left="1080" w:right="648"/>
        <w:rPr>
          <w:rFonts w:ascii="Times New Roman" w:hAnsi="Times New Roman" w:cs="Times New Roman"/>
          <w:bCs/>
          <w:highlight w:val="yellow"/>
        </w:rPr>
      </w:pPr>
    </w:p>
    <w:p w:rsidR="008E3129" w:rsidRPr="00997588" w:rsidRDefault="008E3129" w:rsidP="008E3129">
      <w:pPr>
        <w:ind w:left="1440" w:right="648"/>
        <w:rPr>
          <w:rFonts w:asciiTheme="majorHAnsi" w:eastAsia="Times New Roman" w:hAnsiTheme="majorHAnsi" w:cstheme="majorHAnsi"/>
          <w:bCs/>
          <w:sz w:val="22"/>
          <w:szCs w:val="22"/>
          <w:highlight w:val="yellow"/>
        </w:rPr>
      </w:pPr>
      <w:r w:rsidRPr="00997588">
        <w:rPr>
          <w:rFonts w:asciiTheme="majorHAnsi" w:eastAsia="Times New Roman" w:hAnsiTheme="majorHAnsi" w:cstheme="majorHAnsi"/>
          <w:bCs/>
          <w:sz w:val="22"/>
          <w:szCs w:val="22"/>
          <w:highlight w:val="yellow"/>
        </w:rPr>
        <w:t>What alternatives did DEQ consider</w:t>
      </w:r>
      <w:proofErr w:type="gramStart"/>
      <w:r w:rsidRPr="00997588">
        <w:rPr>
          <w:rFonts w:asciiTheme="majorHAnsi" w:eastAsia="Times New Roman" w:hAnsiTheme="majorHAnsi" w:cstheme="majorHAnsi"/>
          <w:bCs/>
          <w:sz w:val="22"/>
          <w:szCs w:val="22"/>
          <w:highlight w:val="yellow"/>
        </w:rPr>
        <w:t>,</w:t>
      </w:r>
      <w:proofErr w:type="gramEnd"/>
      <w:r w:rsidRPr="00997588">
        <w:rPr>
          <w:rFonts w:asciiTheme="majorHAnsi" w:eastAsia="Times New Roman" w:hAnsiTheme="majorHAnsi" w:cstheme="majorHAnsi"/>
          <w:bCs/>
          <w:sz w:val="22"/>
          <w:szCs w:val="22"/>
          <w:highlight w:val="yellow"/>
        </w:rPr>
        <w:t xml:space="preserve"> if any?</w:t>
      </w:r>
      <w:r w:rsidRPr="00997588">
        <w:rPr>
          <w:rFonts w:asciiTheme="majorHAnsi" w:eastAsia="Times New Roman" w:hAnsiTheme="majorHAnsi" w:cstheme="majorHAnsi"/>
          <w:bCs/>
          <w:sz w:val="22"/>
          <w:szCs w:val="22"/>
          <w:highlight w:val="yellow"/>
        </w:rPr>
        <w:tab/>
      </w:r>
      <w:r w:rsidRPr="00997588">
        <w:rPr>
          <w:rFonts w:asciiTheme="majorHAnsi" w:eastAsia="Times New Roman" w:hAnsiTheme="majorHAnsi" w:cstheme="majorHAnsi"/>
          <w:bCs/>
          <w:sz w:val="22"/>
          <w:szCs w:val="22"/>
          <w:highlight w:val="yellow"/>
        </w:rPr>
        <w:tab/>
      </w:r>
    </w:p>
    <w:p w:rsidR="008E3129" w:rsidRPr="00997588" w:rsidRDefault="008E3129" w:rsidP="008E3129">
      <w:pPr>
        <w:ind w:left="1440" w:right="648"/>
        <w:rPr>
          <w:rFonts w:ascii="Times New Roman" w:hAnsi="Times New Roman" w:cs="Times New Roman"/>
          <w:bCs/>
          <w:highlight w:val="yellow"/>
        </w:rPr>
      </w:pPr>
      <w:r w:rsidRPr="00997588">
        <w:rPr>
          <w:rFonts w:ascii="Times New Roman" w:hAnsi="Times New Roman" w:cs="Times New Roman"/>
          <w:bCs/>
          <w:highlight w:val="yellow"/>
        </w:rPr>
        <w:t xml:space="preserve">DEQ considered </w:t>
      </w:r>
      <w:ins w:id="1208" w:author="AGarten" w:date="2014-05-27T15:38:00Z">
        <w:r w:rsidRPr="00997588">
          <w:rPr>
            <w:rFonts w:ascii="Times New Roman" w:hAnsi="Times New Roman" w:cs="Times New Roman"/>
            <w:bCs/>
            <w:highlight w:val="yellow"/>
          </w:rPr>
          <w:t>doing nothing</w:t>
        </w:r>
      </w:ins>
      <w:del w:id="1209" w:author="AGarten" w:date="2014-05-27T15:38:00Z">
        <w:r w:rsidRPr="00997588" w:rsidDel="006B704F">
          <w:rPr>
            <w:rFonts w:ascii="Times New Roman" w:hAnsi="Times New Roman" w:cs="Times New Roman"/>
            <w:bCs/>
            <w:highlight w:val="yellow"/>
          </w:rPr>
          <w:delText>not changing the New Source Review rules</w:delText>
        </w:r>
      </w:del>
      <w:ins w:id="1210" w:author="AGarten" w:date="2014-05-27T15:38:00Z">
        <w:r w:rsidRPr="00997588">
          <w:rPr>
            <w:rFonts w:ascii="Times New Roman" w:hAnsi="Times New Roman" w:cs="Times New Roman"/>
            <w:bCs/>
            <w:highlight w:val="yellow"/>
          </w:rPr>
          <w:t>, but</w:t>
        </w:r>
      </w:ins>
      <w:del w:id="1211" w:author="AGarten" w:date="2014-05-27T15:38:00Z">
        <w:r w:rsidRPr="00997588" w:rsidDel="006B704F">
          <w:rPr>
            <w:rFonts w:ascii="Times New Roman" w:hAnsi="Times New Roman" w:cs="Times New Roman"/>
            <w:bCs/>
            <w:highlight w:val="yellow"/>
          </w:rPr>
          <w:delText>.</w:delText>
        </w:r>
      </w:del>
      <w:r w:rsidRPr="00997588">
        <w:rPr>
          <w:rFonts w:ascii="Times New Roman" w:hAnsi="Times New Roman" w:cs="Times New Roman"/>
          <w:bCs/>
          <w:highlight w:val="yellow"/>
        </w:rPr>
        <w:t xml:space="preserve"> </w:t>
      </w:r>
      <w:del w:id="1212" w:author="AGarten" w:date="2014-05-27T15:40:00Z">
        <w:r w:rsidRPr="00997588" w:rsidDel="006B704F">
          <w:rPr>
            <w:rFonts w:ascii="Times New Roman" w:hAnsi="Times New Roman" w:cs="Times New Roman"/>
            <w:bCs/>
            <w:highlight w:val="yellow"/>
          </w:rPr>
          <w:delText xml:space="preserve">DEQ </w:delText>
        </w:r>
      </w:del>
      <w:r w:rsidRPr="00997588">
        <w:rPr>
          <w:rFonts w:ascii="Times New Roman" w:hAnsi="Times New Roman" w:cs="Times New Roman"/>
          <w:bCs/>
          <w:highlight w:val="yellow"/>
        </w:rPr>
        <w:t xml:space="preserve">did not pursue this alternative because </w:t>
      </w:r>
      <w:ins w:id="1213" w:author="AGarten" w:date="2014-05-27T17:06:00Z">
        <w:r w:rsidRPr="00997588">
          <w:rPr>
            <w:rFonts w:ascii="Times New Roman" w:hAnsi="Times New Roman" w:cs="Times New Roman"/>
            <w:bCs/>
            <w:highlight w:val="yellow"/>
          </w:rPr>
          <w:t xml:space="preserve">the </w:t>
        </w:r>
      </w:ins>
      <w:ins w:id="1214" w:author="AGarten" w:date="2014-05-27T17:11:00Z">
        <w:r w:rsidRPr="00997588">
          <w:rPr>
            <w:rFonts w:ascii="Times New Roman" w:hAnsi="Times New Roman" w:cs="Times New Roman"/>
            <w:bCs/>
            <w:highlight w:val="yellow"/>
          </w:rPr>
          <w:t>existing pre-construction permitting program essentially creates a construction ban in areas that exceed the ambient air quality standard, but are still designated as attainment areas.</w:t>
        </w:r>
      </w:ins>
      <w:ins w:id="1215" w:author="AGarten" w:date="2014-05-27T17:12:00Z">
        <w:r w:rsidRPr="00997588">
          <w:rPr>
            <w:rFonts w:ascii="Times New Roman" w:hAnsi="Times New Roman" w:cs="Times New Roman"/>
            <w:bCs/>
            <w:highlight w:val="yellow"/>
          </w:rPr>
          <w:t xml:space="preserve"> The </w:t>
        </w:r>
      </w:ins>
      <w:ins w:id="1216" w:author="AGarten" w:date="2014-05-27T17:06:00Z">
        <w:r w:rsidRPr="00997588">
          <w:rPr>
            <w:rFonts w:ascii="Times New Roman" w:hAnsi="Times New Roman" w:cs="Times New Roman"/>
            <w:bCs/>
            <w:highlight w:val="yellow"/>
          </w:rPr>
          <w:t>existing rules governing demonstration of net air quality benefit</w:t>
        </w:r>
        <w:del w:id="1217" w:author="Mark" w:date="2014-05-28T09:03:00Z">
          <w:r w:rsidRPr="00997588" w:rsidDel="00B02997">
            <w:rPr>
              <w:rFonts w:ascii="Times New Roman" w:hAnsi="Times New Roman" w:cs="Times New Roman"/>
              <w:bCs/>
              <w:highlight w:val="yellow"/>
            </w:rPr>
            <w:delText>s</w:delText>
          </w:r>
        </w:del>
        <w:r w:rsidRPr="00997588">
          <w:rPr>
            <w:rFonts w:ascii="Times New Roman" w:hAnsi="Times New Roman" w:cs="Times New Roman"/>
            <w:bCs/>
            <w:highlight w:val="yellow"/>
          </w:rPr>
          <w:t xml:space="preserve"> in nonattainment areas are too prescriptive and do not meet the goals of the program. </w:t>
        </w:r>
      </w:ins>
      <w:del w:id="1218" w:author="AGarten" w:date="2014-05-27T17:04:00Z">
        <w:r w:rsidRPr="00997588" w:rsidDel="000D4660">
          <w:rPr>
            <w:rFonts w:ascii="Times New Roman" w:hAnsi="Times New Roman" w:cs="Times New Roman"/>
            <w:bCs/>
            <w:highlight w:val="yellow"/>
          </w:rPr>
          <w:delText>there is essent</w:delText>
        </w:r>
      </w:del>
      <w:del w:id="1219" w:author="AGarten" w:date="2014-05-27T17:05:00Z">
        <w:r w:rsidRPr="00997588" w:rsidDel="000D4660">
          <w:rPr>
            <w:rFonts w:ascii="Times New Roman" w:hAnsi="Times New Roman" w:cs="Times New Roman"/>
            <w:bCs/>
            <w:highlight w:val="yellow"/>
          </w:rPr>
          <w:delText xml:space="preserve">ially a </w:delText>
        </w:r>
      </w:del>
      <w:del w:id="1220" w:author="AGarten" w:date="2014-05-27T17:11:00Z">
        <w:r w:rsidRPr="00997588" w:rsidDel="00365CF9">
          <w:rPr>
            <w:rFonts w:ascii="Times New Roman" w:hAnsi="Times New Roman" w:cs="Times New Roman"/>
            <w:bCs/>
            <w:highlight w:val="yellow"/>
          </w:rPr>
          <w:delText xml:space="preserve">construction ban in areas that </w:delText>
        </w:r>
      </w:del>
      <w:del w:id="1221" w:author="AGarten" w:date="2014-05-27T17:05:00Z">
        <w:r w:rsidRPr="00997588" w:rsidDel="000D4660">
          <w:rPr>
            <w:rFonts w:ascii="Times New Roman" w:hAnsi="Times New Roman" w:cs="Times New Roman"/>
            <w:bCs/>
            <w:highlight w:val="yellow"/>
          </w:rPr>
          <w:delText>are over</w:delText>
        </w:r>
      </w:del>
      <w:del w:id="1222" w:author="AGarten" w:date="2014-05-27T17:11:00Z">
        <w:r w:rsidRPr="00997588" w:rsidDel="00365CF9">
          <w:rPr>
            <w:rFonts w:ascii="Times New Roman" w:hAnsi="Times New Roman" w:cs="Times New Roman"/>
            <w:bCs/>
            <w:highlight w:val="yellow"/>
          </w:rPr>
          <w:delText xml:space="preserve"> the standard but still designated as attainment. </w:delText>
        </w:r>
      </w:del>
      <w:del w:id="1223" w:author="AGarten" w:date="2014-05-27T17:05:00Z">
        <w:r w:rsidRPr="00997588" w:rsidDel="000D4660">
          <w:rPr>
            <w:rFonts w:ascii="Times New Roman" w:hAnsi="Times New Roman" w:cs="Times New Roman"/>
            <w:bCs/>
            <w:highlight w:val="yellow"/>
          </w:rPr>
          <w:delText xml:space="preserve">Current </w:delText>
        </w:r>
      </w:del>
      <w:del w:id="1224" w:author="AGarten" w:date="2014-05-27T17:06:00Z">
        <w:r w:rsidRPr="00997588" w:rsidDel="000D4660">
          <w:rPr>
            <w:rFonts w:ascii="Times New Roman" w:hAnsi="Times New Roman" w:cs="Times New Roman"/>
            <w:bCs/>
            <w:highlight w:val="yellow"/>
          </w:rPr>
          <w:delText xml:space="preserve">rules for demonstrating net air quality benefit in nonattainment areas are </w:delText>
        </w:r>
      </w:del>
      <w:del w:id="1225" w:author="AGarten" w:date="2014-05-27T17:05:00Z">
        <w:r w:rsidRPr="00997588" w:rsidDel="000D4660">
          <w:rPr>
            <w:rFonts w:ascii="Times New Roman" w:hAnsi="Times New Roman" w:cs="Times New Roman"/>
            <w:bCs/>
            <w:highlight w:val="yellow"/>
          </w:rPr>
          <w:delText xml:space="preserve">overly </w:delText>
        </w:r>
      </w:del>
      <w:del w:id="1226" w:author="AGarten" w:date="2014-05-27T17:06:00Z">
        <w:r w:rsidRPr="00997588" w:rsidDel="000D4660">
          <w:rPr>
            <w:rFonts w:ascii="Times New Roman" w:hAnsi="Times New Roman" w:cs="Times New Roman"/>
            <w:bCs/>
            <w:highlight w:val="yellow"/>
          </w:rPr>
          <w:delText xml:space="preserve">prescriptive and do not meet the goals of the program. </w:delText>
        </w:r>
      </w:del>
    </w:p>
    <w:p w:rsidR="008E3129" w:rsidRPr="00997588" w:rsidRDefault="008E3129" w:rsidP="008E3129">
      <w:pPr>
        <w:ind w:left="1080" w:right="648"/>
        <w:rPr>
          <w:ins w:id="1227" w:author="AGarten" w:date="2014-05-27T15:20:00Z"/>
          <w:rFonts w:ascii="Times New Roman" w:hAnsi="Times New Roman" w:cs="Times New Roman"/>
          <w:bCs/>
          <w:highlight w:val="yellow"/>
        </w:rPr>
      </w:pPr>
    </w:p>
    <w:p w:rsidR="008E3129" w:rsidRPr="00997588" w:rsidRDefault="008E3129" w:rsidP="008E3129">
      <w:pPr>
        <w:spacing w:after="120"/>
        <w:ind w:left="720" w:right="18"/>
        <w:rPr>
          <w:ins w:id="1228" w:author="AGarten" w:date="2014-05-27T15:39:00Z"/>
          <w:rFonts w:asciiTheme="minorHAnsi" w:eastAsia="Times New Roman" w:hAnsiTheme="minorHAnsi" w:cstheme="minorHAnsi"/>
          <w:bCs/>
          <w:highlight w:val="yellow"/>
        </w:rPr>
      </w:pPr>
    </w:p>
    <w:p w:rsidR="008E3129" w:rsidRPr="006B704F" w:rsidRDefault="008E3129" w:rsidP="008E3129">
      <w:pPr>
        <w:spacing w:after="120"/>
        <w:ind w:left="720" w:right="18"/>
        <w:rPr>
          <w:ins w:id="1229" w:author="AGarten" w:date="2014-05-27T15:20:00Z"/>
          <w:rFonts w:asciiTheme="minorHAnsi" w:eastAsia="Times New Roman" w:hAnsiTheme="minorHAnsi" w:cstheme="minorHAnsi"/>
          <w:bCs/>
        </w:rPr>
      </w:pPr>
      <w:ins w:id="1230" w:author="AGarten" w:date="2014-05-27T15:20:00Z">
        <w:r w:rsidRPr="00997588">
          <w:rPr>
            <w:rFonts w:asciiTheme="minorHAnsi" w:eastAsia="Times New Roman" w:hAnsiTheme="minorHAnsi" w:cstheme="minorHAnsi"/>
            <w:bCs/>
            <w:highlight w:val="yellow"/>
          </w:rPr>
          <w:t xml:space="preserve">The following </w:t>
        </w:r>
      </w:ins>
      <w:ins w:id="1231" w:author="AGarten" w:date="2014-05-27T15:39:00Z">
        <w:r w:rsidRPr="00997588">
          <w:rPr>
            <w:rFonts w:asciiTheme="minorHAnsi" w:eastAsia="Times New Roman" w:hAnsiTheme="minorHAnsi" w:cstheme="minorHAnsi"/>
            <w:bCs/>
            <w:highlight w:val="yellow"/>
          </w:rPr>
          <w:t xml:space="preserve">three </w:t>
        </w:r>
      </w:ins>
      <w:ins w:id="1232" w:author="AGarten" w:date="2014-05-27T15:20:00Z">
        <w:r w:rsidRPr="00997588">
          <w:rPr>
            <w:rFonts w:asciiTheme="minorHAnsi" w:eastAsia="Times New Roman" w:hAnsiTheme="minorHAnsi" w:cstheme="minorHAnsi"/>
            <w:bCs/>
            <w:highlight w:val="yellow"/>
          </w:rPr>
          <w:t xml:space="preserve">categories of the proposed rules are </w:t>
        </w:r>
      </w:ins>
      <w:ins w:id="1233" w:author="AGarten" w:date="2014-05-27T15:21:00Z">
        <w:r w:rsidRPr="00997588">
          <w:rPr>
            <w:rFonts w:ascii="Times New Roman" w:hAnsi="Times New Roman" w:cs="Times New Roman"/>
            <w:bCs/>
            <w:highlight w:val="yellow"/>
          </w:rPr>
          <w:t>not “different from or in addition to federal requirements” and impose stringency equivalent to federal requirements.</w:t>
        </w:r>
      </w:ins>
      <w:ins w:id="1234" w:author="AGarten" w:date="2014-05-27T15:20:00Z">
        <w:r w:rsidRPr="006B704F">
          <w:rPr>
            <w:rFonts w:asciiTheme="minorHAnsi" w:eastAsia="Times New Roman" w:hAnsiTheme="minorHAnsi" w:cstheme="minorHAnsi"/>
            <w:bCs/>
          </w:rPr>
          <w:t xml:space="preserve"> </w:t>
        </w:r>
      </w:ins>
    </w:p>
    <w:p w:rsidR="006B704F" w:rsidRDefault="006B704F" w:rsidP="006B704F">
      <w:pPr>
        <w:spacing w:after="120"/>
        <w:ind w:left="720" w:right="18"/>
        <w:rPr>
          <w:ins w:id="1235" w:author="AGarten" w:date="2014-05-27T15:39:00Z"/>
          <w:rFonts w:asciiTheme="minorHAnsi" w:eastAsia="Times New Roman" w:hAnsiTheme="minorHAnsi" w:cstheme="minorHAnsi"/>
          <w:bCs/>
        </w:rPr>
      </w:pPr>
    </w:p>
    <w:p w:rsidR="006B704F" w:rsidRPr="006B704F" w:rsidRDefault="006B704F" w:rsidP="006B704F">
      <w:pPr>
        <w:spacing w:after="120"/>
        <w:ind w:left="720" w:right="18"/>
        <w:rPr>
          <w:ins w:id="1236" w:author="AGarten" w:date="2014-05-27T15:20:00Z"/>
          <w:rFonts w:asciiTheme="minorHAnsi" w:eastAsia="Times New Roman" w:hAnsiTheme="minorHAnsi" w:cstheme="minorHAnsi"/>
          <w:bCs/>
        </w:rPr>
      </w:pPr>
      <w:ins w:id="1237" w:author="AGarten" w:date="2014-05-27T15:20:00Z">
        <w:r w:rsidRPr="006B704F">
          <w:rPr>
            <w:rFonts w:asciiTheme="minorHAnsi" w:eastAsia="Times New Roman" w:hAnsiTheme="minorHAnsi" w:cstheme="minorHAnsi"/>
            <w:bCs/>
          </w:rPr>
          <w:t xml:space="preserve">The following </w:t>
        </w:r>
      </w:ins>
      <w:ins w:id="1238" w:author="AGarten" w:date="2014-05-27T15:39:00Z">
        <w:r>
          <w:rPr>
            <w:rFonts w:asciiTheme="minorHAnsi" w:eastAsia="Times New Roman" w:hAnsiTheme="minorHAnsi" w:cstheme="minorHAnsi"/>
            <w:bCs/>
          </w:rPr>
          <w:t xml:space="preserve">three </w:t>
        </w:r>
      </w:ins>
      <w:ins w:id="1239" w:author="AGarten" w:date="2014-05-27T15:20:00Z">
        <w:r w:rsidRPr="006B704F">
          <w:rPr>
            <w:rFonts w:asciiTheme="minorHAnsi" w:eastAsia="Times New Roman" w:hAnsiTheme="minorHAnsi" w:cstheme="minorHAnsi"/>
            <w:bCs/>
          </w:rPr>
          <w:t xml:space="preserve">categories of the proposed rules are </w:t>
        </w:r>
      </w:ins>
      <w:ins w:id="1240" w:author="AGarten" w:date="2014-05-27T15:21:00Z">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ins>
      <w:ins w:id="1241" w:author="AGarten" w:date="2014-05-27T15:20:00Z">
        <w:r w:rsidRPr="006B704F">
          <w:rPr>
            <w:rFonts w:asciiTheme="minorHAnsi" w:eastAsia="Times New Roman" w:hAnsiTheme="minorHAnsi" w:cstheme="minorHAnsi"/>
            <w:bCs/>
          </w:rPr>
          <w:t xml:space="preserve"> </w:t>
        </w:r>
      </w:ins>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ins w:id="1242" w:author="AGarten" w:date="2014-05-27T15:27:00Z">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EPA does not have rules</w:t>
        </w:r>
        <w:r w:rsidR="006B704F">
          <w:rPr>
            <w:rFonts w:ascii="Times New Roman" w:hAnsi="Times New Roman" w:cs="Times New Roman"/>
            <w:bCs/>
          </w:rPr>
          <w:t xml:space="preserve"> regarding </w:t>
        </w:r>
      </w:ins>
      <w:ins w:id="1243" w:author="AGarten" w:date="2014-05-27T15:28:00Z">
        <w:r w:rsidR="006B704F">
          <w:rPr>
            <w:rFonts w:ascii="Times New Roman" w:hAnsi="Times New Roman" w:cs="Times New Roman"/>
            <w:bCs/>
          </w:rPr>
          <w:t xml:space="preserve">the </w:t>
        </w:r>
      </w:ins>
      <w:ins w:id="1244" w:author="AGarten" w:date="2014-05-27T15:27:00Z">
        <w:r w:rsidR="006B704F">
          <w:rPr>
            <w:rFonts w:ascii="Times New Roman" w:hAnsi="Times New Roman" w:cs="Times New Roman"/>
            <w:bCs/>
          </w:rPr>
          <w:t>techn</w:t>
        </w:r>
      </w:ins>
      <w:ins w:id="1245" w:author="AGarten" w:date="2014-05-27T15:28:00Z">
        <w:r w:rsidR="006B704F">
          <w:rPr>
            <w:rFonts w:ascii="Times New Roman" w:hAnsi="Times New Roman" w:cs="Times New Roman"/>
            <w:bCs/>
          </w:rPr>
          <w:t>ology DEQ uses at public hearings and meetings.</w:t>
        </w:r>
      </w:ins>
    </w:p>
    <w:p w:rsidR="005B5BB9" w:rsidDel="006B704F" w:rsidRDefault="005B5BB9" w:rsidP="004B573B">
      <w:pPr>
        <w:ind w:left="1080" w:right="648"/>
        <w:rPr>
          <w:del w:id="1246" w:author="AGarten" w:date="2014-05-27T15:22:00Z"/>
          <w:rFonts w:ascii="Times New Roman" w:hAnsi="Times New Roman" w:cs="Times New Roman"/>
          <w:bCs/>
        </w:rPr>
      </w:pPr>
      <w:del w:id="1247" w:author="AGarten" w:date="2014-05-27T15:22:00Z">
        <w:r w:rsidRPr="00BD316E" w:rsidDel="006B704F">
          <w:rPr>
            <w:rFonts w:ascii="Times New Roman" w:hAnsi="Times New Roman" w:cs="Times New Roman"/>
            <w:bCs/>
          </w:rPr>
          <w:delText>The proposed rules are not “different from or in addition to federal requirements” and impose stringency equivalent to federal requirements.</w:delText>
        </w:r>
      </w:del>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ins w:id="1248" w:author="AGarten" w:date="2014-05-27T15:38:00Z">
        <w:r w:rsidR="006B704F">
          <w:rPr>
            <w:rFonts w:ascii="Times New Roman" w:hAnsi="Times New Roman" w:cs="Times New Roman"/>
            <w:bCs/>
          </w:rPr>
          <w:t xml:space="preserve">doing nothing, but </w:t>
        </w:r>
      </w:ins>
      <w:del w:id="1249" w:author="AGarten" w:date="2014-05-27T15:38:00Z">
        <w:r w:rsidR="005562F6" w:rsidDel="006B704F">
          <w:rPr>
            <w:rFonts w:ascii="Times New Roman" w:hAnsi="Times New Roman" w:cs="Times New Roman"/>
            <w:bCs/>
          </w:rPr>
          <w:delText xml:space="preserve">not </w:delText>
        </w:r>
      </w:del>
      <w:del w:id="1250" w:author="AGarten" w:date="2014-05-27T15:29:00Z">
        <w:r w:rsidR="005562F6" w:rsidDel="006B704F">
          <w:rPr>
            <w:rFonts w:ascii="Times New Roman" w:hAnsi="Times New Roman" w:cs="Times New Roman"/>
            <w:bCs/>
          </w:rPr>
          <w:delText>proposing amendments to</w:delText>
        </w:r>
        <w:r w:rsidRPr="005B116B" w:rsidDel="006B704F">
          <w:rPr>
            <w:rFonts w:ascii="Times New Roman" w:hAnsi="Times New Roman" w:cs="Times New Roman"/>
            <w:bCs/>
          </w:rPr>
          <w:delText xml:space="preserve"> </w:delText>
        </w:r>
      </w:del>
      <w:del w:id="1251" w:author="AGarten" w:date="2014-05-27T15:38:00Z">
        <w:r w:rsidRPr="005B116B" w:rsidDel="006B704F">
          <w:rPr>
            <w:rFonts w:ascii="Times New Roman" w:hAnsi="Times New Roman" w:cs="Times New Roman"/>
            <w:bCs/>
          </w:rPr>
          <w:delText>the requirements for public hearings and meetings</w:delText>
        </w:r>
        <w:r w:rsidR="005562F6" w:rsidDel="006B704F">
          <w:rPr>
            <w:rFonts w:ascii="Times New Roman" w:hAnsi="Times New Roman" w:cs="Times New Roman"/>
            <w:bCs/>
          </w:rPr>
          <w:delText xml:space="preserve">. </w:delText>
        </w:r>
      </w:del>
      <w:del w:id="1252" w:author="AGarten" w:date="2014-05-27T15:39:00Z">
        <w:r w:rsidR="005562F6" w:rsidDel="006B704F">
          <w:rPr>
            <w:rFonts w:ascii="Times New Roman" w:hAnsi="Times New Roman" w:cs="Times New Roman"/>
            <w:bCs/>
          </w:rPr>
          <w:delText xml:space="preserve">DEQ </w:delText>
        </w:r>
      </w:del>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ins w:id="1253" w:author="AGarten" w:date="2014-05-27T15:59:00Z">
        <w:r w:rsidR="00D86D1C">
          <w:rPr>
            <w:rFonts w:ascii="Times New Roman" w:hAnsi="Times New Roman" w:cs="Times New Roman"/>
            <w:bCs/>
          </w:rPr>
          <w:t>DEQ’s proposal would</w:t>
        </w:r>
      </w:ins>
      <w:ins w:id="1254" w:author="AGarten" w:date="2014-05-27T15:30:00Z">
        <w:r w:rsidR="006B704F">
          <w:rPr>
            <w:rFonts w:ascii="Times New Roman" w:hAnsi="Times New Roman" w:cs="Times New Roman"/>
            <w:bCs/>
          </w:rPr>
          <w:t xml:space="preserve"> create </w:t>
        </w:r>
      </w:ins>
      <w:del w:id="1255" w:author="AGarten" w:date="2014-05-27T15:30:00Z">
        <w:r w:rsidRPr="005B116B" w:rsidDel="006B704F">
          <w:rPr>
            <w:rFonts w:ascii="Times New Roman" w:hAnsi="Times New Roman" w:cs="Times New Roman"/>
            <w:bCs/>
          </w:rPr>
          <w:delText xml:space="preserve">the </w:delText>
        </w:r>
      </w:del>
      <w:r w:rsidRPr="005B116B">
        <w:rPr>
          <w:rFonts w:ascii="Times New Roman" w:hAnsi="Times New Roman" w:cs="Times New Roman"/>
          <w:bCs/>
        </w:rPr>
        <w:t xml:space="preserve">economic benefits and </w:t>
      </w:r>
      <w:del w:id="1256" w:author="AGarten" w:date="2014-05-27T15:31:00Z">
        <w:r w:rsidRPr="005B116B" w:rsidDel="006B704F">
          <w:rPr>
            <w:rFonts w:ascii="Times New Roman" w:hAnsi="Times New Roman" w:cs="Times New Roman"/>
            <w:bCs/>
          </w:rPr>
          <w:delText xml:space="preserve">improved effectiveness of using recent technology </w:delText>
        </w:r>
        <w:r w:rsidR="00CC7F41" w:rsidDel="006B704F">
          <w:rPr>
            <w:rFonts w:ascii="Times New Roman" w:hAnsi="Times New Roman" w:cs="Times New Roman"/>
            <w:bCs/>
          </w:rPr>
          <w:delText>would</w:delText>
        </w:r>
        <w:r w:rsidRPr="005B116B" w:rsidDel="006B704F">
          <w:rPr>
            <w:rFonts w:ascii="Times New Roman" w:hAnsi="Times New Roman" w:cs="Times New Roman"/>
            <w:bCs/>
          </w:rPr>
          <w:delText xml:space="preserve"> </w:delText>
        </w:r>
      </w:del>
      <w:r w:rsidRPr="005B116B">
        <w:rPr>
          <w:rFonts w:ascii="Times New Roman" w:hAnsi="Times New Roman" w:cs="Times New Roman"/>
          <w:bCs/>
        </w:rPr>
        <w:t>improve access to hearings and meetings</w:t>
      </w:r>
      <w:r w:rsidR="005562F6">
        <w:rPr>
          <w:rFonts w:ascii="Times New Roman" w:hAnsi="Times New Roman" w:cs="Times New Roman"/>
          <w:bCs/>
        </w:rPr>
        <w:t xml:space="preserve">. </w:t>
      </w:r>
      <w:del w:id="1257" w:author="AGarten" w:date="2014-05-27T15:29:00Z">
        <w:r w:rsidR="005562F6" w:rsidDel="006B704F">
          <w:rPr>
            <w:rFonts w:ascii="Times New Roman" w:hAnsi="Times New Roman" w:cs="Times New Roman"/>
            <w:bCs/>
          </w:rPr>
          <w:delText xml:space="preserve">This </w:delText>
        </w:r>
        <w:r w:rsidR="0002084E" w:rsidDel="006B704F">
          <w:rPr>
            <w:rFonts w:ascii="Times New Roman" w:hAnsi="Times New Roman" w:cs="Times New Roman"/>
            <w:bCs/>
          </w:rPr>
          <w:delText>would be</w:delText>
        </w:r>
        <w:r w:rsidRPr="005B116B" w:rsidDel="006B704F">
          <w:rPr>
            <w:rFonts w:ascii="Times New Roman" w:hAnsi="Times New Roman" w:cs="Times New Roman"/>
            <w:bCs/>
          </w:rPr>
          <w:delText xml:space="preserve"> easier </w:delText>
        </w:r>
        <w:r w:rsidDel="006B704F">
          <w:rPr>
            <w:rFonts w:ascii="Times New Roman" w:hAnsi="Times New Roman" w:cs="Times New Roman"/>
            <w:bCs/>
          </w:rPr>
          <w:delText xml:space="preserve">and </w:delText>
        </w:r>
        <w:r w:rsidR="00E037AC" w:rsidDel="006B704F">
          <w:rPr>
            <w:rFonts w:ascii="Times New Roman" w:hAnsi="Times New Roman" w:cs="Times New Roman"/>
            <w:bCs/>
          </w:rPr>
          <w:delText>more cost effective</w:delText>
        </w:r>
        <w:r w:rsidDel="006B704F">
          <w:rPr>
            <w:rFonts w:ascii="Times New Roman" w:hAnsi="Times New Roman" w:cs="Times New Roman"/>
            <w:bCs/>
          </w:rPr>
          <w:delText xml:space="preserve"> </w:delText>
        </w:r>
        <w:r w:rsidRPr="005B116B" w:rsidDel="006B704F">
          <w:rPr>
            <w:rFonts w:ascii="Times New Roman" w:hAnsi="Times New Roman" w:cs="Times New Roman"/>
            <w:bCs/>
          </w:rPr>
          <w:delText>for the public</w:delText>
        </w:r>
        <w:r w:rsidDel="006B704F">
          <w:rPr>
            <w:rFonts w:ascii="Times New Roman" w:hAnsi="Times New Roman" w:cs="Times New Roman"/>
            <w:bCs/>
          </w:rPr>
          <w:delText>.</w:delText>
        </w:r>
      </w:del>
    </w:p>
    <w:p w:rsidR="006B704F" w:rsidRPr="00BD316E" w:rsidRDefault="006B704F" w:rsidP="004B573B">
      <w:pPr>
        <w:ind w:left="1080" w:right="648"/>
        <w:rPr>
          <w:rFonts w:ascii="Times New Roman" w:hAnsi="Times New Roman" w:cs="Times New Roman"/>
          <w:bCs/>
        </w:rPr>
      </w:pPr>
    </w:p>
    <w:p w:rsidR="001740A8" w:rsidRPr="001740A8" w:rsidDel="00D86D1C" w:rsidRDefault="001740A8" w:rsidP="000D4660">
      <w:pPr>
        <w:pStyle w:val="ListParagraph"/>
        <w:numPr>
          <w:ilvl w:val="0"/>
          <w:numId w:val="26"/>
        </w:numPr>
        <w:spacing w:after="120"/>
        <w:ind w:left="1080" w:right="648"/>
        <w:contextualSpacing w:val="0"/>
        <w:rPr>
          <w:del w:id="1258" w:author="AGarten" w:date="2014-05-27T15:59:00Z"/>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ins w:id="1259" w:author="AGarten" w:date="2014-05-27T15:59:00Z">
        <w:r w:rsidR="00D86D1C">
          <w:rPr>
            <w:rFonts w:ascii="Times New Roman" w:hAnsi="Times New Roman" w:cs="Times New Roman"/>
            <w:b/>
            <w:bCs/>
          </w:rPr>
          <w:t xml:space="preserve">: </w:t>
        </w:r>
      </w:ins>
    </w:p>
    <w:p w:rsidR="00411417" w:rsidRDefault="00A735C6">
      <w:pPr>
        <w:pStyle w:val="ListParagraph"/>
        <w:numPr>
          <w:ilvl w:val="0"/>
          <w:numId w:val="26"/>
        </w:numPr>
        <w:spacing w:after="120"/>
        <w:ind w:left="1080" w:right="648"/>
        <w:contextualSpacing w:val="0"/>
        <w:rPr>
          <w:rFonts w:ascii="Times New Roman" w:hAnsi="Times New Roman" w:cs="Times New Roman"/>
          <w:bCs/>
          <w:rPrChange w:id="1260" w:author="AGarten" w:date="2014-05-27T15:59:00Z">
            <w:rPr/>
          </w:rPrChange>
        </w:rPr>
        <w:pPrChange w:id="1261" w:author="AGarten" w:date="2014-05-27T16:53:00Z">
          <w:pPr>
            <w:ind w:left="1080" w:right="648"/>
          </w:pPr>
        </w:pPrChange>
      </w:pPr>
      <w:del w:id="1262" w:author="AGarten" w:date="2014-05-27T15:17:00Z">
        <w:r w:rsidRPr="00A735C6">
          <w:rPr>
            <w:rFonts w:ascii="Times New Roman" w:hAnsi="Times New Roman" w:cs="Times New Roman"/>
            <w:bCs/>
            <w:rPrChange w:id="1263" w:author="AGarten" w:date="2014-05-27T15:59:00Z">
              <w:rPr/>
            </w:rPrChange>
          </w:rPr>
          <w:delText xml:space="preserve">Heat Smart </w:delText>
        </w:r>
      </w:del>
      <w:del w:id="1264" w:author="AGarten" w:date="2014-05-27T15:22:00Z">
        <w:r w:rsidRPr="00A735C6">
          <w:rPr>
            <w:rFonts w:ascii="Times New Roman" w:hAnsi="Times New Roman" w:cs="Times New Roman"/>
            <w:bCs/>
            <w:rPrChange w:id="1265" w:author="AGarten" w:date="2014-05-27T15:59:00Z">
              <w:rPr/>
            </w:rPrChange>
          </w:rPr>
          <w:delText xml:space="preserve">rules are “in addition to federal requirements.” </w:delText>
        </w:r>
      </w:del>
      <w:del w:id="1266" w:author="AGarten" w:date="2014-05-27T16:53:00Z">
        <w:r w:rsidRPr="00A735C6">
          <w:rPr>
            <w:rFonts w:ascii="Times New Roman" w:hAnsi="Times New Roman" w:cs="Times New Roman"/>
            <w:bCs/>
            <w:rPrChange w:id="1267" w:author="AGarten" w:date="2014-05-27T15:59:00Z">
              <w:rPr/>
            </w:rPrChange>
          </w:rPr>
          <w:delText xml:space="preserve">EPA does not have </w:delText>
        </w:r>
      </w:del>
      <w:del w:id="1268" w:author="AGarten" w:date="2014-05-27T15:17:00Z">
        <w:r w:rsidRPr="00A735C6">
          <w:rPr>
            <w:rFonts w:ascii="Times New Roman" w:hAnsi="Times New Roman" w:cs="Times New Roman"/>
            <w:bCs/>
            <w:rPrChange w:id="1269" w:author="AGarten" w:date="2014-05-27T15:59:00Z">
              <w:rPr/>
            </w:rPrChange>
          </w:rPr>
          <w:delText xml:space="preserve">similar </w:delText>
        </w:r>
      </w:del>
      <w:del w:id="1270" w:author="AGarten" w:date="2014-05-27T16:52:00Z">
        <w:r w:rsidRPr="00A735C6">
          <w:rPr>
            <w:rFonts w:ascii="Times New Roman" w:hAnsi="Times New Roman" w:cs="Times New Roman"/>
            <w:bCs/>
            <w:rPrChange w:id="1271" w:author="AGarten" w:date="2014-05-27T15:59:00Z">
              <w:rPr/>
            </w:rPrChange>
          </w:rPr>
          <w:delText>rules</w:delText>
        </w:r>
      </w:del>
      <w:del w:id="1272" w:author="AGarten" w:date="2014-05-27T16:53:00Z">
        <w:r w:rsidRPr="00A735C6">
          <w:rPr>
            <w:rFonts w:ascii="Times New Roman" w:hAnsi="Times New Roman" w:cs="Times New Roman"/>
            <w:bCs/>
            <w:rPrChange w:id="1273" w:author="AGarten" w:date="2014-05-27T15:59:00Z">
              <w:rPr/>
            </w:rPrChange>
          </w:rPr>
          <w:delText>.</w:delText>
        </w:r>
      </w:del>
      <w:ins w:id="1274" w:author="AGarten" w:date="2014-05-27T16:49:00Z">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proofErr w:type="gramStart"/>
        <w:r w:rsidR="000D4660">
          <w:rPr>
            <w:rFonts w:ascii="Times New Roman" w:hAnsi="Times New Roman" w:cs="Times New Roman"/>
            <w:bCs/>
          </w:rPr>
          <w:t xml:space="preserve">were </w:t>
        </w:r>
      </w:ins>
      <w:ins w:id="1275" w:author="AGarten" w:date="2014-05-27T15:58:00Z">
        <w:r w:rsidRPr="00A735C6">
          <w:rPr>
            <w:rFonts w:ascii="Times New Roman" w:hAnsi="Times New Roman" w:cs="Times New Roman"/>
            <w:bCs/>
            <w:rPrChange w:id="1276" w:author="AGarten" w:date="2014-05-27T15:59:00Z">
              <w:rPr/>
            </w:rPrChange>
          </w:rPr>
          <w:t xml:space="preserve">inadvertently </w:t>
        </w:r>
      </w:ins>
      <w:ins w:id="1277" w:author="AGarten" w:date="2014-05-27T16:50:00Z">
        <w:r w:rsidR="000D4660">
          <w:rPr>
            <w:rFonts w:ascii="Times New Roman" w:hAnsi="Times New Roman" w:cs="Times New Roman"/>
            <w:bCs/>
          </w:rPr>
          <w:t>prohibited</w:t>
        </w:r>
        <w:proofErr w:type="gramEnd"/>
        <w:r w:rsidR="000D4660">
          <w:rPr>
            <w:rFonts w:ascii="Times New Roman" w:hAnsi="Times New Roman" w:cs="Times New Roman"/>
            <w:bCs/>
          </w:rPr>
          <w:t xml:space="preserve"> in Oregon when</w:t>
        </w:r>
      </w:ins>
      <w:ins w:id="1278" w:author="AGarten" w:date="2014-05-27T15:58:00Z">
        <w:r w:rsidRPr="00A735C6">
          <w:rPr>
            <w:rFonts w:ascii="Times New Roman" w:hAnsi="Times New Roman" w:cs="Times New Roman"/>
            <w:bCs/>
            <w:rPrChange w:id="1279" w:author="AGarten" w:date="2014-05-27T15:59:00Z">
              <w:rPr/>
            </w:rPrChange>
          </w:rPr>
          <w:t xml:space="preserve"> EPA </w:t>
        </w:r>
      </w:ins>
      <w:ins w:id="1280" w:author="AGarten" w:date="2014-05-27T16:50:00Z">
        <w:r w:rsidR="000D4660">
          <w:rPr>
            <w:rFonts w:ascii="Times New Roman" w:hAnsi="Times New Roman" w:cs="Times New Roman"/>
            <w:bCs/>
          </w:rPr>
          <w:t>amended</w:t>
        </w:r>
      </w:ins>
      <w:ins w:id="1281" w:author="AGarten" w:date="2014-05-27T15:58:00Z">
        <w:r w:rsidRPr="00A735C6">
          <w:rPr>
            <w:rFonts w:ascii="Times New Roman" w:hAnsi="Times New Roman" w:cs="Times New Roman"/>
            <w:bCs/>
            <w:rPrChange w:id="1282" w:author="AGarten" w:date="2014-05-27T15:59:00Z">
              <w:rPr/>
            </w:rPrChange>
          </w:rPr>
          <w:t xml:space="preserve"> </w:t>
        </w:r>
      </w:ins>
      <w:ins w:id="1283" w:author="AGarten" w:date="2014-05-27T15:59:00Z">
        <w:r w:rsidRPr="00A735C6">
          <w:rPr>
            <w:rFonts w:ascii="Times New Roman" w:hAnsi="Times New Roman" w:cs="Times New Roman"/>
            <w:bCs/>
            <w:rPrChange w:id="1284" w:author="AGarten" w:date="2014-05-27T15:59:00Z">
              <w:rPr/>
            </w:rPrChange>
          </w:rPr>
          <w:t>N</w:t>
        </w:r>
      </w:ins>
      <w:ins w:id="1285" w:author="AGarten" w:date="2014-05-27T16:50:00Z">
        <w:r w:rsidR="000D4660">
          <w:rPr>
            <w:rFonts w:ascii="Times New Roman" w:hAnsi="Times New Roman" w:cs="Times New Roman"/>
            <w:bCs/>
          </w:rPr>
          <w:t>ational Emission Standards for Hazardous Air Pollutants</w:t>
        </w:r>
      </w:ins>
      <w:ins w:id="1286" w:author="AGarten" w:date="2014-05-27T15:59:00Z">
        <w:r w:rsidRPr="00A735C6">
          <w:rPr>
            <w:rFonts w:ascii="Times New Roman" w:hAnsi="Times New Roman" w:cs="Times New Roman"/>
            <w:bCs/>
            <w:rPrChange w:id="1287" w:author="AGarten" w:date="2014-05-27T15:59:00Z">
              <w:rPr/>
            </w:rPrChange>
          </w:rPr>
          <w:t>.</w:t>
        </w:r>
      </w:ins>
      <w:ins w:id="1288" w:author="AGarten" w:date="2014-05-27T16:53:00Z">
        <w:r w:rsidR="000D4660" w:rsidRPr="000D4660">
          <w:rPr>
            <w:rFonts w:ascii="Times New Roman" w:hAnsi="Times New Roman" w:cs="Times New Roman"/>
            <w:bCs/>
          </w:rPr>
          <w:t xml:space="preserve"> </w:t>
        </w:r>
      </w:ins>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w:t>
      </w:r>
      <w:del w:id="1289" w:author="AGarten" w:date="2014-05-27T15:18:00Z">
        <w:r w:rsidRPr="005B116B" w:rsidDel="006B704F">
          <w:rPr>
            <w:rFonts w:ascii="Times New Roman" w:hAnsi="Times New Roman" w:cs="Times New Roman"/>
            <w:bCs/>
          </w:rPr>
          <w:delText xml:space="preserve">other </w:delText>
        </w:r>
      </w:del>
      <w:r w:rsidRPr="005B116B">
        <w:rPr>
          <w:rFonts w:ascii="Times New Roman" w:hAnsi="Times New Roman" w:cs="Times New Roman"/>
          <w:bCs/>
        </w:rPr>
        <w:t>alternatives</w:t>
      </w:r>
      <w:ins w:id="1290" w:author="AGarten" w:date="2014-05-27T15:18:00Z">
        <w:r w:rsidR="006B704F">
          <w:rPr>
            <w:rFonts w:ascii="Times New Roman" w:hAnsi="Times New Roman" w:cs="Times New Roman"/>
            <w:bCs/>
          </w:rPr>
          <w:t xml:space="preserve">. DEQ’s </w:t>
        </w:r>
      </w:ins>
      <w:del w:id="1291" w:author="AGarten" w:date="2014-05-27T15:18:00Z">
        <w:r w:rsidRPr="005B116B" w:rsidDel="006B704F">
          <w:rPr>
            <w:rFonts w:ascii="Times New Roman" w:hAnsi="Times New Roman" w:cs="Times New Roman"/>
            <w:bCs/>
          </w:rPr>
          <w:delText xml:space="preserve"> because this </w:delText>
        </w:r>
      </w:del>
      <w:r w:rsidR="0002084E">
        <w:rPr>
          <w:rFonts w:ascii="Times New Roman" w:hAnsi="Times New Roman" w:cs="Times New Roman"/>
          <w:bCs/>
        </w:rPr>
        <w:t>proposal would</w:t>
      </w:r>
      <w:r w:rsidR="002A6B15">
        <w:rPr>
          <w:rFonts w:ascii="Times New Roman" w:hAnsi="Times New Roman" w:cs="Times New Roman"/>
          <w:bCs/>
        </w:rPr>
        <w:t xml:space="preserve"> </w:t>
      </w:r>
      <w:del w:id="1292" w:author="AGarten" w:date="2014-05-27T15:40:00Z">
        <w:r w:rsidR="0002084E" w:rsidDel="006B704F">
          <w:rPr>
            <w:rFonts w:ascii="Times New Roman" w:hAnsi="Times New Roman" w:cs="Times New Roman"/>
            <w:bCs/>
          </w:rPr>
          <w:delText xml:space="preserve">amend </w:delText>
        </w:r>
        <w:r w:rsidRPr="005B116B" w:rsidDel="006B704F">
          <w:rPr>
            <w:rFonts w:ascii="Times New Roman" w:hAnsi="Times New Roman" w:cs="Times New Roman"/>
            <w:bCs/>
          </w:rPr>
          <w:delText xml:space="preserve">the rules to </w:delText>
        </w:r>
      </w:del>
      <w:r w:rsidRPr="005B116B">
        <w:rPr>
          <w:rFonts w:ascii="Times New Roman" w:hAnsi="Times New Roman" w:cs="Times New Roman"/>
          <w:bCs/>
        </w:rPr>
        <w:t xml:space="preserve">return </w:t>
      </w:r>
      <w:ins w:id="1293" w:author="AGarten" w:date="2014-05-27T15:18:00Z">
        <w:r w:rsidR="006B704F">
          <w:rPr>
            <w:rFonts w:ascii="Times New Roman" w:hAnsi="Times New Roman" w:cs="Times New Roman"/>
            <w:bCs/>
          </w:rPr>
          <w:t xml:space="preserve">the </w:t>
        </w:r>
      </w:ins>
      <w:ins w:id="1294" w:author="AGarten" w:date="2014-05-27T16:00:00Z">
        <w:r w:rsidR="00D86D1C">
          <w:rPr>
            <w:rFonts w:ascii="Times New Roman" w:hAnsi="Times New Roman" w:cs="Times New Roman"/>
            <w:bCs/>
          </w:rPr>
          <w:t xml:space="preserve">woodstove replacement </w:t>
        </w:r>
      </w:ins>
      <w:ins w:id="1295" w:author="AGarten" w:date="2014-05-27T15:18:00Z">
        <w:r w:rsidR="006B704F">
          <w:rPr>
            <w:rFonts w:ascii="Times New Roman" w:hAnsi="Times New Roman" w:cs="Times New Roman"/>
            <w:bCs/>
          </w:rPr>
          <w:t xml:space="preserve">program </w:t>
        </w:r>
      </w:ins>
      <w:del w:id="1296" w:author="AGarten" w:date="2014-05-27T15:18:00Z">
        <w:r w:rsidRPr="005B116B" w:rsidDel="006B704F">
          <w:rPr>
            <w:rFonts w:ascii="Times New Roman" w:hAnsi="Times New Roman" w:cs="Times New Roman"/>
            <w:bCs/>
          </w:rPr>
          <w:delText xml:space="preserve">it </w:delText>
        </w:r>
      </w:del>
      <w:r w:rsidRPr="005B116B">
        <w:rPr>
          <w:rFonts w:ascii="Times New Roman" w:hAnsi="Times New Roman" w:cs="Times New Roman"/>
          <w:bCs/>
        </w:rPr>
        <w:t>to its previous state, before EPA amended the NESHAP</w:t>
      </w:r>
      <w:del w:id="1297" w:author="AGarten" w:date="2014-05-27T16:51:00Z">
        <w:r w:rsidRPr="005B116B" w:rsidDel="000D4660">
          <w:rPr>
            <w:rFonts w:ascii="Times New Roman" w:hAnsi="Times New Roman" w:cs="Times New Roman"/>
            <w:bCs/>
          </w:rPr>
          <w:delText xml:space="preserve"> rules</w:delText>
        </w:r>
      </w:del>
      <w:r w:rsidRPr="005B116B">
        <w:rPr>
          <w:rFonts w:ascii="Times New Roman" w:hAnsi="Times New Roman" w:cs="Times New Roman"/>
          <w:bCs/>
        </w:rPr>
        <w:t>.</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ins w:id="1298" w:author="AGarten" w:date="2014-05-27T14:58:00Z">
        <w:r>
          <w:rPr>
            <w:rFonts w:ascii="Times New Roman" w:hAnsi="Times New Roman" w:cs="Times New Roman"/>
            <w:bCs/>
          </w:rPr>
          <w:t>The p</w:t>
        </w:r>
      </w:ins>
      <w:del w:id="1299" w:author="AGarten" w:date="2014-05-27T14:58:00Z">
        <w:r w:rsidR="0002084E" w:rsidDel="006B704F">
          <w:rPr>
            <w:rFonts w:ascii="Times New Roman" w:hAnsi="Times New Roman" w:cs="Times New Roman"/>
            <w:bCs/>
          </w:rPr>
          <w:delText>P</w:delText>
        </w:r>
      </w:del>
      <w:r w:rsidR="005B5BB9" w:rsidRPr="00BD316E">
        <w:rPr>
          <w:rFonts w:ascii="Times New Roman" w:hAnsi="Times New Roman" w:cs="Times New Roman"/>
          <w:bCs/>
        </w:rPr>
        <w:t>roposed rule</w:t>
      </w:r>
      <w:ins w:id="1300" w:author="AGarten" w:date="2014-05-27T14:58:00Z">
        <w:r>
          <w:rPr>
            <w:rFonts w:ascii="Times New Roman" w:hAnsi="Times New Roman" w:cs="Times New Roman"/>
            <w:bCs/>
          </w:rPr>
          <w:t>s</w:t>
        </w:r>
      </w:ins>
      <w:del w:id="1301" w:author="AGarten" w:date="2014-05-27T14:58:00Z">
        <w:r w:rsidR="0002084E" w:rsidDel="006B704F">
          <w:rPr>
            <w:rFonts w:ascii="Times New Roman" w:hAnsi="Times New Roman" w:cs="Times New Roman"/>
            <w:bCs/>
          </w:rPr>
          <w:delText xml:space="preserve"> amendments</w:delText>
        </w:r>
      </w:del>
      <w:r w:rsidR="0002084E">
        <w:rPr>
          <w:rFonts w:ascii="Times New Roman" w:hAnsi="Times New Roman" w:cs="Times New Roman"/>
          <w:bCs/>
        </w:rPr>
        <w:t xml:space="preserve"> </w:t>
      </w:r>
      <w:ins w:id="1302" w:author="AGarten" w:date="2014-05-27T15:32:00Z">
        <w:r>
          <w:rPr>
            <w:rFonts w:ascii="Times New Roman" w:hAnsi="Times New Roman" w:cs="Times New Roman"/>
            <w:bCs/>
          </w:rPr>
          <w:t xml:space="preserve">are </w:t>
        </w:r>
      </w:ins>
      <w:del w:id="1303" w:author="AGarten" w:date="2014-05-27T15:32:00Z">
        <w:r w:rsidR="0002084E" w:rsidDel="006B704F">
          <w:rPr>
            <w:rFonts w:ascii="Times New Roman" w:hAnsi="Times New Roman" w:cs="Times New Roman"/>
            <w:bCs/>
          </w:rPr>
          <w:delText xml:space="preserve">would </w:delText>
        </w:r>
        <w:r w:rsidR="005B5BB9" w:rsidRPr="00BD316E" w:rsidDel="006B704F">
          <w:rPr>
            <w:rFonts w:ascii="Times New Roman" w:hAnsi="Times New Roman" w:cs="Times New Roman"/>
            <w:bCs/>
          </w:rPr>
          <w:delText>remove annual reporting requirement for gasoline dispensing facilities with monthly throughput of less than 10,000 gallons of gasoline</w:delText>
        </w:r>
      </w:del>
      <w:del w:id="1304" w:author="AGarten" w:date="2014-05-27T15:16:00Z">
        <w:r w:rsidR="00C150A1" w:rsidDel="006B704F">
          <w:rPr>
            <w:rFonts w:ascii="Times New Roman" w:hAnsi="Times New Roman" w:cs="Times New Roman"/>
            <w:bCs/>
          </w:rPr>
          <w:delText>,</w:delText>
        </w:r>
        <w:r w:rsidR="005B5BB9" w:rsidRPr="00BD316E" w:rsidDel="006B704F">
          <w:rPr>
            <w:rFonts w:ascii="Times New Roman" w:hAnsi="Times New Roman" w:cs="Times New Roman"/>
            <w:bCs/>
          </w:rPr>
          <w:delText xml:space="preserve"> </w:delText>
        </w:r>
      </w:del>
      <w:r w:rsidR="005B5BB9" w:rsidRPr="00BD316E">
        <w:rPr>
          <w:rFonts w:ascii="Times New Roman" w:hAnsi="Times New Roman" w:cs="Times New Roman"/>
          <w:bCs/>
        </w:rPr>
        <w:t xml:space="preserve">consistent with </w:t>
      </w:r>
      <w:ins w:id="1305" w:author="AGarten" w:date="2014-05-27T16:54:00Z">
        <w:r w:rsidR="000D4660">
          <w:rPr>
            <w:rFonts w:ascii="Times New Roman" w:hAnsi="Times New Roman" w:cs="Times New Roman"/>
            <w:bCs/>
          </w:rPr>
          <w:t xml:space="preserve">the </w:t>
        </w:r>
      </w:ins>
      <w:r w:rsidR="005B5BB9" w:rsidRPr="00BD316E">
        <w:rPr>
          <w:rFonts w:ascii="Times New Roman" w:hAnsi="Times New Roman" w:cs="Times New Roman"/>
          <w:bCs/>
        </w:rPr>
        <w:t>federal</w:t>
      </w:r>
      <w:del w:id="1306" w:author="AGarten" w:date="2014-05-27T16:54:00Z">
        <w:r w:rsidR="005B5BB9" w:rsidRPr="00BD316E" w:rsidDel="000D4660">
          <w:rPr>
            <w:rFonts w:ascii="Times New Roman" w:hAnsi="Times New Roman" w:cs="Times New Roman"/>
            <w:bCs/>
          </w:rPr>
          <w:delText xml:space="preserve"> requirements</w:delText>
        </w:r>
        <w:r w:rsidR="00FC4829" w:rsidDel="000D4660">
          <w:rPr>
            <w:rFonts w:ascii="Times New Roman" w:hAnsi="Times New Roman" w:cs="Times New Roman"/>
            <w:bCs/>
          </w:rPr>
          <w:delText xml:space="preserve">. </w:delText>
        </w:r>
        <w:r w:rsidR="00C150A1" w:rsidDel="000D4660">
          <w:rPr>
            <w:rFonts w:ascii="Times New Roman" w:hAnsi="Times New Roman" w:cs="Times New Roman"/>
            <w:bCs/>
          </w:rPr>
          <w:delText>The f</w:delText>
        </w:r>
        <w:r w:rsidR="005B5BB9" w:rsidRPr="00BD316E" w:rsidDel="000D4660">
          <w:rPr>
            <w:rFonts w:ascii="Times New Roman" w:hAnsi="Times New Roman" w:cs="Times New Roman"/>
            <w:bCs/>
          </w:rPr>
          <w:delText xml:space="preserve">ederal </w:delText>
        </w:r>
      </w:del>
      <w:ins w:id="1307" w:author="AGarten" w:date="2014-05-27T16:54:00Z">
        <w:r w:rsidR="000D4660">
          <w:rPr>
            <w:rFonts w:ascii="Times New Roman" w:hAnsi="Times New Roman" w:cs="Times New Roman"/>
            <w:bCs/>
          </w:rPr>
          <w:t xml:space="preserve"> </w:t>
        </w:r>
      </w:ins>
      <w:r w:rsidR="005B5BB9" w:rsidRPr="00BD316E">
        <w:rPr>
          <w:rFonts w:ascii="Times New Roman" w:hAnsi="Times New Roman" w:cs="Times New Roman"/>
          <w:bCs/>
        </w:rPr>
        <w:t>gasoline dispensing facility NESHAP</w:t>
      </w:r>
      <w:ins w:id="1308" w:author="AGarten" w:date="2014-05-27T16:54:00Z">
        <w:r w:rsidR="000D4660">
          <w:rPr>
            <w:rFonts w:ascii="Times New Roman" w:hAnsi="Times New Roman" w:cs="Times New Roman"/>
            <w:bCs/>
          </w:rPr>
          <w:t xml:space="preserve"> that</w:t>
        </w:r>
      </w:ins>
      <w:r w:rsidR="005B5BB9" w:rsidRPr="00BD316E">
        <w:rPr>
          <w:rFonts w:ascii="Times New Roman" w:hAnsi="Times New Roman" w:cs="Times New Roman"/>
          <w:bCs/>
        </w:rPr>
        <w:t xml:space="preserve">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ins w:id="1309" w:author="AGarten" w:date="2014-05-27T15:38:00Z">
        <w:r w:rsidR="006B704F">
          <w:rPr>
            <w:rFonts w:ascii="Times New Roman" w:hAnsi="Times New Roman" w:cs="Times New Roman"/>
            <w:bCs/>
          </w:rPr>
          <w:t xml:space="preserve">doing nothing, but </w:t>
        </w:r>
      </w:ins>
      <w:del w:id="1310" w:author="AGarten" w:date="2014-05-27T15:38:00Z">
        <w:r w:rsidR="00FC4829" w:rsidDel="006B704F">
          <w:rPr>
            <w:rFonts w:ascii="Times New Roman" w:hAnsi="Times New Roman" w:cs="Times New Roman"/>
            <w:bCs/>
          </w:rPr>
          <w:delText xml:space="preserve">not changing </w:delText>
        </w:r>
        <w:r w:rsidRPr="005B116B" w:rsidDel="006B704F">
          <w:rPr>
            <w:rFonts w:ascii="Times New Roman" w:hAnsi="Times New Roman" w:cs="Times New Roman"/>
            <w:bCs/>
          </w:rPr>
          <w:delText>the annual reporting requirement</w:delText>
        </w:r>
      </w:del>
      <w:del w:id="1311" w:author="AGarten" w:date="2014-05-27T15:14:00Z">
        <w:r w:rsidRPr="005B116B" w:rsidDel="006B704F">
          <w:rPr>
            <w:rFonts w:ascii="Times New Roman" w:hAnsi="Times New Roman" w:cs="Times New Roman"/>
            <w:bCs/>
          </w:rPr>
          <w:delText xml:space="preserve"> for gasoline dispensing facilities with monthly throughput of less than 10,000 gallons of gasoline</w:delText>
        </w:r>
      </w:del>
      <w:del w:id="1312" w:author="AGarten" w:date="2014-05-27T15:38:00Z">
        <w:r w:rsidRPr="005B116B" w:rsidDel="006B704F">
          <w:rPr>
            <w:rFonts w:ascii="Times New Roman" w:hAnsi="Times New Roman" w:cs="Times New Roman"/>
            <w:bCs/>
          </w:rPr>
          <w:delText xml:space="preserve">. </w:delText>
        </w:r>
      </w:del>
      <w:del w:id="1313" w:author="AGarten" w:date="2014-05-27T15:39:00Z">
        <w:r w:rsidRPr="005B116B" w:rsidDel="006B704F">
          <w:rPr>
            <w:rFonts w:ascii="Times New Roman" w:hAnsi="Times New Roman" w:cs="Times New Roman"/>
            <w:bCs/>
          </w:rPr>
          <w:delText xml:space="preserve">DEQ </w:delText>
        </w:r>
      </w:del>
      <w:r w:rsidR="00FC4829">
        <w:rPr>
          <w:rFonts w:ascii="Times New Roman" w:hAnsi="Times New Roman" w:cs="Times New Roman"/>
          <w:bCs/>
        </w:rPr>
        <w:t xml:space="preserve">did not pursue </w:t>
      </w:r>
      <w:r w:rsidRPr="005B116B">
        <w:rPr>
          <w:rFonts w:ascii="Times New Roman" w:hAnsi="Times New Roman" w:cs="Times New Roman"/>
          <w:bCs/>
        </w:rPr>
        <w:t xml:space="preserve">this alternative because </w:t>
      </w:r>
      <w:del w:id="1314" w:author="AGarten" w:date="2014-05-27T15:32:00Z">
        <w:r w:rsidRPr="005B116B" w:rsidDel="006B704F">
          <w:rPr>
            <w:rFonts w:ascii="Times New Roman" w:hAnsi="Times New Roman" w:cs="Times New Roman"/>
            <w:bCs/>
          </w:rPr>
          <w:delText xml:space="preserve">the </w:delText>
        </w:r>
      </w:del>
      <w:r w:rsidRPr="005B116B">
        <w:rPr>
          <w:rFonts w:ascii="Times New Roman" w:hAnsi="Times New Roman" w:cs="Times New Roman"/>
          <w:bCs/>
        </w:rPr>
        <w:t>annual report</w:t>
      </w:r>
      <w:ins w:id="1315" w:author="AGarten" w:date="2014-05-27T15:32:00Z">
        <w:r w:rsidR="006B704F">
          <w:rPr>
            <w:rFonts w:ascii="Times New Roman" w:hAnsi="Times New Roman" w:cs="Times New Roman"/>
            <w:bCs/>
          </w:rPr>
          <w:t>s</w:t>
        </w:r>
      </w:ins>
      <w:del w:id="1316" w:author="AGarten" w:date="2014-05-27T15:32:00Z">
        <w:r w:rsidRPr="005B116B" w:rsidDel="006B704F">
          <w:rPr>
            <w:rFonts w:ascii="Times New Roman" w:hAnsi="Times New Roman" w:cs="Times New Roman"/>
            <w:bCs/>
          </w:rPr>
          <w:delText>ing requirement</w:delText>
        </w:r>
      </w:del>
      <w:r w:rsidRPr="005B116B">
        <w:rPr>
          <w:rFonts w:ascii="Times New Roman" w:hAnsi="Times New Roman" w:cs="Times New Roman"/>
          <w:bCs/>
        </w:rPr>
        <w:t xml:space="preserve"> f</w:t>
      </w:r>
      <w:del w:id="1317" w:author="AGarten" w:date="2014-05-27T15:57:00Z">
        <w:r w:rsidRPr="005B116B" w:rsidDel="00D86D1C">
          <w:rPr>
            <w:rFonts w:ascii="Times New Roman" w:hAnsi="Times New Roman" w:cs="Times New Roman"/>
            <w:bCs/>
          </w:rPr>
          <w:delText>o</w:delText>
        </w:r>
      </w:del>
      <w:r w:rsidRPr="005B116B">
        <w:rPr>
          <w:rFonts w:ascii="Times New Roman" w:hAnsi="Times New Roman" w:cs="Times New Roman"/>
          <w:bCs/>
        </w:rPr>
        <w:t>r</w:t>
      </w:r>
      <w:ins w:id="1318" w:author="AGarten" w:date="2014-05-27T15:57:00Z">
        <w:r w:rsidR="00D86D1C">
          <w:rPr>
            <w:rFonts w:ascii="Times New Roman" w:hAnsi="Times New Roman" w:cs="Times New Roman"/>
            <w:bCs/>
          </w:rPr>
          <w:t>om</w:t>
        </w:r>
      </w:ins>
      <w:r w:rsidRPr="005B116B">
        <w:rPr>
          <w:rFonts w:ascii="Times New Roman" w:hAnsi="Times New Roman" w:cs="Times New Roman"/>
          <w:bCs/>
        </w:rPr>
        <w:t xml:space="preserve"> these small gasoline dispensing facilities </w:t>
      </w:r>
      <w:del w:id="1319" w:author="AGarten" w:date="2014-05-27T15:57:00Z">
        <w:r w:rsidRPr="005B116B" w:rsidDel="00D86D1C">
          <w:rPr>
            <w:rFonts w:ascii="Times New Roman" w:hAnsi="Times New Roman" w:cs="Times New Roman"/>
            <w:bCs/>
          </w:rPr>
          <w:delText>is</w:delText>
        </w:r>
      </w:del>
      <w:ins w:id="1320" w:author="AGarten" w:date="2014-05-27T15:57:00Z">
        <w:r w:rsidR="00D86D1C">
          <w:rPr>
            <w:rFonts w:ascii="Times New Roman" w:hAnsi="Times New Roman" w:cs="Times New Roman"/>
            <w:bCs/>
          </w:rPr>
          <w:t>are</w:t>
        </w:r>
      </w:ins>
      <w:r w:rsidRPr="005B116B">
        <w:rPr>
          <w:rFonts w:ascii="Times New Roman" w:hAnsi="Times New Roman" w:cs="Times New Roman"/>
          <w:bCs/>
        </w:rPr>
        <w:t xml:space="preserve"> unnecessary</w:t>
      </w:r>
      <w:ins w:id="1321" w:author="AGarten" w:date="2014-05-27T17:27:00Z">
        <w:r w:rsidR="00365CF9">
          <w:rPr>
            <w:rFonts w:ascii="Times New Roman" w:hAnsi="Times New Roman" w:cs="Times New Roman"/>
            <w:bCs/>
          </w:rPr>
          <w:t xml:space="preserve"> and create additional work for regulated parties</w:t>
        </w:r>
      </w:ins>
      <w:ins w:id="1322" w:author="AGarten" w:date="2014-05-27T16:55:00Z">
        <w:r w:rsidR="000D4660">
          <w:rPr>
            <w:rFonts w:ascii="Times New Roman" w:hAnsi="Times New Roman" w:cs="Times New Roman"/>
            <w:bCs/>
          </w:rPr>
          <w:t>.</w:t>
        </w:r>
      </w:ins>
      <w:del w:id="1323" w:author="AGarten" w:date="2014-05-27T15:14:00Z">
        <w:r w:rsidRPr="005B116B" w:rsidDel="006B704F">
          <w:rPr>
            <w:rFonts w:ascii="Times New Roman" w:hAnsi="Times New Roman" w:cs="Times New Roman"/>
            <w:bCs/>
          </w:rPr>
          <w:delText>.</w:delText>
        </w:r>
      </w:del>
      <w:del w:id="1324" w:author="AGarten" w:date="2014-05-27T16:55:00Z">
        <w:r w:rsidRPr="005B116B" w:rsidDel="000D4660">
          <w:rPr>
            <w:rFonts w:ascii="Times New Roman" w:hAnsi="Times New Roman" w:cs="Times New Roman"/>
            <w:bCs/>
          </w:rPr>
          <w:delText xml:space="preserve"> DEQ </w:delText>
        </w:r>
      </w:del>
      <w:del w:id="1325" w:author="AGarten" w:date="2014-05-27T15:57:00Z">
        <w:r w:rsidRPr="005B116B" w:rsidDel="00D86D1C">
          <w:rPr>
            <w:rFonts w:ascii="Times New Roman" w:hAnsi="Times New Roman" w:cs="Times New Roman"/>
            <w:bCs/>
          </w:rPr>
          <w:delText xml:space="preserve">would still </w:delText>
        </w:r>
      </w:del>
      <w:del w:id="1326" w:author="AGarten" w:date="2014-05-27T16:55:00Z">
        <w:r w:rsidRPr="005B116B" w:rsidDel="000D4660">
          <w:rPr>
            <w:rFonts w:ascii="Times New Roman" w:hAnsi="Times New Roman" w:cs="Times New Roman"/>
            <w:bCs/>
          </w:rPr>
          <w:delText>ha</w:delText>
        </w:r>
      </w:del>
      <w:del w:id="1327" w:author="AGarten" w:date="2014-05-27T15:57:00Z">
        <w:r w:rsidRPr="005B116B" w:rsidDel="00D86D1C">
          <w:rPr>
            <w:rFonts w:ascii="Times New Roman" w:hAnsi="Times New Roman" w:cs="Times New Roman"/>
            <w:bCs/>
          </w:rPr>
          <w:delText>ve</w:delText>
        </w:r>
      </w:del>
      <w:del w:id="1328" w:author="AGarten" w:date="2014-05-27T16:55:00Z">
        <w:r w:rsidRPr="005B116B" w:rsidDel="000D4660">
          <w:rPr>
            <w:rFonts w:ascii="Times New Roman" w:hAnsi="Times New Roman" w:cs="Times New Roman"/>
            <w:bCs/>
          </w:rPr>
          <w:delText xml:space="preserve"> </w:delText>
        </w:r>
      </w:del>
      <w:del w:id="1329" w:author="AGarten" w:date="2014-05-27T15:14:00Z">
        <w:r w:rsidRPr="005B116B" w:rsidDel="006B704F">
          <w:rPr>
            <w:rFonts w:ascii="Times New Roman" w:hAnsi="Times New Roman" w:cs="Times New Roman"/>
            <w:bCs/>
          </w:rPr>
          <w:delText xml:space="preserve">the </w:delText>
        </w:r>
      </w:del>
      <w:del w:id="1330" w:author="AGarten" w:date="2014-05-27T16:55:00Z">
        <w:r w:rsidRPr="005B116B" w:rsidDel="000D4660">
          <w:rPr>
            <w:rFonts w:ascii="Times New Roman" w:hAnsi="Times New Roman" w:cs="Times New Roman"/>
            <w:bCs/>
          </w:rPr>
          <w:delText xml:space="preserve">authority to request throughput information from </w:delText>
        </w:r>
      </w:del>
      <w:del w:id="1331" w:author="AGarten" w:date="2014-05-27T15:32:00Z">
        <w:r w:rsidRPr="005B116B" w:rsidDel="006B704F">
          <w:rPr>
            <w:rFonts w:ascii="Times New Roman" w:hAnsi="Times New Roman" w:cs="Times New Roman"/>
            <w:bCs/>
          </w:rPr>
          <w:delText xml:space="preserve">these facilities for </w:delText>
        </w:r>
      </w:del>
      <w:del w:id="1332" w:author="AGarten" w:date="2014-05-27T16:55:00Z">
        <w:r w:rsidRPr="005B116B" w:rsidDel="000D4660">
          <w:rPr>
            <w:rFonts w:ascii="Times New Roman" w:hAnsi="Times New Roman" w:cs="Times New Roman"/>
            <w:bCs/>
          </w:rPr>
          <w:delText>businesses close to the 10,000 gallon permitting threshold.</w:delText>
        </w:r>
      </w:del>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7"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735C6"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8"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9"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 xml:space="preserve">Determination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 xml:space="preserve">Air Contaminant Discharge Permits </w:t>
      </w:r>
      <w:r w:rsidRPr="006B704F">
        <w:rPr>
          <w:rFonts w:ascii="Times New Roman" w:eastAsia="Times New Roman" w:hAnsi="Times New Roman" w:cs="Times New Roman"/>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w:t>
      </w:r>
      <w:proofErr w:type="gramStart"/>
      <w:r w:rsidRPr="006B704F">
        <w:rPr>
          <w:rFonts w:ascii="Times New Roman" w:eastAsia="Times New Roman" w:hAnsi="Times New Roman" w:cs="Times New Roman"/>
        </w:rPr>
        <w:t>air quality permit programs</w:t>
      </w:r>
      <w:proofErr w:type="gramEnd"/>
      <w:r w:rsidRPr="006B704F">
        <w:rPr>
          <w:rFonts w:ascii="Times New Roman" w:eastAsia="Times New Roman" w:hAnsi="Times New Roman" w:cs="Times New Roman"/>
        </w:rPr>
        <w:t xml:space="preserve"> require that a new business provide a Land Use Compatibility Statement from local government when applying for a permit. This assures that the business has an approved use for the property where it is located. Existing </w:t>
      </w:r>
      <w:proofErr w:type="spellStart"/>
      <w:r w:rsidRPr="006B704F">
        <w:rPr>
          <w:rFonts w:ascii="Times New Roman" w:eastAsia="Times New Roman" w:hAnsi="Times New Roman" w:cs="Times New Roman"/>
        </w:rPr>
        <w:t>permittees</w:t>
      </w:r>
      <w:proofErr w:type="spellEnd"/>
      <w:r w:rsidRPr="006B704F">
        <w:rPr>
          <w:rFonts w:ascii="Times New Roman" w:eastAsia="Times New Roman" w:hAnsi="Times New Roman" w:cs="Times New Roman"/>
        </w:rPr>
        <w:t xml:space="preserve"> have provided a Land Use Compatibility Statements, which are on file with DEQ. This rule proposal does not include any changes to land use procedures in the air </w:t>
      </w:r>
      <w:proofErr w:type="gramStart"/>
      <w:r w:rsidRPr="006B704F">
        <w:rPr>
          <w:rFonts w:ascii="Times New Roman" w:eastAsia="Times New Roman" w:hAnsi="Times New Roman" w:cs="Times New Roman"/>
        </w:rPr>
        <w:t>quality permitting</w:t>
      </w:r>
      <w:proofErr w:type="gramEnd"/>
      <w:r w:rsidRPr="006B704F">
        <w:rPr>
          <w:rFonts w:ascii="Times New Roman" w:eastAsia="Times New Roman" w:hAnsi="Times New Roman" w:cs="Times New Roman"/>
        </w:rPr>
        <w:t xml:space="preserve">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6B704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 xml:space="preserve">DEQ requested the committee provide comments and recommendations on DEQ’s draft notice of proposed </w:t>
      </w:r>
      <w:proofErr w:type="gramStart"/>
      <w:r w:rsidRPr="00A8479D">
        <w:rPr>
          <w:rFonts w:asciiTheme="minorHAnsi" w:eastAsia="Times New Roman" w:hAnsiTheme="minorHAnsi" w:cstheme="minorHAnsi"/>
          <w:bCs/>
          <w:color w:val="000000"/>
        </w:rPr>
        <w:t>rulemaking which</w:t>
      </w:r>
      <w:proofErr w:type="gramEnd"/>
      <w:r w:rsidRPr="00A8479D">
        <w:rPr>
          <w:rFonts w:asciiTheme="minorHAnsi" w:eastAsia="Times New Roman" w:hAnsiTheme="minorHAnsi" w:cstheme="minorHAnsi"/>
          <w:bCs/>
          <w:color w:val="000000"/>
        </w:rPr>
        <w:t xml:space="preserve">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 xml:space="preserve">affected businesses, environmental groups and the </w:t>
      </w:r>
      <w:proofErr w:type="gramStart"/>
      <w:r>
        <w:rPr>
          <w:rFonts w:asciiTheme="minorHAnsi" w:hAnsiTheme="minorHAnsi" w:cstheme="minorHAnsi"/>
          <w:iCs/>
        </w:rPr>
        <w:t>general public</w:t>
      </w:r>
      <w:proofErr w:type="gramEnd"/>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w:t>
      </w:r>
      <w:proofErr w:type="gramStart"/>
      <w:r w:rsidR="00A8479D">
        <w:rPr>
          <w:rFonts w:asciiTheme="minorHAnsi" w:eastAsia="Times New Roman" w:hAnsiTheme="minorHAnsi" w:cstheme="minorHAnsi"/>
          <w:color w:val="000000" w:themeColor="text1"/>
        </w:rPr>
        <w:t>are summarized</w:t>
      </w:r>
      <w:proofErr w:type="gramEnd"/>
      <w:r w:rsidR="00A8479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Jeld-Wen</w:t>
            </w:r>
            <w:proofErr w:type="spellEnd"/>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Tony </w:t>
            </w:r>
            <w:proofErr w:type="spellStart"/>
            <w:r>
              <w:rPr>
                <w:rFonts w:asciiTheme="minorHAnsi" w:eastAsia="Times New Roman" w:hAnsiTheme="minorHAnsi" w:cstheme="minorHAnsi"/>
              </w:rPr>
              <w:t>Flagor</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Interfor</w:t>
            </w:r>
            <w:proofErr w:type="spellEnd"/>
            <w:r>
              <w:rPr>
                <w:rFonts w:asciiTheme="minorHAnsi" w:eastAsia="Times New Roman" w:hAnsiTheme="minorHAnsi" w:cstheme="minorHAnsi"/>
              </w:rPr>
              <w:t xml:space="preserve">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Fouch</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Glen </w:t>
            </w:r>
            <w:proofErr w:type="spellStart"/>
            <w:r>
              <w:rPr>
                <w:rFonts w:asciiTheme="minorHAnsi" w:eastAsia="Times New Roman" w:hAnsiTheme="minorHAnsi" w:cstheme="minorHAnsi"/>
              </w:rPr>
              <w:t>Keown</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Bill </w:t>
            </w:r>
            <w:proofErr w:type="spellStart"/>
            <w:r>
              <w:rPr>
                <w:rFonts w:asciiTheme="minorHAnsi" w:eastAsia="Times New Roman" w:hAnsiTheme="minorHAnsi" w:cstheme="minorHAnsi"/>
              </w:rPr>
              <w:t>Moir</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0"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agreed that the direct impacts would not be significant. 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Pr="00840AC1">
        <w:rPr>
          <w:rFonts w:asciiTheme="minorHAnsi" w:eastAsia="Times New Roman" w:hAnsiTheme="minorHAnsi" w:cstheme="minorHAnsi"/>
        </w:rPr>
        <w:t xml:space="preserve">pproximately </w:t>
      </w:r>
      <w:commentRangeStart w:id="1333"/>
      <w:r>
        <w:rPr>
          <w:rFonts w:asciiTheme="minorHAnsi" w:eastAsia="Times New Roman" w:hAnsiTheme="minorHAnsi" w:cstheme="minorHAnsi"/>
        </w:rPr>
        <w:t xml:space="preserve">6,762 </w:t>
      </w:r>
      <w:commentRangeEnd w:id="1333"/>
      <w:r>
        <w:rPr>
          <w:rStyle w:val="CommentReference"/>
        </w:rPr>
        <w:commentReference w:id="1333"/>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334"/>
      <w:r w:rsidRPr="00840AC1">
        <w:rPr>
          <w:rFonts w:asciiTheme="minorHAnsi" w:eastAsia="Times New Roman" w:hAnsiTheme="minorHAnsi" w:cstheme="minorHAnsi"/>
        </w:rPr>
        <w:t>X,XXX</w:t>
      </w:r>
      <w:commentRangeEnd w:id="1334"/>
      <w:r>
        <w:rPr>
          <w:rStyle w:val="CommentReference"/>
        </w:rPr>
        <w:commentReference w:id="1334"/>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335"/>
      <w:r>
        <w:rPr>
          <w:rFonts w:asciiTheme="minorHAnsi" w:eastAsia="Times New Roman" w:hAnsiTheme="minorHAnsi" w:cstheme="minorHAnsi"/>
          <w:color w:val="000000" w:themeColor="text1"/>
        </w:rPr>
        <w:t>XXX</w:t>
      </w:r>
      <w:commentRangeEnd w:id="1335"/>
      <w:r>
        <w:rPr>
          <w:rStyle w:val="CommentReference"/>
        </w:rPr>
        <w:commentReference w:id="1335"/>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336"/>
      <w:r>
        <w:rPr>
          <w:rFonts w:asciiTheme="minorHAnsi" w:eastAsia="Times New Roman" w:hAnsiTheme="minorHAnsi" w:cstheme="minorHAnsi"/>
        </w:rPr>
        <w:t>XX</w:t>
      </w:r>
      <w:commentRangeEnd w:id="1336"/>
      <w:r>
        <w:rPr>
          <w:rStyle w:val="CommentReference"/>
        </w:rPr>
        <w:commentReference w:id="1336"/>
      </w:r>
      <w:r>
        <w:rPr>
          <w:rFonts w:asciiTheme="minorHAnsi" w:eastAsia="Times New Roman" w:hAnsiTheme="minorHAnsi" w:cstheme="minorHAnsi"/>
        </w:rPr>
        <w:t xml:space="preserve"> r</w:t>
      </w:r>
      <w:r w:rsidRPr="00840AC1">
        <w:rPr>
          <w:rFonts w:asciiTheme="minorHAnsi" w:eastAsia="Times New Roman" w:hAnsiTheme="minorHAnsi" w:cstheme="minorHAnsi"/>
        </w:rPr>
        <w:t>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337"/>
      <w:r>
        <w:rPr>
          <w:rFonts w:asciiTheme="minorHAnsi" w:eastAsia="Times New Roman" w:hAnsiTheme="minorHAnsi" w:cstheme="minorHAnsi"/>
          <w:color w:val="000000" w:themeColor="text1"/>
        </w:rPr>
        <w:t xml:space="preserve">XX </w:t>
      </w:r>
      <w:commentRangeEnd w:id="1337"/>
      <w:r>
        <w:rPr>
          <w:rStyle w:val="CommentReference"/>
        </w:rPr>
        <w:commentReference w:id="1337"/>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41"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338"/>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commentRangeStart w:id="1339"/>
      <w:r w:rsidRPr="00A93310">
        <w:rPr>
          <w:rFonts w:asciiTheme="minorHAnsi" w:hAnsiTheme="minorHAnsi" w:cstheme="minorHAnsi"/>
        </w:rPr>
        <w:t xml:space="preserve">Senator </w:t>
      </w:r>
      <w:proofErr w:type="spellStart"/>
      <w:r w:rsidRPr="00A93310">
        <w:rPr>
          <w:rFonts w:asciiTheme="minorHAnsi" w:hAnsiTheme="minorHAnsi" w:cstheme="minorHAnsi"/>
        </w:rPr>
        <w:t>Whitsett</w:t>
      </w:r>
      <w:commentRangeEnd w:id="1339"/>
      <w:proofErr w:type="spellEnd"/>
      <w:r w:rsidRPr="00A93310">
        <w:rPr>
          <w:rStyle w:val="CommentReference"/>
        </w:rPr>
        <w:commentReference w:id="1339"/>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Senator Lee Beyer, Chair, Senate Business and Transportation</w:t>
      </w:r>
    </w:p>
    <w:commentRangeEnd w:id="1338"/>
    <w:p w:rsidR="00411417" w:rsidRPr="00840AC1" w:rsidRDefault="00411417" w:rsidP="00411417">
      <w:pPr>
        <w:spacing w:after="80"/>
        <w:ind w:left="810"/>
        <w:rPr>
          <w:rFonts w:asciiTheme="minorHAnsi" w:hAnsiTheme="minorHAnsi" w:cstheme="minorHAnsi"/>
        </w:rPr>
      </w:pPr>
      <w:r>
        <w:rPr>
          <w:rStyle w:val="CommentReference"/>
        </w:rPr>
        <w:commentReference w:id="1338"/>
      </w: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publication date –</w:t>
      </w:r>
      <w:commentRangeStart w:id="1340"/>
      <w:r w:rsidRPr="00840AC1">
        <w:rPr>
          <w:rFonts w:ascii="Times New Roman" w:hAnsi="Times New Roman" w:cs="Times New Roman"/>
        </w:rPr>
        <w:t xml:space="preserve"> </w:t>
      </w:r>
      <w:r>
        <w:rPr>
          <w:rFonts w:ascii="Times New Roman" w:hAnsi="Times New Roman" w:cs="Times New Roman"/>
        </w:rPr>
        <w:t>June 18</w:t>
      </w:r>
      <w:r w:rsidRPr="00840AC1">
        <w:rPr>
          <w:rFonts w:ascii="Times New Roman" w:hAnsi="Times New Roman" w:cs="Times New Roman"/>
        </w:rPr>
        <w:t>, 2014</w:t>
      </w:r>
      <w:commentRangeEnd w:id="1340"/>
      <w:r>
        <w:rPr>
          <w:rStyle w:val="CommentReference"/>
        </w:rPr>
        <w:commentReference w:id="1340"/>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411417">
      <w:pPr>
        <w:spacing w:afterLines="120"/>
        <w:ind w:left="360" w:right="18"/>
        <w:outlineLvl w:val="0"/>
        <w:rPr>
          <w:rFonts w:asciiTheme="minorHAnsi" w:eastAsia="Times New Roman" w:hAnsiTheme="minorHAnsi" w:cstheme="minorHAnsi"/>
          <w:bCs/>
          <w:sz w:val="22"/>
          <w:szCs w:val="22"/>
        </w:rPr>
      </w:pPr>
      <w:commentRangeStart w:id="1341"/>
    </w:p>
    <w:p w:rsidR="00411417" w:rsidRDefault="00411417" w:rsidP="00411417">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341"/>
    <w:p w:rsidR="00411417" w:rsidRPr="006E3C74" w:rsidRDefault="00411417" w:rsidP="00411417">
      <w:pPr>
        <w:ind w:left="720" w:right="468"/>
        <w:outlineLvl w:val="0"/>
        <w:rPr>
          <w:rFonts w:asciiTheme="minorHAnsi" w:eastAsia="Times New Roman" w:hAnsiTheme="minorHAnsi" w:cstheme="minorHAnsi"/>
          <w:bCs/>
        </w:rPr>
      </w:pPr>
      <w:r>
        <w:rPr>
          <w:rStyle w:val="CommentReference"/>
        </w:rPr>
        <w:commentReference w:id="1341"/>
      </w: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42"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43"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411417"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9.5pt;height:124.3pt" o:ole="">
            <v:imagedata r:id="rId44" o:title=""/>
          </v:shape>
          <o:OLEObject Type="Embed" ProgID="Excel.Sheet.12" ShapeID="_x0000_i1026" DrawAspect="Content" ObjectID="_1462890211" r:id="rId45"/>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commentRangeStart w:id="1342"/>
      <w:r>
        <w:rPr>
          <w:rFonts w:asciiTheme="minorHAnsi" w:eastAsia="Times New Roman" w:hAnsiTheme="minorHAnsi" w:cstheme="minorHAnsi"/>
          <w:bCs/>
        </w:rPr>
        <w:t>June 27,</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commentRangeEnd w:id="1342"/>
      <w:r>
        <w:rPr>
          <w:rStyle w:val="CommentReference"/>
        </w:rPr>
        <w:commentReference w:id="1342"/>
      </w:r>
      <w:r w:rsidRPr="00E638D3">
        <w:rPr>
          <w:sz w:val="20"/>
          <w:szCs w:val="20"/>
        </w:rPr>
        <w:t xml:space="preserve"> </w:t>
      </w:r>
    </w:p>
    <w:p w:rsidR="00FB5B86" w:rsidRPr="00E638D3" w:rsidRDefault="001F2D3C"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arten" w:date="2014-05-29T17:37:00Z" w:initials="AG">
    <w:p w:rsidR="008E3129" w:rsidRDefault="008E3129" w:rsidP="005C7B20">
      <w:pPr>
        <w:pStyle w:val="CommentText"/>
        <w:ind w:left="0"/>
      </w:pPr>
      <w:r>
        <w:rPr>
          <w:rStyle w:val="CommentReference"/>
        </w:rPr>
        <w:annotationRef/>
      </w:r>
      <w:r>
        <w:t xml:space="preserve">Action required. Create and add hyperlink to crosswalk. It’s supplemental information outside of the rulemaking packet. </w:t>
      </w:r>
    </w:p>
    <w:p w:rsidR="008E3129" w:rsidRDefault="008E3129" w:rsidP="005C7B20">
      <w:pPr>
        <w:pStyle w:val="CommentText"/>
        <w:ind w:left="0"/>
      </w:pPr>
    </w:p>
    <w:p w:rsidR="008E3129" w:rsidRDefault="008E3129" w:rsidP="005C7B20">
      <w:pPr>
        <w:pStyle w:val="CommentText"/>
        <w:ind w:left="0"/>
      </w:pPr>
      <w:r w:rsidRPr="001E1A96">
        <w:rPr>
          <w:highlight w:val="cyan"/>
        </w:rPr>
        <w:t>OK</w:t>
      </w:r>
    </w:p>
  </w:comment>
  <w:comment w:id="1" w:author="jinahar" w:date="2014-05-29T17:37:00Z" w:initials="j">
    <w:p w:rsidR="008E3129" w:rsidRDefault="008E3129" w:rsidP="005C7B20">
      <w:pPr>
        <w:pStyle w:val="CommentText"/>
        <w:ind w:left="0"/>
      </w:pPr>
      <w:r>
        <w:rPr>
          <w:rStyle w:val="CommentReference"/>
        </w:rPr>
        <w:annotationRef/>
      </w:r>
      <w:r>
        <w:t>Maggie and Andrea – where would I put a request for comment on whether people think LRAPA’s rules are as stringent as our proposed rules?</w:t>
      </w:r>
    </w:p>
  </w:comment>
  <w:comment w:id="2" w:author="acurtis" w:date="2014-05-29T17:37:00Z" w:initials="ac">
    <w:p w:rsidR="008E3129" w:rsidRDefault="008E3129" w:rsidP="005C7B20">
      <w:pPr>
        <w:pStyle w:val="CommentText"/>
        <w:ind w:left="0"/>
      </w:pPr>
      <w:r>
        <w:rPr>
          <w:rStyle w:val="CommentReference"/>
        </w:rPr>
        <w:annotationRef/>
      </w:r>
      <w:r>
        <w:t>Jill, regarding LRAPA and stringency: the Notice is not an appropriate venue to seek this type of input. I’d like more information to help recommend options for you. you could send people a survey or questionnaire.</w:t>
      </w:r>
    </w:p>
    <w:p w:rsidR="008E3129" w:rsidRDefault="008E3129" w:rsidP="005C7B20">
      <w:pPr>
        <w:pStyle w:val="CommentText"/>
        <w:ind w:left="0"/>
      </w:pPr>
    </w:p>
    <w:p w:rsidR="008E3129" w:rsidRDefault="008E3129" w:rsidP="005C7B20">
      <w:pPr>
        <w:pStyle w:val="CommentText"/>
        <w:ind w:left="0"/>
        <w:rPr>
          <w:highlight w:val="cyan"/>
        </w:rPr>
      </w:pPr>
      <w:r w:rsidRPr="001E1A96">
        <w:rPr>
          <w:highlight w:val="cyan"/>
        </w:rPr>
        <w:t>No, I think it should go in here or in the invitation to comment.  I don’t want to send a survey or questionnaire.  That is extra work and I doubt people would respond.  I’ve asked for specific things before. In my last rulemaking we asked for comments on 4 options.  It was a separate document because it was quite long.  I don’t want to have a separate document just for this question and the LRAPA question.</w:t>
      </w:r>
    </w:p>
    <w:p w:rsidR="008E3129" w:rsidRDefault="008E3129" w:rsidP="005C7B20">
      <w:pPr>
        <w:pStyle w:val="CommentText"/>
        <w:ind w:left="0"/>
        <w:rPr>
          <w:highlight w:val="cyan"/>
        </w:rPr>
      </w:pPr>
    </w:p>
    <w:p w:rsidR="008E3129" w:rsidRDefault="008E3129" w:rsidP="005C7B20">
      <w:pPr>
        <w:pStyle w:val="CommentText"/>
        <w:ind w:left="0"/>
      </w:pPr>
      <w:r>
        <w:t xml:space="preserve">FROM MAGGIE: Will all owners and operators of equipment be reviewing this notice? Public notice is not the place to request a regulated party to submit source test information. This should be part of our information gathering stage, not the notice stage.  </w:t>
      </w:r>
    </w:p>
    <w:p w:rsidR="008E3129" w:rsidRDefault="008E3129" w:rsidP="005C7B20">
      <w:pPr>
        <w:pStyle w:val="CommentText"/>
        <w:ind w:left="0"/>
      </w:pPr>
    </w:p>
    <w:p w:rsidR="008E3129" w:rsidRDefault="008E3129" w:rsidP="005C7B20">
      <w:pPr>
        <w:pStyle w:val="CommentText"/>
        <w:ind w:left="0"/>
      </w:pPr>
      <w:r>
        <w:t>Let's discuss saying something like "DEQ requests public comment on the ability of owners and operators of equipment to meet the proposed particulate standards, specifically the proposed grain loading and opacity standards." - leaving off the request for source test information.</w:t>
      </w:r>
    </w:p>
    <w:p w:rsidR="008E3129" w:rsidRDefault="008E3129" w:rsidP="005C7B20">
      <w:pPr>
        <w:pStyle w:val="CommentText"/>
        <w:ind w:left="0"/>
      </w:pPr>
    </w:p>
  </w:comment>
  <w:comment w:id="3" w:author="acurtis" w:date="2014-05-29T17:37:00Z" w:initials="ac">
    <w:p w:rsidR="008E3129" w:rsidRDefault="008E3129" w:rsidP="005C7B20">
      <w:pPr>
        <w:pStyle w:val="CommentText"/>
        <w:ind w:left="0"/>
      </w:pPr>
      <w:r>
        <w:rPr>
          <w:rStyle w:val="CommentReference"/>
        </w:rPr>
        <w:annotationRef/>
      </w:r>
      <w:r>
        <w:t>Jill, regarding asking people to provide information: the Notice is not an appropriate venue to seek this type of input. you could send people a survey or questionnaire</w:t>
      </w:r>
    </w:p>
    <w:p w:rsidR="008E3129" w:rsidRDefault="008E3129" w:rsidP="005C7B20">
      <w:pPr>
        <w:pStyle w:val="CommentText"/>
        <w:ind w:left="0"/>
      </w:pPr>
    </w:p>
    <w:p w:rsidR="008E3129" w:rsidRDefault="008E3129" w:rsidP="005C7B20">
      <w:pPr>
        <w:pStyle w:val="CommentText"/>
        <w:ind w:left="0"/>
      </w:pPr>
      <w:r w:rsidRPr="001E1A96">
        <w:rPr>
          <w:highlight w:val="cyan"/>
        </w:rPr>
        <w:t>See above.</w:t>
      </w:r>
      <w:r>
        <w:t xml:space="preserve"> </w:t>
      </w:r>
    </w:p>
  </w:comment>
  <w:comment w:id="22" w:author="AGarten" w:date="2014-05-29T17:37:00Z" w:initials="AG">
    <w:p w:rsidR="008E3129" w:rsidRDefault="008E3129" w:rsidP="005C7B20">
      <w:pPr>
        <w:pStyle w:val="CommentText"/>
      </w:pPr>
      <w:r>
        <w:rPr>
          <w:rStyle w:val="CommentReference"/>
        </w:rPr>
        <w:annotationRef/>
      </w:r>
      <w:r>
        <w:t xml:space="preserve">Action required.  Align the fiscal with this information. </w:t>
      </w:r>
      <w:r>
        <w:rPr>
          <w:rStyle w:val="CommentReference"/>
        </w:rPr>
        <w:annotationRef/>
      </w:r>
      <w:r>
        <w:t>This is a good description of fiscal impact, and is not reflected in the fiscal impact section</w:t>
      </w:r>
    </w:p>
  </w:comment>
  <w:comment w:id="23" w:author="AGarten" w:date="2014-05-29T17:37:00Z" w:initials="AG">
    <w:p w:rsidR="008E3129" w:rsidRDefault="008E3129" w:rsidP="005C7B20">
      <w:pPr>
        <w:pStyle w:val="CommentText"/>
      </w:pPr>
      <w:r>
        <w:rPr>
          <w:rStyle w:val="CommentReference"/>
        </w:rPr>
        <w:annotationRef/>
      </w:r>
      <w:r>
        <w:t>Action required. Add hyperlink to the supplemental information.</w:t>
      </w:r>
    </w:p>
  </w:comment>
  <w:comment w:id="24" w:author="AGarten" w:date="2014-05-29T17:37:00Z" w:initials="AG">
    <w:p w:rsidR="008E3129" w:rsidRDefault="008E3129" w:rsidP="005C7B20">
      <w:pPr>
        <w:pStyle w:val="CommentText"/>
      </w:pPr>
      <w:r>
        <w:rPr>
          <w:rStyle w:val="CommentReference"/>
        </w:rPr>
        <w:annotationRef/>
      </w:r>
      <w:r>
        <w:t>Action required. Add hyperlink to the supplemental information.</w:t>
      </w:r>
    </w:p>
  </w:comment>
  <w:comment w:id="25" w:author="AGarten" w:date="2014-05-29T17:37:00Z" w:initials="AG">
    <w:p w:rsidR="008E3129" w:rsidRDefault="008E3129" w:rsidP="005C7B20">
      <w:pPr>
        <w:pStyle w:val="CommentText"/>
        <w:ind w:left="0"/>
      </w:pPr>
      <w:r>
        <w:rPr>
          <w:rStyle w:val="CommentReference"/>
        </w:rPr>
        <w:annotationRef/>
      </w:r>
      <w:r>
        <w:t>Please clarify. Which ones? Just PM2.5? others?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w:t>
      </w:r>
    </w:p>
    <w:p w:rsidR="008E3129" w:rsidRDefault="008E3129" w:rsidP="005C7B20">
      <w:pPr>
        <w:pStyle w:val="CommentText"/>
      </w:pPr>
    </w:p>
    <w:p w:rsidR="008E3129" w:rsidRDefault="008E3129" w:rsidP="005C7B20">
      <w:pPr>
        <w:pStyle w:val="CommentText"/>
        <w:ind w:left="0"/>
      </w:pPr>
      <w:r w:rsidRPr="001E1A96">
        <w:rPr>
          <w:highlight w:val="cyan"/>
        </w:rPr>
        <w:t>Potentially other pollutants too.  No, see the third paragraph on page 1.  We are changing the NSR program for other reasons.</w:t>
      </w:r>
      <w:r>
        <w:t xml:space="preserve"> </w:t>
      </w:r>
    </w:p>
  </w:comment>
  <w:comment w:id="26" w:author="AGarten" w:date="2014-05-29T17:37:00Z" w:initials="AG">
    <w:p w:rsidR="008E3129" w:rsidRDefault="008E3129">
      <w:pPr>
        <w:pStyle w:val="CommentText"/>
      </w:pPr>
      <w:r>
        <w:rPr>
          <w:rStyle w:val="CommentReference"/>
        </w:rPr>
        <w:annotationRef/>
      </w:r>
      <w:r>
        <w:t>I don’t understand how this benefits people.</w:t>
      </w:r>
    </w:p>
  </w:comment>
  <w:comment w:id="35" w:author="Mark" w:date="2014-05-29T17:37:00Z" w:initials="M">
    <w:p w:rsidR="008E3129" w:rsidRDefault="008E3129" w:rsidP="005C7B20">
      <w:pPr>
        <w:pStyle w:val="CommentText"/>
        <w:ind w:left="0"/>
      </w:pPr>
      <w:r>
        <w:rPr>
          <w:rStyle w:val="CommentReference"/>
        </w:rPr>
        <w:annotationRef/>
      </w:r>
      <w:r>
        <w:t>Change all</w:t>
      </w:r>
    </w:p>
  </w:comment>
  <w:comment w:id="36" w:author="AGarten" w:date="2014-05-29T17:37:00Z" w:initials="AG">
    <w:p w:rsidR="008E3129" w:rsidRDefault="008E3129" w:rsidP="005C7B20">
      <w:pPr>
        <w:pStyle w:val="CommentText"/>
        <w:ind w:left="0"/>
      </w:pPr>
      <w:r>
        <w:rPr>
          <w:rStyle w:val="CommentReference"/>
        </w:rPr>
        <w:annotationRef/>
      </w:r>
      <w:r>
        <w:t>Action required. Explain how we would know the rules address the need. EPA approval of the SIP not sufficient. You don’t have to specificy each of the nine categories, summaries are okay, One of our goals of this rulemaking is to improve air quality. Explain how we measure meeting that goal.</w:t>
      </w:r>
    </w:p>
    <w:p w:rsidR="008E3129" w:rsidRDefault="008E3129" w:rsidP="005C7B20">
      <w:pPr>
        <w:pStyle w:val="CommentText"/>
        <w:ind w:left="0"/>
      </w:pPr>
    </w:p>
    <w:p w:rsidR="008E3129" w:rsidRDefault="008E3129" w:rsidP="005C7B20">
      <w:pPr>
        <w:pStyle w:val="CommentText"/>
        <w:ind w:left="0"/>
      </w:pPr>
      <w:r w:rsidRPr="001E1A96">
        <w:rPr>
          <w:highlight w:val="cyan"/>
        </w:rPr>
        <w:t>See below.  Not sure how we will measure the public notice piece.</w:t>
      </w:r>
      <w:r>
        <w:t xml:space="preserve">  </w:t>
      </w:r>
    </w:p>
  </w:comment>
  <w:comment w:id="37" w:author="AGarten" w:date="2014-05-29T17:37:00Z" w:initials="AG">
    <w:p w:rsidR="008E3129" w:rsidRDefault="008E3129" w:rsidP="005C7B20">
      <w:pPr>
        <w:pStyle w:val="DEQTEXTforFACTSHEET"/>
        <w:ind w:right="378"/>
        <w:rPr>
          <w:rFonts w:asciiTheme="minorHAnsi" w:eastAsia="Times New Roman" w:hAnsiTheme="minorHAnsi" w:cstheme="minorHAnsi"/>
          <w:color w:val="000000" w:themeColor="text1"/>
          <w:sz w:val="24"/>
          <w:szCs w:val="24"/>
        </w:rPr>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p w:rsidR="008E3129" w:rsidRDefault="008E3129" w:rsidP="005C7B20">
      <w:pPr>
        <w:pStyle w:val="DEQTEXTforFACTSHEET"/>
        <w:ind w:left="1080" w:right="378"/>
        <w:rPr>
          <w:rFonts w:asciiTheme="minorHAnsi" w:eastAsia="Times New Roman" w:hAnsiTheme="minorHAnsi" w:cstheme="minorHAnsi"/>
          <w:color w:val="000000" w:themeColor="text1"/>
          <w:sz w:val="24"/>
          <w:szCs w:val="24"/>
        </w:rPr>
      </w:pPr>
    </w:p>
    <w:p w:rsidR="008E3129" w:rsidRDefault="008E3129" w:rsidP="005C7B20">
      <w:pPr>
        <w:pStyle w:val="DEQTEXTforFACTSHEET"/>
        <w:ind w:left="1080" w:right="378"/>
        <w:rPr>
          <w:rFonts w:asciiTheme="minorHAnsi" w:eastAsia="Times New Roman" w:hAnsiTheme="minorHAnsi" w:cstheme="minorHAnsi"/>
          <w:color w:val="000000" w:themeColor="text1"/>
          <w:sz w:val="24"/>
          <w:szCs w:val="24"/>
        </w:rPr>
      </w:pPr>
    </w:p>
    <w:p w:rsidR="008E3129" w:rsidRPr="00407D77" w:rsidRDefault="008E3129" w:rsidP="005C7B20">
      <w:pPr>
        <w:pStyle w:val="DEQTEXTforFACTSHEET"/>
        <w:ind w:right="378"/>
        <w:rPr>
          <w:rFonts w:asciiTheme="minorHAnsi" w:eastAsia="Times New Roman" w:hAnsiTheme="minorHAnsi" w:cstheme="minorHAnsi"/>
          <w:color w:val="000000" w:themeColor="text1"/>
          <w:sz w:val="24"/>
          <w:szCs w:val="24"/>
        </w:rPr>
      </w:pPr>
      <w:r w:rsidRPr="001E1A96">
        <w:rPr>
          <w:rFonts w:asciiTheme="minorHAnsi" w:eastAsia="Times New Roman" w:hAnsiTheme="minorHAnsi" w:cstheme="minorHAnsi"/>
          <w:color w:val="000000" w:themeColor="text1"/>
          <w:sz w:val="24"/>
          <w:szCs w:val="24"/>
          <w:highlight w:val="cyan"/>
        </w:rPr>
        <w:t>But what kind of outreach are you talking about?  We are not planning to survey people or keep track of businesses requesting help.  Staff don’t have time for this.  Could it be anecdotal?</w:t>
      </w:r>
    </w:p>
  </w:comment>
  <w:comment w:id="38" w:author="AGarten" w:date="2014-05-29T17:37:00Z" w:initials="AG">
    <w:p w:rsidR="008E3129" w:rsidRDefault="008E3129">
      <w:pPr>
        <w:pStyle w:val="CommentText"/>
      </w:pPr>
      <w:r>
        <w:rPr>
          <w:rStyle w:val="CommentReference"/>
        </w:rPr>
        <w:annotationRef/>
      </w:r>
      <w:r>
        <w:t>I don’t understand how this change helps people participate.</w:t>
      </w:r>
    </w:p>
  </w:comment>
  <w:comment w:id="40" w:author="mvandeh" w:date="2014-05-29T17:37:00Z" w:initials="m">
    <w:p w:rsidR="008E3129" w:rsidRDefault="008E3129" w:rsidP="00072AA0">
      <w:pPr>
        <w:pStyle w:val="CommentText"/>
        <w:ind w:left="0"/>
      </w:pPr>
      <w:r>
        <w:rPr>
          <w:rStyle w:val="CommentReference"/>
        </w:rPr>
        <w:annotationRef/>
      </w:r>
      <w:r>
        <w:t>Jill, after you have addressed previously identified anomalies and added new rules, please let me know when you've verified that this list aligns with the proposed rules.</w:t>
      </w:r>
    </w:p>
  </w:comment>
  <w:comment w:id="41" w:author="mvandeh" w:date="2014-05-29T17:37:00Z" w:initials="m">
    <w:p w:rsidR="008E3129" w:rsidRDefault="008E3129">
      <w:pPr>
        <w:pStyle w:val="CommentText"/>
      </w:pPr>
      <w:r>
        <w:rPr>
          <w:rStyle w:val="CommentReference"/>
        </w:rPr>
        <w:annotationRef/>
      </w:r>
      <w:r>
        <w:t>strikethrough text indicates amendment</w:t>
      </w:r>
    </w:p>
    <w:p w:rsidR="008E3129" w:rsidRDefault="008E3129">
      <w:pPr>
        <w:pStyle w:val="CommentText"/>
      </w:pPr>
    </w:p>
    <w:p w:rsidR="008E3129" w:rsidRDefault="008E3129">
      <w:pPr>
        <w:pStyle w:val="CommentText"/>
      </w:pPr>
      <w:r w:rsidRPr="005C7B20">
        <w:rPr>
          <w:highlight w:val="cyan"/>
        </w:rPr>
        <w:t>from Jill: Redline removed, totally new rule</w:t>
      </w:r>
    </w:p>
  </w:comment>
  <w:comment w:id="43" w:author="mvandeh" w:date="2014-05-29T17:37:00Z" w:initials="m">
    <w:p w:rsidR="008E3129" w:rsidRDefault="008E3129" w:rsidP="008D5A52">
      <w:pPr>
        <w:pStyle w:val="CommentText"/>
      </w:pPr>
      <w:r>
        <w:rPr>
          <w:rStyle w:val="CommentReference"/>
        </w:rPr>
        <w:annotationRef/>
      </w:r>
      <w:r>
        <w:t>strikethrough text indicates amendment</w:t>
      </w:r>
    </w:p>
    <w:p w:rsidR="008E3129" w:rsidRPr="001E1A96" w:rsidRDefault="008E3129" w:rsidP="005C7B20">
      <w:pPr>
        <w:pStyle w:val="CommentText"/>
        <w:ind w:left="0"/>
        <w:rPr>
          <w:highlight w:val="cyan"/>
        </w:rPr>
      </w:pPr>
      <w:r>
        <w:rPr>
          <w:highlight w:val="cyan"/>
        </w:rPr>
        <w:t xml:space="preserve">From Jill: </w:t>
      </w:r>
      <w:r w:rsidRPr="001E1A96">
        <w:rPr>
          <w:highlight w:val="cyan"/>
        </w:rPr>
        <w:t>These rules were moved and amended so this note is included in all of these rules.  So should the rule be in adopted since it is a new rule?  It isn’t a whole rule that has been moved but part of a rule.</w:t>
      </w:r>
    </w:p>
    <w:p w:rsidR="008E3129" w:rsidRPr="001E1A96" w:rsidRDefault="008E3129" w:rsidP="005C7B20">
      <w:pPr>
        <w:pStyle w:val="CommentText"/>
        <w:rPr>
          <w:highlight w:val="cyan"/>
        </w:rPr>
      </w:pPr>
    </w:p>
    <w:p w:rsidR="008E3129" w:rsidRDefault="008E3129" w:rsidP="005C7B20">
      <w:pPr>
        <w:pStyle w:val="CommentText"/>
        <w:ind w:left="0"/>
      </w:pPr>
      <w:r w:rsidRPr="001E1A96">
        <w:rPr>
          <w:highlight w:val="cyan"/>
        </w:rPr>
        <w:t>NOTE: This rule was moved verbatim from OAR 340-200-0020(71) and amended in redline/strikeout. This note will not become part of OAR 340-224-0025.</w:t>
      </w:r>
    </w:p>
    <w:p w:rsidR="008E3129" w:rsidRDefault="008E3129">
      <w:pPr>
        <w:pStyle w:val="CommentText"/>
      </w:pPr>
    </w:p>
  </w:comment>
  <w:comment w:id="44" w:author="mvandeh" w:date="2014-05-29T17:37:00Z" w:initials="m">
    <w:p w:rsidR="008E3129" w:rsidRDefault="008E3129" w:rsidP="008D5A52">
      <w:pPr>
        <w:pStyle w:val="CommentText"/>
      </w:pPr>
      <w:r>
        <w:rPr>
          <w:rStyle w:val="CommentReference"/>
        </w:rPr>
        <w:annotationRef/>
      </w:r>
      <w:r>
        <w:t>strikethrough text indicates amendment</w:t>
      </w:r>
    </w:p>
    <w:p w:rsidR="008E3129" w:rsidRPr="005C7B20" w:rsidRDefault="008E3129">
      <w:pPr>
        <w:pStyle w:val="CommentText"/>
        <w:rPr>
          <w:highlight w:val="cyan"/>
        </w:rPr>
      </w:pPr>
      <w:r>
        <w:rPr>
          <w:highlight w:val="cyan"/>
        </w:rPr>
        <w:t>From Jill:</w:t>
      </w:r>
      <w:r w:rsidRPr="005C7B20">
        <w:rPr>
          <w:highlight w:val="cyan"/>
        </w:rPr>
        <w:t xml:space="preserve"> See above</w:t>
      </w:r>
    </w:p>
  </w:comment>
  <w:comment w:id="45" w:author="mvandeh" w:date="2014-05-29T17:37:00Z" w:initials="m">
    <w:p w:rsidR="008E3129" w:rsidRDefault="008E3129" w:rsidP="008D5A52">
      <w:pPr>
        <w:pStyle w:val="CommentText"/>
      </w:pPr>
      <w:r>
        <w:rPr>
          <w:rStyle w:val="CommentReference"/>
        </w:rPr>
        <w:annotationRef/>
      </w:r>
      <w:r>
        <w:t>strikethrough text indicates amendment</w:t>
      </w:r>
    </w:p>
    <w:p w:rsidR="008E3129" w:rsidRPr="005C7B20" w:rsidRDefault="008E3129" w:rsidP="005C7B20">
      <w:pPr>
        <w:pStyle w:val="CommentText"/>
        <w:rPr>
          <w:highlight w:val="cyan"/>
        </w:rPr>
      </w:pPr>
      <w:r>
        <w:rPr>
          <w:highlight w:val="cyan"/>
        </w:rPr>
        <w:t>From Jill:</w:t>
      </w:r>
      <w:r w:rsidRPr="005C7B20">
        <w:rPr>
          <w:highlight w:val="cyan"/>
        </w:rPr>
        <w:t xml:space="preserve"> See above</w:t>
      </w:r>
    </w:p>
    <w:p w:rsidR="008E3129" w:rsidRDefault="008E3129">
      <w:pPr>
        <w:pStyle w:val="CommentText"/>
      </w:pPr>
    </w:p>
  </w:comment>
  <w:comment w:id="46" w:author="mvandeh" w:date="2014-05-29T17:37:00Z" w:initials="m">
    <w:p w:rsidR="008E3129" w:rsidRDefault="008E3129" w:rsidP="008D5A52">
      <w:pPr>
        <w:pStyle w:val="CommentText"/>
      </w:pPr>
      <w:r>
        <w:rPr>
          <w:rStyle w:val="CommentReference"/>
        </w:rPr>
        <w:annotationRef/>
      </w:r>
      <w:r>
        <w:t>strikethrough text indicates amendment</w:t>
      </w:r>
    </w:p>
    <w:p w:rsidR="008E3129" w:rsidRPr="005C7B20" w:rsidRDefault="008E3129" w:rsidP="005C7B20">
      <w:pPr>
        <w:pStyle w:val="CommentText"/>
        <w:rPr>
          <w:highlight w:val="cyan"/>
        </w:rPr>
      </w:pPr>
      <w:r>
        <w:rPr>
          <w:highlight w:val="cyan"/>
        </w:rPr>
        <w:t>From Jill:</w:t>
      </w:r>
      <w:r w:rsidRPr="005C7B20">
        <w:rPr>
          <w:highlight w:val="cyan"/>
        </w:rPr>
        <w:t xml:space="preserve"> See above</w:t>
      </w:r>
    </w:p>
    <w:p w:rsidR="008E3129" w:rsidRPr="005C7B20" w:rsidRDefault="008E3129">
      <w:pPr>
        <w:pStyle w:val="CommentText"/>
        <w:rPr>
          <w:b/>
        </w:rPr>
      </w:pPr>
    </w:p>
  </w:comment>
  <w:comment w:id="47" w:author="mvandeh" w:date="2014-05-29T17:37:00Z" w:initials="m">
    <w:p w:rsidR="008E3129" w:rsidRDefault="008E3129" w:rsidP="008D5A52">
      <w:pPr>
        <w:pStyle w:val="CommentText"/>
      </w:pPr>
      <w:r>
        <w:rPr>
          <w:rStyle w:val="CommentReference"/>
        </w:rPr>
        <w:annotationRef/>
      </w:r>
      <w:r>
        <w:t>strikethrough text indicates amendment</w:t>
      </w:r>
    </w:p>
    <w:p w:rsidR="008E3129" w:rsidRPr="005C7B20" w:rsidRDefault="008E3129" w:rsidP="005C7B20">
      <w:pPr>
        <w:pStyle w:val="CommentText"/>
        <w:rPr>
          <w:highlight w:val="cyan"/>
        </w:rPr>
      </w:pPr>
      <w:r>
        <w:rPr>
          <w:highlight w:val="cyan"/>
        </w:rPr>
        <w:t>From Jill:</w:t>
      </w:r>
      <w:r w:rsidRPr="005C7B20">
        <w:rPr>
          <w:highlight w:val="cyan"/>
        </w:rPr>
        <w:t xml:space="preserve"> See above</w:t>
      </w:r>
    </w:p>
    <w:p w:rsidR="008E3129" w:rsidRDefault="008E3129">
      <w:pPr>
        <w:pStyle w:val="CommentText"/>
      </w:pPr>
    </w:p>
  </w:comment>
  <w:comment w:id="52" w:author="mvandeh" w:date="2014-05-29T17:37:00Z" w:initials="m">
    <w:p w:rsidR="008E3129" w:rsidRDefault="008E3129">
      <w:pPr>
        <w:pStyle w:val="CommentText"/>
      </w:pPr>
      <w:r>
        <w:rPr>
          <w:rStyle w:val="CommentReference"/>
        </w:rPr>
        <w:annotationRef/>
      </w:r>
      <w:r>
        <w:t>Not in Proposed Rules</w:t>
      </w:r>
    </w:p>
    <w:p w:rsidR="008E3129" w:rsidRDefault="008E3129">
      <w:pPr>
        <w:pStyle w:val="CommentText"/>
      </w:pPr>
      <w:r>
        <w:rPr>
          <w:highlight w:val="cyan"/>
        </w:rPr>
        <w:t xml:space="preserve">From Jill: </w:t>
      </w:r>
      <w:r w:rsidRPr="001E1A96">
        <w:rPr>
          <w:highlight w:val="cyan"/>
        </w:rPr>
        <w:t>Yes it is.</w:t>
      </w:r>
    </w:p>
  </w:comment>
  <w:comment w:id="55" w:author="jinahar" w:date="2014-05-29T17:37:00Z" w:initials="j">
    <w:p w:rsidR="008E3129" w:rsidRDefault="008E3129">
      <w:pPr>
        <w:pStyle w:val="CommentText"/>
      </w:pPr>
      <w:r>
        <w:rPr>
          <w:rStyle w:val="CommentReference"/>
        </w:rPr>
        <w:annotationRef/>
      </w:r>
      <w:r>
        <w:t>Found a typo here that needs to be corrected</w:t>
      </w:r>
    </w:p>
  </w:comment>
  <w:comment w:id="54" w:author="mvandeh" w:date="2014-05-29T17:37:00Z" w:initials="m">
    <w:p w:rsidR="008E3129" w:rsidRDefault="008E3129">
      <w:pPr>
        <w:pStyle w:val="CommentText"/>
      </w:pPr>
      <w:r>
        <w:rPr>
          <w:rStyle w:val="CommentReference"/>
        </w:rPr>
        <w:annotationRef/>
      </w:r>
      <w:r>
        <w:t>Missing from proposed rules</w:t>
      </w:r>
    </w:p>
    <w:p w:rsidR="008E3129" w:rsidRDefault="008E3129">
      <w:pPr>
        <w:pStyle w:val="CommentText"/>
      </w:pPr>
      <w:r>
        <w:rPr>
          <w:highlight w:val="cyan"/>
        </w:rPr>
        <w:t xml:space="preserve">From Jill: </w:t>
      </w:r>
      <w:r w:rsidRPr="001E1A96">
        <w:rPr>
          <w:highlight w:val="cyan"/>
        </w:rPr>
        <w:t>What is missing?</w:t>
      </w:r>
    </w:p>
  </w:comment>
  <w:comment w:id="57" w:author="AGarten" w:date="2014-05-29T17:37:00Z" w:initials="AG">
    <w:p w:rsidR="008E3129" w:rsidRDefault="008E3129" w:rsidP="00411417">
      <w:pPr>
        <w:pStyle w:val="CommentText"/>
      </w:pPr>
      <w:r>
        <w:rPr>
          <w:rStyle w:val="CommentReference"/>
        </w:rPr>
        <w:annotationRef/>
      </w:r>
      <w:r>
        <w:t xml:space="preserve">From Jill: </w:t>
      </w:r>
    </w:p>
    <w:p w:rsidR="008E3129" w:rsidRDefault="008E3129" w:rsidP="00411417">
      <w:pPr>
        <w:pStyle w:val="CommentText"/>
      </w:pPr>
      <w:r>
        <w:t>Another incorrect cross reference</w:t>
      </w:r>
    </w:p>
    <w:p w:rsidR="008E3129" w:rsidRDefault="008E3129" w:rsidP="00411417">
      <w:pPr>
        <w:pStyle w:val="CommentText"/>
      </w:pPr>
    </w:p>
    <w:p w:rsidR="008E3129" w:rsidRDefault="008E3129" w:rsidP="00411417">
      <w:pPr>
        <w:pStyle w:val="CommentText"/>
      </w:pPr>
      <w:r w:rsidRPr="00062BF6">
        <w:rPr>
          <w:highlight w:val="green"/>
        </w:rPr>
        <w:t>Add this division to EVERYTHING</w:t>
      </w:r>
    </w:p>
    <w:p w:rsidR="008E3129" w:rsidRDefault="008E3129" w:rsidP="00411417">
      <w:pPr>
        <w:pStyle w:val="CommentText"/>
        <w:ind w:left="0"/>
      </w:pPr>
    </w:p>
  </w:comment>
  <w:comment w:id="97" w:author="AGarten" w:date="2014-05-29T17:37:00Z" w:initials="AG">
    <w:p w:rsidR="008E3129" w:rsidRDefault="008E3129" w:rsidP="00E4632A">
      <w:pPr>
        <w:pStyle w:val="CommentText"/>
        <w:ind w:left="0"/>
      </w:pPr>
      <w:r>
        <w:rPr>
          <w:rStyle w:val="CommentReference"/>
        </w:rPr>
        <w:annotationRef/>
      </w:r>
      <w:r>
        <w:t xml:space="preserve">Action required. When they are no impacts, we need to say why there are no impacts. I added my suggestion. </w:t>
      </w:r>
    </w:p>
    <w:p w:rsidR="008E3129" w:rsidRDefault="008E3129" w:rsidP="00E4632A">
      <w:pPr>
        <w:pStyle w:val="CommentText"/>
        <w:ind w:left="0"/>
      </w:pPr>
    </w:p>
    <w:p w:rsidR="008E3129" w:rsidRDefault="008E3129" w:rsidP="00E4632A">
      <w:pPr>
        <w:pStyle w:val="CommentText"/>
        <w:ind w:left="0"/>
      </w:pPr>
      <w:r>
        <w:t>MAGGIE: Somthing like "The proposed rules do not regulate state agencies...State agencies are not involved in implementing the proposed rules..."</w:t>
      </w:r>
    </w:p>
    <w:p w:rsidR="008E3129" w:rsidRDefault="008E3129" w:rsidP="00E4632A">
      <w:pPr>
        <w:pStyle w:val="CommentText"/>
        <w:ind w:left="0"/>
      </w:pPr>
    </w:p>
  </w:comment>
  <w:comment w:id="128" w:author="AGarten" w:date="2014-05-29T17:37:00Z" w:initials="AG">
    <w:p w:rsidR="008E3129" w:rsidRPr="00504479" w:rsidRDefault="008E3129"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8E3129" w:rsidRPr="00504479" w:rsidRDefault="008E3129"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8E3129" w:rsidRPr="00504479" w:rsidRDefault="008E3129"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8E3129" w:rsidRPr="00504479" w:rsidRDefault="008E3129">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129" w:author="mvandeh" w:date="2014-05-29T17:37:00Z" w:initials="m">
    <w:p w:rsidR="008E3129" w:rsidRDefault="008E3129" w:rsidP="007C4AC9">
      <w:pPr>
        <w:pStyle w:val="CommentText"/>
        <w:ind w:left="0"/>
      </w:pPr>
      <w:r>
        <w:rPr>
          <w:rStyle w:val="CommentReference"/>
        </w:rPr>
        <w:annotationRef/>
      </w:r>
      <w:r>
        <w:t>Limit discussion to the impact of the proposed rules from status qou. Do not use background that does not advance this discussion. Remember, this statement accompanies the statement of need, therefore, there is no need to repeat the same information. Do not address what happens if we don't adopt the proposed rules. Rather than "burying the lead," make it the first sentence in the paragraph. Most of this section seems to be plan focused rather than rule focused. Discuss this from the perspective of the rules not the plan. Is the positive here that communities get to avoid the lengthy EPA plan approval process? What is the fiscal impact?</w:t>
      </w:r>
      <w:r>
        <w:rPr>
          <w:rStyle w:val="CommentReference"/>
        </w:rPr>
        <w:annotationRef/>
      </w:r>
      <w:r>
        <w:t xml:space="preserve"> Make a direct correlation rather than an inference.</w:t>
      </w:r>
    </w:p>
    <w:p w:rsidR="008E3129" w:rsidRDefault="008E3129" w:rsidP="00841582">
      <w:pPr>
        <w:pStyle w:val="CommentText"/>
        <w:ind w:left="0"/>
      </w:pPr>
    </w:p>
  </w:comment>
  <w:comment w:id="130" w:author="mvandeh" w:date="2014-05-29T17:37:00Z" w:initials="m">
    <w:p w:rsidR="008E3129" w:rsidRDefault="008E3129" w:rsidP="007C4AC9">
      <w:pPr>
        <w:pStyle w:val="CommentText"/>
        <w:ind w:left="1080"/>
      </w:pPr>
      <w:r>
        <w:rPr>
          <w:rStyle w:val="CommentReference"/>
        </w:rPr>
        <w:annotationRef/>
      </w:r>
    </w:p>
  </w:comment>
  <w:comment w:id="131" w:author="mvandeh" w:date="2014-05-29T17:37:00Z" w:initials="m">
    <w:p w:rsidR="008E3129" w:rsidRDefault="008E3129" w:rsidP="00C859DE">
      <w:pPr>
        <w:pStyle w:val="CommentText"/>
        <w:ind w:left="1080"/>
      </w:pPr>
      <w:r>
        <w:rPr>
          <w:rStyle w:val="CommentReference"/>
        </w:rPr>
        <w:annotationRef/>
      </w:r>
      <w:r>
        <w:t xml:space="preserve">Eliminate words such as "hope" and "thinks" and use words such as "expects," estimates" or "determined." </w:t>
      </w:r>
    </w:p>
  </w:comment>
  <w:comment w:id="132" w:author="mvandeh" w:date="2014-05-29T17:37:00Z" w:initials="m">
    <w:p w:rsidR="008E3129" w:rsidRDefault="008E3129" w:rsidP="00A72E86">
      <w:pPr>
        <w:pStyle w:val="CommentText"/>
        <w:ind w:left="0"/>
      </w:pPr>
      <w:r>
        <w:rPr>
          <w:rStyle w:val="CommentReference"/>
        </w:rPr>
        <w:annotationRef/>
      </w:r>
      <w:r>
        <w:t>How does this advance the fiscal discussion?</w:t>
      </w:r>
    </w:p>
  </w:comment>
  <w:comment w:id="133" w:author="mvandeh" w:date="2014-05-29T17:37:00Z" w:initials="m">
    <w:p w:rsidR="008E3129" w:rsidRDefault="008E3129" w:rsidP="00841582">
      <w:pPr>
        <w:pStyle w:val="CommentText"/>
        <w:ind w:left="0"/>
      </w:pPr>
      <w:r>
        <w:t>This seems to be plan focused rather than rule focused. Discuss this from the perspective of the rules not the plan. Is the positive here that communities get to avoid the lengthy EPA plan approval process? What is the fiscal impact?</w:t>
      </w:r>
      <w:r>
        <w:rPr>
          <w:rStyle w:val="CommentReference"/>
        </w:rPr>
        <w:annotationRef/>
      </w:r>
    </w:p>
  </w:comment>
  <w:comment w:id="155" w:author="AGarten" w:date="2014-05-29T17:37:00Z" w:initials="AG">
    <w:p w:rsidR="008E3129" w:rsidRDefault="008E3129" w:rsidP="00B82E36">
      <w:pPr>
        <w:pStyle w:val="CommentText"/>
      </w:pPr>
      <w:r>
        <w:rPr>
          <w:rStyle w:val="CommentReference"/>
        </w:rPr>
        <w:annotationRef/>
      </w:r>
      <w:r>
        <w:t>Action required. Clarify or verify whether my revision is correct</w:t>
      </w:r>
    </w:p>
  </w:comment>
  <w:comment w:id="156" w:author="AGarten" w:date="2014-05-29T17:37:00Z" w:initials="AG">
    <w:p w:rsidR="008E3129" w:rsidRDefault="008E3129">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157" w:author="AGarten" w:date="2014-05-29T17:37:00Z" w:initials="AG">
    <w:p w:rsidR="008E3129" w:rsidRDefault="008E3129">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8E3129" w:rsidRDefault="008E3129">
      <w:pPr>
        <w:pStyle w:val="CommentText"/>
      </w:pPr>
    </w:p>
    <w:p w:rsidR="008E3129" w:rsidRDefault="008E3129">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158" w:author="AGarten" w:date="2014-05-29T17:37:00Z" w:initials="AG">
    <w:p w:rsidR="008E3129" w:rsidRDefault="008E3129"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8E3129" w:rsidRDefault="008E3129" w:rsidP="002C3688">
      <w:pPr>
        <w:pStyle w:val="CommentText"/>
      </w:pPr>
    </w:p>
    <w:p w:rsidR="008E3129" w:rsidRDefault="008E3129"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8E3129" w:rsidRDefault="008E3129" w:rsidP="002C3688">
      <w:pPr>
        <w:pStyle w:val="CommentText"/>
        <w:ind w:left="0"/>
      </w:pPr>
    </w:p>
  </w:comment>
  <w:comment w:id="167" w:author="AGarten" w:date="2014-05-29T17:37:00Z" w:initials="AG">
    <w:p w:rsidR="008E3129" w:rsidRDefault="008E3129">
      <w:pPr>
        <w:pStyle w:val="CommentText"/>
      </w:pPr>
      <w:r>
        <w:rPr>
          <w:rStyle w:val="CommentReference"/>
        </w:rPr>
        <w:annotationRef/>
      </w:r>
      <w:r>
        <w:t>FYI I moved this to clearly describe the effect upfront.</w:t>
      </w:r>
    </w:p>
  </w:comment>
  <w:comment w:id="180" w:author="AGarten" w:date="2014-05-29T17:37:00Z" w:initials="AG">
    <w:p w:rsidR="008E3129" w:rsidRDefault="008E3129">
      <w:pPr>
        <w:pStyle w:val="CommentText"/>
      </w:pPr>
      <w:r>
        <w:rPr>
          <w:rStyle w:val="CommentReference"/>
        </w:rPr>
        <w:annotationRef/>
      </w:r>
      <w:r>
        <w:t xml:space="preserve">Change to active voice. </w:t>
      </w:r>
    </w:p>
  </w:comment>
  <w:comment w:id="194" w:author="AGarten" w:date="2014-05-29T17:37:00Z" w:initials="AG">
    <w:p w:rsidR="008E3129" w:rsidRDefault="008E3129"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8E3129" w:rsidRDefault="008E3129">
      <w:pPr>
        <w:pStyle w:val="CommentText"/>
      </w:pPr>
    </w:p>
  </w:comment>
  <w:comment w:id="198" w:author="AGarten" w:date="2014-05-29T17:37:00Z" w:initials="AG">
    <w:p w:rsidR="008E3129" w:rsidRDefault="008E3129"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8E3129" w:rsidRDefault="008E3129" w:rsidP="00D12970">
      <w:pPr>
        <w:pStyle w:val="CommentText"/>
        <w:ind w:left="0"/>
      </w:pPr>
    </w:p>
  </w:comment>
  <w:comment w:id="203" w:author="AGarten" w:date="2014-05-29T17:37:00Z" w:initials="AG">
    <w:p w:rsidR="008E3129" w:rsidRDefault="008E3129">
      <w:pPr>
        <w:pStyle w:val="CommentText"/>
      </w:pPr>
      <w:r>
        <w:rPr>
          <w:rStyle w:val="CommentReference"/>
        </w:rPr>
        <w:annotationRef/>
      </w:r>
      <w:r>
        <w:t>Irrelevant to fiscal impact and caused me confusion</w:t>
      </w:r>
    </w:p>
  </w:comment>
  <w:comment w:id="211" w:author="AGarten" w:date="2014-05-29T17:37:00Z" w:initials="AG">
    <w:p w:rsidR="008E3129" w:rsidRDefault="008E3129">
      <w:pPr>
        <w:pStyle w:val="CommentText"/>
      </w:pPr>
      <w:r>
        <w:rPr>
          <w:rStyle w:val="CommentReference"/>
        </w:rPr>
        <w:annotationRef/>
      </w:r>
      <w:r>
        <w:t xml:space="preserve">Add examples. Such as…. </w:t>
      </w:r>
    </w:p>
  </w:comment>
  <w:comment w:id="217" w:author="AGarten" w:date="2014-05-29T17:37:00Z" w:initials="AG">
    <w:p w:rsidR="008E3129" w:rsidRDefault="008E3129">
      <w:pPr>
        <w:pStyle w:val="CommentText"/>
      </w:pPr>
      <w:r>
        <w:rPr>
          <w:rStyle w:val="CommentReference"/>
        </w:rPr>
        <w:annotationRef/>
      </w:r>
      <w:r>
        <w:t>Price decreases of what?</w:t>
      </w:r>
    </w:p>
  </w:comment>
  <w:comment w:id="218" w:author="AGarten" w:date="2014-05-29T17:37:00Z" w:initials="AG">
    <w:p w:rsidR="008E3129" w:rsidRDefault="008E3129">
      <w:pPr>
        <w:pStyle w:val="CommentText"/>
      </w:pPr>
      <w:r>
        <w:rPr>
          <w:rStyle w:val="CommentReference"/>
        </w:rPr>
        <w:annotationRef/>
      </w:r>
      <w:r>
        <w:t>Large or small or both?</w:t>
      </w:r>
    </w:p>
  </w:comment>
  <w:comment w:id="219" w:author="AGarten" w:date="2014-05-29T17:37:00Z" w:initials="AG">
    <w:p w:rsidR="008E3129" w:rsidRDefault="008E3129">
      <w:pPr>
        <w:pStyle w:val="CommentText"/>
      </w:pPr>
      <w:r>
        <w:rPr>
          <w:rStyle w:val="CommentReference"/>
        </w:rPr>
        <w:annotationRef/>
      </w:r>
      <w:r>
        <w:t>Large or small or both?</w:t>
      </w:r>
    </w:p>
  </w:comment>
  <w:comment w:id="225" w:author="AGarten" w:date="2014-05-29T17:37:00Z" w:initials="AG">
    <w:p w:rsidR="008E3129" w:rsidRDefault="008E3129">
      <w:pPr>
        <w:pStyle w:val="CommentText"/>
      </w:pPr>
      <w:r>
        <w:rPr>
          <w:rStyle w:val="CommentReference"/>
        </w:rPr>
        <w:annotationRef/>
      </w:r>
      <w:r>
        <w:t xml:space="preserve">Instead of providing this detail, can we just provide a range of costs for DEQ to hold a hearing? </w:t>
      </w:r>
    </w:p>
  </w:comment>
  <w:comment w:id="224" w:author="AGarten" w:date="2014-05-29T17:37:00Z" w:initials="AG">
    <w:p w:rsidR="008E3129" w:rsidRDefault="008E3129">
      <w:pPr>
        <w:pStyle w:val="CommentText"/>
      </w:pPr>
      <w:r>
        <w:rPr>
          <w:rStyle w:val="CommentReference"/>
        </w:rPr>
        <w:annotationRef/>
      </w:r>
      <w:r>
        <w:t>Andrea ask Maggie</w:t>
      </w:r>
    </w:p>
  </w:comment>
  <w:comment w:id="226" w:author="AGarten" w:date="2014-05-29T17:37:00Z" w:initials="AG">
    <w:p w:rsidR="008E3129" w:rsidRDefault="008E3129">
      <w:pPr>
        <w:pStyle w:val="CommentText"/>
      </w:pPr>
      <w:r>
        <w:rPr>
          <w:rStyle w:val="CommentReference"/>
        </w:rPr>
        <w:annotationRef/>
      </w:r>
      <w:r>
        <w:t>I don’t understand</w:t>
      </w:r>
    </w:p>
  </w:comment>
  <w:comment w:id="231" w:author="AGarten" w:date="2014-05-29T17:37:00Z" w:initials="AG">
    <w:p w:rsidR="008E3129" w:rsidRDefault="008E3129">
      <w:pPr>
        <w:pStyle w:val="CommentText"/>
      </w:pPr>
      <w:r>
        <w:rPr>
          <w:rStyle w:val="CommentReference"/>
        </w:rPr>
        <w:annotationRef/>
      </w:r>
      <w:r>
        <w:t>deleted because you explained "who" in the statement of need.</w:t>
      </w:r>
    </w:p>
  </w:comment>
  <w:comment w:id="227" w:author="AGarten" w:date="2014-05-29T17:37:00Z" w:initials="AG">
    <w:p w:rsidR="008E3129" w:rsidRDefault="008E3129">
      <w:pPr>
        <w:pStyle w:val="CommentText"/>
      </w:pPr>
      <w:r>
        <w:rPr>
          <w:rStyle w:val="CommentReference"/>
        </w:rPr>
        <w:annotationRef/>
      </w:r>
      <w:r>
        <w:t>action required. what is the general impact on this group (governments/agencies/public)</w:t>
      </w:r>
    </w:p>
  </w:comment>
  <w:comment w:id="251" w:author="AGarten" w:date="2014-05-29T17:37:00Z" w:initials="AG">
    <w:p w:rsidR="008E3129" w:rsidRDefault="008E3129">
      <w:pPr>
        <w:pStyle w:val="CommentText"/>
      </w:pPr>
      <w:r>
        <w:rPr>
          <w:rStyle w:val="CommentReference"/>
        </w:rPr>
        <w:annotationRef/>
      </w:r>
      <w:r>
        <w:t>action required. clarify the positive impact on these facilities. do all of these facilities own gas stations. this is confusing</w:t>
      </w:r>
    </w:p>
  </w:comment>
  <w:comment w:id="270" w:author="AGarten" w:date="2014-05-29T17:37:00Z" w:initials="AG">
    <w:p w:rsidR="008E3129" w:rsidRDefault="008E3129"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8E3129" w:rsidRDefault="008E3129">
      <w:pPr>
        <w:pStyle w:val="CommentText"/>
      </w:pPr>
    </w:p>
  </w:comment>
  <w:comment w:id="272" w:author="AGarten" w:date="2014-05-29T17:37:00Z" w:initials="AG">
    <w:p w:rsidR="008E3129" w:rsidRDefault="008E3129">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275" w:author="AGarten" w:date="2014-05-29T17:37:00Z" w:initials="AG">
    <w:p w:rsidR="008E3129" w:rsidRDefault="008E3129">
      <w:pPr>
        <w:pStyle w:val="CommentText"/>
      </w:pPr>
      <w:r>
        <w:rPr>
          <w:rStyle w:val="CommentReference"/>
        </w:rPr>
        <w:annotationRef/>
      </w:r>
      <w:r>
        <w:t>Action required. Verify if this is accurate. I added it to concisely summarize the impact up front.</w:t>
      </w:r>
    </w:p>
  </w:comment>
  <w:comment w:id="291" w:author="AGarten" w:date="2014-05-29T17:37:00Z" w:initials="AG">
    <w:p w:rsidR="008E3129" w:rsidRDefault="008E3129"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293" w:author="AGarten" w:date="2014-05-29T17:37:00Z" w:initials="AG">
    <w:p w:rsidR="008E3129" w:rsidRDefault="008E3129" w:rsidP="007171E5">
      <w:pPr>
        <w:pStyle w:val="CommentText"/>
      </w:pPr>
      <w:r>
        <w:rPr>
          <w:rStyle w:val="CommentReference"/>
        </w:rPr>
        <w:annotationRef/>
      </w:r>
      <w:r>
        <w:t>Why does this matter? They were exempt from the original consideration, so why call this out?</w:t>
      </w:r>
    </w:p>
  </w:comment>
  <w:comment w:id="329" w:author="AGarten" w:date="2014-05-29T17:37:00Z" w:initials="AG">
    <w:p w:rsidR="008E3129" w:rsidRDefault="008E3129">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340" w:author="AGarten" w:date="2014-05-29T17:37:00Z" w:initials="AG">
    <w:p w:rsidR="008E3129" w:rsidRDefault="008E3129">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341" w:author="AGarten" w:date="2014-05-29T17:37:00Z" w:initials="AG">
    <w:p w:rsidR="008E3129" w:rsidRDefault="008E3129">
      <w:pPr>
        <w:pStyle w:val="CommentText"/>
      </w:pPr>
      <w:r>
        <w:rPr>
          <w:rStyle w:val="CommentReference"/>
        </w:rPr>
        <w:annotationRef/>
      </w:r>
      <w:r>
        <w:t>Action required. Verify. Is this boiler a third boiler, or one of the two. I made a suggestion.</w:t>
      </w:r>
    </w:p>
  </w:comment>
  <w:comment w:id="349" w:author="AGarten" w:date="2014-05-29T17:37:00Z" w:initials="AG">
    <w:p w:rsidR="008E3129" w:rsidRDefault="008E3129">
      <w:pPr>
        <w:pStyle w:val="CommentText"/>
      </w:pPr>
      <w:r>
        <w:rPr>
          <w:rStyle w:val="CommentReference"/>
        </w:rPr>
        <w:annotationRef/>
      </w:r>
      <w:r>
        <w:t>Fyi I think this detail is unnecessary here. You mention it later.</w:t>
      </w:r>
    </w:p>
  </w:comment>
  <w:comment w:id="361" w:author="AGarten" w:date="2014-05-29T17:37:00Z" w:initials="AG">
    <w:p w:rsidR="008E3129" w:rsidRDefault="008E3129">
      <w:pPr>
        <w:pStyle w:val="CommentText"/>
      </w:pPr>
      <w:r>
        <w:t xml:space="preserve">Fyi Moved up for  clarity and simplicity. </w:t>
      </w:r>
    </w:p>
  </w:comment>
  <w:comment w:id="380" w:author="AGarten" w:date="2014-05-29T17:37:00Z" w:initials="AG">
    <w:p w:rsidR="008E3129" w:rsidRDefault="008E3129">
      <w:pPr>
        <w:pStyle w:val="CommentText"/>
      </w:pPr>
      <w:r>
        <w:rPr>
          <w:rStyle w:val="CommentReference"/>
        </w:rPr>
        <w:annotationRef/>
      </w:r>
      <w:r>
        <w:t>Fyi Combined info with above description of who is affected.</w:t>
      </w:r>
    </w:p>
  </w:comment>
  <w:comment w:id="385" w:author="AGarten" w:date="2014-05-29T17:37:00Z" w:initials="AG">
    <w:p w:rsidR="008E3129" w:rsidRDefault="008E3129">
      <w:pPr>
        <w:pStyle w:val="CommentText"/>
      </w:pPr>
      <w:r>
        <w:rPr>
          <w:rStyle w:val="CommentReference"/>
        </w:rPr>
        <w:annotationRef/>
      </w:r>
      <w:r>
        <w:t>Moved to next paragraph.</w:t>
      </w:r>
    </w:p>
  </w:comment>
  <w:comment w:id="388" w:author="AGarten" w:date="2014-05-29T17:37:00Z" w:initials="AG">
    <w:p w:rsidR="008E3129" w:rsidRDefault="008E3129" w:rsidP="00886D91">
      <w:pPr>
        <w:pStyle w:val="CommentText"/>
      </w:pPr>
      <w:r>
        <w:rPr>
          <w:rStyle w:val="CommentReference"/>
        </w:rPr>
        <w:annotationRef/>
      </w:r>
      <w:r>
        <w:t>Actioin required to clarify costs. How often is a tune up likely required? One time? Annually?</w:t>
      </w:r>
    </w:p>
  </w:comment>
  <w:comment w:id="395" w:author="AGarten" w:date="2014-05-29T17:37:00Z" w:initials="AG">
    <w:p w:rsidR="008E3129" w:rsidRDefault="008E3129">
      <w:pPr>
        <w:pStyle w:val="CommentText"/>
      </w:pPr>
      <w:r>
        <w:rPr>
          <w:rStyle w:val="CommentReference"/>
        </w:rPr>
        <w:annotationRef/>
      </w:r>
      <w:r>
        <w:t>Fyi moved to next paragraph</w:t>
      </w:r>
    </w:p>
  </w:comment>
  <w:comment w:id="408" w:author="AGarten" w:date="2014-05-29T17:37:00Z" w:initials="AG">
    <w:p w:rsidR="008E3129" w:rsidRDefault="008E3129" w:rsidP="00886D91">
      <w:pPr>
        <w:pStyle w:val="CommentText"/>
      </w:pPr>
      <w:r>
        <w:rPr>
          <w:rStyle w:val="CommentReference"/>
        </w:rPr>
        <w:annotationRef/>
      </w:r>
      <w:r>
        <w:t xml:space="preserve">Action required. Elsewhere, I see the word multicyclone. If it’s incorrect to use both multiclone and multicyclone in this document, fix throughout entire document. </w:t>
      </w:r>
    </w:p>
  </w:comment>
  <w:comment w:id="407" w:author="AGarten" w:date="2014-05-29T17:37:00Z" w:initials="AG">
    <w:p w:rsidR="008E3129" w:rsidRDefault="008E3129" w:rsidP="00886D91">
      <w:pPr>
        <w:pStyle w:val="CommentText"/>
      </w:pPr>
      <w:r>
        <w:rPr>
          <w:rStyle w:val="CommentReference"/>
        </w:rPr>
        <w:annotationRef/>
      </w:r>
      <w:r>
        <w:t>Action required to clarify costs. How often is optimization likely required? One time? Annually?</w:t>
      </w:r>
    </w:p>
    <w:p w:rsidR="008E3129" w:rsidRDefault="008E3129" w:rsidP="00886D91">
      <w:pPr>
        <w:pStyle w:val="CommentText"/>
      </w:pPr>
    </w:p>
  </w:comment>
  <w:comment w:id="412" w:author="AGarten" w:date="2014-05-29T17:37:00Z" w:initials="AG">
    <w:p w:rsidR="008E3129" w:rsidRDefault="008E3129">
      <w:pPr>
        <w:pStyle w:val="CommentText"/>
      </w:pPr>
      <w:r>
        <w:rPr>
          <w:rStyle w:val="CommentReference"/>
        </w:rPr>
        <w:annotationRef/>
      </w:r>
      <w:r>
        <w:t>Fyi The cost is clearly high. I think what you’re saying is the cost is atypical or unlikely or unrealistic or something like that</w:t>
      </w:r>
    </w:p>
  </w:comment>
  <w:comment w:id="416" w:author="AGarten" w:date="2014-05-29T17:37:00Z" w:initials="AG">
    <w:p w:rsidR="008E3129" w:rsidRDefault="008E3129" w:rsidP="00CC05AB">
      <w:pPr>
        <w:pStyle w:val="CommentText"/>
        <w:ind w:left="0"/>
      </w:pPr>
      <w:r>
        <w:rPr>
          <w:rStyle w:val="CommentReference"/>
        </w:rPr>
        <w:annotationRef/>
      </w:r>
      <w:r>
        <w:t>Can you add a couple words here for clarity. “of water column” I don't understand what this means</w:t>
      </w:r>
    </w:p>
  </w:comment>
  <w:comment w:id="421" w:author="AGarten" w:date="2014-05-29T17:37:00Z" w:initials="AG">
    <w:p w:rsidR="008E3129" w:rsidRDefault="008E3129">
      <w:pPr>
        <w:pStyle w:val="CommentText"/>
      </w:pPr>
      <w:r>
        <w:rPr>
          <w:rStyle w:val="CommentReference"/>
        </w:rPr>
        <w:annotationRef/>
      </w:r>
      <w:r>
        <w:t>Action required. Should this be “and” , “or” ? both?</w:t>
      </w:r>
    </w:p>
  </w:comment>
  <w:comment w:id="430" w:author="AGarten" w:date="2014-05-29T17:37:00Z" w:initials="AG">
    <w:p w:rsidR="008E3129" w:rsidRDefault="008E3129">
      <w:pPr>
        <w:pStyle w:val="CommentText"/>
      </w:pPr>
      <w:r>
        <w:rPr>
          <w:rStyle w:val="CommentReference"/>
        </w:rPr>
        <w:annotationRef/>
      </w:r>
      <w:r>
        <w:t>Action required. Added for clarity. Will it be an option "may choose" or requirement?</w:t>
      </w:r>
    </w:p>
  </w:comment>
  <w:comment w:id="439" w:author="AGarten" w:date="2014-05-29T17:37:00Z" w:initials="AG">
    <w:p w:rsidR="008E3129" w:rsidRDefault="008E3129">
      <w:pPr>
        <w:pStyle w:val="CommentText"/>
      </w:pPr>
      <w:r>
        <w:rPr>
          <w:rStyle w:val="CommentReference"/>
        </w:rPr>
        <w:annotationRef/>
      </w:r>
      <w:r>
        <w:t xml:space="preserve">suggestion for consistent terms.  </w:t>
      </w:r>
    </w:p>
  </w:comment>
  <w:comment w:id="445" w:author="AGarten" w:date="2014-05-29T17:37:00Z" w:initials="AG">
    <w:p w:rsidR="008E3129" w:rsidRDefault="008E3129">
      <w:pPr>
        <w:pStyle w:val="CommentText"/>
      </w:pPr>
      <w:r>
        <w:rPr>
          <w:rStyle w:val="CommentReference"/>
        </w:rPr>
        <w:annotationRef/>
      </w:r>
      <w:r>
        <w:t>Fyi moved for clarity</w:t>
      </w:r>
    </w:p>
  </w:comment>
  <w:comment w:id="471" w:author="AGarten" w:date="2014-05-29T17:37:00Z" w:initials="AG">
    <w:p w:rsidR="008E3129" w:rsidRDefault="008E3129">
      <w:pPr>
        <w:pStyle w:val="CommentText"/>
      </w:pPr>
      <w:r>
        <w:rPr>
          <w:rStyle w:val="CommentReference"/>
        </w:rPr>
        <w:annotationRef/>
      </w:r>
      <w:r>
        <w:t>Action required. Clarify. Is this cost in addition to compliance source testing even if these tests were performed at the same time?</w:t>
      </w:r>
    </w:p>
  </w:comment>
  <w:comment w:id="495" w:author="AGarten" w:date="2014-05-29T17:37:00Z" w:initials="AG">
    <w:p w:rsidR="008E3129" w:rsidRDefault="008E3129">
      <w:pPr>
        <w:pStyle w:val="CommentText"/>
      </w:pPr>
      <w:r>
        <w:rPr>
          <w:rStyle w:val="CommentReference"/>
        </w:rPr>
        <w:annotationRef/>
      </w:r>
      <w:r>
        <w:t>I don't understand how this is relevant.</w:t>
      </w:r>
    </w:p>
  </w:comment>
  <w:comment w:id="503" w:author="AGarten" w:date="2014-05-29T17:37:00Z" w:initials="AG">
    <w:p w:rsidR="008E3129" w:rsidRDefault="008E3129">
      <w:pPr>
        <w:pStyle w:val="CommentText"/>
      </w:pPr>
      <w:r>
        <w:rPr>
          <w:rStyle w:val="CommentReference"/>
        </w:rPr>
        <w:annotationRef/>
      </w:r>
      <w:r>
        <w:t>Added for clarity within this paragraph. Is this accurate?</w:t>
      </w:r>
    </w:p>
  </w:comment>
  <w:comment w:id="537" w:author="acurtis" w:date="2014-05-29T17:37:00Z" w:initials="ac">
    <w:p w:rsidR="008E3129" w:rsidRDefault="008E3129">
      <w:pPr>
        <w:pStyle w:val="CommentText"/>
      </w:pPr>
      <w:r>
        <w:rPr>
          <w:rStyle w:val="CommentReference"/>
        </w:rPr>
        <w:annotationRef/>
      </w:r>
      <w:r>
        <w:t xml:space="preserve">DEQ needs to own this decision to use the info in this fiscal. Change to DEQ considered input from… based on input from vendors. The cost ranges. </w:t>
      </w:r>
    </w:p>
  </w:comment>
  <w:comment w:id="547" w:author="AGarten" w:date="2014-05-29T17:37:00Z" w:initials="AG">
    <w:p w:rsidR="008E3129" w:rsidRDefault="008E3129">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545" w:author="AGarten" w:date="2014-05-29T17:37:00Z" w:initials="AG">
    <w:p w:rsidR="008E3129" w:rsidRDefault="008E3129">
      <w:pPr>
        <w:pStyle w:val="CommentText"/>
      </w:pPr>
      <w:r>
        <w:rPr>
          <w:rStyle w:val="CommentReference"/>
        </w:rPr>
        <w:annotationRef/>
      </w:r>
      <w:r>
        <w:t>Don’t call out a single source. I recommend deleting this sentence. I’m not sure what value this information adds, since we already have a price range. .</w:t>
      </w:r>
    </w:p>
  </w:comment>
  <w:comment w:id="551" w:author="AGarten" w:date="2014-05-29T17:37:00Z" w:initials="AG">
    <w:p w:rsidR="008E3129" w:rsidRDefault="008E3129">
      <w:pPr>
        <w:pStyle w:val="CommentText"/>
      </w:pPr>
      <w:r>
        <w:t xml:space="preserve">Fyi </w:t>
      </w:r>
      <w:r>
        <w:rPr>
          <w:rStyle w:val="CommentReference"/>
        </w:rPr>
        <w:annotationRef/>
      </w:r>
      <w:r>
        <w:t>Aligned with previous paragraph for consistency.</w:t>
      </w:r>
    </w:p>
  </w:comment>
  <w:comment w:id="561" w:author="AGarten" w:date="2014-05-29T17:37:00Z" w:initials="AG">
    <w:p w:rsidR="008E3129" w:rsidRDefault="008E3129">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8E3129" w:rsidRDefault="008E3129">
      <w:pPr>
        <w:pStyle w:val="CommentText"/>
      </w:pPr>
      <w:r>
        <w:t>Also, what is the range demolition costs?</w:t>
      </w:r>
    </w:p>
  </w:comment>
  <w:comment w:id="565" w:author="AGarten" w:date="2014-05-29T17:37:00Z" w:initials="AG">
    <w:p w:rsidR="008E3129" w:rsidRDefault="008E3129"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8E3129" w:rsidRDefault="008E3129" w:rsidP="0077444F">
      <w:pPr>
        <w:pStyle w:val="CommentText"/>
      </w:pPr>
    </w:p>
    <w:p w:rsidR="008E3129" w:rsidRDefault="008E3129" w:rsidP="0077444F">
      <w:pPr>
        <w:pStyle w:val="CommentText"/>
      </w:pPr>
    </w:p>
    <w:p w:rsidR="008E3129" w:rsidRDefault="008E3129">
      <w:pPr>
        <w:pStyle w:val="CommentText"/>
      </w:pPr>
    </w:p>
  </w:comment>
  <w:comment w:id="581" w:author="AGarten" w:date="2014-05-29T17:37:00Z" w:initials="AG">
    <w:p w:rsidR="008E3129" w:rsidRDefault="008E3129">
      <w:pPr>
        <w:pStyle w:val="CommentText"/>
      </w:pPr>
      <w:r>
        <w:rPr>
          <w:rStyle w:val="CommentReference"/>
        </w:rPr>
        <w:annotationRef/>
      </w:r>
      <w:r>
        <w:t>Fyi Moved to table.</w:t>
      </w:r>
    </w:p>
  </w:comment>
  <w:comment w:id="595" w:author="acurtis" w:date="2014-05-29T17:37:00Z" w:initials="ac">
    <w:p w:rsidR="008E3129" w:rsidRDefault="008E3129">
      <w:pPr>
        <w:pStyle w:val="CommentText"/>
      </w:pPr>
      <w:r>
        <w:rPr>
          <w:rStyle w:val="CommentReference"/>
        </w:rPr>
        <w:annotationRef/>
      </w:r>
      <w:r>
        <w:t>Is this accurate? DEQ needs to take ownership of this fiscal statement. The fiscal is DEQ’s estimates based on available information</w:t>
      </w:r>
    </w:p>
  </w:comment>
  <w:comment w:id="610" w:author="AGarten" w:date="2014-05-29T17:37:00Z" w:initials="AG">
    <w:p w:rsidR="008E3129" w:rsidRDefault="008E3129">
      <w:pPr>
        <w:pStyle w:val="CommentText"/>
      </w:pPr>
      <w:r>
        <w:rPr>
          <w:rStyle w:val="CommentReference"/>
        </w:rPr>
        <w:annotationRef/>
      </w:r>
      <w:r>
        <w:t xml:space="preserve">Action required. This source belongs in the supporting documents section. I copied it to the table of supporting documents earlier in this document. </w:t>
      </w:r>
    </w:p>
  </w:comment>
  <w:comment w:id="633" w:author="AGarten" w:date="2014-05-29T17:37:00Z" w:initials="AG">
    <w:p w:rsidR="008E3129" w:rsidRDefault="008E3129">
      <w:pPr>
        <w:pStyle w:val="CommentText"/>
      </w:pPr>
      <w:r>
        <w:rPr>
          <w:rStyle w:val="CommentReference"/>
        </w:rPr>
        <w:annotationRef/>
      </w:r>
      <w:r>
        <w:t>This doesn’t seem relevant</w:t>
      </w:r>
    </w:p>
  </w:comment>
  <w:comment w:id="631" w:author="acurtis" w:date="2014-05-29T17:37:00Z" w:initials="ac">
    <w:p w:rsidR="008E3129" w:rsidRDefault="008E3129">
      <w:pPr>
        <w:pStyle w:val="CommentText"/>
      </w:pPr>
      <w:r>
        <w:rPr>
          <w:rStyle w:val="CommentReference"/>
        </w:rPr>
        <w:annotationRef/>
      </w:r>
      <w:r>
        <w:t>Question. Unnecessary? Can we shorting this and use a sentence instead of bullets. Use “such as” and list a few, instead of listing all 7</w:t>
      </w:r>
    </w:p>
  </w:comment>
  <w:comment w:id="632" w:author="AGarten" w:date="2014-05-29T17:37:00Z" w:initials="AG">
    <w:p w:rsidR="008E3129" w:rsidRDefault="008E3129">
      <w:pPr>
        <w:pStyle w:val="CommentText"/>
      </w:pPr>
      <w:r>
        <w:rPr>
          <w:rStyle w:val="CommentReference"/>
        </w:rPr>
        <w:annotationRef/>
      </w:r>
      <w:r>
        <w:t>Andrea ask Maggie</w:t>
      </w:r>
    </w:p>
  </w:comment>
  <w:comment w:id="638" w:author="AGarten" w:date="2014-05-29T17:37:00Z" w:initials="AG">
    <w:p w:rsidR="008E3129" w:rsidRDefault="008E3129">
      <w:pPr>
        <w:pStyle w:val="CommentText"/>
      </w:pPr>
      <w:r>
        <w:rPr>
          <w:rStyle w:val="CommentReference"/>
        </w:rPr>
        <w:annotationRef/>
      </w:r>
      <w:r>
        <w:t xml:space="preserve">Fyi Moved up for clarity and simplicity. </w:t>
      </w:r>
    </w:p>
  </w:comment>
  <w:comment w:id="644" w:author="AGarten" w:date="2014-05-29T17:37:00Z" w:initials="AG">
    <w:p w:rsidR="008E3129" w:rsidRDefault="008E3129">
      <w:pPr>
        <w:pStyle w:val="CommentText"/>
      </w:pPr>
      <w:r>
        <w:rPr>
          <w:rStyle w:val="CommentReference"/>
        </w:rPr>
        <w:annotationRef/>
      </w:r>
      <w:r>
        <w:t xml:space="preserve">Action required. This section needed clarity. I made an attempt. Please accept or edit as needed. </w:t>
      </w:r>
    </w:p>
  </w:comment>
  <w:comment w:id="690" w:author="AGarten" w:date="2014-05-29T17:37:00Z" w:initials="AG">
    <w:p w:rsidR="008E3129" w:rsidRDefault="008E3129"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8E3129" w:rsidRDefault="008E3129">
      <w:pPr>
        <w:pStyle w:val="CommentText"/>
      </w:pPr>
    </w:p>
  </w:comment>
  <w:comment w:id="707" w:author="AGarten" w:date="2014-05-29T17:37:00Z" w:initials="AG">
    <w:p w:rsidR="008E3129" w:rsidRDefault="008E3129" w:rsidP="004747BA">
      <w:pPr>
        <w:pStyle w:val="CommentText"/>
      </w:pPr>
      <w:r>
        <w:rPr>
          <w:rStyle w:val="CommentReference"/>
        </w:rPr>
        <w:annotationRef/>
      </w:r>
      <w:r>
        <w:t xml:space="preserve">Action required. This section needed clarity. I made an attempt. Please accept or edit as needed. </w:t>
      </w:r>
    </w:p>
    <w:p w:rsidR="008E3129" w:rsidRDefault="008E3129">
      <w:pPr>
        <w:pStyle w:val="CommentText"/>
      </w:pPr>
    </w:p>
  </w:comment>
  <w:comment w:id="733" w:author="AGarten" w:date="2014-05-29T17:37:00Z" w:initials="AG">
    <w:p w:rsidR="008E3129" w:rsidRDefault="008E3129">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738" w:author="AGarten" w:date="2014-05-29T17:37:00Z" w:initials="AG">
    <w:p w:rsidR="008E3129" w:rsidRDefault="008E3129" w:rsidP="004747BA">
      <w:pPr>
        <w:pStyle w:val="CommentText"/>
      </w:pPr>
      <w:r>
        <w:rPr>
          <w:rStyle w:val="CommentReference"/>
        </w:rPr>
        <w:annotationRef/>
      </w:r>
      <w:r>
        <w:t xml:space="preserve">Action required. This section needed clarity. I made an attempt. Please accept or edit as needed. </w:t>
      </w:r>
    </w:p>
    <w:p w:rsidR="008E3129" w:rsidRDefault="008E3129" w:rsidP="00BB11F8">
      <w:pPr>
        <w:pStyle w:val="CommentText"/>
      </w:pPr>
    </w:p>
    <w:p w:rsidR="008E3129" w:rsidRDefault="008E3129">
      <w:pPr>
        <w:pStyle w:val="CommentText"/>
      </w:pPr>
    </w:p>
  </w:comment>
  <w:comment w:id="753" w:author="AGarten" w:date="2014-05-29T17:37:00Z" w:initials="AG">
    <w:p w:rsidR="008E3129" w:rsidRDefault="008E3129">
      <w:pPr>
        <w:pStyle w:val="CommentText"/>
      </w:pPr>
      <w:r>
        <w:rPr>
          <w:rStyle w:val="CommentReference"/>
        </w:rPr>
        <w:annotationRef/>
      </w:r>
      <w:r>
        <w:t>action required. use consistent terms. is it "state new source review program" used in the next paragraph OR "minor new source review program"?</w:t>
      </w:r>
    </w:p>
  </w:comment>
  <w:comment w:id="755" w:author="AGarten" w:date="2014-05-29T17:37:00Z" w:initials="AG">
    <w:p w:rsidR="008E3129" w:rsidRDefault="008E3129">
      <w:pPr>
        <w:pStyle w:val="CommentText"/>
      </w:pPr>
      <w:r>
        <w:rPr>
          <w:rStyle w:val="CommentReference"/>
        </w:rPr>
        <w:annotationRef/>
      </w:r>
      <w:r>
        <w:t>Suggested deletion.  Do we need this?</w:t>
      </w:r>
    </w:p>
  </w:comment>
  <w:comment w:id="776" w:author="AGarten" w:date="2014-05-29T17:37:00Z" w:initials="AG">
    <w:p w:rsidR="008E3129" w:rsidRDefault="008E3129">
      <w:pPr>
        <w:pStyle w:val="CommentText"/>
      </w:pPr>
      <w:r>
        <w:t xml:space="preserve">action required, please clarify. </w:t>
      </w:r>
      <w:r>
        <w:rPr>
          <w:rStyle w:val="CommentReference"/>
        </w:rPr>
        <w:annotationRef/>
      </w:r>
      <w:r>
        <w:t xml:space="preserve">nonattainment? Maintenance? </w:t>
      </w:r>
    </w:p>
  </w:comment>
  <w:comment w:id="780" w:author="AGarten" w:date="2014-05-29T17:37:00Z" w:initials="AG">
    <w:p w:rsidR="008E3129" w:rsidRDefault="008E3129">
      <w:pPr>
        <w:pStyle w:val="CommentText"/>
      </w:pPr>
      <w:r>
        <w:rPr>
          <w:rStyle w:val="CommentReference"/>
        </w:rPr>
        <w:annotationRef/>
      </w:r>
      <w:r>
        <w:t>question. Is this necessary? I don't understand how this is relevant</w:t>
      </w:r>
    </w:p>
  </w:comment>
  <w:comment w:id="814" w:author="AGarten" w:date="2014-05-29T17:37:00Z" w:initials="AG">
    <w:p w:rsidR="008E3129" w:rsidRDefault="008E3129">
      <w:pPr>
        <w:pStyle w:val="CommentText"/>
      </w:pPr>
      <w:r>
        <w:t xml:space="preserve">question. </w:t>
      </w:r>
      <w:r>
        <w:rPr>
          <w:rStyle w:val="CommentReference"/>
        </w:rPr>
        <w:annotationRef/>
      </w:r>
      <w:r>
        <w:t>Would be required? Might be required?</w:t>
      </w:r>
    </w:p>
  </w:comment>
  <w:comment w:id="838" w:author="AGarten" w:date="2014-05-29T17:37:00Z" w:initials="AG">
    <w:p w:rsidR="008E3129" w:rsidRDefault="008E3129">
      <w:pPr>
        <w:pStyle w:val="CommentText"/>
      </w:pPr>
      <w:r>
        <w:rPr>
          <w:rStyle w:val="CommentReference"/>
        </w:rPr>
        <w:annotationRef/>
      </w:r>
      <w:r>
        <w:t>Action required. “get” isn’t clear. Obtain? Purchase?</w:t>
      </w:r>
    </w:p>
  </w:comment>
  <w:comment w:id="870" w:author="AGarten" w:date="2014-05-29T17:37:00Z" w:initials="AG">
    <w:p w:rsidR="008E3129" w:rsidRDefault="008E3129">
      <w:pPr>
        <w:pStyle w:val="CommentText"/>
      </w:pPr>
      <w:r>
        <w:rPr>
          <w:rStyle w:val="CommentReference"/>
        </w:rPr>
        <w:annotationRef/>
      </w:r>
      <w:r>
        <w:t>We can assume the fiscal is based on current information.</w:t>
      </w:r>
    </w:p>
  </w:comment>
  <w:comment w:id="880" w:author="AGarten" w:date="2014-05-29T17:37:00Z" w:initials="AG">
    <w:p w:rsidR="008E3129" w:rsidRDefault="008E3129">
      <w:pPr>
        <w:pStyle w:val="CommentText"/>
      </w:pPr>
      <w:r>
        <w:rPr>
          <w:rStyle w:val="CommentReference"/>
        </w:rPr>
        <w:annotationRef/>
      </w:r>
      <w:r>
        <w:t xml:space="preserve">Action required. Clarify. “Per woodstove” is confusing. You could say something like “per uncertified woodstove annually? </w:t>
      </w:r>
    </w:p>
  </w:comment>
  <w:comment w:id="900" w:author="AGarten" w:date="2014-05-29T17:37:00Z" w:initials="AG">
    <w:p w:rsidR="008E3129" w:rsidRDefault="008E3129">
      <w:pPr>
        <w:pStyle w:val="CommentText"/>
      </w:pPr>
      <w:r>
        <w:rPr>
          <w:rStyle w:val="CommentReference"/>
        </w:rPr>
        <w:annotationRef/>
      </w:r>
      <w:r>
        <w:t>Moved to the top of this section</w:t>
      </w:r>
    </w:p>
  </w:comment>
  <w:comment w:id="904" w:author="AGarten" w:date="2014-05-29T17:37:00Z" w:initials="AG">
    <w:p w:rsidR="008E3129" w:rsidRDefault="008E3129">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910" w:author="AGarten" w:date="2014-05-29T17:37:00Z" w:initials="AG">
    <w:p w:rsidR="008E3129" w:rsidRDefault="008E3129">
      <w:pPr>
        <w:pStyle w:val="CommentText"/>
      </w:pPr>
      <w:r>
        <w:rPr>
          <w:rStyle w:val="CommentReference"/>
        </w:rPr>
        <w:annotationRef/>
      </w:r>
      <w:r>
        <w:t xml:space="preserve">Action required. Please clarify. Can a person call in from anywhere (not just in Oregon)? I made a suggested edit. </w:t>
      </w:r>
    </w:p>
  </w:comment>
  <w:comment w:id="920" w:author="AGarten" w:date="2014-05-29T17:37:00Z" w:initials="AG">
    <w:p w:rsidR="008E3129" w:rsidRDefault="008E3129">
      <w:pPr>
        <w:pStyle w:val="CommentText"/>
      </w:pPr>
      <w:r>
        <w:t xml:space="preserve">Deleted because </w:t>
      </w:r>
      <w:r>
        <w:rPr>
          <w:rStyle w:val="CommentReference"/>
        </w:rPr>
        <w:annotationRef/>
      </w:r>
      <w:r>
        <w:t xml:space="preserve">all of this fiscal is what DEQ anticipates. </w:t>
      </w:r>
    </w:p>
  </w:comment>
  <w:comment w:id="930" w:author="AGarten" w:date="2014-05-29T17:37:00Z" w:initials="AG">
    <w:p w:rsidR="008E3129" w:rsidRDefault="008E3129"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8E3129" w:rsidRDefault="008E3129">
      <w:pPr>
        <w:pStyle w:val="CommentText"/>
      </w:pPr>
    </w:p>
  </w:comment>
  <w:comment w:id="939" w:author="AGarten" w:date="2014-05-29T17:37:00Z" w:initials="AG">
    <w:p w:rsidR="008E3129" w:rsidRDefault="008E3129">
      <w:pPr>
        <w:pStyle w:val="CommentText"/>
      </w:pPr>
      <w:r>
        <w:rPr>
          <w:rStyle w:val="CommentReference"/>
        </w:rPr>
        <w:annotationRef/>
      </w:r>
      <w:r>
        <w:t>action required. verify. is it correct that 540 businesses would no longer have to report?</w:t>
      </w:r>
    </w:p>
  </w:comment>
  <w:comment w:id="940" w:author="AGarten" w:date="2014-05-29T17:37:00Z" w:initials="AG">
    <w:p w:rsidR="008E3129" w:rsidRDefault="008E3129">
      <w:pPr>
        <w:pStyle w:val="CommentText"/>
      </w:pPr>
      <w:r>
        <w:rPr>
          <w:rStyle w:val="CommentReference"/>
        </w:rPr>
        <w:annotationRef/>
      </w:r>
      <w:r>
        <w:t>action required. Clarify. Is this the number that will benefit from this proposed rule? or only a fraction of 540? How many?</w:t>
      </w:r>
    </w:p>
  </w:comment>
  <w:comment w:id="946" w:author="AGarten" w:date="2014-05-29T17:37:00Z" w:initials="AG">
    <w:p w:rsidR="008E3129" w:rsidRDefault="008E3129">
      <w:pPr>
        <w:pStyle w:val="CommentText"/>
      </w:pPr>
      <w:r>
        <w:t xml:space="preserve">action required. clarify. about how many of the 540 are small businesses? </w:t>
      </w:r>
      <w:r>
        <w:rPr>
          <w:rStyle w:val="CommentReference"/>
        </w:rPr>
        <w:annotationRef/>
      </w:r>
    </w:p>
  </w:comment>
  <w:comment w:id="947" w:author="AGarten" w:date="2014-05-29T17:37:00Z" w:initials="AG">
    <w:p w:rsidR="008E3129" w:rsidRDefault="008E3129">
      <w:pPr>
        <w:pStyle w:val="CommentText"/>
      </w:pPr>
      <w:r>
        <w:t xml:space="preserve">action required. </w:t>
      </w:r>
      <w:r>
        <w:rPr>
          <w:rStyle w:val="CommentReference"/>
        </w:rPr>
        <w:annotationRef/>
      </w:r>
      <w:r>
        <w:t>describe what you did before the public notice. this section should demonstrate how we involved businesss before the Notice is released</w:t>
      </w:r>
    </w:p>
  </w:comment>
  <w:comment w:id="951" w:author="AGarten" w:date="2014-05-29T17:37:00Z" w:initials="AG">
    <w:p w:rsidR="008E3129" w:rsidRDefault="008E3129">
      <w:pPr>
        <w:pStyle w:val="CommentText"/>
      </w:pPr>
      <w:r>
        <w:rPr>
          <w:rStyle w:val="CommentReference"/>
        </w:rPr>
        <w:annotationRef/>
      </w:r>
      <w:r>
        <w:t>action required. deleted b/c this isn't irrelevant. the question is: how did we involve business in DEVELOPING the proposed rules</w:t>
      </w:r>
    </w:p>
  </w:comment>
  <w:comment w:id="956" w:author="AGarten" w:date="2014-05-29T17:37:00Z" w:initials="AG">
    <w:p w:rsidR="008E3129" w:rsidRDefault="008E3129">
      <w:pPr>
        <w:pStyle w:val="CommentText"/>
      </w:pPr>
      <w:r>
        <w:rPr>
          <w:rStyle w:val="CommentReference"/>
        </w:rPr>
        <w:annotationRef/>
      </w:r>
      <w:proofErr w:type="gramStart"/>
      <w:r>
        <w:t>action</w:t>
      </w:r>
      <w:proofErr w:type="gramEnd"/>
      <w:r>
        <w:t xml:space="preserve"> required</w:t>
      </w:r>
    </w:p>
  </w:comment>
  <w:comment w:id="957" w:author="AGarten" w:date="2014-05-29T17:37:00Z" w:initials="AG">
    <w:p w:rsidR="008E3129" w:rsidRDefault="008E3129">
      <w:pPr>
        <w:pStyle w:val="CommentText"/>
      </w:pPr>
      <w:r>
        <w:rPr>
          <w:rStyle w:val="CommentReference"/>
        </w:rPr>
        <w:annotationRef/>
      </w:r>
      <w:r>
        <w:t>Add hyperlink</w:t>
      </w:r>
    </w:p>
  </w:comment>
  <w:comment w:id="954" w:author="AGarten" w:date="2014-05-29T17:37:00Z" w:initials="AG">
    <w:p w:rsidR="008E3129" w:rsidRDefault="008E3129">
      <w:pPr>
        <w:pStyle w:val="CommentText"/>
      </w:pPr>
      <w:r>
        <w:rPr>
          <w:rStyle w:val="CommentReference"/>
        </w:rPr>
        <w:annotationRef/>
      </w:r>
      <w:r>
        <w:t>Needs work</w:t>
      </w:r>
    </w:p>
  </w:comment>
  <w:comment w:id="962" w:author="AGarten" w:date="2014-05-29T17:37:00Z" w:initials="AG">
    <w:p w:rsidR="008E3129" w:rsidRDefault="008E3129" w:rsidP="00924602">
      <w:pPr>
        <w:spacing w:after="120"/>
        <w:ind w:right="288"/>
        <w:outlineLvl w:val="0"/>
        <w:rPr>
          <w:rFonts w:asciiTheme="minorHAnsi" w:hAnsiTheme="minorHAnsi" w:cstheme="minorBidi"/>
          <w:color w:val="695C54" w:themeColor="dark2"/>
        </w:rPr>
      </w:pPr>
      <w:r>
        <w:rPr>
          <w:rStyle w:val="CommentReference"/>
        </w:rPr>
        <w:annotationRef/>
      </w:r>
      <w:r>
        <w:rPr>
          <w:rFonts w:asciiTheme="minorHAnsi" w:hAnsiTheme="minorHAnsi" w:cstheme="minorBidi"/>
          <w:color w:val="695C54" w:themeColor="dark2"/>
        </w:rPr>
        <w:t xml:space="preserve">I made edits to simplify, clarify, and create active voice in the Federal Relationship section. I haven’t done a full comparison of this section to the statement of need, and therefore, wouldn’t say that I’m ready for you to see my edits because I might have butchered the meaning. If I had more time, I’d make sure I didn’t change the meaning. But in the interest of efficiency, since you’re working tomorrow and I’m off, take a look and edit as appropriate. </w:t>
      </w:r>
    </w:p>
    <w:p w:rsidR="008E3129" w:rsidRDefault="008E3129">
      <w:pPr>
        <w:pStyle w:val="CommentText"/>
      </w:pPr>
    </w:p>
  </w:comment>
  <w:comment w:id="1206" w:author="Mark" w:date="2014-05-29T17:37:00Z" w:initials="M">
    <w:p w:rsidR="008E3129" w:rsidRDefault="008E3129" w:rsidP="008E3129">
      <w:pPr>
        <w:pStyle w:val="CommentText"/>
        <w:ind w:left="0"/>
      </w:pPr>
      <w:r>
        <w:rPr>
          <w:rStyle w:val="CommentReference"/>
        </w:rPr>
        <w:annotationRef/>
      </w:r>
      <w:r w:rsidRPr="001E5EC0">
        <w:rPr>
          <w:highlight w:val="cyan"/>
        </w:rPr>
        <w:t>Andrea – where did this get moved to?  I’d like to include some form of it somewhere, especially the more stringent in some cases part.  Our program is always attacked as being less stringent than the federal program.</w:t>
      </w:r>
    </w:p>
  </w:comment>
  <w:comment w:id="1333" w:author="AGarten" w:date="2014-05-29T17:37:00Z" w:initials="AG">
    <w:p w:rsidR="008E3129" w:rsidRDefault="008E3129" w:rsidP="00411417">
      <w:pPr>
        <w:pStyle w:val="CommentText"/>
      </w:pPr>
      <w:r>
        <w:rPr>
          <w:rStyle w:val="CommentReference"/>
        </w:rPr>
        <w:annotationRef/>
      </w:r>
      <w:r>
        <w:t>FYI Andrea will update this number</w:t>
      </w:r>
    </w:p>
  </w:comment>
  <w:comment w:id="1334" w:author="AGarten" w:date="2014-05-29T17:37:00Z" w:initials="AG">
    <w:p w:rsidR="008E3129" w:rsidRDefault="008E3129" w:rsidP="00411417">
      <w:pPr>
        <w:pStyle w:val="CommentText"/>
      </w:pPr>
      <w:r>
        <w:rPr>
          <w:rStyle w:val="CommentReference"/>
        </w:rPr>
        <w:annotationRef/>
      </w:r>
      <w:r>
        <w:t>Action required. Needs #</w:t>
      </w:r>
    </w:p>
  </w:comment>
  <w:comment w:id="1335" w:author="AGarten" w:date="2014-05-29T17:37:00Z" w:initials="AG">
    <w:p w:rsidR="008E3129" w:rsidRDefault="008E3129" w:rsidP="00411417">
      <w:pPr>
        <w:pStyle w:val="CommentText"/>
      </w:pPr>
      <w:r>
        <w:rPr>
          <w:rStyle w:val="CommentReference"/>
        </w:rPr>
        <w:annotationRef/>
      </w:r>
      <w:r>
        <w:t>Action required. Needs #</w:t>
      </w:r>
    </w:p>
  </w:comment>
  <w:comment w:id="1336" w:author="AGarten" w:date="2014-05-29T17:37:00Z" w:initials="AG">
    <w:p w:rsidR="008E3129" w:rsidRDefault="008E3129" w:rsidP="00411417">
      <w:pPr>
        <w:pStyle w:val="CommentText"/>
      </w:pPr>
      <w:r>
        <w:rPr>
          <w:rStyle w:val="CommentReference"/>
        </w:rPr>
        <w:annotationRef/>
      </w:r>
      <w:r>
        <w:t>Action required. Needs #</w:t>
      </w:r>
    </w:p>
  </w:comment>
  <w:comment w:id="1337" w:author="AGarten" w:date="2014-05-29T17:37:00Z" w:initials="AG">
    <w:p w:rsidR="008E3129" w:rsidRDefault="008E3129" w:rsidP="00411417">
      <w:pPr>
        <w:pStyle w:val="CommentText"/>
        <w:ind w:left="0"/>
      </w:pPr>
      <w:r>
        <w:rPr>
          <w:rStyle w:val="CommentReference"/>
        </w:rPr>
        <w:annotationRef/>
      </w:r>
      <w:r>
        <w:t>Action required. Needs #</w:t>
      </w:r>
    </w:p>
  </w:comment>
  <w:comment w:id="1339" w:author="AGarten" w:date="2014-05-29T17:37:00Z" w:initials="AG">
    <w:p w:rsidR="008E3129" w:rsidRDefault="008E3129" w:rsidP="00411417">
      <w:pPr>
        <w:pStyle w:val="CommentText"/>
      </w:pPr>
      <w:r>
        <w:rPr>
          <w:rStyle w:val="CommentReference"/>
        </w:rPr>
        <w:annotationRef/>
      </w:r>
      <w:r>
        <w:t xml:space="preserve">Action required. Margaret requested we notify this person. Please add her/his complete name and </w:t>
      </w:r>
      <w:proofErr w:type="spellStart"/>
      <w:r>
        <w:t>ttitle</w:t>
      </w:r>
      <w:proofErr w:type="spellEnd"/>
      <w:r>
        <w:t>.</w:t>
      </w:r>
    </w:p>
  </w:comment>
  <w:comment w:id="1338" w:author="AGarten" w:date="2014-05-29T17:37:00Z" w:initials="AG">
    <w:p w:rsidR="008E3129" w:rsidRDefault="008E3129" w:rsidP="00411417">
      <w:pPr>
        <w:pStyle w:val="CommentText"/>
      </w:pPr>
      <w:r>
        <w:rPr>
          <w:rStyle w:val="CommentReference"/>
        </w:rPr>
        <w:annotationRef/>
      </w:r>
      <w:r>
        <w:t xml:space="preserve">Action required. Once you’ve verified with Margaret the appropriate Legislators and titles, update this section. </w:t>
      </w:r>
    </w:p>
  </w:comment>
  <w:comment w:id="1340" w:author="AGarten" w:date="2014-05-29T17:37:00Z" w:initials="AG">
    <w:p w:rsidR="008E3129" w:rsidRDefault="008E3129" w:rsidP="00411417">
      <w:pPr>
        <w:pStyle w:val="CommentText"/>
      </w:pPr>
      <w:r>
        <w:rPr>
          <w:rStyle w:val="CommentReference"/>
        </w:rPr>
        <w:annotationRef/>
      </w:r>
      <w:r>
        <w:t xml:space="preserve">FYI: The Oregonian is published only on Wednesdays, Fridays and Sundays. </w:t>
      </w:r>
    </w:p>
  </w:comment>
  <w:comment w:id="1341" w:author="AGarten" w:date="2014-05-29T17:37:00Z" w:initials="AG">
    <w:p w:rsidR="008E3129" w:rsidRDefault="008E3129" w:rsidP="00411417">
      <w:pPr>
        <w:pStyle w:val="CommentText"/>
      </w:pPr>
      <w:r>
        <w:rPr>
          <w:rStyle w:val="CommentReference"/>
        </w:rPr>
        <w:annotationRef/>
      </w:r>
      <w:r>
        <w:t xml:space="preserve">Action required: Update hearing </w:t>
      </w:r>
      <w:proofErr w:type="spellStart"/>
      <w:r>
        <w:t>dateand</w:t>
      </w:r>
      <w:proofErr w:type="spellEnd"/>
      <w:r>
        <w:t xml:space="preserve"> other info as </w:t>
      </w:r>
      <w:proofErr w:type="gramStart"/>
      <w:r>
        <w:t>needed .</w:t>
      </w:r>
      <w:proofErr w:type="gramEnd"/>
    </w:p>
  </w:comment>
  <w:comment w:id="1342" w:author="AGarten" w:date="2014-05-29T17:37:00Z" w:initials="AG">
    <w:p w:rsidR="008E3129" w:rsidRDefault="008E3129" w:rsidP="00411417">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29" w:rsidRDefault="008E3129" w:rsidP="00BD316E">
      <w:r>
        <w:separator/>
      </w:r>
    </w:p>
  </w:endnote>
  <w:endnote w:type="continuationSeparator" w:id="0">
    <w:p w:rsidR="008E3129" w:rsidRDefault="008E3129"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29" w:rsidRPr="00BD316E" w:rsidRDefault="008E3129"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7" w:author="AGarten" w:date="2014-05-29T15:34:00Z">
      <w:r>
        <w:rPr>
          <w:rFonts w:asciiTheme="minorHAnsi" w:hAnsiTheme="minorHAnsi" w:cstheme="minorHAnsi"/>
          <w:noProof/>
          <w:sz w:val="20"/>
          <w:szCs w:val="20"/>
        </w:rPr>
        <w:t>5/29/2014 3:34 PM</w:t>
      </w:r>
    </w:ins>
    <w:ins w:id="28" w:author="mvandeh" w:date="2014-05-29T10:47:00Z">
      <w:del w:id="29" w:author="AGarten" w:date="2014-05-29T15:34:00Z">
        <w:r w:rsidDel="00411417">
          <w:rPr>
            <w:rFonts w:asciiTheme="minorHAnsi" w:hAnsiTheme="minorHAnsi" w:cstheme="minorHAnsi"/>
            <w:noProof/>
            <w:sz w:val="20"/>
            <w:szCs w:val="20"/>
          </w:rPr>
          <w:delText>5/29/2014 10:47 AM</w:delText>
        </w:r>
      </w:del>
    </w:ins>
    <w:ins w:id="30" w:author="acurtis" w:date="2014-05-23T14:02:00Z">
      <w:del w:id="31" w:author="AGarten" w:date="2014-05-29T15:34:00Z">
        <w:r w:rsidDel="00411417">
          <w:rPr>
            <w:rFonts w:asciiTheme="minorHAnsi" w:hAnsiTheme="minorHAnsi" w:cstheme="minorHAnsi"/>
            <w:noProof/>
            <w:sz w:val="20"/>
            <w:szCs w:val="20"/>
          </w:rPr>
          <w:delText>5/23/2014 2:02 PM</w:delText>
        </w:r>
      </w:del>
    </w:ins>
    <w:ins w:id="32" w:author="jinahar" w:date="2014-05-15T16:52:00Z">
      <w:del w:id="33" w:author="AGarten" w:date="2014-05-29T15:34:00Z">
        <w:r w:rsidDel="00411417">
          <w:rPr>
            <w:rFonts w:asciiTheme="minorHAnsi" w:hAnsiTheme="minorHAnsi" w:cstheme="minorHAnsi"/>
            <w:noProof/>
            <w:sz w:val="20"/>
            <w:szCs w:val="20"/>
          </w:rPr>
          <w:delText>5/15/2014 4:52 PM</w:delText>
        </w:r>
      </w:del>
    </w:ins>
    <w:del w:id="34" w:author="AGarten" w:date="2014-05-29T15:34:00Z">
      <w:r w:rsidDel="00411417">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E06422">
      <w:rPr>
        <w:rFonts w:asciiTheme="minorHAnsi" w:hAnsiTheme="minorHAnsi" w:cstheme="minorHAnsi"/>
        <w:noProof/>
        <w:sz w:val="20"/>
        <w:szCs w:val="20"/>
      </w:rPr>
      <w:t>45</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29" w:rsidRDefault="008E3129" w:rsidP="00BD316E">
      <w:r>
        <w:separator/>
      </w:r>
    </w:p>
  </w:footnote>
  <w:footnote w:type="continuationSeparator" w:id="0">
    <w:p w:rsidR="008E3129" w:rsidRDefault="008E3129" w:rsidP="00BD316E">
      <w:r>
        <w:continuationSeparator/>
      </w:r>
    </w:p>
  </w:footnote>
  <w:footnote w:id="1">
    <w:p w:rsidR="008E3129" w:rsidRPr="006A2EA1" w:rsidDel="0077444F" w:rsidRDefault="008E3129" w:rsidP="00CC1CCE">
      <w:pPr>
        <w:ind w:left="1080" w:right="18"/>
        <w:outlineLvl w:val="0"/>
        <w:rPr>
          <w:del w:id="612" w:author="AGarten" w:date="2014-05-22T12:03:00Z"/>
          <w:rFonts w:asciiTheme="minorHAnsi" w:eastAsia="Times New Roman" w:hAnsiTheme="minorHAnsi" w:cstheme="minorHAnsi"/>
          <w:bCs/>
          <w:sz w:val="20"/>
          <w:szCs w:val="20"/>
        </w:rPr>
      </w:pPr>
      <w:del w:id="613" w:author="AGarten" w:date="2014-05-22T12:03:00Z">
        <w:r w:rsidRPr="006A2EA1" w:rsidDel="0077444F">
          <w:rPr>
            <w:rStyle w:val="FootnoteReference"/>
            <w:sz w:val="20"/>
            <w:szCs w:val="20"/>
          </w:rPr>
          <w:footnoteRef/>
        </w:r>
        <w:r w:rsidDel="0077444F">
          <w:delText xml:space="preserve"> </w:delText>
        </w:r>
      </w:del>
    </w:p>
    <w:p w:rsidR="008E3129" w:rsidRDefault="008E3129">
      <w:pPr>
        <w:ind w:left="1080" w:right="18"/>
        <w:outlineLvl w:val="0"/>
        <w:rPr>
          <w:del w:id="614" w:author="AGarten" w:date="2014-05-22T12:03:00Z"/>
        </w:rPr>
        <w:pPrChange w:id="615" w:author="AGarten" w:date="2014-05-22T12:06:00Z">
          <w:pPr>
            <w:pStyle w:val="FootnoteText"/>
          </w:pPr>
        </w:pPrChange>
      </w:pPr>
    </w:p>
  </w:footnote>
  <w:footnote w:id="2">
    <w:p w:rsidR="008E3129" w:rsidDel="0077444F" w:rsidRDefault="008E3129" w:rsidP="00CC1CCE">
      <w:pPr>
        <w:pStyle w:val="FootnoteText"/>
        <w:ind w:left="1080"/>
        <w:rPr>
          <w:del w:id="635" w:author="AGarten" w:date="2014-05-22T12:07:00Z"/>
        </w:rPr>
      </w:pPr>
      <w:del w:id="636"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1D61"/>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7AEA"/>
    <w:rsid w:val="008502BB"/>
    <w:rsid w:val="008507C0"/>
    <w:rsid w:val="0085122C"/>
    <w:rsid w:val="008514A8"/>
    <w:rsid w:val="00851FCB"/>
    <w:rsid w:val="008520FC"/>
    <w:rsid w:val="00853DAD"/>
    <w:rsid w:val="00854517"/>
    <w:rsid w:val="00855294"/>
    <w:rsid w:val="0085577C"/>
    <w:rsid w:val="00855A96"/>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3129"/>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5AFE"/>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4256"/>
    <w:rsid w:val="00D65779"/>
    <w:rsid w:val="00D65AB2"/>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32A"/>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oregonlaws.org/ors/183.332" TargetMode="External"/><Relationship Id="rId42" Type="http://schemas.openxmlformats.org/officeDocument/2006/relationships/hyperlink" Target="http://arcweb.sos.state.or.us/pages/rules/oars_100/oar_137/137_001.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wflccenter.org/news_pdf/361_pdf.pdf" TargetMode="External"/><Relationship Id="rId33" Type="http://schemas.openxmlformats.org/officeDocument/2006/relationships/hyperlink" Target="http://www.oregonlaws.org/ors/183.540" TargetMode="External"/><Relationship Id="rId38" Type="http://schemas.openxmlformats.org/officeDocument/2006/relationships/hyperlink" Target="http://arcweb.sos.state.or.us/pages/rules/oars_300/oar_340/340_018.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183.333" TargetMode="External"/><Relationship Id="rId37" Type="http://schemas.openxmlformats.org/officeDocument/2006/relationships/hyperlink" Target="http://arcweb.sos.state.or.us/pages/rules/oars_300/oar_340/340_018.html" TargetMode="External"/><Relationship Id="rId40" Type="http://schemas.openxmlformats.org/officeDocument/2006/relationships/hyperlink" Target="http://www.oregonlaws.org/ors/192.640" TargetMode="External"/><Relationship Id="rId45"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oregonlaws.org/ors/468A.327"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wflccenter.org/news_pdf/361_pdf.pdf" TargetMode="External"/><Relationship Id="rId44"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1.html" TargetMode="External"/><Relationship Id="rId43"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24822E2-6D89-406C-A8C5-1797B4DD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20140</Words>
  <Characters>114801</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2014-03-05T22:20:00Z</cp:lastPrinted>
  <dcterms:created xsi:type="dcterms:W3CDTF">2014-05-30T00:37:00Z</dcterms:created>
  <dcterms:modified xsi:type="dcterms:W3CDTF">2014-05-30T00:37:00Z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