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D7BF2" w:rsidP="00B34CF8">
      <w:pPr>
        <w:spacing w:after="120"/>
        <w:ind w:left="0" w:right="18"/>
        <w:outlineLvl w:val="0"/>
        <w:rPr>
          <w:rFonts w:ascii="Times New Roman" w:eastAsia="Times New Roman" w:hAnsi="Times New Roman" w:cs="Times New Roman"/>
        </w:rPr>
      </w:pPr>
      <w:r w:rsidRPr="003D7BF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94C28" w:rsidRPr="00C74D58" w:rsidRDefault="00A94C2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94C28" w:rsidRPr="00C74D58" w:rsidRDefault="00A94C28" w:rsidP="006751BA">
                  <w:pPr>
                    <w:tabs>
                      <w:tab w:val="left" w:pos="908"/>
                      <w:tab w:val="left" w:pos="16582"/>
                    </w:tabs>
                    <w:ind w:left="108"/>
                    <w:jc w:val="center"/>
                    <w:rPr>
                      <w:rFonts w:ascii="Times New Roman" w:eastAsia="Times New Roman" w:hAnsi="Times New Roman" w:cs="Times New Roman"/>
                      <w:b/>
                      <w:color w:val="000000"/>
                    </w:rPr>
                  </w:pPr>
                </w:p>
                <w:p w:rsidR="00A94C28" w:rsidRPr="00A019B4" w:rsidRDefault="00A94C2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A94C28" w:rsidRPr="00A019B4" w:rsidRDefault="00A94C2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sidR="00690E15">
        <w:rPr>
          <w:rFonts w:asciiTheme="minorHAnsi" w:eastAsia="Times New Roman" w:hAnsiTheme="minorHAnsi" w:cstheme="minorHAnsi"/>
          <w:bCs/>
        </w:rPr>
        <w:t xml:space="preserve"> </w:t>
      </w:r>
      <w:r w:rsidR="00181C60">
        <w:rPr>
          <w:rFonts w:asciiTheme="minorHAnsi" w:eastAsia="Times New Roman" w:hAnsiTheme="minorHAnsi" w:cstheme="minorHAnsi"/>
          <w:bCs/>
        </w:rPr>
        <w:t xml:space="preserve">rules </w:t>
      </w:r>
      <w:r w:rsidR="000F38D9"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r w:rsidR="00690E15">
        <w:rPr>
          <w:rFonts w:asciiTheme="minorHAnsi" w:eastAsia="Times New Roman" w:hAnsiTheme="minorHAnsi" w:cstheme="minorHAnsi"/>
          <w:bCs/>
        </w:rPr>
        <w:t>. The changes would allow DEQ</w:t>
      </w:r>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improve air quality with more efficient and effective permitting program</w:t>
      </w:r>
      <w:r w:rsidR="00690E15" w:rsidRPr="009A5B87">
        <w:rPr>
          <w:rFonts w:asciiTheme="minorHAnsi" w:eastAsia="Times New Roman" w:hAnsiTheme="minorHAnsi" w:cstheme="minorHAnsi"/>
        </w:rPr>
        <w:t>s</w:t>
      </w:r>
      <w:r w:rsidR="002D735D" w:rsidRPr="009A5B87">
        <w:rPr>
          <w:rFonts w:asciiTheme="minorHAnsi" w:eastAsia="Times New Roman" w:hAnsiTheme="minorHAnsi" w:cstheme="minorHAnsi"/>
        </w:rPr>
        <w:t>.</w:t>
      </w:r>
      <w:r w:rsidR="002D735D" w:rsidRPr="009A5B87">
        <w:rPr>
          <w:rFonts w:asciiTheme="minorHAnsi" w:eastAsia="Times New Roman" w:hAnsiTheme="minorHAnsi" w:cstheme="minorHAnsi"/>
          <w:bCs/>
        </w:rPr>
        <w:t xml:space="preserve"> </w:t>
      </w:r>
      <w:ins w:id="0" w:author="acurtis" w:date="2014-05-23T14:28:00Z">
        <w:r w:rsidR="003D7BF2" w:rsidRPr="009A5B87">
          <w:rPr>
            <w:rFonts w:ascii="Times New Roman" w:eastAsia="Times New Roman" w:hAnsi="Times New Roman" w:cs="Times New Roman"/>
          </w:rPr>
          <w:t>T</w:t>
        </w:r>
        <w:commentRangeStart w:id="1"/>
        <w:r w:rsidR="003D7BF2" w:rsidRPr="009A5B87">
          <w:rPr>
            <w:rFonts w:ascii="Times New Roman" w:eastAsia="Times New Roman" w:hAnsi="Times New Roman" w:cs="Times New Roman"/>
          </w:rPr>
          <w:t>h</w:t>
        </w:r>
      </w:ins>
      <w:ins w:id="2" w:author="AGarten" w:date="2014-05-23T16:01:00Z">
        <w:r w:rsidR="009A5B87">
          <w:rPr>
            <w:rFonts w:ascii="Times New Roman" w:eastAsia="Times New Roman" w:hAnsi="Times New Roman" w:cs="Times New Roman"/>
          </w:rPr>
          <w:t>e</w:t>
        </w:r>
      </w:ins>
      <w:ins w:id="3" w:author="acurtis" w:date="2014-05-23T14:28:00Z">
        <w:r w:rsidR="003D7BF2" w:rsidRPr="009A5B87">
          <w:rPr>
            <w:rFonts w:ascii="Times New Roman" w:eastAsia="Times New Roman" w:hAnsi="Times New Roman" w:cs="Times New Roman"/>
          </w:rPr>
          <w:t xml:space="preserve"> </w:t>
        </w:r>
      </w:ins>
      <w:ins w:id="4" w:author="AGarten" w:date="2014-05-23T15:57:00Z">
        <w:r w:rsidR="009A5B87" w:rsidRPr="009A5B87">
          <w:rPr>
            <w:rFonts w:ascii="Times New Roman" w:eastAsia="Times New Roman" w:hAnsi="Times New Roman" w:cs="Times New Roman"/>
          </w:rPr>
          <w:t xml:space="preserve">proposed rules </w:t>
        </w:r>
      </w:ins>
      <w:ins w:id="5" w:author="acurtis" w:date="2014-05-23T14:28:00Z">
        <w:r w:rsidR="003D7BF2" w:rsidRPr="009A5B87">
          <w:rPr>
            <w:rFonts w:ascii="Times New Roman" w:eastAsia="Times New Roman" w:hAnsi="Times New Roman" w:cs="Times New Roman"/>
          </w:rPr>
          <w:t xml:space="preserve">include </w:t>
        </w:r>
      </w:ins>
      <w:ins w:id="6" w:author="AGarten" w:date="2014-05-23T15:57:00Z">
        <w:r w:rsidR="009A5B87" w:rsidRPr="009A5B87">
          <w:rPr>
            <w:rFonts w:ascii="Times New Roman" w:eastAsia="Times New Roman" w:hAnsi="Times New Roman" w:cs="Times New Roman"/>
          </w:rPr>
          <w:t xml:space="preserve">changes to </w:t>
        </w:r>
      </w:ins>
      <w:ins w:id="7" w:author="acurtis" w:date="2014-05-23T14:28:00Z">
        <w:r w:rsidR="003D7BF2" w:rsidRPr="009A5B87">
          <w:rPr>
            <w:rFonts w:ascii="Times New Roman" w:eastAsia="Times New Roman" w:hAnsi="Times New Roman" w:cs="Times New Roman"/>
          </w:rPr>
          <w:t xml:space="preserve">the Continuous Monitoring Manual and the </w:t>
        </w:r>
        <w:r w:rsidR="003D7BF2" w:rsidRPr="009A5B87">
          <w:rPr>
            <w:rFonts w:asciiTheme="minorHAnsi" w:hAnsiTheme="minorHAnsi" w:cstheme="minorHAnsi"/>
          </w:rPr>
          <w:t>Source Sampling Manual (Volumes I and II)</w:t>
        </w:r>
        <w:r w:rsidR="003D7BF2" w:rsidRPr="009A5B87">
          <w:rPr>
            <w:rFonts w:ascii="Times New Roman" w:eastAsia="Times New Roman" w:hAnsi="Times New Roman" w:cs="Times New Roman"/>
          </w:rPr>
          <w:t>.</w:t>
        </w:r>
      </w:ins>
      <w:commentRangeEnd w:id="1"/>
      <w:r w:rsidR="009A5B87">
        <w:rPr>
          <w:rStyle w:val="CommentReference"/>
        </w:rPr>
        <w:commentReference w:id="1"/>
      </w:r>
      <w:ins w:id="8" w:author="acurtis" w:date="2014-05-23T14:28:00Z">
        <w:r w:rsidR="003D7BF2" w:rsidRPr="009A5B87">
          <w:rPr>
            <w:rFonts w:ascii="Times New Roman" w:eastAsia="Times New Roman" w:hAnsi="Times New Roman" w:cs="Times New Roman"/>
          </w:rPr>
          <w:t xml:space="preserve"> </w:t>
        </w:r>
      </w:ins>
      <w:commentRangeStart w:id="9"/>
      <w:del w:id="10" w:author="AGarten" w:date="2014-04-09T12:20:00Z">
        <w:r w:rsidR="003D7BF2" w:rsidRPr="009A5B87">
          <w:rPr>
            <w:rFonts w:asciiTheme="minorHAnsi" w:eastAsia="Times New Roman" w:hAnsiTheme="minorHAnsi" w:cstheme="minorHAnsi"/>
            <w:bCs/>
          </w:rPr>
          <w:delText xml:space="preserve">Previous improvements began with the Oregon Environmental Quality Commission’s adoption of Revisions to Point Source Air Management Rules in 2001 and Air Quality Permit Program Streamlining and Updates in 2007. </w:delText>
        </w:r>
        <w:commentRangeEnd w:id="9"/>
        <w:r w:rsidR="003D7BF2" w:rsidRPr="009A5B87">
          <w:rPr>
            <w:rStyle w:val="CommentReference"/>
            <w:sz w:val="24"/>
            <w:szCs w:val="24"/>
          </w:rPr>
          <w:commentReference w:id="9"/>
        </w:r>
      </w:del>
    </w:p>
    <w:p w:rsidR="00690E15"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In addition, DEQ proposes </w:t>
      </w:r>
      <w:r w:rsidR="002B0D32">
        <w:rPr>
          <w:rFonts w:asciiTheme="minorHAnsi" w:eastAsia="Times New Roman" w:hAnsiTheme="minorHAnsi" w:cstheme="minorHAnsi"/>
        </w:rPr>
        <w:t xml:space="preserve">rules </w:t>
      </w:r>
      <w:r>
        <w:rPr>
          <w:rFonts w:asciiTheme="minorHAnsi" w:eastAsia="Times New Roman" w:hAnsiTheme="minorHAnsi" w:cstheme="minorHAnsi"/>
        </w:rPr>
        <w:t xml:space="preserve">to </w:t>
      </w:r>
      <w:r w:rsidR="00AB0FD2">
        <w:rPr>
          <w:rFonts w:asciiTheme="minorHAnsi" w:eastAsia="Times New Roman" w:hAnsiTheme="minorHAnsi" w:cstheme="minorHAnsi"/>
        </w:rPr>
        <w:t>expand</w:t>
      </w:r>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Pr>
          <w:rFonts w:asciiTheme="minorHAnsi" w:eastAsia="Times New Roman" w:hAnsiTheme="minorHAnsi" w:cstheme="minorHAnsi"/>
        </w:rPr>
        <w:t xml:space="preserve">, </w:t>
      </w:r>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w:t>
      </w:r>
      <w:r w:rsidR="002B0D32">
        <w:rPr>
          <w:rFonts w:asciiTheme="minorHAnsi" w:eastAsia="Times New Roman" w:hAnsiTheme="minorHAnsi" w:cstheme="minorHAnsi"/>
        </w:rPr>
        <w:t>y</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r>
        <w:rPr>
          <w:rFonts w:asciiTheme="minorHAnsi" w:eastAsia="Times New Roman" w:hAnsiTheme="minorHAnsi" w:cstheme="minorHAnsi"/>
        </w:rPr>
        <w:t xml:space="preserve">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7F7BDA" w:rsidRPr="00D35ED0" w:rsidRDefault="005C3744"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r w:rsidR="00975FB7">
        <w:rPr>
          <w:rFonts w:asciiTheme="minorHAnsi" w:eastAsia="Times New Roman" w:hAnsiTheme="minorHAnsi" w:cstheme="minorHAnsi"/>
        </w:rPr>
        <w:t xml:space="preserve">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lastRenderedPageBreak/>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9A5B87">
      <w:pPr>
        <w:ind w:left="720"/>
        <w:outlineLvl w:val="0"/>
        <w:rPr>
          <w:rFonts w:ascii="Times New Roman" w:hAnsi="Times New Roman" w:cs="Times New Roman"/>
        </w:rPr>
      </w:pPr>
      <w:commentRangeStart w:id="11"/>
      <w:ins w:id="12" w:author="AGarten" w:date="2014-05-13T15:22:00Z">
        <w:r>
          <w:rPr>
            <w:rFonts w:ascii="Times New Roman" w:hAnsi="Times New Roman" w:cs="Times New Roman"/>
          </w:rPr>
          <w:t xml:space="preserve">DEQ proposes </w:t>
        </w:r>
      </w:ins>
      <w:ins w:id="13" w:author="AGarten" w:date="2014-05-13T15:28:00Z">
        <w:r w:rsidR="00772F9D">
          <w:rPr>
            <w:rFonts w:ascii="Times New Roman" w:hAnsi="Times New Roman" w:cs="Times New Roman"/>
          </w:rPr>
          <w:t xml:space="preserve">to incorporate </w:t>
        </w:r>
      </w:ins>
      <w:ins w:id="14" w:author="AGarten" w:date="2014-05-21T16:34:00Z">
        <w:r w:rsidR="00933AE8">
          <w:rPr>
            <w:rFonts w:ascii="Times New Roman" w:hAnsi="Times New Roman" w:cs="Times New Roman"/>
          </w:rPr>
          <w:t>the</w:t>
        </w:r>
      </w:ins>
      <w:ins w:id="15" w:author="AGarten" w:date="2014-05-13T15:28:00Z">
        <w:r w:rsidR="00772F9D">
          <w:rPr>
            <w:rFonts w:ascii="Times New Roman" w:hAnsi="Times New Roman" w:cs="Times New Roman"/>
          </w:rPr>
          <w:t xml:space="preserve"> proposed rules into the Oregon Clean Air Act State Implementation Plan </w:t>
        </w:r>
      </w:ins>
      <w:ins w:id="16" w:author="AGarten" w:date="2014-05-13T15:29:00Z">
        <w:r w:rsidR="00772F9D">
          <w:rPr>
            <w:rFonts w:ascii="Times New Roman" w:hAnsi="Times New Roman" w:cs="Times New Roman"/>
          </w:rPr>
          <w:t>adopted</w:t>
        </w:r>
      </w:ins>
      <w:ins w:id="17" w:author="AGarten" w:date="2014-05-13T15:28:00Z">
        <w:r w:rsidR="00772F9D">
          <w:rPr>
            <w:rFonts w:ascii="Times New Roman" w:hAnsi="Times New Roman" w:cs="Times New Roman"/>
          </w:rPr>
          <w:t xml:space="preserve"> by the Environmental Quality Commission in O</w:t>
        </w:r>
      </w:ins>
      <w:ins w:id="18" w:author="AGarten" w:date="2014-05-13T15:24:00Z">
        <w:r w:rsidR="00772F9D">
          <w:rPr>
            <w:rFonts w:ascii="Times New Roman" w:hAnsi="Times New Roman" w:cs="Times New Roman"/>
          </w:rPr>
          <w:t>AR 340-200-0040</w:t>
        </w:r>
      </w:ins>
      <w:ins w:id="19" w:author="AGarten" w:date="2014-05-13T15:29:00Z">
        <w:r w:rsidR="00772F9D">
          <w:rPr>
            <w:rFonts w:ascii="Times New Roman" w:hAnsi="Times New Roman" w:cs="Times New Roman"/>
          </w:rPr>
          <w:t xml:space="preserve">. </w:t>
        </w:r>
      </w:ins>
      <w:commentRangeEnd w:id="11"/>
      <w:del w:id="20" w:author="AGarten" w:date="2014-05-23T16:02:00Z">
        <w:r w:rsidR="00772F9D" w:rsidDel="009A5B87">
          <w:rPr>
            <w:rStyle w:val="CommentReference"/>
          </w:rPr>
          <w:commentReference w:id="11"/>
        </w:r>
      </w:del>
    </w:p>
    <w:p w:rsidR="009A5B87" w:rsidRDefault="009A5B87" w:rsidP="009A5B87">
      <w:pPr>
        <w:ind w:left="720"/>
        <w:outlineLvl w:val="0"/>
        <w:rPr>
          <w:ins w:id="21" w:author="AGarten" w:date="2014-05-13T15:24:00Z"/>
          <w:rFonts w:ascii="Times New Roman" w:hAnsi="Times New Roman" w:cs="Times New Roman"/>
        </w:rPr>
      </w:pPr>
    </w:p>
    <w:p w:rsidR="00A94C28" w:rsidRDefault="007100A1" w:rsidP="009A5B87">
      <w:pPr>
        <w:ind w:left="1440" w:right="18"/>
        <w:rPr>
          <w:ins w:id="22" w:author="acurtis" w:date="2014-05-23T14:40:00Z"/>
          <w:rFonts w:ascii="Times New Roman" w:eastAsia="Times New Roman" w:hAnsi="Times New Roman" w:cs="Times New Roman"/>
          <w:bCs/>
        </w:rPr>
      </w:pPr>
      <w:commentRangeStart w:id="23"/>
      <w:ins w:id="24" w:author="acurtis" w:date="2014-05-23T14:41:00Z">
        <w:r w:rsidRPr="009A5B87">
          <w:rPr>
            <w:rFonts w:ascii="Times New Roman" w:eastAsia="Times New Roman" w:hAnsi="Times New Roman" w:cs="Times New Roman"/>
            <w:bCs/>
          </w:rPr>
          <w:t xml:space="preserve">Note: </w:t>
        </w:r>
      </w:ins>
      <w:ins w:id="25" w:author="AGarten" w:date="2014-05-23T16:17:00Z">
        <w:r w:rsidR="009A5B87">
          <w:rPr>
            <w:rFonts w:ascii="Times New Roman" w:eastAsia="Times New Roman" w:hAnsi="Times New Roman" w:cs="Times New Roman"/>
            <w:bCs/>
          </w:rPr>
          <w:t>See</w:t>
        </w:r>
      </w:ins>
      <w:ins w:id="26" w:author="AGarten" w:date="2014-05-23T16:02:00Z">
        <w:r w:rsidR="009A5B87">
          <w:rPr>
            <w:rFonts w:ascii="Times New Roman" w:eastAsia="Times New Roman" w:hAnsi="Times New Roman" w:cs="Times New Roman"/>
            <w:bCs/>
          </w:rPr>
          <w:t xml:space="preserve"> DEQ’s</w:t>
        </w:r>
      </w:ins>
      <w:ins w:id="27" w:author="acurtis" w:date="2014-05-23T14:40:00Z">
        <w:r w:rsidR="003D7BF2" w:rsidRPr="009A5B87">
          <w:rPr>
            <w:rFonts w:ascii="Times New Roman" w:eastAsia="Times New Roman" w:hAnsi="Times New Roman" w:cs="Times New Roman"/>
            <w:bCs/>
          </w:rPr>
          <w:t xml:space="preserve"> crosswalk of all rules changes, including the rules in the State Implementation Plan, </w:t>
        </w:r>
      </w:ins>
      <w:ins w:id="28" w:author="AGarten" w:date="2014-05-23T16:18:00Z">
        <w:r w:rsidR="009A5B87">
          <w:rPr>
            <w:rFonts w:ascii="Times New Roman" w:eastAsia="Times New Roman" w:hAnsi="Times New Roman" w:cs="Times New Roman"/>
            <w:bCs/>
          </w:rPr>
          <w:t xml:space="preserve">for </w:t>
        </w:r>
      </w:ins>
      <w:ins w:id="29" w:author="acurtis" w:date="2014-05-23T14:40:00Z">
        <w:r w:rsidR="003D7BF2" w:rsidRPr="009A5B87">
          <w:rPr>
            <w:rFonts w:ascii="Times New Roman" w:eastAsia="Times New Roman" w:hAnsi="Times New Roman" w:cs="Times New Roman"/>
            <w:bCs/>
          </w:rPr>
          <w:t>detail</w:t>
        </w:r>
      </w:ins>
      <w:ins w:id="30" w:author="AGarten" w:date="2014-05-23T16:18:00Z">
        <w:r w:rsidR="009A5B87">
          <w:rPr>
            <w:rFonts w:ascii="Times New Roman" w:eastAsia="Times New Roman" w:hAnsi="Times New Roman" w:cs="Times New Roman"/>
            <w:bCs/>
          </w:rPr>
          <w:t>s</w:t>
        </w:r>
      </w:ins>
      <w:commentRangeStart w:id="31"/>
      <w:ins w:id="32" w:author="acurtis" w:date="2014-05-23T14:40:00Z">
        <w:r w:rsidR="003D7BF2" w:rsidRPr="009A5B87">
          <w:rPr>
            <w:rFonts w:ascii="Times New Roman" w:eastAsia="Times New Roman" w:hAnsi="Times New Roman" w:cs="Times New Roman"/>
            <w:bCs/>
          </w:rPr>
          <w:t xml:space="preserve"> </w:t>
        </w:r>
        <w:commentRangeEnd w:id="31"/>
        <w:r w:rsidR="003D7BF2" w:rsidRPr="009A5B87">
          <w:rPr>
            <w:rStyle w:val="CommentReference"/>
          </w:rPr>
          <w:commentReference w:id="31"/>
        </w:r>
      </w:ins>
      <w:commentRangeEnd w:id="23"/>
      <w:r w:rsidR="009A5B87">
        <w:rPr>
          <w:rStyle w:val="CommentReference"/>
        </w:rPr>
        <w:commentReference w:id="23"/>
      </w:r>
    </w:p>
    <w:p w:rsidR="00D9629A" w:rsidRDefault="00D9629A" w:rsidP="002250AE">
      <w:pPr>
        <w:spacing w:after="120"/>
        <w:ind w:left="720" w:right="558"/>
        <w:outlineLvl w:val="0"/>
        <w:rPr>
          <w:ins w:id="33"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3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35" w:author="AGarten" w:date="2014-04-21T10:29:00Z"/>
          <w:rFonts w:ascii="Times New Roman" w:eastAsia="Times New Roman" w:hAnsi="Times New Roman" w:cs="Times New Roman"/>
        </w:rPr>
      </w:pPr>
    </w:p>
    <w:p w:rsidR="006830A7" w:rsidRPr="00E638D3" w:rsidRDefault="006830A7" w:rsidP="006830A7">
      <w:pPr>
        <w:spacing w:after="120"/>
        <w:ind w:left="720"/>
        <w:rPr>
          <w:rFonts w:asciiTheme="majorHAnsi" w:eastAsia="Times New Roman" w:hAnsiTheme="majorHAnsi" w:cstheme="majorHAnsi"/>
          <w:bCs/>
          <w:sz w:val="22"/>
          <w:szCs w:val="22"/>
        </w:rPr>
      </w:pPr>
      <w:commentRangeStart w:id="36"/>
      <w:commentRangeStart w:id="37"/>
      <w:commentRangeStart w:id="38"/>
      <w:r w:rsidRPr="00E638D3">
        <w:rPr>
          <w:rFonts w:asciiTheme="majorHAnsi" w:eastAsia="Times New Roman" w:hAnsiTheme="majorHAnsi" w:cstheme="majorHAnsi"/>
          <w:bCs/>
          <w:sz w:val="22"/>
          <w:szCs w:val="22"/>
        </w:rPr>
        <w:t>Request for other options</w:t>
      </w:r>
      <w:commentRangeEnd w:id="36"/>
      <w:r w:rsidR="008430EF">
        <w:rPr>
          <w:rStyle w:val="CommentReference"/>
        </w:rPr>
        <w:commentReference w:id="36"/>
      </w:r>
      <w:commentRangeEnd w:id="37"/>
      <w:r w:rsidR="007100A1">
        <w:rPr>
          <w:rStyle w:val="CommentReference"/>
        </w:rPr>
        <w:commentReference w:id="37"/>
      </w:r>
    </w:p>
    <w:p w:rsidR="00102BEA" w:rsidRDefault="006830A7" w:rsidP="006830A7">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102BEA" w:rsidRDefault="00102BEA" w:rsidP="006830A7">
      <w:pPr>
        <w:ind w:left="1080" w:right="630"/>
        <w:rPr>
          <w:ins w:id="39" w:author="acurtis" w:date="2014-05-23T14:24:00Z"/>
          <w:rFonts w:ascii="Times New Roman" w:eastAsia="Times New Roman" w:hAnsi="Times New Roman" w:cs="Times New Roman"/>
        </w:rPr>
      </w:pPr>
    </w:p>
    <w:p w:rsidR="006830A7" w:rsidRDefault="00975FB7" w:rsidP="006830A7">
      <w:pPr>
        <w:ind w:left="1080" w:right="630"/>
        <w:rPr>
          <w:ins w:id="40" w:author="AGarten" w:date="2014-04-21T10:29:00Z"/>
          <w:rFonts w:ascii="Times New Roman" w:eastAsia="Times New Roman" w:hAnsi="Times New Roman" w:cs="Times New Roman"/>
        </w:rPr>
      </w:pPr>
      <w:commentRangeStart w:id="41"/>
      <w:commentRangeStart w:id="42"/>
      <w:ins w:id="43" w:author="AGarten" w:date="2014-05-23T09:22:00Z">
        <w:del w:id="44" w:author="acurtis" w:date="2014-05-23T14:31:00Z">
          <w:r w:rsidDel="00102BEA">
            <w:rPr>
              <w:rFonts w:ascii="Times New Roman" w:eastAsia="Times New Roman" w:hAnsi="Times New Roman" w:cs="Times New Roman"/>
            </w:rPr>
            <w:delText xml:space="preserve">DEQ </w:delText>
          </w:r>
        </w:del>
      </w:ins>
      <w:ins w:id="45" w:author="AGarten" w:date="2014-05-23T09:25:00Z">
        <w:del w:id="46" w:author="acurtis" w:date="2014-05-23T14:31:00Z">
          <w:r w:rsidDel="00102BEA">
            <w:rPr>
              <w:rFonts w:ascii="Times New Roman" w:eastAsia="Times New Roman" w:hAnsi="Times New Roman" w:cs="Times New Roman"/>
            </w:rPr>
            <w:delText>asks that</w:delText>
          </w:r>
        </w:del>
      </w:ins>
      <w:ins w:id="47" w:author="AGarten" w:date="2014-05-23T09:22:00Z">
        <w:del w:id="48"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49" w:author="AGarten" w:date="2014-05-23T09:24:00Z">
        <w:del w:id="50" w:author="acurtis" w:date="2014-05-23T14:31:00Z">
          <w:r w:rsidDel="00102BEA">
            <w:rPr>
              <w:rFonts w:ascii="Times New Roman" w:eastAsia="Times New Roman" w:hAnsi="Times New Roman" w:cs="Times New Roman"/>
            </w:rPr>
            <w:delText xml:space="preserve"> to</w:delText>
          </w:r>
        </w:del>
      </w:ins>
      <w:ins w:id="51" w:author="AGarten" w:date="2014-05-23T09:22:00Z">
        <w:del w:id="52" w:author="acurtis" w:date="2014-05-23T14:31:00Z">
          <w:r w:rsidDel="00102BEA">
            <w:rPr>
              <w:rFonts w:ascii="Times New Roman" w:eastAsia="Times New Roman" w:hAnsi="Times New Roman" w:cs="Times New Roman"/>
            </w:rPr>
            <w:delText xml:space="preserve"> submit </w:delText>
          </w:r>
        </w:del>
      </w:ins>
      <w:ins w:id="53" w:author="AGarten" w:date="2014-05-23T09:23:00Z">
        <w:del w:id="54" w:author="acurtis" w:date="2014-05-23T14:31:00Z">
          <w:r w:rsidDel="00102BEA">
            <w:rPr>
              <w:rFonts w:ascii="Times New Roman" w:eastAsia="Times New Roman" w:hAnsi="Times New Roman" w:cs="Times New Roman"/>
            </w:rPr>
            <w:delText>source test information</w:delText>
          </w:r>
        </w:del>
      </w:ins>
      <w:ins w:id="55" w:author="AGarten" w:date="2014-05-23T09:24:00Z">
        <w:del w:id="56" w:author="acurtis" w:date="2014-05-23T14:31:00Z">
          <w:r w:rsidDel="00102BEA">
            <w:rPr>
              <w:rFonts w:ascii="Times New Roman" w:eastAsia="Times New Roman" w:hAnsi="Times New Roman" w:cs="Times New Roman"/>
            </w:rPr>
            <w:delText xml:space="preserve"> during the public comment period</w:delText>
          </w:r>
        </w:del>
      </w:ins>
      <w:ins w:id="57" w:author="AGarten" w:date="2014-05-23T09:22:00Z">
        <w:del w:id="58" w:author="acurtis" w:date="2014-05-23T14:31:00Z">
          <w:r w:rsidDel="00102BEA">
            <w:rPr>
              <w:rFonts w:ascii="Times New Roman" w:eastAsia="Times New Roman" w:hAnsi="Times New Roman" w:cs="Times New Roman"/>
            </w:rPr>
            <w:delText xml:space="preserve">. </w:delText>
          </w:r>
        </w:del>
      </w:ins>
      <w:commentRangeEnd w:id="41"/>
      <w:r w:rsidR="00102BEA">
        <w:rPr>
          <w:rStyle w:val="CommentReference"/>
        </w:rPr>
        <w:commentReference w:id="41"/>
      </w:r>
    </w:p>
    <w:commentRangeEnd w:id="38"/>
    <w:p w:rsidR="002E76F1" w:rsidRDefault="006830A7" w:rsidP="002E47A6">
      <w:pPr>
        <w:ind w:left="1080" w:right="558"/>
        <w:outlineLvl w:val="0"/>
        <w:rPr>
          <w:rFonts w:ascii="Times New Roman" w:eastAsia="Times New Roman" w:hAnsi="Times New Roman" w:cs="Times New Roman"/>
        </w:rPr>
      </w:pPr>
      <w:ins w:id="59" w:author="AGarten" w:date="2014-04-21T10:29:00Z">
        <w:r>
          <w:rPr>
            <w:rStyle w:val="CommentReference"/>
          </w:rPr>
          <w:commentReference w:id="38"/>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commentRangeEnd w:id="42"/>
          <w:p w:rsidR="00A04AFA" w:rsidRPr="00E638D3" w:rsidRDefault="00102BEA" w:rsidP="00B34CF8">
            <w:pPr>
              <w:ind w:left="0" w:right="18"/>
              <w:jc w:val="both"/>
              <w:outlineLvl w:val="0"/>
              <w:rPr>
                <w:rFonts w:eastAsia="Times New Roman"/>
                <w:b/>
                <w:bCs/>
                <w:sz w:val="28"/>
                <w:szCs w:val="28"/>
              </w:rPr>
            </w:pPr>
            <w:r>
              <w:rPr>
                <w:rStyle w:val="CommentReference"/>
              </w:rPr>
              <w:commentReference w:id="42"/>
            </w:r>
            <w:r w:rsidR="00CA4696" w:rsidRPr="00E638D3">
              <w:rPr>
                <w:rFonts w:eastAsia="Times New Roman"/>
                <w:b/>
                <w:bCs/>
                <w:sz w:val="28"/>
                <w:szCs w:val="28"/>
              </w:rPr>
              <w:tab/>
            </w:r>
            <w:r w:rsidR="00CA4696"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r w:rsidR="00AB0FD2">
              <w:rPr>
                <w:rFonts w:ascii="Times New Roman" w:eastAsia="Times New Roman" w:hAnsi="Times New Roman" w:cs="Times New Roman"/>
              </w:rPr>
              <w:t xml:space="preserve">to </w:t>
            </w:r>
            <w:r w:rsidR="00C43AB9">
              <w:rPr>
                <w:rFonts w:ascii="Times New Roman" w:eastAsia="Times New Roman" w:hAnsi="Times New Roman" w:cs="Times New Roman"/>
              </w:rPr>
              <w:t xml:space="preserve">clarify, update and </w:t>
            </w:r>
            <w:r>
              <w:rPr>
                <w:rFonts w:ascii="Times New Roman" w:eastAsia="Times New Roman" w:hAnsi="Times New Roman" w:cs="Times New Roman"/>
              </w:rPr>
              <w:t>reorganiz</w:t>
            </w:r>
            <w:r w:rsidR="00AB0FD2">
              <w:rPr>
                <w:rFonts w:ascii="Times New Roman" w:eastAsia="Times New Roman" w:hAnsi="Times New Roman" w:cs="Times New Roman"/>
              </w:rPr>
              <w:t>e</w:t>
            </w:r>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w:t>
            </w:r>
            <w:commentRangeStart w:id="60"/>
            <w:r>
              <w:rPr>
                <w:rFonts w:ascii="Times New Roman" w:eastAsia="Times New Roman" w:hAnsi="Times New Roman" w:cs="Times New Roman"/>
              </w:rPr>
              <w:t xml:space="preserve"> </w:t>
            </w:r>
            <w:ins w:id="6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62" w:author="AGarten" w:date="2014-05-23T09:26:00Z">
              <w:r w:rsidR="00975FB7">
                <w:rPr>
                  <w:rFonts w:asciiTheme="minorHAnsi" w:eastAsia="Times New Roman" w:hAnsiTheme="minorHAnsi" w:cstheme="minorHAnsi"/>
                  <w:bCs/>
                </w:rPr>
                <w:t>se</w:t>
              </w:r>
            </w:ins>
            <w:ins w:id="63"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64" w:author="AGarten" w:date="2014-05-23T09:26:00Z">
              <w:r w:rsidR="00975FB7">
                <w:rPr>
                  <w:rFonts w:asciiTheme="minorHAnsi" w:eastAsia="Times New Roman" w:hAnsiTheme="minorHAnsi" w:cstheme="minorHAnsi"/>
                  <w:bCs/>
                </w:rPr>
                <w:t>EQC</w:t>
              </w:r>
            </w:ins>
            <w:ins w:id="65"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pdates in 2007.</w:t>
              </w:r>
            </w:ins>
            <w:commentRangeEnd w:id="60"/>
            <w:r w:rsidR="009A5B87">
              <w:rPr>
                <w:rStyle w:val="CommentReference"/>
              </w:rPr>
              <w:commentReference w:id="60"/>
            </w:r>
            <w:ins w:id="66" w:author="AGarten" w:date="2014-04-21T11:12:00Z">
              <w:r w:rsidR="008B7C50" w:rsidRPr="00D35ED0">
                <w:rPr>
                  <w:rFonts w:asciiTheme="minorHAnsi" w:eastAsia="Times New Roman" w:hAnsiTheme="minorHAnsi" w:cstheme="minorHAnsi"/>
                  <w:bCs/>
                </w:rPr>
                <w:t xml:space="preserve"> </w:t>
              </w:r>
            </w:ins>
            <w:r w:rsidR="00975FB7">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sidR="00975FB7">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sidR="00975FB7">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67" w:author="AGarten" w:date="2014-04-21T12:22:00Z">
              <w:r w:rsidRPr="009F4287" w:rsidDel="00C56A1B">
                <w:rPr>
                  <w:rFonts w:asciiTheme="minorHAnsi" w:hAnsiTheme="minorHAnsi" w:cstheme="minorHAnsi"/>
                </w:rPr>
                <w:delText xml:space="preserve">Air quality rules </w:delText>
              </w:r>
            </w:del>
            <w:del w:id="68" w:author="AGarten" w:date="2014-04-09T13:07:00Z">
              <w:r w:rsidRPr="009F4287" w:rsidDel="0053754E">
                <w:rPr>
                  <w:rFonts w:asciiTheme="minorHAnsi" w:hAnsiTheme="minorHAnsi" w:cstheme="minorHAnsi"/>
                </w:rPr>
                <w:delText>lack clarity</w:delText>
              </w:r>
            </w:del>
            <w:del w:id="69" w:author="AGarten" w:date="2014-04-21T12:22:00Z">
              <w:r w:rsidRPr="009F4287" w:rsidDel="00C56A1B">
                <w:rPr>
                  <w:rFonts w:asciiTheme="minorHAnsi" w:hAnsiTheme="minorHAnsi" w:cstheme="minorHAnsi"/>
                </w:rPr>
                <w:delText xml:space="preserve"> because s</w:delText>
              </w:r>
            </w:del>
            <w:ins w:id="70"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71" w:author="AGarten" w:date="2014-04-21T12:22:00Z">
              <w:r w:rsidR="00C56A1B">
                <w:rPr>
                  <w:rFonts w:asciiTheme="minorHAnsi" w:hAnsiTheme="minorHAnsi" w:cstheme="minorHAnsi"/>
                </w:rPr>
                <w:t xml:space="preserve"> from </w:t>
              </w:r>
            </w:ins>
            <w:ins w:id="72" w:author="AGarten" w:date="2014-04-21T12:32:00Z">
              <w:r w:rsidR="00C56A1B">
                <w:rPr>
                  <w:rFonts w:asciiTheme="minorHAnsi" w:hAnsiTheme="minorHAnsi" w:cstheme="minorHAnsi"/>
                </w:rPr>
                <w:t>the</w:t>
              </w:r>
            </w:ins>
            <w:ins w:id="73"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74"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75" w:author="AGarten" w:date="2014-04-21T12:33:00Z">
              <w:r w:rsidR="00C56A1B">
                <w:rPr>
                  <w:rFonts w:asciiTheme="minorHAnsi" w:hAnsiTheme="minorHAnsi" w:cstheme="minorHAnsi"/>
                </w:rPr>
                <w:t>uncertainty</w:t>
              </w:r>
            </w:ins>
            <w:del w:id="76"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77"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78"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79"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9A5B87">
            <w:pPr>
              <w:spacing w:after="120"/>
              <w:ind w:left="0" w:right="14"/>
              <w:rPr>
                <w:rFonts w:asciiTheme="minorHAnsi" w:hAnsiTheme="minorHAnsi" w:cstheme="minorHAnsi"/>
                <w:color w:val="000000"/>
              </w:rPr>
            </w:pPr>
            <w:ins w:id="80" w:author="AGarten" w:date="2014-04-21T11:19:00Z">
              <w:r>
                <w:rPr>
                  <w:rFonts w:asciiTheme="minorHAnsi" w:hAnsiTheme="minorHAnsi" w:cstheme="minorHAnsi"/>
                </w:rPr>
                <w:t>The proposed rules</w:t>
              </w:r>
            </w:ins>
            <w:ins w:id="81" w:author="AGarten" w:date="2014-05-23T16:29:00Z">
              <w:r w:rsidR="009A5B87">
                <w:rPr>
                  <w:rFonts w:asciiTheme="minorHAnsi" w:hAnsiTheme="minorHAnsi" w:cstheme="minorHAnsi"/>
                </w:rPr>
                <w:t xml:space="preserve"> would</w:t>
              </w:r>
            </w:ins>
            <w:ins w:id="82" w:author="AGarten" w:date="2014-04-21T11:19:00Z">
              <w:r>
                <w:rPr>
                  <w:rFonts w:asciiTheme="minorHAnsi" w:hAnsiTheme="minorHAnsi" w:cstheme="minorHAnsi"/>
                </w:rPr>
                <w:t xml:space="preserve"> i</w:t>
              </w:r>
            </w:ins>
            <w:ins w:id="83" w:author="AGarten" w:date="2014-04-21T11:17:00Z">
              <w:r>
                <w:rPr>
                  <w:rFonts w:asciiTheme="minorHAnsi" w:hAnsiTheme="minorHAnsi" w:cstheme="minorHAnsi"/>
                </w:rPr>
                <w:t xml:space="preserve">ncorporate </w:t>
              </w:r>
            </w:ins>
            <w:ins w:id="84" w:author="AGarten" w:date="2014-05-23T09:33:00Z">
              <w:r w:rsidR="00975FB7">
                <w:rPr>
                  <w:rFonts w:asciiTheme="minorHAnsi" w:hAnsiTheme="minorHAnsi" w:cstheme="minorHAnsi"/>
                </w:rPr>
                <w:t xml:space="preserve">the </w:t>
              </w:r>
            </w:ins>
            <w:del w:id="85"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86" w:author="AGarten" w:date="2014-05-23T09:33:00Z">
              <w:r w:rsidR="00975FB7">
                <w:rPr>
                  <w:rFonts w:asciiTheme="minorHAnsi" w:hAnsiTheme="minorHAnsi" w:cstheme="minorHAnsi"/>
                </w:rPr>
                <w:t xml:space="preserve"> </w:t>
              </w:r>
            </w:ins>
            <w:ins w:id="87" w:author="AGarten" w:date="2014-05-23T09:34:00Z">
              <w:r w:rsidR="00975FB7">
                <w:rPr>
                  <w:rFonts w:asciiTheme="minorHAnsi" w:hAnsiTheme="minorHAnsi" w:cstheme="minorHAnsi"/>
                </w:rPr>
                <w:t>and</w:t>
              </w:r>
            </w:ins>
            <w:del w:id="88" w:author="AGarten" w:date="2014-04-21T11:18:00Z">
              <w:r w:rsidR="00F85F2B" w:rsidRPr="009F4287" w:rsidDel="008B7C50">
                <w:rPr>
                  <w:rFonts w:asciiTheme="minorHAnsi" w:hAnsiTheme="minorHAnsi" w:cstheme="minorHAnsi"/>
                </w:rPr>
                <w:delText xml:space="preserve"> with </w:delText>
              </w:r>
            </w:del>
            <w:del w:id="89" w:author="AGarten" w:date="2014-04-21T11:20:00Z">
              <w:r w:rsidR="00F85F2B" w:rsidRPr="009F4287" w:rsidDel="008B7C50">
                <w:rPr>
                  <w:rFonts w:asciiTheme="minorHAnsi" w:hAnsiTheme="minorHAnsi" w:cstheme="minorHAnsi"/>
                </w:rPr>
                <w:delText>all</w:delText>
              </w:r>
            </w:del>
            <w:del w:id="90" w:author="AGarten" w:date="2014-04-21T11:21:00Z">
              <w:r w:rsidR="00F85F2B" w:rsidRPr="009F4287" w:rsidDel="008B7C50">
                <w:rPr>
                  <w:rFonts w:asciiTheme="minorHAnsi" w:hAnsiTheme="minorHAnsi" w:cstheme="minorHAnsi"/>
                </w:rPr>
                <w:delText xml:space="preserve"> </w:delText>
              </w:r>
            </w:del>
            <w:del w:id="91" w:author="AGarten" w:date="2014-05-23T09:33:00Z">
              <w:r w:rsidR="00F85F2B" w:rsidRPr="009F4287" w:rsidDel="00975FB7">
                <w:rPr>
                  <w:rFonts w:asciiTheme="minorHAnsi" w:hAnsiTheme="minorHAnsi" w:cstheme="minorHAnsi"/>
                </w:rPr>
                <w:delText>standard</w:delText>
              </w:r>
            </w:del>
            <w:del w:id="92" w:author="AGarten" w:date="2014-04-21T11:20:00Z">
              <w:r w:rsidR="00F85F2B" w:rsidRPr="009F4287" w:rsidDel="008B7C50">
                <w:rPr>
                  <w:rFonts w:asciiTheme="minorHAnsi" w:hAnsiTheme="minorHAnsi" w:cstheme="minorHAnsi"/>
                </w:rPr>
                <w:delText>s</w:delText>
              </w:r>
            </w:del>
            <w:ins w:id="93" w:author="AGarten" w:date="2014-04-21T11:18:00Z">
              <w:r>
                <w:rPr>
                  <w:rFonts w:asciiTheme="minorHAnsi" w:hAnsiTheme="minorHAnsi" w:cstheme="minorHAnsi"/>
                </w:rPr>
                <w:t xml:space="preserve"> help</w:t>
              </w:r>
            </w:ins>
            <w:del w:id="94" w:author="AGarten" w:date="2014-04-21T11:18:00Z">
              <w:r w:rsidR="00F85F2B" w:rsidRPr="009F4287" w:rsidDel="008B7C50">
                <w:rPr>
                  <w:rFonts w:asciiTheme="minorHAnsi" w:hAnsiTheme="minorHAnsi" w:cstheme="minorHAnsi"/>
                </w:rPr>
                <w:delText xml:space="preserve"> to make</w:delText>
              </w:r>
            </w:del>
            <w:del w:id="95"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w:t>
            </w:r>
            <w:del w:id="96" w:author="AGarten" w:date="2014-05-23T16:29:00Z">
              <w:r w:rsidR="00F85F2B" w:rsidRPr="009F4287" w:rsidDel="009A5B87">
                <w:rPr>
                  <w:rFonts w:asciiTheme="minorHAnsi" w:hAnsiTheme="minorHAnsi" w:cstheme="minorHAnsi"/>
                </w:rPr>
                <w:delText xml:space="preserve">know </w:delText>
              </w:r>
            </w:del>
            <w:ins w:id="97" w:author="AGarten" w:date="2014-05-23T16:29:00Z">
              <w:r w:rsidR="009A5B87">
                <w:rPr>
                  <w:rFonts w:asciiTheme="minorHAnsi" w:hAnsiTheme="minorHAnsi" w:cstheme="minorHAnsi"/>
                </w:rPr>
                <w:t>understand</w:t>
              </w:r>
              <w:r w:rsidR="009A5B87" w:rsidRPr="009F4287">
                <w:rPr>
                  <w:rFonts w:asciiTheme="minorHAnsi" w:hAnsiTheme="minorHAnsi" w:cstheme="minorHAnsi"/>
                </w:rPr>
                <w:t xml:space="preserve"> </w:t>
              </w:r>
            </w:ins>
            <w:r w:rsidR="00F85F2B" w:rsidRPr="009F4287">
              <w:rPr>
                <w:rFonts w:asciiTheme="minorHAnsi" w:hAnsiTheme="minorHAnsi" w:cstheme="minorHAnsi"/>
              </w:rPr>
              <w:t xml:space="preserve">how to comply with </w:t>
            </w:r>
            <w:del w:id="98" w:author="AGarten" w:date="2014-05-23T09:34:00Z">
              <w:r w:rsidR="00F85F2B" w:rsidRPr="009F4287" w:rsidDel="00975FB7">
                <w:rPr>
                  <w:rFonts w:asciiTheme="minorHAnsi" w:hAnsiTheme="minorHAnsi" w:cstheme="minorHAnsi"/>
                </w:rPr>
                <w:delText xml:space="preserve">the </w:delText>
              </w:r>
            </w:del>
            <w:ins w:id="99" w:author="AGarten" w:date="2014-05-23T09:34:00Z">
              <w:r w:rsidR="00975FB7">
                <w:rPr>
                  <w:rFonts w:asciiTheme="minorHAnsi" w:hAnsiTheme="minorHAnsi" w:cstheme="minorHAnsi"/>
                </w:rPr>
                <w:t>every</w:t>
              </w:r>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del w:id="100"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p</w:t>
            </w:r>
            <w:r w:rsidR="00F85F2B" w:rsidRPr="009F4287">
              <w:rPr>
                <w:rFonts w:asciiTheme="minorHAnsi" w:hAnsiTheme="minorHAnsi" w:cstheme="minorHAnsi"/>
              </w:rPr>
              <w:t xml:space="preserve">rocedures </w:t>
            </w:r>
            <w:r>
              <w:rPr>
                <w:rFonts w:asciiTheme="minorHAnsi" w:hAnsiTheme="minorHAnsi" w:cstheme="minorHAnsi"/>
              </w:rPr>
              <w:t xml:space="preserve">are </w:t>
            </w:r>
            <w:r w:rsidR="00F85F2B" w:rsidRPr="009F4287">
              <w:rPr>
                <w:rFonts w:asciiTheme="minorHAnsi" w:hAnsiTheme="minorHAnsi" w:cstheme="minorHAnsi"/>
              </w:rPr>
              <w:t>in definitions</w:t>
            </w:r>
            <w:r w:rsidR="00975FB7">
              <w:rPr>
                <w:rFonts w:asciiTheme="minorHAnsi" w:hAnsiTheme="minorHAnsi" w:cstheme="minorHAnsi"/>
              </w:rPr>
              <w:t xml:space="preserve"> rules</w:t>
            </w:r>
            <w:r w:rsidR="00F85F2B" w:rsidRPr="009F4287">
              <w:rPr>
                <w:rFonts w:asciiTheme="minorHAnsi" w:hAnsiTheme="minorHAnsi" w:cstheme="minorHAnsi"/>
              </w:rPr>
              <w:t xml:space="preserve"> </w:t>
            </w:r>
            <w:r>
              <w:rPr>
                <w:rFonts w:asciiTheme="minorHAnsi" w:hAnsiTheme="minorHAnsi" w:cstheme="minorHAnsi"/>
              </w:rPr>
              <w:t>instead of</w:t>
            </w:r>
            <w:r w:rsidR="00F85F2B" w:rsidRPr="009F4287">
              <w:rPr>
                <w:rFonts w:asciiTheme="minorHAnsi" w:hAnsiTheme="minorHAnsi" w:cstheme="minorHAnsi"/>
              </w:rPr>
              <w:t xml:space="preserve"> </w:t>
            </w:r>
            <w:r>
              <w:rPr>
                <w:rFonts w:asciiTheme="minorHAnsi" w:hAnsiTheme="minorHAnsi" w:cstheme="minorHAnsi"/>
              </w:rPr>
              <w:t xml:space="preserve">procedural </w:t>
            </w:r>
            <w:r w:rsidR="00F85F2B" w:rsidRPr="009F4287">
              <w:rPr>
                <w:rFonts w:asciiTheme="minorHAnsi" w:hAnsiTheme="minorHAnsi" w:cstheme="minorHAnsi"/>
              </w:rPr>
              <w:t>rules</w:t>
            </w:r>
            <w:r>
              <w:rPr>
                <w:rFonts w:asciiTheme="minorHAnsi" w:hAnsiTheme="minorHAnsi" w:cstheme="minorHAnsi"/>
              </w:rPr>
              <w:t>,</w:t>
            </w:r>
            <w:r w:rsidR="00F85F2B" w:rsidRPr="009F4287">
              <w:rPr>
                <w:rFonts w:asciiTheme="minorHAnsi" w:hAnsiTheme="minorHAnsi" w:cstheme="minorHAnsi"/>
              </w:rPr>
              <w:t xml:space="preserve"> </w:t>
            </w:r>
            <w:r>
              <w:rPr>
                <w:rFonts w:asciiTheme="minorHAnsi" w:hAnsiTheme="minorHAnsi" w:cstheme="minorHAnsi"/>
              </w:rPr>
              <w:t>creating</w:t>
            </w:r>
            <w:r w:rsidR="00F85F2B" w:rsidRPr="009F4287">
              <w:rPr>
                <w:rFonts w:asciiTheme="minorHAnsi" w:hAnsiTheme="minorHAnsi" w:cstheme="minorHAnsi"/>
              </w:rPr>
              <w:t xml:space="preserve"> confusion</w:t>
            </w:r>
            <w:r>
              <w:rPr>
                <w:rFonts w:asciiTheme="minorHAnsi" w:hAnsiTheme="minorHAnsi" w:cstheme="minorHAnsi"/>
              </w:rPr>
              <w:t xml:space="preserve"> for regulated parties</w:t>
            </w:r>
            <w:r w:rsidR="00F85F2B" w:rsidRPr="009F4287">
              <w:rPr>
                <w:rFonts w:asciiTheme="minorHAnsi" w:hAnsiTheme="minorHAnsi" w:cstheme="minorHAnsi"/>
              </w:rPr>
              <w:t xml:space="preserve">. </w:t>
            </w:r>
            <w:r>
              <w:rPr>
                <w:rFonts w:asciiTheme="minorHAnsi" w:hAnsiTheme="minorHAnsi" w:cstheme="minorHAnsi"/>
              </w:rPr>
              <w:t xml:space="preserve">For example, </w:t>
            </w:r>
            <w:r w:rsidR="00975FB7">
              <w:rPr>
                <w:rFonts w:asciiTheme="minorHAnsi" w:hAnsiTheme="minorHAnsi" w:cstheme="minorHAnsi"/>
              </w:rPr>
              <w:t xml:space="preserve">the </w:t>
            </w:r>
            <w:r w:rsidR="00F85F2B" w:rsidRPr="009F4287">
              <w:rPr>
                <w:rFonts w:asciiTheme="minorHAnsi" w:hAnsiTheme="minorHAnsi" w:cstheme="minorHAnsi"/>
              </w:rPr>
              <w:t xml:space="preserve">procedures for determining </w:t>
            </w:r>
            <w:r w:rsidR="00F85F2B" w:rsidRPr="00975FB7">
              <w:rPr>
                <w:rFonts w:asciiTheme="minorHAnsi" w:hAnsiTheme="minorHAnsi" w:cstheme="minorHAnsi"/>
              </w:rPr>
              <w:t xml:space="preserve">a </w:t>
            </w:r>
            <w:r w:rsidR="003D7BF2" w:rsidRPr="003D7BF2">
              <w:rPr>
                <w:rFonts w:asciiTheme="minorHAnsi" w:hAnsiTheme="minorHAnsi" w:cstheme="minorHAnsi"/>
                <w:iCs/>
              </w:rPr>
              <w:t>major modification</w:t>
            </w:r>
            <w:r w:rsidR="00F85F2B" w:rsidRPr="00975FB7">
              <w:rPr>
                <w:rFonts w:asciiTheme="minorHAnsi" w:hAnsiTheme="minorHAnsi" w:cstheme="minorHAnsi"/>
              </w:rPr>
              <w:t xml:space="preserve">, </w:t>
            </w:r>
            <w:r w:rsidR="003D7BF2" w:rsidRPr="003D7BF2">
              <w:rPr>
                <w:rFonts w:asciiTheme="minorHAnsi" w:hAnsiTheme="minorHAnsi" w:cstheme="minorHAnsi"/>
                <w:iCs/>
              </w:rPr>
              <w:t>actual emissions</w:t>
            </w:r>
            <w:r w:rsidR="00F85F2B" w:rsidRPr="00975FB7">
              <w:rPr>
                <w:rFonts w:asciiTheme="minorHAnsi" w:hAnsiTheme="minorHAnsi" w:cstheme="minorHAnsi"/>
              </w:rPr>
              <w:t xml:space="preserve"> and </w:t>
            </w:r>
            <w:r w:rsidR="003D7BF2"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proofErr w:type="gramStart"/>
            <w:r w:rsidR="00F85F2B" w:rsidRPr="009F4287">
              <w:rPr>
                <w:rFonts w:asciiTheme="minorHAnsi" w:hAnsiTheme="minorHAnsi" w:cstheme="minorHAnsi"/>
              </w:rPr>
              <w:t>,</w:t>
            </w:r>
            <w:r w:rsidR="00733BD1" w:rsidRPr="009F4287">
              <w:rPr>
                <w:rFonts w:asciiTheme="minorHAnsi" w:hAnsiTheme="minorHAnsi" w:cstheme="minorHAnsi"/>
              </w:rPr>
              <w:t xml:space="preserve"> </w:t>
            </w:r>
            <w:r w:rsidR="00975FB7">
              <w:rPr>
                <w:rFonts w:asciiTheme="minorHAnsi" w:hAnsiTheme="minorHAnsi" w:cstheme="minorHAnsi"/>
              </w:rPr>
              <w:t xml:space="preserve"> a</w:t>
            </w:r>
            <w:proofErr w:type="gramEnd"/>
            <w:r w:rsidR="00975FB7">
              <w:rPr>
                <w:rFonts w:asciiTheme="minorHAnsi" w:hAnsiTheme="minorHAnsi" w:cstheme="minorHAnsi"/>
              </w:rPr>
              <w:t xml:space="preserve"> business would find</w:t>
            </w:r>
            <w:r w:rsidR="00F85F2B" w:rsidRPr="009F4287">
              <w:rPr>
                <w:rFonts w:asciiTheme="minorHAnsi" w:hAnsiTheme="minorHAnsi" w:cstheme="minorHAnsi"/>
              </w:rPr>
              <w:t xml:space="preserve"> the procedure for </w:t>
            </w:r>
            <w:r w:rsidR="00733BD1" w:rsidRPr="009F4287">
              <w:rPr>
                <w:rFonts w:asciiTheme="minorHAnsi" w:hAnsiTheme="minorHAnsi" w:cstheme="minorHAnsi"/>
              </w:rPr>
              <w:t>determin</w:t>
            </w:r>
            <w:r w:rsidR="00975FB7">
              <w:rPr>
                <w:rFonts w:asciiTheme="minorHAnsi" w:hAnsiTheme="minorHAnsi" w:cstheme="minorHAnsi"/>
              </w:rPr>
              <w:t>ing</w:t>
            </w:r>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r w:rsidR="00975FB7">
              <w:rPr>
                <w:rFonts w:asciiTheme="minorHAnsi" w:hAnsiTheme="minorHAnsi" w:cstheme="minorHAnsi"/>
              </w:rPr>
              <w:t xml:space="preserve">in </w:t>
            </w:r>
            <w:r w:rsidR="00F85F2B" w:rsidRPr="009F4287">
              <w:rPr>
                <w:rFonts w:asciiTheme="minorHAnsi" w:hAnsiTheme="minorHAnsi" w:cstheme="minorHAnsi"/>
              </w:rPr>
              <w:t>procedural rule</w:t>
            </w:r>
            <w:r w:rsidR="00975FB7">
              <w:rPr>
                <w:rFonts w:asciiTheme="minorHAnsi" w:hAnsiTheme="minorHAnsi" w:cstheme="minorHAnsi"/>
              </w:rPr>
              <w:t>s instead of in definitions</w:t>
            </w:r>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r>
              <w:rPr>
                <w:rFonts w:asciiTheme="minorHAnsi" w:hAnsiTheme="minorHAnsi" w:cstheme="minorHAnsi"/>
              </w:rPr>
              <w:t>The rules contain d</w:t>
            </w:r>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r>
              <w:rPr>
                <w:rFonts w:asciiTheme="minorHAnsi" w:hAnsiTheme="minorHAnsi" w:cstheme="minorHAnsi"/>
              </w:rPr>
              <w:t xml:space="preserve">for regulated parties </w:t>
            </w:r>
            <w:r w:rsidR="00F85F2B" w:rsidRPr="009F4287">
              <w:rPr>
                <w:rFonts w:asciiTheme="minorHAnsi" w:hAnsiTheme="minorHAnsi" w:cstheme="minorHAnsi"/>
              </w:rPr>
              <w:t>to find definition</w:t>
            </w:r>
            <w:r>
              <w:rPr>
                <w:rFonts w:asciiTheme="minorHAnsi" w:hAnsiTheme="minorHAnsi" w:cstheme="minorHAnsi"/>
              </w:rPr>
              <w:t>s</w:t>
            </w:r>
            <w:r w:rsidR="00F85F2B" w:rsidRPr="009F4287">
              <w:rPr>
                <w:rFonts w:asciiTheme="minorHAnsi" w:hAnsiTheme="minorHAnsi" w:cstheme="minorHAnsi"/>
              </w:rPr>
              <w:t xml:space="preserve"> or know </w:t>
            </w:r>
            <w:r>
              <w:rPr>
                <w:rFonts w:asciiTheme="minorHAnsi" w:hAnsiTheme="minorHAnsi" w:cstheme="minorHAnsi"/>
              </w:rPr>
              <w:t xml:space="preserve">how to apply the </w:t>
            </w:r>
            <w:r w:rsidR="00F85F2B" w:rsidRPr="009F4287">
              <w:rPr>
                <w:rFonts w:asciiTheme="minorHAnsi" w:hAnsiTheme="minorHAnsi" w:cstheme="minorHAnsi"/>
              </w:rPr>
              <w:t>definition</w:t>
            </w:r>
            <w:r>
              <w:rPr>
                <w:rFonts w:asciiTheme="minorHAnsi" w:hAnsiTheme="minorHAnsi" w:cstheme="minorHAnsi"/>
              </w:rPr>
              <w:t>s</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975FB7">
              <w:rPr>
                <w:rFonts w:asciiTheme="minorHAnsi" w:hAnsiTheme="minorHAnsi" w:cstheme="minorHAnsi"/>
              </w:rPr>
              <w:t xml:space="preserve">would </w:t>
            </w:r>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r w:rsidR="00975FB7">
              <w:rPr>
                <w:rFonts w:asciiTheme="minorHAnsi" w:hAnsiTheme="minorHAnsi" w:cstheme="minorHAnsi"/>
              </w:rPr>
              <w:t>They would p</w:t>
            </w:r>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3D7BF2" w:rsidRPr="003D7BF2">
              <w:rPr>
                <w:rFonts w:asciiTheme="minorHAnsi" w:hAnsiTheme="minorHAnsi" w:cstheme="minorHAnsi"/>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3D7BF2" w:rsidRPr="003D7BF2">
              <w:rPr>
                <w:rFonts w:asciiTheme="minorHAnsi" w:hAnsiTheme="minorHAnsi" w:cstheme="minorHAnsi"/>
              </w:rPr>
              <w:t>internal combustion source</w:t>
            </w:r>
            <w:r w:rsidR="00F85F2B" w:rsidRPr="00975FB7">
              <w:rPr>
                <w:rFonts w:asciiTheme="minorHAnsi" w:hAnsiTheme="minorHAnsi" w:cstheme="minorHAnsi"/>
              </w:rPr>
              <w:t xml:space="preserve"> and </w:t>
            </w:r>
            <w:r w:rsidR="003D7BF2" w:rsidRPr="003D7BF2">
              <w:rPr>
                <w:rFonts w:asciiTheme="minorHAnsi" w:hAnsiTheme="minorHAnsi" w:cstheme="minorHAnsi"/>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Some of the t</w:t>
            </w:r>
            <w:r w:rsidR="00F85F2B" w:rsidRPr="009F4287">
              <w:rPr>
                <w:rFonts w:asciiTheme="minorHAnsi" w:hAnsiTheme="minorHAnsi" w:cstheme="minorHAnsi"/>
              </w:rPr>
              <w:t>ables</w:t>
            </w:r>
            <w:r>
              <w:rPr>
                <w:rFonts w:asciiTheme="minorHAnsi" w:hAnsiTheme="minorHAnsi" w:cstheme="minorHAnsi"/>
              </w:rPr>
              <w:t xml:space="preserve"> in the rules</w:t>
            </w:r>
            <w:r w:rsidR="00F85F2B" w:rsidRPr="009F4287">
              <w:rPr>
                <w:rFonts w:asciiTheme="minorHAnsi" w:hAnsiTheme="minorHAnsi" w:cstheme="minorHAnsi"/>
              </w:rPr>
              <w:t xml:space="preserve"> </w:t>
            </w:r>
            <w:r w:rsidR="0053754E" w:rsidRPr="009F4287">
              <w:rPr>
                <w:rFonts w:asciiTheme="minorHAnsi" w:hAnsiTheme="minorHAnsi" w:cstheme="minorHAnsi"/>
              </w:rPr>
              <w:t>are difficult to find</w:t>
            </w:r>
            <w:r w:rsidR="00975FB7">
              <w:rPr>
                <w:rFonts w:asciiTheme="minorHAnsi" w:hAnsiTheme="minorHAnsi" w:cstheme="minorHAnsi"/>
              </w:rPr>
              <w:t xml:space="preserve"> and understand</w:t>
            </w:r>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A5B8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r w:rsidR="007E77DC">
              <w:rPr>
                <w:rFonts w:asciiTheme="minorHAnsi" w:hAnsiTheme="minorHAnsi" w:cstheme="minorHAnsi"/>
              </w:rPr>
              <w:t xml:space="preserve">change the layout of </w:t>
            </w:r>
            <w:r w:rsidR="00975FB7">
              <w:rPr>
                <w:rFonts w:asciiTheme="minorHAnsi" w:hAnsiTheme="minorHAnsi" w:cstheme="minorHAnsi"/>
              </w:rPr>
              <w:t xml:space="preserve">some </w:t>
            </w:r>
            <w:r w:rsidR="007E77DC">
              <w:rPr>
                <w:rFonts w:asciiTheme="minorHAnsi" w:hAnsiTheme="minorHAnsi" w:cstheme="minorHAnsi"/>
              </w:rPr>
              <w:t xml:space="preserve">tables and </w:t>
            </w:r>
            <w:r>
              <w:rPr>
                <w:rFonts w:asciiTheme="minorHAnsi" w:hAnsiTheme="minorHAnsi" w:cstheme="minorHAnsi"/>
              </w:rPr>
              <w:t>m</w:t>
            </w:r>
            <w:r w:rsidR="00F85F2B" w:rsidRPr="009F4287">
              <w:rPr>
                <w:rFonts w:asciiTheme="minorHAnsi" w:hAnsiTheme="minorHAnsi" w:cstheme="minorHAnsi"/>
              </w:rPr>
              <w:t xml:space="preserve">ove </w:t>
            </w:r>
            <w:r w:rsidR="00975FB7">
              <w:rPr>
                <w:rFonts w:asciiTheme="minorHAnsi" w:hAnsiTheme="minorHAnsi" w:cstheme="minorHAnsi"/>
              </w:rPr>
              <w:t>rule language from the</w:t>
            </w:r>
            <w:r>
              <w:rPr>
                <w:rFonts w:asciiTheme="minorHAnsi" w:hAnsiTheme="minorHAnsi" w:cstheme="minorHAnsi"/>
              </w:rPr>
              <w:t xml:space="preserve"> </w:t>
            </w:r>
            <w:r w:rsidR="00F85F2B" w:rsidRPr="009F4287">
              <w:rPr>
                <w:rFonts w:asciiTheme="minorHAnsi" w:hAnsiTheme="minorHAnsi" w:cstheme="minorHAnsi"/>
              </w:rPr>
              <w:t xml:space="preserve">tables into the text </w:t>
            </w:r>
            <w:r w:rsidR="009A5B87">
              <w:rPr>
                <w:rFonts w:asciiTheme="minorHAnsi" w:hAnsiTheme="minorHAnsi" w:cstheme="minorHAnsi"/>
              </w:rPr>
              <w:t>t</w:t>
            </w:r>
            <w:r w:rsidR="00F85F2B" w:rsidRPr="009F4287">
              <w:rPr>
                <w:rFonts w:asciiTheme="minorHAnsi" w:hAnsiTheme="minorHAnsi" w:cstheme="minorHAnsi"/>
              </w:rPr>
              <w:t>o make information easier to find</w:t>
            </w:r>
            <w:r w:rsidR="00975FB7">
              <w:rPr>
                <w:rFonts w:asciiTheme="minorHAnsi" w:hAnsiTheme="minorHAnsi" w:cstheme="minorHAnsi"/>
              </w:rPr>
              <w:t xml:space="preserve"> and understand</w:t>
            </w:r>
            <w:r w:rsidR="00D87DD4">
              <w:rPr>
                <w:rFonts w:asciiTheme="minorHAnsi" w:hAnsiTheme="minorHAnsi" w:cstheme="minorHAnsi"/>
              </w:rPr>
              <w:t>. This includes info</w:t>
            </w:r>
            <w:r w:rsidR="008671D8">
              <w:rPr>
                <w:rFonts w:asciiTheme="minorHAnsi" w:hAnsiTheme="minorHAnsi" w:cstheme="minorHAnsi"/>
              </w:rPr>
              <w:t>rm</w:t>
            </w:r>
            <w:r w:rsidR="00D87DD4">
              <w:rPr>
                <w:rFonts w:asciiTheme="minorHAnsi" w:hAnsiTheme="minorHAnsi" w:cstheme="minorHAnsi"/>
              </w:rPr>
              <w:t>a</w:t>
            </w:r>
            <w:r w:rsidR="008671D8">
              <w:rPr>
                <w:rFonts w:asciiTheme="minorHAnsi" w:hAnsiTheme="minorHAnsi" w:cstheme="minorHAnsi"/>
              </w:rPr>
              <w:t>tion</w:t>
            </w:r>
            <w:r w:rsidR="00D87DD4">
              <w:rPr>
                <w:rFonts w:asciiTheme="minorHAnsi" w:hAnsiTheme="minorHAnsi" w:cstheme="minorHAnsi"/>
              </w:rPr>
              <w:t xml:space="preserve"> about</w:t>
            </w:r>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101" w:author="AGarten" w:date="2014-05-23T09:44:00Z">
              <w:r w:rsidR="00F85F2B" w:rsidRPr="009F4287" w:rsidDel="00975FB7">
                <w:rPr>
                  <w:rFonts w:asciiTheme="minorHAnsi" w:hAnsiTheme="minorHAnsi" w:cstheme="minorHAnsi"/>
                </w:rPr>
                <w:delText xml:space="preserve">specific </w:delText>
              </w:r>
            </w:del>
            <w:del w:id="102" w:author="AGarten" w:date="2014-05-23T09:45:00Z">
              <w:r w:rsidR="00F85F2B" w:rsidRPr="009F4287" w:rsidDel="00975FB7">
                <w:rPr>
                  <w:rFonts w:asciiTheme="minorHAnsi" w:hAnsiTheme="minorHAnsi" w:cstheme="minorHAnsi"/>
                </w:rPr>
                <w:delText xml:space="preserve">types of </w:delText>
              </w:r>
            </w:del>
            <w:del w:id="103" w:author="AGarten" w:date="2014-05-23T09:44:00Z">
              <w:r w:rsidR="00F85F2B" w:rsidRPr="009F4287" w:rsidDel="00975FB7">
                <w:rPr>
                  <w:rFonts w:asciiTheme="minorHAnsi" w:hAnsiTheme="minorHAnsi" w:cstheme="minorHAnsi"/>
                </w:rPr>
                <w:delText xml:space="preserve">businesses </w:delText>
              </w:r>
            </w:del>
            <w:commentRangeStart w:id="104"/>
            <w:ins w:id="105"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commentRangeEnd w:id="104"/>
            <w:ins w:id="106" w:author="AGarten" w:date="2014-05-23T09:45:00Z">
              <w:r w:rsidR="00975FB7">
                <w:rPr>
                  <w:rStyle w:val="CommentReference"/>
                </w:rPr>
                <w:commentReference w:id="104"/>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r w:rsidR="00975FB7">
              <w:rPr>
                <w:rFonts w:asciiTheme="minorHAnsi" w:hAnsiTheme="minorHAnsi" w:cstheme="minorHAnsi"/>
              </w:rPr>
              <w:t xml:space="preserve">a business in these industries </w:t>
            </w:r>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107"/>
            <w:del w:id="108" w:author="AGarten" w:date="2014-04-09T13:15:00Z">
              <w:r w:rsidRPr="009F4287" w:rsidDel="0053754E">
                <w:rPr>
                  <w:rFonts w:asciiTheme="minorHAnsi" w:hAnsiTheme="minorHAnsi" w:cstheme="minorHAnsi"/>
                </w:rPr>
                <w:delText>more stringent</w:delText>
              </w:r>
            </w:del>
            <w:commentRangeEnd w:id="107"/>
            <w:r w:rsidR="00270405">
              <w:rPr>
                <w:rStyle w:val="CommentReference"/>
              </w:rPr>
              <w:commentReference w:id="107"/>
            </w:r>
            <w:del w:id="109" w:author="AGarten" w:date="2014-04-09T13:15:00Z">
              <w:r w:rsidRPr="009F4287" w:rsidDel="0053754E">
                <w:rPr>
                  <w:rFonts w:asciiTheme="minorHAnsi" w:hAnsiTheme="minorHAnsi" w:cstheme="minorHAnsi"/>
                </w:rPr>
                <w:delText xml:space="preserve">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110" w:author="AGarten" w:date="2014-05-23T09:50:00Z">
              <w:r>
                <w:rPr>
                  <w:rFonts w:asciiTheme="minorHAnsi" w:hAnsiTheme="minorHAnsi" w:cstheme="minorHAnsi"/>
                </w:rPr>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111" w:author="AGarten" w:date="2014-05-23T09:50:00Z">
              <w:r w:rsidR="00F85F2B" w:rsidRPr="009F4287" w:rsidDel="00F22FCF">
                <w:rPr>
                  <w:rFonts w:asciiTheme="minorHAnsi" w:hAnsiTheme="minorHAnsi" w:cstheme="minorHAnsi"/>
                </w:rPr>
                <w:delText xml:space="preserve">Some </w:delText>
              </w:r>
            </w:del>
            <w:del w:id="112"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113"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114" w:author="AGarten" w:date="2014-04-21T12:48:00Z">
              <w:r w:rsidR="005F1F08" w:rsidDel="006145FA">
                <w:rPr>
                  <w:rFonts w:asciiTheme="minorHAnsi" w:hAnsiTheme="minorHAnsi" w:cstheme="minorHAnsi"/>
                </w:rPr>
                <w:delText xml:space="preserve">thereby, </w:delText>
              </w:r>
            </w:del>
            <w:ins w:id="11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116" w:author="AGarten" w:date="2014-04-21T12:48:00Z">
              <w:r w:rsidR="006145FA">
                <w:rPr>
                  <w:rFonts w:asciiTheme="minorHAnsi" w:hAnsiTheme="minorHAnsi" w:cstheme="minorHAnsi"/>
                </w:rPr>
                <w:t>es</w:t>
              </w:r>
            </w:ins>
            <w:proofErr w:type="gramEnd"/>
            <w:del w:id="11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18" w:author="AGarten" w:date="2014-04-21T12:55:00Z">
              <w:r w:rsidR="005F1F08" w:rsidDel="006145FA">
                <w:rPr>
                  <w:rFonts w:asciiTheme="minorHAnsi" w:hAnsiTheme="minorHAnsi" w:cstheme="minorHAnsi"/>
                </w:rPr>
                <w:delText>s</w:delText>
              </w:r>
            </w:del>
            <w:ins w:id="119" w:author="AGarten" w:date="2014-04-08T14:10:00Z">
              <w:r w:rsidR="009D6361">
                <w:rPr>
                  <w:rFonts w:asciiTheme="minorHAnsi" w:hAnsiTheme="minorHAnsi" w:cstheme="minorHAnsi"/>
                </w:rPr>
                <w:t xml:space="preserve"> between </w:t>
              </w:r>
            </w:ins>
            <w:ins w:id="120" w:author="AGarten" w:date="2014-05-23T09:48:00Z">
              <w:r w:rsidR="00270405">
                <w:rPr>
                  <w:rFonts w:asciiTheme="minorHAnsi" w:hAnsiTheme="minorHAnsi" w:cstheme="minorHAnsi"/>
                </w:rPr>
                <w:t>DEQ’s rules</w:t>
              </w:r>
            </w:ins>
            <w:ins w:id="121"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122" w:author="AGarten" w:date="2014-04-21T12:49:00Z">
              <w:r w:rsidRPr="009F4287" w:rsidDel="006145FA">
                <w:rPr>
                  <w:rFonts w:asciiTheme="minorHAnsi" w:hAnsiTheme="minorHAnsi" w:cstheme="minorHAnsi"/>
                </w:rPr>
                <w:delText xml:space="preserve">This </w:delText>
              </w:r>
            </w:del>
            <w:ins w:id="123"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124" w:author="AGarten" w:date="2014-04-21T12:49:00Z">
              <w:r w:rsidR="006145FA">
                <w:rPr>
                  <w:rFonts w:asciiTheme="minorHAnsi" w:hAnsiTheme="minorHAnsi" w:cstheme="minorHAnsi"/>
                </w:rPr>
                <w:t>es</w:t>
              </w:r>
            </w:ins>
            <w:del w:id="125" w:author="AGarten" w:date="2014-04-21T12:49:00Z">
              <w:r w:rsidR="00F85F2B" w:rsidRPr="009F4287" w:rsidDel="006145FA">
                <w:rPr>
                  <w:rFonts w:asciiTheme="minorHAnsi" w:hAnsiTheme="minorHAnsi" w:cstheme="minorHAnsi"/>
                </w:rPr>
                <w:delText>al</w:delText>
              </w:r>
            </w:del>
            <w:ins w:id="126" w:author="AGarten" w:date="2014-04-21T12:49:00Z">
              <w:r w:rsidR="006145FA">
                <w:rPr>
                  <w:rFonts w:asciiTheme="minorHAnsi" w:hAnsiTheme="minorHAnsi" w:cstheme="minorHAnsi"/>
                </w:rPr>
                <w:t xml:space="preserve"> to</w:t>
              </w:r>
            </w:ins>
            <w:del w:id="127"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128" w:author="AGarten" w:date="2014-05-23T09:48:00Z">
              <w:r w:rsidR="00F85F2B" w:rsidRPr="009F4287" w:rsidDel="00270405">
                <w:rPr>
                  <w:rFonts w:asciiTheme="minorHAnsi" w:hAnsiTheme="minorHAnsi" w:cstheme="minorHAnsi"/>
                </w:rPr>
                <w:delText xml:space="preserve"> made</w:delText>
              </w:r>
            </w:del>
            <w:del w:id="129" w:author="AGarten" w:date="2014-05-23T09:51:00Z">
              <w:r w:rsidR="00F85F2B" w:rsidRPr="009F4287" w:rsidDel="00F22FCF">
                <w:rPr>
                  <w:rFonts w:asciiTheme="minorHAnsi" w:hAnsiTheme="minorHAnsi" w:cstheme="minorHAnsi"/>
                </w:rPr>
                <w:delText xml:space="preserve"> unnecessary </w:delText>
              </w:r>
            </w:del>
            <w:del w:id="130" w:author="AGarten" w:date="2014-05-23T09:48:00Z">
              <w:r w:rsidR="00F85F2B" w:rsidRPr="009F4287" w:rsidDel="00270405">
                <w:rPr>
                  <w:rFonts w:asciiTheme="minorHAnsi" w:hAnsiTheme="minorHAnsi" w:cstheme="minorHAnsi"/>
                </w:rPr>
                <w:delText>by</w:delText>
              </w:r>
            </w:del>
            <w:del w:id="131" w:author="AGarten" w:date="2014-05-23T09:51:00Z">
              <w:r w:rsidR="00F85F2B" w:rsidRPr="009F4287" w:rsidDel="00F22FCF">
                <w:rPr>
                  <w:rFonts w:asciiTheme="minorHAnsi" w:hAnsiTheme="minorHAnsi" w:cstheme="minorHAnsi"/>
                </w:rPr>
                <w:delText xml:space="preserve"> </w:delText>
              </w:r>
            </w:del>
            <w:del w:id="132"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F85F2B" w:rsidRPr="009F4287" w:rsidRDefault="00F85F2B" w:rsidP="00F85F2B">
            <w:pPr>
              <w:numPr>
                <w:ilvl w:val="0"/>
                <w:numId w:val="48"/>
              </w:numPr>
              <w:spacing w:after="120"/>
              <w:ind w:left="378" w:right="14" w:hanging="270"/>
              <w:rPr>
                <w:rFonts w:asciiTheme="minorHAnsi" w:hAnsiTheme="minorHAnsi" w:cstheme="minorHAnsi"/>
              </w:rPr>
            </w:pPr>
            <w:del w:id="133" w:author="AGarten" w:date="2014-04-21T12:53:00Z">
              <w:r w:rsidRPr="009F4287" w:rsidDel="006145FA">
                <w:rPr>
                  <w:rFonts w:asciiTheme="minorHAnsi" w:hAnsiTheme="minorHAnsi" w:cstheme="minorHAnsi"/>
                </w:rPr>
                <w:delText>EPA adopted national</w:delText>
              </w:r>
            </w:del>
            <w:ins w:id="134" w:author="AGarten" w:date="2014-04-21T12:53:00Z">
              <w:r w:rsidR="006145FA">
                <w:rPr>
                  <w:rFonts w:asciiTheme="minorHAnsi" w:hAnsiTheme="minorHAnsi" w:cstheme="minorHAnsi"/>
                </w:rPr>
                <w:t>F</w:t>
              </w:r>
            </w:ins>
            <w:ins w:id="135"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136"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137"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138"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139" w:author="mvandeh" w:date="2014-04-09T10:14:00Z"/>
                <w:rFonts w:asciiTheme="minorHAnsi" w:hAnsiTheme="minorHAnsi" w:cstheme="minorHAnsi"/>
                <w:color w:val="000000"/>
              </w:rPr>
            </w:pPr>
            <w:del w:id="140"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141"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142" w:author="AGarten" w:date="2014-04-21T12:56:00Z">
              <w:r w:rsidR="006145FA">
                <w:rPr>
                  <w:rFonts w:asciiTheme="minorHAnsi" w:hAnsiTheme="minorHAnsi" w:cstheme="minorHAnsi"/>
                </w:rPr>
                <w:t xml:space="preserve"> to a</w:t>
              </w:r>
            </w:ins>
            <w:ins w:id="143" w:author="AGarten" w:date="2014-04-21T12:57:00Z">
              <w:r w:rsidR="006145FA">
                <w:rPr>
                  <w:rFonts w:asciiTheme="minorHAnsi" w:hAnsiTheme="minorHAnsi" w:cstheme="minorHAnsi"/>
                </w:rPr>
                <w:t>ddress regional haze</w:t>
              </w:r>
            </w:ins>
            <w:ins w:id="144" w:author="AGarten" w:date="2014-04-21T12:56:00Z">
              <w:r w:rsidR="006145FA">
                <w:rPr>
                  <w:rFonts w:asciiTheme="minorHAnsi" w:hAnsiTheme="minorHAnsi" w:cstheme="minorHAnsi"/>
                </w:rPr>
                <w:t xml:space="preserve"> </w:t>
              </w:r>
            </w:ins>
            <w:del w:id="145" w:author="AGarten" w:date="2014-05-23T09:53:00Z">
              <w:r w:rsidRPr="009F4287" w:rsidDel="00F22FCF">
                <w:rPr>
                  <w:rFonts w:asciiTheme="minorHAnsi" w:hAnsiTheme="minorHAnsi" w:cstheme="minorHAnsi"/>
                </w:rPr>
                <w:delText xml:space="preserve"> </w:delText>
              </w:r>
            </w:del>
            <w:r w:rsidRPr="009F4287">
              <w:rPr>
                <w:rFonts w:asciiTheme="minorHAnsi" w:hAnsiTheme="minorHAnsi" w:cstheme="minorHAnsi"/>
              </w:rPr>
              <w:t xml:space="preserve">because Oregon </w:t>
            </w:r>
            <w:del w:id="146" w:author="AGarten" w:date="2014-05-23T09:53:00Z">
              <w:r w:rsidRPr="009F4287" w:rsidDel="00F22FCF">
                <w:rPr>
                  <w:rFonts w:asciiTheme="minorHAnsi" w:hAnsiTheme="minorHAnsi" w:cstheme="minorHAnsi"/>
                </w:rPr>
                <w:delText xml:space="preserve">subsequently </w:delText>
              </w:r>
            </w:del>
            <w:r w:rsidRPr="009F4287">
              <w:rPr>
                <w:rFonts w:asciiTheme="minorHAnsi" w:hAnsiTheme="minorHAnsi" w:cstheme="minorHAnsi"/>
              </w:rPr>
              <w:t xml:space="preserve">adopted individual emission limits </w:t>
            </w:r>
            <w:ins w:id="147"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148"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F22FCF">
            <w:pPr>
              <w:numPr>
                <w:ilvl w:val="0"/>
                <w:numId w:val="48"/>
              </w:numPr>
              <w:ind w:left="378" w:right="18"/>
              <w:rPr>
                <w:rFonts w:asciiTheme="minorHAnsi" w:eastAsia="Times New Roman" w:hAnsiTheme="minorHAnsi" w:cstheme="minorHAnsi"/>
                <w:color w:val="000000"/>
              </w:rPr>
            </w:pPr>
            <w:ins w:id="149" w:author="AGarten" w:date="2014-04-08T14:12:00Z">
              <w:r>
                <w:rPr>
                  <w:rFonts w:asciiTheme="minorHAnsi" w:hAnsiTheme="minorHAnsi" w:cstheme="minorHAnsi"/>
                </w:rPr>
                <w:t>Federal</w:t>
              </w:r>
            </w:ins>
            <w:del w:id="150"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151"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152" w:author="AGarten" w:date="2014-04-21T12:57:00Z">
              <w:r w:rsidR="00F85F2B" w:rsidRPr="009F4287" w:rsidDel="006145FA">
                <w:rPr>
                  <w:rFonts w:asciiTheme="minorHAnsi" w:hAnsiTheme="minorHAnsi" w:cstheme="minorHAnsi"/>
                </w:rPr>
                <w:delText xml:space="preserve">have </w:delText>
              </w:r>
            </w:del>
            <w:ins w:id="153"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154"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del w:id="155" w:author="AGarten" w:date="2014-05-23T09:54:00Z">
              <w:r w:rsidR="006145FA" w:rsidDel="00F22FCF">
                <w:rPr>
                  <w:rFonts w:asciiTheme="minorHAnsi" w:hAnsiTheme="minorHAnsi" w:cstheme="minorHAnsi"/>
                </w:rPr>
                <w:delText>As a result,</w:delText>
              </w:r>
            </w:del>
            <w:ins w:id="156" w:author="AGarten" w:date="2014-05-23T09:54:00Z">
              <w:r w:rsidR="00F22FCF">
                <w:rPr>
                  <w:rFonts w:asciiTheme="minorHAnsi" w:hAnsiTheme="minorHAnsi" w:cstheme="minorHAnsi"/>
                </w:rPr>
                <w:t>DEQ’s proposed rules would repeal</w:t>
              </w:r>
            </w:ins>
            <w:del w:id="157" w:author="AGarten" w:date="2014-05-23T09:54:00Z">
              <w:r w:rsidR="006145FA" w:rsidDel="00F22FCF">
                <w:rPr>
                  <w:rFonts w:asciiTheme="minorHAnsi" w:hAnsiTheme="minorHAnsi" w:cstheme="minorHAnsi"/>
                </w:rPr>
                <w:delText xml:space="preserve"> </w:delText>
              </w:r>
              <w:r w:rsidR="009760C2" w:rsidDel="00F22FCF">
                <w:rPr>
                  <w:rFonts w:asciiTheme="minorHAnsi" w:hAnsiTheme="minorHAnsi" w:cstheme="minorHAnsi"/>
                </w:rPr>
                <w:delText xml:space="preserve">Oregon no longer needs </w:delText>
              </w:r>
              <w:r w:rsidR="006145FA" w:rsidDel="00F22FCF">
                <w:rPr>
                  <w:rFonts w:asciiTheme="minorHAnsi" w:hAnsiTheme="minorHAnsi" w:cstheme="minorHAnsi"/>
                </w:rPr>
                <w:delText>its</w:delText>
              </w:r>
            </w:del>
            <w:ins w:id="158" w:author="AGarten" w:date="2014-05-23T09:54:00Z">
              <w:r w:rsidR="00F22FCF">
                <w:rPr>
                  <w:rFonts w:asciiTheme="minorHAnsi" w:hAnsiTheme="minorHAnsi" w:cstheme="minorHAnsi"/>
                </w:rPr>
                <w:t xml:space="preserve"> </w:t>
              </w:r>
            </w:ins>
            <w:ins w:id="159" w:author="AGarten" w:date="2014-05-23T09:55:00Z">
              <w:r w:rsidR="00F22FCF">
                <w:rPr>
                  <w:rFonts w:asciiTheme="minorHAnsi" w:hAnsiTheme="minorHAnsi" w:cstheme="minorHAnsi"/>
                </w:rPr>
                <w:t xml:space="preserve">unnecessary </w:t>
              </w:r>
            </w:ins>
            <w:del w:id="160" w:author="AGarten" w:date="2014-05-23T09:55:00Z">
              <w:r w:rsidR="009760C2" w:rsidDel="00F22FCF">
                <w:rPr>
                  <w:rFonts w:asciiTheme="minorHAnsi" w:hAnsiTheme="minorHAnsi" w:cstheme="minorHAnsi"/>
                </w:rPr>
                <w:delText xml:space="preserve"> </w:delText>
              </w:r>
            </w:del>
            <w:r w:rsidR="009D335C" w:rsidRPr="00F17057">
              <w:rPr>
                <w:rFonts w:asciiTheme="minorHAnsi" w:hAnsiTheme="minorHAnsi" w:cstheme="minorHAnsi"/>
              </w:rPr>
              <w:t xml:space="preserve">open burning rules </w:t>
            </w:r>
            <w:del w:id="161" w:author="AGarten" w:date="2014-05-23T09:55:00Z">
              <w:r w:rsidR="009D335C" w:rsidRPr="00F17057" w:rsidDel="00F22FCF">
                <w:rPr>
                  <w:rFonts w:asciiTheme="minorHAnsi" w:hAnsiTheme="minorHAnsi" w:cstheme="minorHAnsi"/>
                </w:rPr>
                <w:delText>to</w:delText>
              </w:r>
            </w:del>
            <w:ins w:id="162" w:author="AGarten" w:date="2014-05-23T09:55:00Z">
              <w:r w:rsidR="00F22FCF">
                <w:rPr>
                  <w:rFonts w:asciiTheme="minorHAnsi" w:hAnsiTheme="minorHAnsi" w:cstheme="minorHAnsi"/>
                </w:rPr>
                <w:t>that</w:t>
              </w:r>
            </w:ins>
            <w:r w:rsidR="009D335C" w:rsidRPr="00F17057">
              <w:rPr>
                <w:rFonts w:asciiTheme="minorHAnsi" w:hAnsiTheme="minorHAnsi" w:cstheme="minorHAnsi"/>
              </w:rPr>
              <w:t xml:space="preserve">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163" w:author="AGarten" w:date="2014-04-21T13:04:00Z"/>
                <w:rFonts w:asciiTheme="minorHAnsi" w:hAnsiTheme="minorHAnsi" w:cstheme="minorHAnsi"/>
              </w:rPr>
            </w:pPr>
            <w:ins w:id="164" w:author="AGarten" w:date="2014-05-23T09:58:00Z">
              <w:r>
                <w:rPr>
                  <w:rFonts w:asciiTheme="minorHAnsi" w:hAnsiTheme="minorHAnsi" w:cstheme="minorHAnsi"/>
                </w:rPr>
                <w:t>The e</w:t>
              </w:r>
            </w:ins>
            <w:commentRangeStart w:id="165"/>
            <w:ins w:id="166"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167" w:author="AGarten" w:date="2014-05-23T09:56:00Z">
              <w:r>
                <w:rPr>
                  <w:rFonts w:asciiTheme="minorHAnsi" w:hAnsiTheme="minorHAnsi" w:cstheme="minorHAnsi"/>
                </w:rPr>
                <w:t>do not contain all of the</w:t>
              </w:r>
            </w:ins>
            <w:ins w:id="168" w:author="AGarten" w:date="2014-04-21T13:04:00Z">
              <w:r w:rsidR="006145FA">
                <w:rPr>
                  <w:rFonts w:asciiTheme="minorHAnsi" w:hAnsiTheme="minorHAnsi" w:cstheme="minorHAnsi"/>
                </w:rPr>
                <w:t xml:space="preserve"> sources required to report excess emissions</w:t>
              </w:r>
            </w:ins>
            <w:ins w:id="169" w:author="AGarten" w:date="2014-05-23T10:04:00Z">
              <w:r>
                <w:rPr>
                  <w:rFonts w:asciiTheme="minorHAnsi" w:hAnsiTheme="minorHAnsi" w:cstheme="minorHAnsi"/>
                </w:rPr>
                <w:t xml:space="preserve">. They also </w:t>
              </w:r>
            </w:ins>
            <w:ins w:id="170" w:author="AGarten" w:date="2014-05-23T09:56:00Z">
              <w:r>
                <w:rPr>
                  <w:rFonts w:asciiTheme="minorHAnsi" w:hAnsiTheme="minorHAnsi" w:cstheme="minorHAnsi"/>
                </w:rPr>
                <w:t xml:space="preserve">do not contain </w:t>
              </w:r>
            </w:ins>
            <w:ins w:id="171" w:author="AGarten" w:date="2014-05-23T10:04:00Z">
              <w:r>
                <w:rPr>
                  <w:rFonts w:asciiTheme="minorHAnsi" w:hAnsiTheme="minorHAnsi" w:cstheme="minorHAnsi"/>
                </w:rPr>
                <w:t xml:space="preserve">source specific </w:t>
              </w:r>
            </w:ins>
            <w:ins w:id="172" w:author="AGarten" w:date="2014-04-21T13:06:00Z">
              <w:r w:rsidR="006145FA">
                <w:rPr>
                  <w:rFonts w:asciiTheme="minorHAnsi" w:hAnsiTheme="minorHAnsi" w:cstheme="minorHAnsi"/>
                </w:rPr>
                <w:t xml:space="preserve">criteria </w:t>
              </w:r>
            </w:ins>
            <w:ins w:id="173" w:author="AGarten" w:date="2014-04-21T13:07:00Z">
              <w:r w:rsidR="006145FA">
                <w:rPr>
                  <w:rFonts w:asciiTheme="minorHAnsi" w:hAnsiTheme="minorHAnsi" w:cstheme="minorHAnsi"/>
                </w:rPr>
                <w:t>for determining enforcement action</w:t>
              </w:r>
            </w:ins>
            <w:ins w:id="174" w:author="AGarten" w:date="2014-04-21T13:04:00Z">
              <w:r w:rsidR="006145FA">
                <w:rPr>
                  <w:rFonts w:asciiTheme="minorHAnsi" w:hAnsiTheme="minorHAnsi" w:cstheme="minorHAnsi"/>
                </w:rPr>
                <w:t xml:space="preserve">. </w:t>
              </w:r>
            </w:ins>
            <w:commentRangeEnd w:id="165"/>
            <w:ins w:id="175" w:author="AGarten" w:date="2014-04-21T13:09:00Z">
              <w:r w:rsidR="00C62D66">
                <w:rPr>
                  <w:rStyle w:val="CommentReference"/>
                </w:rPr>
                <w:commentReference w:id="165"/>
              </w:r>
            </w:ins>
          </w:p>
          <w:p w:rsidR="009C6190" w:rsidRDefault="00F22FCF" w:rsidP="008A78ED">
            <w:pPr>
              <w:spacing w:after="120"/>
              <w:ind w:left="18" w:right="18"/>
              <w:rPr>
                <w:rFonts w:asciiTheme="minorHAnsi" w:hAnsiTheme="minorHAnsi" w:cstheme="minorHAnsi"/>
              </w:rPr>
            </w:pPr>
            <w:ins w:id="176" w:author="AGarten" w:date="2014-05-23T09:56:00Z">
              <w:r>
                <w:rPr>
                  <w:rFonts w:asciiTheme="minorHAnsi" w:hAnsiTheme="minorHAnsi" w:cstheme="minorHAnsi"/>
                </w:rPr>
                <w:t xml:space="preserve">The </w:t>
              </w:r>
            </w:ins>
            <w:del w:id="177" w:author="AGarten" w:date="2014-05-23T09:56:00Z">
              <w:r w:rsidR="009C6190" w:rsidDel="00F22FCF">
                <w:rPr>
                  <w:rFonts w:asciiTheme="minorHAnsi" w:hAnsiTheme="minorHAnsi" w:cstheme="minorHAnsi"/>
                </w:rPr>
                <w:delText>E</w:delText>
              </w:r>
            </w:del>
            <w:ins w:id="178"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del w:id="179"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180"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del w:id="181"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del w:id="182"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183"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84" w:author="AGarten" w:date="2014-04-09T13:18:00Z">
              <w:r w:rsidR="00163BD5">
                <w:rPr>
                  <w:rFonts w:asciiTheme="minorHAnsi" w:hAnsiTheme="minorHAnsi" w:cstheme="minorHAnsi"/>
                </w:rPr>
                <w:t xml:space="preserve">In the </w:t>
              </w:r>
            </w:ins>
            <w:ins w:id="185" w:author="AGarten" w:date="2014-05-23T09:57:00Z">
              <w:r w:rsidR="00F22FCF" w:rsidRPr="00736334">
                <w:rPr>
                  <w:rFonts w:asciiTheme="minorHAnsi" w:hAnsiTheme="minorHAnsi" w:cstheme="minorHAnsi"/>
                </w:rPr>
                <w:t>definition of “small” sources</w:t>
              </w:r>
            </w:ins>
            <w:ins w:id="186" w:author="AGarten" w:date="2014-05-23T09:58:00Z">
              <w:r w:rsidR="00F22FCF">
                <w:rPr>
                  <w:rFonts w:asciiTheme="minorHAnsi" w:hAnsiTheme="minorHAnsi" w:cstheme="minorHAnsi"/>
                </w:rPr>
                <w:t xml:space="preserve"> in the excess emission rules</w:t>
              </w:r>
            </w:ins>
            <w:ins w:id="187"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188" w:author="AGarten" w:date="2014-05-23T09:57:00Z">
              <w:r w:rsidR="00736334" w:rsidRPr="00736334" w:rsidDel="00F22FCF">
                <w:rPr>
                  <w:rFonts w:asciiTheme="minorHAnsi" w:hAnsiTheme="minorHAnsi" w:cstheme="minorHAnsi"/>
                </w:rPr>
                <w:delText xml:space="preserve">omitted </w:delText>
              </w:r>
            </w:del>
            <w:ins w:id="189"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190"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191" w:author="AGarten" w:date="2014-05-23T10:09:00Z"/>
                <w:rFonts w:asciiTheme="minorHAnsi" w:hAnsiTheme="minorHAnsi" w:cstheme="minorHAnsi"/>
              </w:rPr>
            </w:pPr>
            <w:r w:rsidRPr="005218AD">
              <w:rPr>
                <w:rFonts w:asciiTheme="minorHAnsi" w:hAnsiTheme="minorHAnsi" w:cstheme="minorHAnsi"/>
              </w:rPr>
              <w:t xml:space="preserve">Since </w:t>
            </w:r>
            <w:del w:id="192" w:author="AGarten" w:date="2014-05-23T09:58:00Z">
              <w:r w:rsidRPr="005218AD" w:rsidDel="00F22FCF">
                <w:rPr>
                  <w:rFonts w:asciiTheme="minorHAnsi" w:hAnsiTheme="minorHAnsi" w:cstheme="minorHAnsi"/>
                </w:rPr>
                <w:delText xml:space="preserve">the </w:delText>
              </w:r>
            </w:del>
            <w:ins w:id="193"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194" w:author="AGarten" w:date="2014-05-23T09:58:00Z">
              <w:r w:rsidRPr="005218AD" w:rsidDel="00F22FCF">
                <w:rPr>
                  <w:rFonts w:asciiTheme="minorHAnsi" w:hAnsiTheme="minorHAnsi" w:cstheme="minorHAnsi"/>
                </w:rPr>
                <w:delText xml:space="preserve">promulgated </w:delText>
              </w:r>
            </w:del>
            <w:ins w:id="195"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196" w:author="AGarten" w:date="2014-05-23T10:09:00Z">
              <w:r w:rsidR="00315542">
                <w:rPr>
                  <w:rFonts w:asciiTheme="minorHAnsi" w:hAnsiTheme="minorHAnsi" w:cstheme="minorHAnsi"/>
                </w:rPr>
                <w:t xml:space="preserve">These sources are missing from DEQ’s </w:t>
              </w:r>
              <w:proofErr w:type="gramStart"/>
              <w:r w:rsidR="00315542">
                <w:rPr>
                  <w:rFonts w:asciiTheme="minorHAnsi" w:hAnsiTheme="minorHAnsi" w:cstheme="minorHAnsi"/>
                </w:rPr>
                <w:t>rules, which creates</w:t>
              </w:r>
              <w:proofErr w:type="gramEnd"/>
              <w:r w:rsidR="00315542">
                <w:rPr>
                  <w:rFonts w:asciiTheme="minorHAnsi" w:hAnsiTheme="minorHAnsi" w:cstheme="minorHAnsi"/>
                </w:rPr>
                <w:t xml:space="preserve">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197"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198" w:author="AGarten" w:date="2014-05-23T10:00:00Z">
              <w:r w:rsidR="00F22FCF">
                <w:rPr>
                  <w:rFonts w:asciiTheme="minorHAnsi" w:hAnsiTheme="minorHAnsi" w:cstheme="minorHAnsi"/>
                </w:rPr>
                <w:t>includes</w:t>
              </w:r>
            </w:ins>
            <w:del w:id="199"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200" w:author="AGarten" w:date="2014-05-23T09:59:00Z">
              <w:r w:rsidR="00F22FCF">
                <w:rPr>
                  <w:rFonts w:asciiTheme="minorHAnsi" w:hAnsiTheme="minorHAnsi" w:cstheme="minorHAnsi"/>
                </w:rPr>
                <w:t>,</w:t>
              </w:r>
            </w:ins>
            <w:r w:rsidRPr="005218AD">
              <w:rPr>
                <w:rFonts w:asciiTheme="minorHAnsi" w:hAnsiTheme="minorHAnsi" w:cstheme="minorHAnsi"/>
              </w:rPr>
              <w:t xml:space="preserve"> and </w:t>
            </w:r>
            <w:del w:id="201" w:author="AGarten" w:date="2014-05-23T10:01:00Z">
              <w:r w:rsidRPr="005218AD" w:rsidDel="00F22FCF">
                <w:rPr>
                  <w:rFonts w:asciiTheme="minorHAnsi" w:hAnsiTheme="minorHAnsi" w:cstheme="minorHAnsi"/>
                </w:rPr>
                <w:delText xml:space="preserve">some </w:delText>
              </w:r>
            </w:del>
            <w:ins w:id="202" w:author="AGarten" w:date="2014-05-23T10:01:00Z">
              <w:r w:rsidR="00F22FCF">
                <w:rPr>
                  <w:rFonts w:asciiTheme="minorHAnsi" w:hAnsiTheme="minorHAnsi" w:cstheme="minorHAnsi"/>
                </w:rPr>
                <w:t>the provisions for some</w:t>
              </w:r>
              <w:r w:rsidR="00F22FCF" w:rsidRPr="005218AD">
                <w:rPr>
                  <w:rFonts w:asciiTheme="minorHAnsi" w:hAnsiTheme="minorHAnsi" w:cstheme="minorHAnsi"/>
                </w:rPr>
                <w:t xml:space="preserve"> </w:t>
              </w:r>
            </w:ins>
            <w:r w:rsidRPr="005218AD">
              <w:rPr>
                <w:rFonts w:asciiTheme="minorHAnsi" w:hAnsiTheme="minorHAnsi" w:cstheme="minorHAnsi"/>
              </w:rPr>
              <w:t xml:space="preserve">individual NESHAPs </w:t>
            </w:r>
            <w:del w:id="203" w:author="AGarten" w:date="2014-05-23T10:00:00Z">
              <w:r w:rsidRPr="005218AD" w:rsidDel="00F22FCF">
                <w:rPr>
                  <w:rFonts w:asciiTheme="minorHAnsi" w:hAnsiTheme="minorHAnsi" w:cstheme="minorHAnsi"/>
                </w:rPr>
                <w:delText>have their own</w:delText>
              </w:r>
            </w:del>
            <w:ins w:id="204" w:author="AGarten" w:date="2014-05-23T10:01:00Z">
              <w:r w:rsidR="00F22FCF">
                <w:rPr>
                  <w:rFonts w:asciiTheme="minorHAnsi" w:hAnsiTheme="minorHAnsi" w:cstheme="minorHAnsi"/>
                </w:rPr>
                <w:t>includes</w:t>
              </w:r>
            </w:ins>
            <w:r w:rsidRPr="005218AD">
              <w:rPr>
                <w:rFonts w:asciiTheme="minorHAnsi" w:hAnsiTheme="minorHAnsi" w:cstheme="minorHAnsi"/>
              </w:rPr>
              <w:t xml:space="preserve"> excess emission reporting</w:t>
            </w:r>
            <w:ins w:id="205" w:author="AGarten" w:date="2014-05-23T10:02:00Z">
              <w:r w:rsidR="00F22FCF">
                <w:rPr>
                  <w:rFonts w:asciiTheme="minorHAnsi" w:hAnsiTheme="minorHAnsi" w:cstheme="minorHAnsi"/>
                </w:rPr>
                <w:t>;</w:t>
              </w:r>
            </w:ins>
            <w:del w:id="206"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207"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208"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209"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210"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8A78ED" w:rsidRPr="009F4287" w:rsidRDefault="00F705DC" w:rsidP="00F22FCF">
            <w:pPr>
              <w:spacing w:after="120"/>
              <w:ind w:left="18" w:right="18"/>
              <w:rPr>
                <w:rFonts w:asciiTheme="minorHAnsi" w:hAnsiTheme="minorHAnsi" w:cstheme="minorHAnsi"/>
              </w:rPr>
            </w:pPr>
            <w:r w:rsidRPr="00F705DC">
              <w:rPr>
                <w:rFonts w:asciiTheme="minorHAnsi" w:hAnsiTheme="minorHAnsi" w:cstheme="minorHAnsi"/>
              </w:rPr>
              <w:t>Source specific</w:t>
            </w:r>
            <w:ins w:id="211"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212"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213" w:author="AGarten" w:date="2014-05-23T10:03:00Z">
              <w:r w:rsidR="00F22FCF">
                <w:rPr>
                  <w:rFonts w:asciiTheme="minorHAnsi" w:hAnsiTheme="minorHAnsi" w:cstheme="minorHAnsi"/>
                </w:rPr>
                <w:t>and</w:t>
              </w:r>
            </w:ins>
            <w:del w:id="214"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215" w:author="AGarten" w:date="2014-05-23T10:03:00Z">
              <w:r w:rsidR="00F22FCF">
                <w:rPr>
                  <w:rFonts w:asciiTheme="minorHAnsi" w:hAnsiTheme="minorHAnsi" w:cstheme="minorHAnsi"/>
                </w:rPr>
                <w:t>s</w:t>
              </w:r>
            </w:ins>
            <w:r w:rsidRPr="00F705DC">
              <w:rPr>
                <w:rFonts w:asciiTheme="minorHAnsi" w:hAnsiTheme="minorHAnsi" w:cstheme="minorHAnsi"/>
              </w:rPr>
              <w:t xml:space="preserve"> consider the achievable emission</w:t>
            </w:r>
            <w:r w:rsidR="00F22FCF">
              <w:rPr>
                <w:rFonts w:asciiTheme="minorHAnsi" w:hAnsiTheme="minorHAnsi" w:cstheme="minorHAnsi"/>
              </w:rPr>
              <w:t>s</w:t>
            </w:r>
            <w:r w:rsidRPr="00F705DC">
              <w:rPr>
                <w:rFonts w:asciiTheme="minorHAnsi" w:hAnsiTheme="minorHAnsi" w:cstheme="minorHAnsi"/>
              </w:rPr>
              <w:t xml:space="preserve"> of </w:t>
            </w:r>
            <w:r w:rsidR="00F22FCF">
              <w:rPr>
                <w:rFonts w:asciiTheme="minorHAnsi" w:hAnsiTheme="minorHAnsi" w:cstheme="minorHAnsi"/>
              </w:rPr>
              <w:t>a</w:t>
            </w:r>
            <w:r w:rsidRPr="00F705DC">
              <w:rPr>
                <w:rFonts w:asciiTheme="minorHAnsi" w:hAnsiTheme="minorHAnsi" w:cstheme="minorHAnsi"/>
              </w:rPr>
              <w:t xml:space="preserve"> facility </w:t>
            </w:r>
            <w:r w:rsidR="00F22FCF">
              <w:rPr>
                <w:rFonts w:asciiTheme="minorHAnsi" w:hAnsiTheme="minorHAnsi" w:cstheme="minorHAnsi"/>
              </w:rPr>
              <w:t xml:space="preserve">that </w:t>
            </w:r>
            <w:r w:rsidRPr="00F705DC">
              <w:rPr>
                <w:rFonts w:asciiTheme="minorHAnsi" w:hAnsiTheme="minorHAnsi" w:cstheme="minorHAnsi"/>
              </w:rPr>
              <w:t>us</w:t>
            </w:r>
            <w:r w:rsidR="00F22FCF">
              <w:rPr>
                <w:rFonts w:asciiTheme="minorHAnsi" w:hAnsiTheme="minorHAnsi" w:cstheme="minorHAnsi"/>
              </w:rPr>
              <w:t>es</w:t>
            </w:r>
            <w:r w:rsidRPr="00F705DC">
              <w:rPr>
                <w:rFonts w:asciiTheme="minorHAnsi" w:hAnsiTheme="minorHAnsi" w:cstheme="minorHAnsi"/>
              </w:rPr>
              <w:t xml:space="preserve"> best demonstrated technology. Adding this criterion </w:t>
            </w:r>
            <w:ins w:id="216" w:author="AGarten" w:date="2014-05-23T10:07:00Z">
              <w:r w:rsidR="00F22FCF">
                <w:rPr>
                  <w:rFonts w:asciiTheme="minorHAnsi" w:hAnsiTheme="minorHAnsi" w:cstheme="minorHAnsi"/>
                </w:rPr>
                <w:t>when</w:t>
              </w:r>
            </w:ins>
            <w:del w:id="217"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218"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219"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220" w:author="AGarten" w:date="2014-05-23T10:07:00Z">
              <w:r w:rsidR="00F22FCF">
                <w:rPr>
                  <w:rFonts w:asciiTheme="minorHAnsi" w:hAnsiTheme="minorHAnsi" w:cstheme="minorHAnsi"/>
                </w:rPr>
                <w:t xml:space="preserve">while </w:t>
              </w:r>
            </w:ins>
            <w:del w:id="221" w:author="AGarten" w:date="2014-05-23T10:08:00Z">
              <w:r w:rsidRPr="00F705DC" w:rsidDel="00F22FCF">
                <w:rPr>
                  <w:rFonts w:asciiTheme="minorHAnsi" w:hAnsiTheme="minorHAnsi" w:cstheme="minorHAnsi"/>
                </w:rPr>
                <w:delText>the</w:delText>
              </w:r>
            </w:del>
            <w:del w:id="222" w:author="AGarten" w:date="2014-05-23T10:07:00Z">
              <w:r w:rsidRPr="00F705DC" w:rsidDel="00F22FCF">
                <w:rPr>
                  <w:rFonts w:asciiTheme="minorHAnsi" w:hAnsiTheme="minorHAnsi" w:cstheme="minorHAnsi"/>
                </w:rPr>
                <w:delText>re</w:delText>
              </w:r>
            </w:del>
            <w:ins w:id="223" w:author="AGarten" w:date="2014-05-23T10:08:00Z">
              <w:r w:rsidR="00F22FCF">
                <w:rPr>
                  <w:rFonts w:asciiTheme="minorHAnsi" w:hAnsiTheme="minorHAnsi" w:cstheme="minorHAnsi"/>
                </w:rPr>
                <w:t>a</w:t>
              </w:r>
            </w:ins>
            <w:ins w:id="224"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225"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226" w:author="AGarten" w:date="2014-05-23T10:07:00Z">
              <w:r w:rsidR="00F22FCF">
                <w:rPr>
                  <w:rFonts w:asciiTheme="minorHAnsi" w:hAnsiTheme="minorHAnsi" w:cstheme="minorHAnsi"/>
                </w:rPr>
                <w:t>e</w:t>
              </w:r>
            </w:ins>
            <w:del w:id="227"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ins w:id="228" w:author="AGarten" w:date="2014-05-23T10:07:00Z">
              <w:r w:rsidR="00F22FCF">
                <w:rPr>
                  <w:rFonts w:asciiTheme="minorHAnsi" w:hAnsiTheme="minorHAnsi" w:cstheme="minorHAnsi"/>
                </w:rPr>
                <w:t>,</w:t>
              </w:r>
            </w:ins>
            <w:proofErr w:type="gramEnd"/>
            <w:del w:id="229"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30" w:author="AGarten" w:date="2014-04-21T13:13:00Z"/>
                <w:rFonts w:asciiTheme="minorHAnsi" w:hAnsiTheme="minorHAnsi" w:cstheme="minorHAnsi"/>
              </w:rPr>
            </w:pPr>
            <w:del w:id="231"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32" w:author="AGarten" w:date="2014-04-21T13:06:00Z">
              <w:r w:rsidR="006145FA">
                <w:rPr>
                  <w:rFonts w:asciiTheme="minorHAnsi" w:hAnsiTheme="minorHAnsi" w:cstheme="minorHAnsi"/>
                </w:rPr>
                <w:t xml:space="preserve">The proposed </w:t>
              </w:r>
            </w:ins>
            <w:ins w:id="233"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234" w:author="AGarten" w:date="2014-05-23T10:09:00Z">
              <w:r w:rsidR="00315542">
                <w:rPr>
                  <w:rFonts w:asciiTheme="minorHAnsi" w:hAnsiTheme="minorHAnsi" w:cstheme="minorHAnsi"/>
                </w:rPr>
                <w:t xml:space="preserve">would </w:t>
              </w:r>
            </w:ins>
            <w:del w:id="235" w:author="AGarten" w:date="2014-04-21T13:06:00Z">
              <w:r w:rsidR="0039085E" w:rsidDel="006145FA">
                <w:rPr>
                  <w:rFonts w:asciiTheme="minorHAnsi" w:hAnsiTheme="minorHAnsi" w:cstheme="minorHAnsi"/>
                </w:rPr>
                <w:delText>includ</w:delText>
              </w:r>
            </w:del>
            <w:del w:id="236" w:author="AGarten" w:date="2014-04-08T14:23:00Z">
              <w:r w:rsidR="0039085E" w:rsidDel="009D6361">
                <w:rPr>
                  <w:rFonts w:asciiTheme="minorHAnsi" w:hAnsiTheme="minorHAnsi" w:cstheme="minorHAnsi"/>
                </w:rPr>
                <w:delText>ing</w:delText>
              </w:r>
            </w:del>
            <w:ins w:id="237"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38" w:author="AGarten" w:date="2014-04-09T13:16:00Z">
              <w:r w:rsidR="0053754E">
                <w:rPr>
                  <w:rFonts w:asciiTheme="minorHAnsi" w:hAnsiTheme="minorHAnsi" w:cstheme="minorHAnsi"/>
                </w:rPr>
                <w:t xml:space="preserve">the </w:t>
              </w:r>
            </w:ins>
            <w:ins w:id="239" w:author="AGarten" w:date="2014-05-23T16:35:00Z">
              <w:r w:rsidR="00A94C28">
                <w:rPr>
                  <w:rFonts w:asciiTheme="minorHAnsi" w:hAnsiTheme="minorHAnsi" w:cstheme="minorHAnsi"/>
                </w:rPr>
                <w:t xml:space="preserve">missing and </w:t>
              </w:r>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del w:id="240"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41" w:author="AGarten" w:date="2014-04-21T13:13:00Z"/>
                <w:rFonts w:asciiTheme="minorHAnsi" w:hAnsiTheme="minorHAnsi" w:cstheme="minorHAnsi"/>
              </w:rPr>
            </w:pPr>
          </w:p>
          <w:p w:rsidR="00A94C28" w:rsidRDefault="00C62D66">
            <w:pPr>
              <w:spacing w:after="120"/>
              <w:ind w:left="14" w:right="14"/>
              <w:rPr>
                <w:rFonts w:asciiTheme="minorHAnsi" w:hAnsiTheme="minorHAnsi" w:cstheme="minorHAnsi"/>
              </w:rPr>
            </w:pPr>
            <w:ins w:id="242" w:author="AGarten" w:date="2014-04-21T13:13:00Z">
              <w:r>
                <w:rPr>
                  <w:rFonts w:asciiTheme="minorHAnsi" w:hAnsiTheme="minorHAnsi" w:cstheme="minorHAnsi"/>
                </w:rPr>
                <w:t xml:space="preserve"> and </w:t>
              </w:r>
            </w:ins>
            <w:del w:id="243"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24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 xml:space="preserve">the </w:t>
            </w:r>
            <w:del w:id="245" w:author="AGarten" w:date="2014-05-23T16:32:00Z">
              <w:r w:rsidR="0039085E" w:rsidDel="00A94C28">
                <w:rPr>
                  <w:rFonts w:asciiTheme="minorHAnsi" w:hAnsiTheme="minorHAnsi" w:cstheme="minorHAnsi"/>
                </w:rPr>
                <w:delText>following</w:delText>
              </w:r>
              <w:r w:rsidR="008A78ED" w:rsidRPr="008A78ED" w:rsidDel="00A94C28">
                <w:rPr>
                  <w:rFonts w:asciiTheme="minorHAnsi" w:hAnsiTheme="minorHAnsi" w:cstheme="minorHAnsi"/>
                </w:rPr>
                <w:delText xml:space="preserve"> </w:delText>
              </w:r>
            </w:del>
            <w:r w:rsidR="008A78ED" w:rsidRPr="008A78ED">
              <w:rPr>
                <w:rFonts w:asciiTheme="minorHAnsi" w:hAnsiTheme="minorHAnsi" w:cstheme="minorHAnsi"/>
              </w:rPr>
              <w:t xml:space="preserve">criteria </w:t>
            </w:r>
            <w:del w:id="246" w:author="AGarten" w:date="2014-05-23T10:10:00Z">
              <w:r w:rsidR="008A78ED" w:rsidRPr="008A78ED" w:rsidDel="00315542">
                <w:rPr>
                  <w:rFonts w:asciiTheme="minorHAnsi" w:hAnsiTheme="minorHAnsi" w:cstheme="minorHAnsi"/>
                </w:rPr>
                <w:delText>in</w:delText>
              </w:r>
            </w:del>
            <w:ins w:id="247"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ins w:id="248" w:author="AGarten" w:date="2014-05-23T16:32:00Z">
              <w:r w:rsidR="00A94C28">
                <w:rPr>
                  <w:rFonts w:asciiTheme="minorHAnsi" w:hAnsiTheme="minorHAnsi" w:cstheme="minorHAnsi"/>
                </w:rPr>
                <w:t xml:space="preserve">, including </w:t>
              </w:r>
            </w:ins>
            <w:del w:id="249" w:author="AGarten" w:date="2014-05-23T16:32:00Z">
              <w:r w:rsidR="008A78ED" w:rsidRPr="008A78ED" w:rsidDel="00A94C28">
                <w:rPr>
                  <w:rFonts w:asciiTheme="minorHAnsi" w:hAnsiTheme="minorHAnsi" w:cstheme="minorHAnsi"/>
                </w:rPr>
                <w:delText>:</w:delText>
              </w:r>
            </w:del>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50"/>
            <w:ins w:id="251" w:author="AGarten" w:date="2014-04-21T13:14:00Z">
              <w:r>
                <w:rPr>
                  <w:rFonts w:asciiTheme="minorHAnsi" w:hAnsiTheme="minorHAnsi" w:cstheme="minorHAnsi"/>
                </w:rPr>
                <w:t xml:space="preserve">In addition, </w:t>
              </w:r>
            </w:ins>
            <w:r w:rsidR="00FC10BA"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only because of recent federal law suits. </w:t>
            </w:r>
            <w:commentRangeEnd w:id="250"/>
            <w:r>
              <w:rPr>
                <w:rStyle w:val="CommentReference"/>
              </w:rPr>
              <w:commentReference w:id="250"/>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5808B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1A5BB2" w:rsidRDefault="00315542" w:rsidP="001A5BB2">
            <w:pPr>
              <w:spacing w:after="120"/>
              <w:ind w:left="18" w:righ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w:t>
            </w:r>
            <w:r w:rsidR="009A5B87">
              <w:rPr>
                <w:rFonts w:asciiTheme="minorHAnsi" w:hAnsiTheme="minorHAnsi" w:cstheme="minorHAnsi"/>
              </w:rPr>
              <w:t xml:space="preserve"> staff</w:t>
            </w:r>
            <w:r>
              <w:rPr>
                <w:rFonts w:asciiTheme="minorHAnsi" w:hAnsiTheme="minorHAnsi" w:cstheme="minorHAnsi"/>
              </w:rPr>
              <w:t xml:space="preserve">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001A5BB2" w:rsidRPr="009F4287">
              <w:rPr>
                <w:rFonts w:asciiTheme="minorHAnsi" w:hAnsiTheme="minorHAnsi" w:cstheme="minorHAnsi"/>
              </w:rPr>
              <w:t>DEQ last updated the</w:t>
            </w:r>
            <w:r>
              <w:rPr>
                <w:rFonts w:asciiTheme="minorHAnsi" w:hAnsiTheme="minorHAnsi" w:cstheme="minorHAnsi"/>
              </w:rPr>
              <w:t xml:space="preserve"> manuals</w:t>
            </w:r>
            <w:r w:rsidR="001A5BB2" w:rsidRPr="009F4287">
              <w:rPr>
                <w:rFonts w:asciiTheme="minorHAnsi" w:hAnsiTheme="minorHAnsi" w:cstheme="minorHAnsi"/>
              </w:rPr>
              <w:t xml:space="preserve"> in 1992. </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315542" w:rsidRDefault="001A5BB2" w:rsidP="00E626BA">
            <w:pPr>
              <w:ind w:left="108"/>
              <w:rPr>
                <w:ins w:id="252" w:author="AGarten" w:date="2014-05-23T10:16:00Z"/>
                <w:rFonts w:asciiTheme="minorHAnsi" w:hAnsiTheme="minorHAnsi" w:cstheme="minorHAnsi"/>
              </w:rPr>
            </w:pPr>
            <w:del w:id="253"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54"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55"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56"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257" w:author="AGarten" w:date="2014-05-23T10:16:00Z">
              <w:r w:rsidR="00315542">
                <w:rPr>
                  <w:rFonts w:asciiTheme="minorHAnsi" w:hAnsiTheme="minorHAnsi" w:cstheme="minorHAnsi"/>
                </w:rPr>
                <w:t xml:space="preserve">. </w:t>
              </w:r>
            </w:ins>
          </w:p>
          <w:p w:rsidR="00315542" w:rsidRDefault="00315542" w:rsidP="00E626BA">
            <w:pPr>
              <w:ind w:left="108"/>
              <w:rPr>
                <w:ins w:id="258" w:author="AGarten" w:date="2014-05-23T10:16:00Z"/>
                <w:rFonts w:asciiTheme="minorHAnsi" w:hAnsiTheme="minorHAnsi" w:cstheme="minorHAnsi"/>
              </w:rPr>
            </w:pPr>
          </w:p>
          <w:p w:rsidR="00315542" w:rsidRDefault="005808BD" w:rsidP="00E626BA">
            <w:pPr>
              <w:ind w:left="108"/>
              <w:rPr>
                <w:ins w:id="259" w:author="AGarten" w:date="2014-05-23T10:21:00Z"/>
                <w:rFonts w:asciiTheme="minorHAnsi" w:hAnsiTheme="minorHAnsi" w:cstheme="minorHAnsi"/>
              </w:rPr>
            </w:pPr>
            <w:ins w:id="260" w:author="AGarten" w:date="2014-05-23T10:20:00Z">
              <w:r>
                <w:rPr>
                  <w:rFonts w:asciiTheme="minorHAnsi" w:hAnsiTheme="minorHAnsi" w:cstheme="minorHAnsi"/>
                </w:rPr>
                <w:t xml:space="preserve">DEQ extensively revised </w:t>
              </w:r>
            </w:ins>
            <w:ins w:id="261" w:author="AGarten" w:date="2014-05-23T10:21:00Z">
              <w:r>
                <w:rPr>
                  <w:rFonts w:asciiTheme="minorHAnsi" w:hAnsiTheme="minorHAnsi" w:cstheme="minorHAnsi"/>
                </w:rPr>
                <w:t>the Source Sampling Manual Volum</w:t>
              </w:r>
            </w:ins>
            <w:ins w:id="262" w:author="AGarten" w:date="2014-05-23T10:23:00Z">
              <w:r>
                <w:rPr>
                  <w:rFonts w:asciiTheme="minorHAnsi" w:hAnsiTheme="minorHAnsi" w:cstheme="minorHAnsi"/>
                </w:rPr>
                <w:t>e</w:t>
              </w:r>
            </w:ins>
            <w:ins w:id="263" w:author="AGarten" w:date="2014-05-23T10:21:00Z">
              <w:r>
                <w:rPr>
                  <w:rFonts w:asciiTheme="minorHAnsi" w:hAnsiTheme="minorHAnsi" w:cstheme="minorHAnsi"/>
                </w:rPr>
                <w:t xml:space="preserve"> I to </w:t>
              </w:r>
            </w:ins>
            <w:ins w:id="264" w:author="AGarten" w:date="2014-05-23T10:17:00Z">
              <w:r w:rsidR="00315542">
                <w:rPr>
                  <w:rFonts w:asciiTheme="minorHAnsi" w:hAnsiTheme="minorHAnsi" w:cstheme="minorHAnsi"/>
                </w:rPr>
                <w:t>incorporate r</w:t>
              </w:r>
            </w:ins>
            <w:del w:id="265" w:author="AGarten" w:date="2014-04-25T09:53:00Z">
              <w:r w:rsidR="001A5BB2" w:rsidRPr="009F4287" w:rsidDel="00E626BA">
                <w:rPr>
                  <w:rFonts w:asciiTheme="minorHAnsi" w:hAnsiTheme="minorHAnsi" w:cstheme="minorHAnsi"/>
                </w:rPr>
                <w:delText>manuals</w:delText>
              </w:r>
            </w:del>
            <w:del w:id="266" w:author="AGarten" w:date="2014-04-21T13:17:00Z">
              <w:r w:rsidR="001A5BB2" w:rsidRPr="009F4287" w:rsidDel="00A8196E">
                <w:rPr>
                  <w:rFonts w:asciiTheme="minorHAnsi" w:hAnsiTheme="minorHAnsi" w:cstheme="minorHAnsi"/>
                </w:rPr>
                <w:delText xml:space="preserve"> </w:delText>
              </w:r>
            </w:del>
            <w:del w:id="267" w:author="AGarten" w:date="2014-04-21T13:16:00Z">
              <w:r w:rsidR="001A5BB2" w:rsidRPr="009F4287" w:rsidDel="00A8196E">
                <w:rPr>
                  <w:rFonts w:asciiTheme="minorHAnsi" w:hAnsiTheme="minorHAnsi" w:cstheme="minorHAnsi"/>
                </w:rPr>
                <w:delText xml:space="preserve">that </w:delText>
              </w:r>
            </w:del>
            <w:del w:id="268" w:author="AGarten" w:date="2014-05-23T10:16:00Z">
              <w:r w:rsidR="001A5BB2" w:rsidRPr="009F4287" w:rsidDel="00315542">
                <w:rPr>
                  <w:rFonts w:asciiTheme="minorHAnsi" w:hAnsiTheme="minorHAnsi" w:cstheme="minorHAnsi"/>
                </w:rPr>
                <w:delText>i</w:delText>
              </w:r>
            </w:del>
            <w:del w:id="269" w:author="AGarten" w:date="2014-05-23T10:17:00Z">
              <w:r w:rsidR="001A5BB2" w:rsidRPr="009F4287" w:rsidDel="00315542">
                <w:rPr>
                  <w:rFonts w:asciiTheme="minorHAnsi" w:hAnsiTheme="minorHAnsi" w:cstheme="minorHAnsi"/>
                </w:rPr>
                <w:delText>ncorporat</w:delText>
              </w:r>
            </w:del>
            <w:del w:id="270" w:author="AGarten" w:date="2014-04-21T13:17:00Z">
              <w:r w:rsidR="001A5BB2" w:rsidRPr="009F4287" w:rsidDel="00A8196E">
                <w:rPr>
                  <w:rFonts w:asciiTheme="minorHAnsi" w:hAnsiTheme="minorHAnsi" w:cstheme="minorHAnsi"/>
                </w:rPr>
                <w:delText>e</w:delText>
              </w:r>
            </w:del>
            <w:del w:id="271" w:author="AGarten" w:date="2014-05-23T10:17:00Z">
              <w:r w:rsidR="001A5BB2" w:rsidRPr="009F4287" w:rsidDel="00315542">
                <w:rPr>
                  <w:rFonts w:asciiTheme="minorHAnsi" w:hAnsiTheme="minorHAnsi" w:cstheme="minorHAnsi"/>
                </w:rPr>
                <w:delText xml:space="preserve"> r</w:delText>
              </w:r>
            </w:del>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272" w:author="AGarten" w:date="2014-04-21T13:17:00Z">
              <w:r w:rsidR="00A8196E">
                <w:rPr>
                  <w:rFonts w:asciiTheme="minorHAnsi" w:hAnsiTheme="minorHAnsi" w:cstheme="minorHAnsi"/>
                </w:rPr>
                <w:t xml:space="preserve"> </w:t>
              </w:r>
            </w:ins>
            <w:ins w:id="273"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274" w:author="AGarten" w:date="2014-05-23T10:23:00Z">
              <w:r>
                <w:rPr>
                  <w:rFonts w:asciiTheme="minorHAnsi" w:hAnsiTheme="minorHAnsi" w:cstheme="minorHAnsi"/>
                </w:rPr>
                <w:t>DEQ requests that s</w:t>
              </w:r>
            </w:ins>
            <w:ins w:id="275" w:author="AGarten" w:date="2014-05-23T10:18:00Z">
              <w:r w:rsidR="00315542" w:rsidRPr="0061531F">
                <w:rPr>
                  <w:rFonts w:asciiTheme="minorHAnsi" w:hAnsiTheme="minorHAnsi" w:cstheme="minorHAnsi"/>
                </w:rPr>
                <w:t xml:space="preserve">takeholders </w:t>
              </w:r>
            </w:ins>
            <w:ins w:id="276" w:author="AGarten" w:date="2014-05-23T10:23:00Z">
              <w:r>
                <w:rPr>
                  <w:rFonts w:asciiTheme="minorHAnsi" w:hAnsiTheme="minorHAnsi" w:cstheme="minorHAnsi"/>
                </w:rPr>
                <w:t>who</w:t>
              </w:r>
            </w:ins>
            <w:ins w:id="277"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278" w:author="AGarten" w:date="2014-05-23T10:21:00Z"/>
                <w:rFonts w:asciiTheme="minorHAnsi" w:hAnsiTheme="minorHAnsi" w:cstheme="minorHAnsi"/>
              </w:rPr>
            </w:pPr>
          </w:p>
          <w:p w:rsidR="00A94C28" w:rsidRDefault="003D7BF2">
            <w:pPr>
              <w:ind w:left="0"/>
              <w:rPr>
                <w:ins w:id="279" w:author="AGarten" w:date="2014-05-23T10:22:00Z"/>
                <w:rFonts w:asciiTheme="minorHAnsi" w:hAnsiTheme="minorHAnsi" w:cstheme="minorHAnsi"/>
                <w:sz w:val="22"/>
                <w:szCs w:val="22"/>
              </w:rPr>
            </w:pPr>
            <w:ins w:id="280" w:author="AGarten" w:date="2014-05-23T10:21:00Z">
              <w:r w:rsidRPr="003D7BF2">
                <w:rPr>
                  <w:rFonts w:asciiTheme="minorHAnsi" w:hAnsiTheme="minorHAnsi" w:cstheme="minorHAnsi"/>
                </w:rPr>
                <w:t>DEQ also extensively revised the Continuous Monitoring Manual to</w:t>
              </w:r>
            </w:ins>
            <w:ins w:id="281" w:author="AGarten" w:date="2014-05-23T10:22:00Z">
              <w:r w:rsidRPr="003D7BF2">
                <w:rPr>
                  <w:rFonts w:asciiTheme="minorHAnsi" w:hAnsiTheme="minorHAnsi" w:cstheme="minorHAnsi"/>
                </w:rPr>
                <w:t xml:space="preserve"> address:</w:t>
              </w:r>
            </w:ins>
          </w:p>
          <w:p w:rsidR="00A94C28" w:rsidRDefault="003D7BF2">
            <w:pPr>
              <w:pStyle w:val="ListParagraph"/>
              <w:numPr>
                <w:ilvl w:val="0"/>
                <w:numId w:val="91"/>
              </w:numPr>
              <w:rPr>
                <w:ins w:id="282" w:author="AGarten" w:date="2014-05-23T10:24:00Z"/>
                <w:rFonts w:asciiTheme="minorHAnsi" w:hAnsiTheme="minorHAnsi" w:cstheme="minorHAnsi"/>
                <w:sz w:val="22"/>
                <w:szCs w:val="22"/>
              </w:rPr>
            </w:pPr>
            <w:ins w:id="283" w:author="AGarten" w:date="2014-05-23T10:21:00Z">
              <w:r w:rsidRPr="003D7BF2">
                <w:rPr>
                  <w:rFonts w:asciiTheme="minorHAnsi" w:hAnsiTheme="minorHAnsi" w:cstheme="minorHAnsi"/>
                </w:rPr>
                <w:t>Continuous Emission Monitoring Systems</w:t>
              </w:r>
            </w:ins>
            <w:ins w:id="284" w:author="AGarten" w:date="2014-05-23T10:25:00Z">
              <w:r w:rsidR="005808BD">
                <w:rPr>
                  <w:rFonts w:asciiTheme="minorHAnsi" w:hAnsiTheme="minorHAnsi" w:cstheme="minorHAnsi"/>
                </w:rPr>
                <w:t>;</w:t>
              </w:r>
            </w:ins>
          </w:p>
          <w:p w:rsidR="00A94C28" w:rsidRDefault="003D7BF2">
            <w:pPr>
              <w:pStyle w:val="ListParagraph"/>
              <w:numPr>
                <w:ilvl w:val="0"/>
                <w:numId w:val="91"/>
              </w:numPr>
              <w:rPr>
                <w:ins w:id="285" w:author="AGarten" w:date="2014-05-23T10:24:00Z"/>
                <w:rFonts w:asciiTheme="minorHAnsi" w:hAnsiTheme="minorHAnsi" w:cstheme="minorHAnsi"/>
                <w:sz w:val="22"/>
                <w:szCs w:val="22"/>
              </w:rPr>
            </w:pPr>
            <w:ins w:id="286" w:author="AGarten" w:date="2014-05-23T10:21:00Z">
              <w:r w:rsidRPr="003D7BF2">
                <w:rPr>
                  <w:rFonts w:asciiTheme="minorHAnsi" w:hAnsiTheme="minorHAnsi" w:cstheme="minorHAnsi"/>
                </w:rPr>
                <w:t>Continuous Parameter Monitoring Systems</w:t>
              </w:r>
            </w:ins>
            <w:ins w:id="287" w:author="AGarten" w:date="2014-05-23T10:25:00Z">
              <w:r w:rsidR="005808BD">
                <w:rPr>
                  <w:rFonts w:asciiTheme="minorHAnsi" w:hAnsiTheme="minorHAnsi" w:cstheme="minorHAnsi"/>
                </w:rPr>
                <w:t>;</w:t>
              </w:r>
            </w:ins>
          </w:p>
          <w:p w:rsidR="00A94C28" w:rsidRDefault="003D7BF2">
            <w:pPr>
              <w:pStyle w:val="ListParagraph"/>
              <w:numPr>
                <w:ilvl w:val="0"/>
                <w:numId w:val="91"/>
              </w:numPr>
              <w:rPr>
                <w:ins w:id="288" w:author="AGarten" w:date="2014-05-23T10:22:00Z"/>
                <w:rFonts w:asciiTheme="minorHAnsi" w:hAnsiTheme="minorHAnsi" w:cstheme="minorHAnsi"/>
                <w:sz w:val="22"/>
                <w:szCs w:val="22"/>
              </w:rPr>
            </w:pPr>
            <w:ins w:id="289" w:author="AGarten" w:date="2014-05-23T10:21:00Z">
              <w:r w:rsidRPr="003D7BF2">
                <w:rPr>
                  <w:rFonts w:asciiTheme="minorHAnsi" w:hAnsiTheme="minorHAnsi" w:cstheme="minorHAnsi"/>
                </w:rPr>
                <w:t>Continuous Opacity Monitoring Systems</w:t>
              </w:r>
            </w:ins>
            <w:ins w:id="290" w:author="AGarten" w:date="2014-05-23T10:25:00Z">
              <w:r w:rsidR="005808BD">
                <w:rPr>
                  <w:rFonts w:asciiTheme="minorHAnsi" w:hAnsiTheme="minorHAnsi" w:cstheme="minorHAnsi"/>
                </w:rPr>
                <w:t>;</w:t>
              </w:r>
            </w:ins>
            <w:ins w:id="291" w:author="AGarten" w:date="2014-05-23T10:21:00Z">
              <w:r w:rsidRPr="003D7BF2">
                <w:rPr>
                  <w:rFonts w:asciiTheme="minorHAnsi" w:hAnsiTheme="minorHAnsi" w:cstheme="minorHAnsi"/>
                </w:rPr>
                <w:t xml:space="preserve">  </w:t>
              </w:r>
            </w:ins>
          </w:p>
          <w:p w:rsidR="00A94C28" w:rsidRDefault="003D7BF2">
            <w:pPr>
              <w:pStyle w:val="ListParagraph"/>
              <w:numPr>
                <w:ilvl w:val="0"/>
                <w:numId w:val="91"/>
              </w:numPr>
              <w:rPr>
                <w:ins w:id="292" w:author="AGarten" w:date="2014-05-23T10:22:00Z"/>
                <w:rFonts w:asciiTheme="minorHAnsi" w:hAnsiTheme="minorHAnsi" w:cstheme="minorHAnsi"/>
                <w:sz w:val="22"/>
                <w:szCs w:val="22"/>
              </w:rPr>
            </w:pPr>
            <w:ins w:id="293" w:author="AGarten" w:date="2014-05-23T10:21:00Z">
              <w:r w:rsidRPr="003D7BF2">
                <w:rPr>
                  <w:rFonts w:asciiTheme="minorHAnsi" w:hAnsiTheme="minorHAnsi" w:cstheme="minorHAnsi"/>
                </w:rPr>
                <w:t>Federal monitoring requirements pertaining to NSPS, NESHAP, and Acid Rain programs</w:t>
              </w:r>
            </w:ins>
            <w:ins w:id="294" w:author="AGarten" w:date="2014-05-23T10:25:00Z">
              <w:r w:rsidR="005808BD">
                <w:rPr>
                  <w:rFonts w:asciiTheme="minorHAnsi" w:hAnsiTheme="minorHAnsi" w:cstheme="minorHAnsi"/>
                </w:rPr>
                <w:t>;</w:t>
              </w:r>
            </w:ins>
            <w:ins w:id="295" w:author="AGarten" w:date="2014-05-23T10:24:00Z">
              <w:r w:rsidRPr="003D7BF2">
                <w:rPr>
                  <w:rFonts w:asciiTheme="minorHAnsi" w:hAnsiTheme="minorHAnsi" w:cstheme="minorHAnsi"/>
                </w:rPr>
                <w:t xml:space="preserve"> and</w:t>
              </w:r>
            </w:ins>
            <w:ins w:id="296" w:author="AGarten" w:date="2014-05-23T10:21:00Z">
              <w:r w:rsidRPr="003D7BF2">
                <w:rPr>
                  <w:rFonts w:asciiTheme="minorHAnsi" w:hAnsiTheme="minorHAnsi" w:cstheme="minorHAnsi"/>
                </w:rPr>
                <w:t xml:space="preserve"> </w:t>
              </w:r>
            </w:ins>
          </w:p>
          <w:p w:rsidR="00A94C28" w:rsidRDefault="003D7BF2">
            <w:pPr>
              <w:pStyle w:val="ListParagraph"/>
              <w:numPr>
                <w:ilvl w:val="0"/>
                <w:numId w:val="91"/>
              </w:numPr>
              <w:rPr>
                <w:ins w:id="297" w:author="AGarten" w:date="2014-05-23T10:22:00Z"/>
                <w:rFonts w:asciiTheme="minorHAnsi" w:hAnsiTheme="minorHAnsi" w:cstheme="minorHAnsi"/>
                <w:sz w:val="22"/>
                <w:szCs w:val="22"/>
              </w:rPr>
            </w:pPr>
            <w:ins w:id="298" w:author="AGarten" w:date="2014-05-23T10:21:00Z">
              <w:r w:rsidRPr="003D7BF2">
                <w:rPr>
                  <w:rFonts w:asciiTheme="minorHAnsi" w:hAnsiTheme="minorHAnsi" w:cstheme="minorHAnsi"/>
                </w:rPr>
                <w:t>DEQ specific monitoring requirements.</w:t>
              </w:r>
            </w:ins>
          </w:p>
          <w:p w:rsidR="005808BD" w:rsidRDefault="005808BD" w:rsidP="005808BD">
            <w:pPr>
              <w:ind w:left="108"/>
              <w:rPr>
                <w:ins w:id="299" w:author="AGarten" w:date="2014-05-23T10:22:00Z"/>
                <w:rFonts w:asciiTheme="minorHAnsi" w:hAnsiTheme="minorHAnsi" w:cstheme="minorHAnsi"/>
              </w:rPr>
            </w:pPr>
          </w:p>
          <w:p w:rsidR="00A94C28" w:rsidRDefault="005808BD">
            <w:pPr>
              <w:ind w:left="0"/>
              <w:rPr>
                <w:ins w:id="300" w:author="AGarten" w:date="2014-05-23T10:23:00Z"/>
                <w:rFonts w:asciiTheme="minorHAnsi" w:eastAsia="Times New Roman" w:hAnsiTheme="minorHAnsi" w:cstheme="minorHAnsi"/>
              </w:rPr>
            </w:pPr>
            <w:ins w:id="301" w:author="AGarten" w:date="2014-05-23T10:24:00Z">
              <w:r>
                <w:rPr>
                  <w:rFonts w:asciiTheme="minorHAnsi" w:hAnsiTheme="minorHAnsi" w:cstheme="minorHAnsi"/>
                </w:rPr>
                <w:t xml:space="preserve">DEQ </w:t>
              </w:r>
            </w:ins>
            <w:ins w:id="302" w:author="AGarten" w:date="2014-05-23T10:25:00Z">
              <w:r>
                <w:rPr>
                  <w:rFonts w:asciiTheme="minorHAnsi" w:hAnsiTheme="minorHAnsi" w:cstheme="minorHAnsi"/>
                </w:rPr>
                <w:t>requests t</w:t>
              </w:r>
            </w:ins>
            <w:ins w:id="303" w:author="AGarten" w:date="2014-05-23T10:21:00Z">
              <w:r w:rsidRPr="00E626BA">
                <w:rPr>
                  <w:rFonts w:asciiTheme="minorHAnsi" w:hAnsiTheme="minorHAnsi" w:cstheme="minorHAnsi"/>
                </w:rPr>
                <w:t xml:space="preserve">he following stakeholders </w:t>
              </w:r>
            </w:ins>
            <w:ins w:id="304" w:author="AGarten" w:date="2014-05-23T10:25:00Z">
              <w:r>
                <w:rPr>
                  <w:rFonts w:asciiTheme="minorHAnsi" w:hAnsiTheme="minorHAnsi" w:cstheme="minorHAnsi"/>
                </w:rPr>
                <w:t>who</w:t>
              </w:r>
            </w:ins>
            <w:ins w:id="305"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808BD">
            <w:pPr>
              <w:pStyle w:val="ListParagraph"/>
              <w:numPr>
                <w:ilvl w:val="0"/>
                <w:numId w:val="84"/>
              </w:numPr>
              <w:spacing w:after="200" w:line="276" w:lineRule="auto"/>
              <w:ind w:left="828"/>
              <w:rPr>
                <w:ins w:id="306" w:author="AGarten" w:date="2014-05-23T10:23:00Z"/>
                <w:rFonts w:asciiTheme="minorHAnsi" w:hAnsiTheme="minorHAnsi" w:cstheme="minorHAnsi"/>
              </w:rPr>
            </w:pPr>
            <w:ins w:id="307"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808BD">
            <w:pPr>
              <w:pStyle w:val="ListParagraph"/>
              <w:numPr>
                <w:ilvl w:val="0"/>
                <w:numId w:val="84"/>
              </w:numPr>
              <w:spacing w:after="200" w:line="276" w:lineRule="auto"/>
              <w:ind w:left="828"/>
              <w:rPr>
                <w:ins w:id="308" w:author="AGarten" w:date="2014-05-23T10:23:00Z"/>
                <w:rFonts w:asciiTheme="minorHAnsi" w:hAnsiTheme="minorHAnsi" w:cstheme="minorHAnsi"/>
              </w:rPr>
            </w:pPr>
            <w:ins w:id="309"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808BD">
            <w:pPr>
              <w:pStyle w:val="ListParagraph"/>
              <w:numPr>
                <w:ilvl w:val="0"/>
                <w:numId w:val="84"/>
              </w:numPr>
              <w:spacing w:after="200" w:line="276" w:lineRule="auto"/>
              <w:ind w:left="828"/>
              <w:rPr>
                <w:ins w:id="310" w:author="AGarten" w:date="2014-05-23T10:23:00Z"/>
                <w:rFonts w:asciiTheme="minorHAnsi" w:hAnsiTheme="minorHAnsi" w:cstheme="minorHAnsi"/>
              </w:rPr>
            </w:pPr>
            <w:ins w:id="311" w:author="AGarten" w:date="2014-05-23T10:23:00Z">
              <w:r w:rsidRPr="00E626BA">
                <w:rPr>
                  <w:rFonts w:asciiTheme="minorHAnsi" w:hAnsiTheme="minorHAnsi" w:cstheme="minorHAnsi"/>
                </w:rPr>
                <w:t>Venders who sell or design Continuous Monitoring Systems.</w:t>
              </w:r>
            </w:ins>
          </w:p>
          <w:p w:rsidR="00A94C28" w:rsidRDefault="00A8196E" w:rsidP="00080607">
            <w:pPr>
              <w:ind w:left="108"/>
              <w:rPr>
                <w:rFonts w:asciiTheme="minorHAnsi" w:eastAsia="Times New Roman" w:hAnsiTheme="minorHAnsi" w:cstheme="minorHAnsi"/>
                <w:color w:val="000000"/>
              </w:rPr>
            </w:pPr>
            <w:commentRangeStart w:id="312"/>
            <w:ins w:id="313" w:author="AGarten" w:date="2014-04-21T13:17:00Z">
              <w:r>
                <w:rPr>
                  <w:rFonts w:asciiTheme="minorHAnsi" w:hAnsiTheme="minorHAnsi" w:cstheme="minorHAnsi"/>
                </w:rPr>
                <w:t xml:space="preserve">The manuals </w:t>
              </w:r>
            </w:ins>
            <w:ins w:id="314" w:author="AGarten" w:date="2014-04-21T13:19:00Z">
              <w:r>
                <w:rPr>
                  <w:rFonts w:asciiTheme="minorHAnsi" w:hAnsiTheme="minorHAnsi" w:cstheme="minorHAnsi"/>
                </w:rPr>
                <w:t xml:space="preserve">are </w:t>
              </w:r>
            </w:ins>
            <w:ins w:id="315" w:author="AGarten" w:date="2014-05-23T16:58:00Z">
              <w:r w:rsidR="00080607">
                <w:rPr>
                  <w:rFonts w:asciiTheme="minorHAnsi" w:hAnsiTheme="minorHAnsi" w:cstheme="minorHAnsi"/>
                </w:rPr>
                <w:t xml:space="preserve">part of the </w:t>
              </w:r>
            </w:ins>
            <w:ins w:id="316" w:author="AGarten" w:date="2014-05-23T10:23:00Z">
              <w:r w:rsidR="005808BD">
                <w:rPr>
                  <w:rFonts w:asciiTheme="minorHAnsi" w:hAnsiTheme="minorHAnsi" w:cstheme="minorHAnsi"/>
                </w:rPr>
                <w:t>Proposed Rules in this rulemaking package</w:t>
              </w:r>
            </w:ins>
            <w:ins w:id="317" w:author="AGarten" w:date="2014-04-21T13:17:00Z">
              <w:r>
                <w:rPr>
                  <w:rFonts w:asciiTheme="minorHAnsi" w:hAnsiTheme="minorHAnsi" w:cstheme="minorHAnsi"/>
                </w:rPr>
                <w:t xml:space="preserve">. </w:t>
              </w:r>
            </w:ins>
            <w:commentRangeEnd w:id="312"/>
            <w:ins w:id="318" w:author="AGarten" w:date="2014-05-23T10:18:00Z">
              <w:r w:rsidR="005808BD">
                <w:rPr>
                  <w:rStyle w:val="CommentReference"/>
                </w:rPr>
                <w:commentReference w:id="312"/>
              </w:r>
            </w:ins>
            <w:ins w:id="319" w:author="AGarten" w:date="2014-04-25T09:52:00Z">
              <w:r w:rsidR="00E626BA">
                <w:t xml:space="preserve"> </w:t>
              </w:r>
            </w:ins>
          </w:p>
        </w:tc>
      </w:tr>
      <w:tr w:rsidR="005808BD" w:rsidTr="001A5BB2">
        <w:trPr>
          <w:trHeight w:val="20"/>
          <w:ins w:id="320"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808BD" w:rsidP="001A5BB2">
            <w:pPr>
              <w:spacing w:after="120"/>
              <w:ind w:left="18" w:right="18"/>
              <w:rPr>
                <w:ins w:id="321" w:author="AGarten" w:date="2014-05-23T10:22:00Z"/>
                <w:rFonts w:asciiTheme="minorHAnsi" w:hAnsiTheme="minorHAnsi" w:cstheme="minorHAnsi"/>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Del="00A8196E" w:rsidRDefault="005808BD" w:rsidP="00E626BA">
            <w:pPr>
              <w:ind w:left="108"/>
              <w:rPr>
                <w:ins w:id="322" w:author="AGarten" w:date="2014-05-23T10:22:00Z"/>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3" w:author="AGarten" w:date="2014-04-21T14:27:00Z"/>
                <w:rFonts w:ascii="Times New Roman" w:hAnsi="Times New Roman" w:cs="Times New Roman"/>
                <w:bCs/>
              </w:rPr>
            </w:pPr>
            <w:commentRangeStart w:id="324"/>
            <w:ins w:id="325" w:author="AGarten" w:date="2014-04-21T14:16:00Z">
              <w:r>
                <w:rPr>
                  <w:rFonts w:ascii="Times New Roman" w:hAnsi="Times New Roman" w:cs="Times New Roman"/>
                  <w:bCs/>
                </w:rPr>
                <w:t>DEQ propose</w:t>
              </w:r>
            </w:ins>
            <w:ins w:id="326" w:author="AGarten" w:date="2014-04-21T14:27:00Z">
              <w:r>
                <w:rPr>
                  <w:rFonts w:ascii="Times New Roman" w:hAnsi="Times New Roman" w:cs="Times New Roman"/>
                  <w:bCs/>
                </w:rPr>
                <w:t>s</w:t>
              </w:r>
            </w:ins>
            <w:ins w:id="327"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328" w:author="AGarten" w:date="2014-05-22T09:59:00Z">
              <w:r w:rsidR="00CC05AB">
                <w:rPr>
                  <w:rFonts w:ascii="Times New Roman" w:eastAsia="Times New Roman" w:hAnsi="Times New Roman" w:cs="Times New Roman"/>
                  <w:bCs/>
                </w:rPr>
                <w:t xml:space="preserve"> </w:t>
              </w:r>
            </w:ins>
            <w:ins w:id="329"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330" w:author="AGarten" w:date="2014-04-21T14:30:00Z">
              <w:r>
                <w:rPr>
                  <w:rFonts w:ascii="Times New Roman" w:hAnsi="Times New Roman" w:cs="Times New Roman"/>
                  <w:bCs/>
                </w:rPr>
                <w:t xml:space="preserve">federal </w:t>
              </w:r>
            </w:ins>
            <w:ins w:id="331" w:author="AGarten" w:date="2014-04-21T14:16:00Z">
              <w:r w:rsidRPr="00D47561">
                <w:rPr>
                  <w:rFonts w:ascii="Times New Roman" w:hAnsi="Times New Roman" w:cs="Times New Roman"/>
                  <w:bCs/>
                </w:rPr>
                <w:t xml:space="preserve">fine particulate standard. </w:t>
              </w:r>
            </w:ins>
            <w:commentRangeEnd w:id="324"/>
            <w:ins w:id="332" w:author="AGarten" w:date="2014-05-13T14:47:00Z">
              <w:r w:rsidR="007E77DC">
                <w:rPr>
                  <w:rStyle w:val="CommentReference"/>
                </w:rPr>
                <w:commentReference w:id="324"/>
              </w:r>
            </w:ins>
          </w:p>
          <w:p w:rsidR="00D47561" w:rsidRDefault="00D47561" w:rsidP="007974A4">
            <w:pPr>
              <w:ind w:left="18" w:right="558"/>
              <w:outlineLvl w:val="0"/>
              <w:rPr>
                <w:ins w:id="333" w:author="AGarten" w:date="2014-04-21T14:27:00Z"/>
                <w:rFonts w:ascii="Times New Roman" w:hAnsi="Times New Roman" w:cs="Times New Roman"/>
                <w:bCs/>
              </w:rPr>
            </w:pPr>
          </w:p>
          <w:p w:rsidR="00736237" w:rsidRPr="00D47561" w:rsidDel="007974A4" w:rsidRDefault="00DF6D86" w:rsidP="007974A4">
            <w:pPr>
              <w:ind w:left="18" w:right="558"/>
              <w:outlineLvl w:val="0"/>
              <w:rPr>
                <w:del w:id="334" w:author="AGarten" w:date="2014-04-21T13:42:00Z"/>
                <w:rFonts w:ascii="Times New Roman" w:hAnsi="Times New Roman" w:cs="Times New Roman"/>
                <w:bCs/>
              </w:rPr>
            </w:pPr>
            <w:commentRangeStart w:id="335"/>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6" w:author="mvandeh" w:date="2014-04-09T10:18:00Z">
              <w:r w:rsidR="00D87DD4" w:rsidRPr="00D47561">
                <w:rPr>
                  <w:rFonts w:ascii="Times New Roman" w:hAnsi="Times New Roman" w:cs="Times New Roman"/>
                  <w:bCs/>
                </w:rPr>
                <w:t>.</w:t>
              </w:r>
            </w:ins>
            <w:ins w:id="337" w:author="AGarten" w:date="2014-04-21T14:17:00Z">
              <w:r w:rsidR="00D47561">
                <w:rPr>
                  <w:rFonts w:ascii="Times New Roman" w:hAnsi="Times New Roman" w:cs="Times New Roman"/>
                  <w:bCs/>
                </w:rPr>
                <w:t xml:space="preserve"> </w:t>
              </w:r>
            </w:ins>
            <w:ins w:id="338" w:author="mvandeh" w:date="2014-04-09T10:18:00Z">
              <w:del w:id="339" w:author="AGarten" w:date="2014-04-21T14:14:00Z">
                <w:r w:rsidR="00D87DD4" w:rsidRPr="00D47561" w:rsidDel="00D47561">
                  <w:rPr>
                    <w:rFonts w:ascii="Times New Roman" w:hAnsi="Times New Roman" w:cs="Times New Roman"/>
                    <w:bCs/>
                  </w:rPr>
                  <w:delText xml:space="preserve"> The plan</w:delText>
                </w:r>
              </w:del>
            </w:ins>
            <w:del w:id="340"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41" w:author="AGarten" w:date="2014-04-21T13:22:00Z">
              <w:r w:rsidRPr="00D47561" w:rsidDel="00A8196E">
                <w:rPr>
                  <w:rFonts w:ascii="Times New Roman" w:hAnsi="Times New Roman" w:cs="Times New Roman"/>
                  <w:bCs/>
                </w:rPr>
                <w:delText xml:space="preserve">grandfathered </w:delText>
              </w:r>
            </w:del>
            <w:del w:id="342" w:author="AGarten" w:date="2014-04-21T14:14:00Z">
              <w:r w:rsidRPr="00D47561" w:rsidDel="00D47561">
                <w:rPr>
                  <w:rFonts w:ascii="Times New Roman" w:hAnsi="Times New Roman" w:cs="Times New Roman"/>
                  <w:bCs/>
                </w:rPr>
                <w:delText>businesses in operation at that time</w:delText>
              </w:r>
            </w:del>
            <w:del w:id="343"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44" w:author="AGarten" w:date="2014-04-21T13:22:00Z">
              <w:r w:rsidR="0033439B" w:rsidRPr="00D47561" w:rsidDel="00A8196E">
                <w:rPr>
                  <w:rFonts w:ascii="Times New Roman" w:hAnsi="Times New Roman" w:cs="Times New Roman"/>
                  <w:bCs/>
                </w:rPr>
                <w:delText>that time</w:delText>
              </w:r>
            </w:del>
            <w:ins w:id="345"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6"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7" w:author="mvandeh" w:date="2014-04-09T10:17:00Z">
              <w:r w:rsidR="0033439B" w:rsidRPr="00D47561" w:rsidDel="00D87DD4">
                <w:rPr>
                  <w:rFonts w:ascii="Times New Roman" w:hAnsi="Times New Roman" w:cs="Times New Roman"/>
                  <w:bCs/>
                </w:rPr>
                <w:delText>/</w:delText>
              </w:r>
            </w:del>
            <w:ins w:id="348"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49" w:author="AGarten" w:date="2014-04-21T13:37:00Z">
              <w:r w:rsidR="007974A4" w:rsidRPr="00D47561">
                <w:rPr>
                  <w:rFonts w:ascii="Times New Roman" w:hAnsi="Times New Roman" w:cs="Times New Roman"/>
                  <w:bCs/>
                </w:rPr>
                <w:t xml:space="preserve">; it </w:t>
              </w:r>
            </w:ins>
            <w:del w:id="350"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1" w:author="AGarten" w:date="2014-04-21T13:24:00Z">
              <w:r w:rsidR="00A8196E" w:rsidRPr="00D47561">
                <w:rPr>
                  <w:rFonts w:ascii="Times New Roman" w:hAnsi="Times New Roman" w:cs="Times New Roman"/>
                  <w:bCs/>
                </w:rPr>
                <w:t>, includin</w:t>
              </w:r>
            </w:ins>
            <w:del w:id="352" w:author="AGarten" w:date="2014-04-21T13:24:00Z">
              <w:r w:rsidR="0033439B" w:rsidRPr="00D47561" w:rsidDel="00A8196E">
                <w:rPr>
                  <w:rFonts w:ascii="Times New Roman" w:hAnsi="Times New Roman" w:cs="Times New Roman"/>
                  <w:bCs/>
                </w:rPr>
                <w:delText xml:space="preserve"> for</w:delText>
              </w:r>
            </w:del>
            <w:ins w:id="353"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5"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6" w:author="mvandeh" w:date="2014-04-09T10:18:00Z">
              <w:r w:rsidR="00D87DD4" w:rsidRPr="00D47561">
                <w:rPr>
                  <w:rFonts w:ascii="Times New Roman" w:hAnsi="Times New Roman" w:cs="Times New Roman"/>
                  <w:bCs/>
                </w:rPr>
                <w:t xml:space="preserve"> per</w:t>
              </w:r>
            </w:ins>
            <w:del w:id="357" w:author="mvandeh" w:date="2014-04-09T10:18:00Z">
              <w:r w:rsidR="0033439B" w:rsidRPr="00D47561" w:rsidDel="00D87DD4">
                <w:rPr>
                  <w:rFonts w:ascii="Times New Roman" w:hAnsi="Times New Roman" w:cs="Times New Roman"/>
                  <w:bCs/>
                </w:rPr>
                <w:delText>/</w:delText>
              </w:r>
            </w:del>
            <w:ins w:id="358"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0"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1" w:author="mvandeh" w:date="2014-04-09T10:17:00Z">
              <w:r w:rsidR="0033439B" w:rsidRPr="00D47561" w:rsidDel="00D87DD4">
                <w:rPr>
                  <w:rFonts w:ascii="Times New Roman" w:hAnsi="Times New Roman" w:cs="Times New Roman"/>
                  <w:bCs/>
                </w:rPr>
                <w:delText>/</w:delText>
              </w:r>
            </w:del>
            <w:ins w:id="36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3" w:author="AGarten" w:date="2014-04-21T13:42:00Z"/>
                <w:rFonts w:ascii="Times New Roman" w:hAnsi="Times New Roman" w:cs="Times New Roman"/>
                <w:bCs/>
              </w:rPr>
            </w:pPr>
          </w:p>
          <w:p w:rsidR="007974A4" w:rsidRPr="00D47561" w:rsidRDefault="00736237" w:rsidP="007974A4">
            <w:pPr>
              <w:ind w:left="18" w:right="558"/>
              <w:outlineLvl w:val="0"/>
              <w:rPr>
                <w:ins w:id="364" w:author="AGarten" w:date="2014-04-21T13:44:00Z"/>
                <w:rFonts w:ascii="Times New Roman" w:hAnsi="Times New Roman" w:cs="Times New Roman"/>
                <w:bCs/>
              </w:rPr>
            </w:pPr>
            <w:del w:id="365" w:author="AGarten" w:date="2014-04-21T13:44:00Z">
              <w:r w:rsidRPr="00D47561" w:rsidDel="007974A4">
                <w:rPr>
                  <w:rFonts w:ascii="Times New Roman" w:hAnsi="Times New Roman" w:cs="Times New Roman"/>
                  <w:bCs/>
                </w:rPr>
                <w:delText>With these changes</w:delText>
              </w:r>
            </w:del>
            <w:del w:id="366" w:author="AGarten" w:date="2014-04-21T13:42:00Z">
              <w:r w:rsidRPr="00D47561" w:rsidDel="007974A4">
                <w:rPr>
                  <w:rFonts w:ascii="Times New Roman" w:hAnsi="Times New Roman" w:cs="Times New Roman"/>
                  <w:bCs/>
                </w:rPr>
                <w:delText xml:space="preserve"> in ambient air quality standards over the years</w:delText>
              </w:r>
            </w:del>
            <w:del w:id="367"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68"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69"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unclassifiable areas.</w:t>
              </w:r>
              <w:r>
                <w:rPr>
                  <w:rFonts w:ascii="Times New Roman" w:eastAsia="Times New Roman" w:hAnsi="Times New Roman" w:cs="Times New Roman"/>
                </w:rPr>
                <w:t xml:space="preserve"> </w:t>
              </w:r>
            </w:ins>
            <w:moveFromRangeStart w:id="370" w:author="AGarten" w:date="2014-04-09T13:27:00Z" w:name="move384813371"/>
            <w:moveFrom w:id="371"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0"/>
            <w:r w:rsidR="0033439B" w:rsidRPr="00D47561">
              <w:rPr>
                <w:rFonts w:ascii="Times New Roman" w:hAnsi="Times New Roman" w:cs="Times New Roman"/>
                <w:bCs/>
              </w:rPr>
              <w:t xml:space="preserve">With </w:t>
            </w:r>
            <w:del w:id="372" w:author="AGarten" w:date="2014-04-08T14:21:00Z">
              <w:r w:rsidR="0033439B" w:rsidRPr="00D47561" w:rsidDel="009D6361">
                <w:rPr>
                  <w:rFonts w:ascii="Times New Roman" w:hAnsi="Times New Roman" w:cs="Times New Roman"/>
                  <w:bCs/>
                </w:rPr>
                <w:delText xml:space="preserve">the </w:delText>
              </w:r>
            </w:del>
            <w:ins w:id="373"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374"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375"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376" w:author="AGarten" w:date="2014-05-23T10:28:00Z">
              <w:r w:rsidR="000B2AC4" w:rsidRPr="00D47561" w:rsidDel="005808BD">
                <w:rPr>
                  <w:rFonts w:ascii="Times New Roman" w:hAnsi="Times New Roman" w:cs="Times New Roman"/>
                  <w:bCs/>
                </w:rPr>
                <w:delText>has</w:delText>
              </w:r>
            </w:del>
            <w:ins w:id="377"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378"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379" w:author="AGarten" w:date="2014-04-21T13:30:00Z">
              <w:r w:rsidR="00C656E6" w:rsidRPr="00D47561" w:rsidDel="00A8196E">
                <w:rPr>
                  <w:rFonts w:ascii="Times New Roman" w:hAnsi="Times New Roman" w:cs="Times New Roman"/>
                  <w:bCs/>
                </w:rPr>
                <w:delText>N</w:delText>
              </w:r>
            </w:del>
            <w:ins w:id="380"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81" w:author="AGarten" w:date="2014-04-21T14:14:00Z">
              <w:r>
                <w:rPr>
                  <w:rFonts w:ascii="Times New Roman" w:hAnsi="Times New Roman" w:cs="Times New Roman"/>
                  <w:bCs/>
                </w:rPr>
                <w:t xml:space="preserve">only </w:t>
              </w:r>
            </w:ins>
            <w:del w:id="382" w:author="AGarten" w:date="2014-04-21T13:29:00Z">
              <w:r w:rsidR="0033439B" w:rsidRPr="00D47561" w:rsidDel="00A8196E">
                <w:rPr>
                  <w:rFonts w:ascii="Times New Roman" w:hAnsi="Times New Roman" w:cs="Times New Roman"/>
                  <w:bCs/>
                </w:rPr>
                <w:delText xml:space="preserve">just </w:delText>
              </w:r>
            </w:del>
            <w:ins w:id="383"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384" w:author="AGarten" w:date="2014-05-23T10:28:00Z">
              <w:r w:rsidR="005808BD">
                <w:rPr>
                  <w:rFonts w:ascii="Times New Roman" w:hAnsi="Times New Roman" w:cs="Times New Roman"/>
                  <w:bCs/>
                </w:rPr>
                <w:t xml:space="preserve">. </w:t>
              </w:r>
            </w:ins>
            <w:del w:id="385" w:author="AGarten" w:date="2014-05-23T10:28:00Z">
              <w:r w:rsidR="00D17574" w:rsidRPr="00D47561" w:rsidDel="005808BD">
                <w:rPr>
                  <w:rFonts w:ascii="Times New Roman" w:hAnsi="Times New Roman" w:cs="Times New Roman"/>
                  <w:bCs/>
                </w:rPr>
                <w:delText xml:space="preserve"> so m</w:delText>
              </w:r>
            </w:del>
            <w:ins w:id="386"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387"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388"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future.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389" w:author="AGarten" w:date="2014-05-23T10:32:00Z"/>
                <w:rFonts w:ascii="Times New Roman" w:hAnsi="Times New Roman" w:cs="Times New Roman"/>
                <w:bCs/>
              </w:rPr>
            </w:pPr>
            <w:ins w:id="390"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91" w:author="AGarten" w:date="2014-05-23T10:29:00Z">
              <w:r w:rsidR="005808BD">
                <w:rPr>
                  <w:rFonts w:ascii="Times New Roman" w:hAnsi="Times New Roman" w:cs="Times New Roman"/>
                  <w:bCs/>
                </w:rPr>
                <w:t xml:space="preserve">for </w:t>
              </w:r>
            </w:ins>
            <w:ins w:id="392" w:author="AGarten" w:date="2014-04-21T14:18:00Z">
              <w:r>
                <w:rPr>
                  <w:rFonts w:ascii="Times New Roman" w:hAnsi="Times New Roman" w:cs="Times New Roman"/>
                  <w:bCs/>
                </w:rPr>
                <w:t>b</w:t>
              </w:r>
            </w:ins>
            <w:ins w:id="393" w:author="AGarten" w:date="2014-04-21T14:16:00Z">
              <w:r w:rsidRPr="00D47561">
                <w:rPr>
                  <w:rFonts w:ascii="Times New Roman" w:hAnsi="Times New Roman" w:cs="Times New Roman"/>
                  <w:bCs/>
                </w:rPr>
                <w:t xml:space="preserve">usinesses </w:t>
              </w:r>
            </w:ins>
            <w:ins w:id="394" w:author="AGarten" w:date="2014-04-21T14:17:00Z">
              <w:r>
                <w:rPr>
                  <w:rFonts w:ascii="Times New Roman" w:hAnsi="Times New Roman" w:cs="Times New Roman"/>
                  <w:bCs/>
                </w:rPr>
                <w:t xml:space="preserve">that were </w:t>
              </w:r>
            </w:ins>
            <w:ins w:id="395" w:author="AGarten" w:date="2014-04-21T14:16:00Z">
              <w:r w:rsidRPr="00D47561">
                <w:rPr>
                  <w:rFonts w:ascii="Times New Roman" w:hAnsi="Times New Roman" w:cs="Times New Roman"/>
                  <w:bCs/>
                </w:rPr>
                <w:t xml:space="preserve">in operation </w:t>
              </w:r>
            </w:ins>
            <w:ins w:id="396" w:author="AGarten" w:date="2014-04-21T14:18:00Z">
              <w:r>
                <w:rPr>
                  <w:rFonts w:ascii="Times New Roman" w:hAnsi="Times New Roman" w:cs="Times New Roman"/>
                  <w:bCs/>
                </w:rPr>
                <w:t>in 1970</w:t>
              </w:r>
            </w:ins>
            <w:ins w:id="397" w:author="AGarten" w:date="2014-04-21T14:17:00Z">
              <w:r>
                <w:rPr>
                  <w:rFonts w:ascii="Times New Roman" w:hAnsi="Times New Roman" w:cs="Times New Roman"/>
                  <w:bCs/>
                </w:rPr>
                <w:t xml:space="preserve">; these </w:t>
              </w:r>
            </w:ins>
            <w:ins w:id="39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99" w:author="AGarten" w:date="2014-04-21T14:18:00Z">
              <w:r>
                <w:rPr>
                  <w:rFonts w:ascii="Times New Roman" w:hAnsi="Times New Roman" w:cs="Times New Roman"/>
                  <w:bCs/>
                </w:rPr>
                <w:t xml:space="preserve">However, </w:t>
              </w:r>
            </w:ins>
            <w:moveToRangeStart w:id="400" w:author="AGarten" w:date="2014-04-09T13:27:00Z" w:name="move384813371"/>
            <w:moveTo w:id="401" w:author="AGarten" w:date="2014-04-09T13:27:00Z">
              <w:del w:id="402" w:author="AGarten" w:date="2014-04-21T14:18:00Z">
                <w:r w:rsidR="00163BD5" w:rsidRPr="00D47561" w:rsidDel="00D47561">
                  <w:rPr>
                    <w:rFonts w:ascii="Times New Roman" w:hAnsi="Times New Roman" w:cs="Times New Roman"/>
                    <w:bCs/>
                  </w:rPr>
                  <w:delText>E</w:delText>
                </w:r>
              </w:del>
            </w:moveTo>
            <w:ins w:id="403" w:author="AGarten" w:date="2014-04-21T14:18:00Z">
              <w:r>
                <w:rPr>
                  <w:rFonts w:ascii="Times New Roman" w:hAnsi="Times New Roman" w:cs="Times New Roman"/>
                  <w:bCs/>
                </w:rPr>
                <w:t>e</w:t>
              </w:r>
            </w:ins>
            <w:moveTo w:id="404" w:author="AGarten" w:date="2014-04-09T13:27:00Z">
              <w:r w:rsidR="00163BD5" w:rsidRPr="00D47561" w:rsidDel="00163BD5">
                <w:rPr>
                  <w:rFonts w:ascii="Times New Roman" w:hAnsi="Times New Roman" w:cs="Times New Roman"/>
                  <w:bCs/>
                </w:rPr>
                <w:t>missions from</w:t>
              </w:r>
            </w:moveTo>
            <w:ins w:id="405" w:author="AGarten" w:date="2014-04-21T13:33:00Z">
              <w:r w:rsidR="00A8196E" w:rsidRPr="00D47561">
                <w:rPr>
                  <w:rFonts w:ascii="Times New Roman" w:hAnsi="Times New Roman" w:cs="Times New Roman"/>
                  <w:bCs/>
                </w:rPr>
                <w:t xml:space="preserve"> </w:t>
              </w:r>
            </w:ins>
            <w:ins w:id="406"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407" w:author="AGarten" w:date="2014-04-09T13:27:00Z">
              <w:del w:id="408" w:author="AGarten" w:date="2014-05-23T10:30:00Z">
                <w:r w:rsidR="00163BD5" w:rsidRPr="00D47561" w:rsidDel="005808BD">
                  <w:rPr>
                    <w:rFonts w:ascii="Times New Roman" w:hAnsi="Times New Roman" w:cs="Times New Roman"/>
                    <w:bCs/>
                  </w:rPr>
                  <w:delText xml:space="preserve"> </w:delText>
                </w:r>
              </w:del>
              <w:del w:id="409"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410" w:author="AGarten" w:date="2014-05-23T10:30:00Z">
              <w:r w:rsidR="005808BD">
                <w:rPr>
                  <w:rFonts w:ascii="Times New Roman" w:hAnsi="Times New Roman" w:cs="Times New Roman"/>
                  <w:bCs/>
                </w:rPr>
                <w:t xml:space="preserve">the </w:t>
              </w:r>
            </w:ins>
            <w:moveTo w:id="411" w:author="AGarten" w:date="2014-04-09T13:27:00Z">
              <w:r w:rsidR="00163BD5" w:rsidRPr="00D47561" w:rsidDel="00163BD5">
                <w:rPr>
                  <w:rFonts w:ascii="Times New Roman" w:hAnsi="Times New Roman" w:cs="Times New Roman"/>
                  <w:bCs/>
                </w:rPr>
                <w:t xml:space="preserve">particulate matter standards </w:t>
              </w:r>
              <w:del w:id="412" w:author="AGarten" w:date="2014-05-23T10:30:00Z">
                <w:r w:rsidR="00163BD5" w:rsidRPr="00D47561" w:rsidDel="005808BD">
                  <w:rPr>
                    <w:rFonts w:ascii="Times New Roman" w:hAnsi="Times New Roman" w:cs="Times New Roman"/>
                    <w:bCs/>
                  </w:rPr>
                  <w:delText xml:space="preserve">for </w:delText>
                </w:r>
              </w:del>
              <w:del w:id="413" w:author="AGarten" w:date="2014-04-21T14:15:00Z">
                <w:r w:rsidR="00163BD5" w:rsidRPr="00D47561" w:rsidDel="00D47561">
                  <w:rPr>
                    <w:rFonts w:ascii="Times New Roman" w:hAnsi="Times New Roman" w:cs="Times New Roman"/>
                    <w:bCs/>
                  </w:rPr>
                  <w:delText xml:space="preserve">sources built before 1970 </w:delText>
                </w:r>
              </w:del>
            </w:moveTo>
            <w:ins w:id="414" w:author="AGarten" w:date="2014-04-21T13:44:00Z">
              <w:r w:rsidR="007974A4" w:rsidRPr="00D47561">
                <w:rPr>
                  <w:rFonts w:ascii="Times New Roman" w:hAnsi="Times New Roman" w:cs="Times New Roman"/>
                  <w:bCs/>
                </w:rPr>
                <w:t>no longer protect air quality</w:t>
              </w:r>
            </w:ins>
            <w:ins w:id="415"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416"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417" w:author="AGarten" w:date="2014-05-23T10:32:00Z">
              <w:r>
                <w:rPr>
                  <w:rFonts w:ascii="Times New Roman" w:hAnsi="Times New Roman" w:cs="Times New Roman"/>
                  <w:bCs/>
                </w:rPr>
                <w:t>In addition, e</w:t>
              </w:r>
            </w:ins>
            <w:ins w:id="418" w:author="AGarten" w:date="2014-05-23T10:30:00Z">
              <w:r>
                <w:rPr>
                  <w:rFonts w:ascii="Times New Roman" w:hAnsi="Times New Roman" w:cs="Times New Roman"/>
                  <w:bCs/>
                </w:rPr>
                <w:t>mission</w:t>
              </w:r>
            </w:ins>
            <w:ins w:id="419" w:author="AGarten" w:date="2014-05-23T10:32:00Z">
              <w:r>
                <w:rPr>
                  <w:rFonts w:ascii="Times New Roman" w:hAnsi="Times New Roman" w:cs="Times New Roman"/>
                  <w:bCs/>
                </w:rPr>
                <w:t>s</w:t>
              </w:r>
            </w:ins>
            <w:ins w:id="420" w:author="AGarten" w:date="2014-05-23T10:30:00Z">
              <w:r>
                <w:rPr>
                  <w:rFonts w:ascii="Times New Roman" w:hAnsi="Times New Roman" w:cs="Times New Roman"/>
                  <w:bCs/>
                </w:rPr>
                <w:t xml:space="preserve"> from these businesses</w:t>
              </w:r>
            </w:ins>
            <w:ins w:id="421" w:author="AGarten" w:date="2014-04-21T13:44:00Z">
              <w:r w:rsidR="007974A4" w:rsidRPr="00D47561">
                <w:rPr>
                  <w:rFonts w:ascii="Times New Roman" w:hAnsi="Times New Roman" w:cs="Times New Roman"/>
                  <w:bCs/>
                </w:rPr>
                <w:t xml:space="preserve"> </w:t>
              </w:r>
            </w:ins>
            <w:ins w:id="422" w:author="AGarten" w:date="2014-04-21T13:46:00Z">
              <w:r w:rsidR="007974A4" w:rsidRPr="00D47561">
                <w:rPr>
                  <w:rFonts w:ascii="Times New Roman" w:hAnsi="Times New Roman" w:cs="Times New Roman"/>
                  <w:bCs/>
                </w:rPr>
                <w:t xml:space="preserve">can </w:t>
              </w:r>
            </w:ins>
            <w:moveTo w:id="423" w:author="AGarten" w:date="2014-04-09T13:27:00Z">
              <w:del w:id="424" w:author="AGarten" w:date="2014-04-21T13:44:00Z">
                <w:r w:rsidR="00163BD5" w:rsidRPr="00D47561" w:rsidDel="007974A4">
                  <w:rPr>
                    <w:rFonts w:ascii="Times New Roman" w:hAnsi="Times New Roman" w:cs="Times New Roman"/>
                    <w:bCs/>
                  </w:rPr>
                  <w:delText xml:space="preserve">can </w:delText>
                </w:r>
              </w:del>
              <w:del w:id="425"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426" w:author="AGarten" w:date="2014-05-23T10:30:00Z">
              <w:r>
                <w:rPr>
                  <w:rFonts w:ascii="Times New Roman" w:hAnsi="Times New Roman" w:cs="Times New Roman"/>
                  <w:bCs/>
                </w:rPr>
                <w:t xml:space="preserve"> in the community</w:t>
              </w:r>
            </w:ins>
            <w:moveTo w:id="427" w:author="AGarten" w:date="2014-04-09T13:27:00Z">
              <w:r w:rsidR="00163BD5" w:rsidRPr="00D47561" w:rsidDel="00163BD5">
                <w:rPr>
                  <w:rFonts w:ascii="Times New Roman" w:hAnsi="Times New Roman" w:cs="Times New Roman"/>
                  <w:bCs/>
                </w:rPr>
                <w:t xml:space="preserve">. </w:t>
              </w:r>
            </w:moveTo>
            <w:moveToRangeStart w:id="428" w:author="AGarten" w:date="2014-05-23T10:33:00Z" w:name="move388604510"/>
            <w:moveToRangeEnd w:id="400"/>
            <w:moveTo w:id="429" w:author="AGarten" w:date="2014-05-23T10:33:00Z">
              <w:r w:rsidRPr="00D47561">
                <w:rPr>
                  <w:rFonts w:ascii="Times New Roman" w:hAnsi="Times New Roman" w:cs="Times New Roman"/>
                  <w:bCs/>
                </w:rPr>
                <w:t xml:space="preserve">If a single pollution emitting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428"/>
            <w:r w:rsidR="00DE63E9" w:rsidRPr="00D47561">
              <w:rPr>
                <w:rFonts w:ascii="Times New Roman" w:hAnsi="Times New Roman" w:cs="Times New Roman"/>
                <w:bCs/>
              </w:rPr>
              <w:t xml:space="preserve">Work on the Klamath Falls fine particulate attainment plan showed </w:t>
            </w:r>
            <w:ins w:id="430"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431"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del w:id="432"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433"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434" w:author="AGarten" w:date="2014-05-23T10:33:00Z" w:name="move388604510"/>
            <w:moveFrom w:id="435"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434"/>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commentRangeEnd w:id="335"/>
          <w:p w:rsidR="00DF6414" w:rsidRDefault="005808BD">
            <w:pPr>
              <w:spacing w:after="120"/>
              <w:ind w:left="360" w:right="562"/>
              <w:outlineLvl w:val="0"/>
              <w:rPr>
                <w:rFonts w:ascii="Times New Roman" w:hAnsi="Times New Roman" w:cs="Times New Roman"/>
                <w:bCs/>
              </w:rPr>
            </w:pPr>
            <w:r>
              <w:rPr>
                <w:rStyle w:val="CommentReference"/>
              </w:rPr>
              <w:commentReference w:id="335"/>
            </w:r>
            <w:r w:rsidR="00DE63E9"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00DE63E9" w:rsidRPr="00DE63E9" w:rsidDel="00BA69EF">
              <w:rPr>
                <w:rFonts w:ascii="Times New Roman" w:hAnsi="Times New Roman" w:cs="Times New Roman"/>
                <w:bCs/>
              </w:rPr>
              <w:t>0.2 grain</w:t>
            </w:r>
            <w:r w:rsidR="00DE63E9" w:rsidRPr="00DE63E9">
              <w:rPr>
                <w:rFonts w:ascii="Times New Roman" w:hAnsi="Times New Roman" w:cs="Times New Roman"/>
                <w:bCs/>
              </w:rPr>
              <w:t>/</w:t>
            </w:r>
            <w:r w:rsidR="00DE63E9" w:rsidRPr="00DE63E9" w:rsidDel="00BA69EF">
              <w:rPr>
                <w:rFonts w:ascii="Times New Roman" w:hAnsi="Times New Roman" w:cs="Times New Roman"/>
                <w:bCs/>
              </w:rPr>
              <w:t>dry standard cubic foot (</w:t>
            </w:r>
            <w:proofErr w:type="spellStart"/>
            <w:r w:rsidR="00DE63E9" w:rsidRPr="00DE63E9" w:rsidDel="00BA69EF">
              <w:rPr>
                <w:rFonts w:ascii="Times New Roman" w:hAnsi="Times New Roman" w:cs="Times New Roman"/>
                <w:bCs/>
              </w:rPr>
              <w:t>gr</w:t>
            </w:r>
            <w:proofErr w:type="spellEnd"/>
            <w:r w:rsidR="00DE63E9" w:rsidRPr="00DE63E9" w:rsidDel="00BA69EF">
              <w:rPr>
                <w:rFonts w:ascii="Times New Roman" w:hAnsi="Times New Roman" w:cs="Times New Roman"/>
                <w:bCs/>
              </w:rPr>
              <w:t>/</w:t>
            </w:r>
            <w:proofErr w:type="spellStart"/>
            <w:r w:rsidR="00DE63E9" w:rsidRPr="00DE63E9" w:rsidDel="00BA69EF">
              <w:rPr>
                <w:rFonts w:ascii="Times New Roman" w:hAnsi="Times New Roman" w:cs="Times New Roman"/>
                <w:bCs/>
              </w:rPr>
              <w:t>dscf</w:t>
            </w:r>
            <w:proofErr w:type="spellEnd"/>
            <w:r w:rsidR="00DE63E9"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w:t>
            </w:r>
            <w:commentRangeStart w:id="436"/>
            <w:r w:rsidRPr="009F4287">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commentRangeEnd w:id="436"/>
            <w:r w:rsidR="005808BD">
              <w:rPr>
                <w:rStyle w:val="CommentReference"/>
              </w:rPr>
              <w:commentReference w:id="436"/>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5808BD">
            <w:pPr>
              <w:spacing w:after="120"/>
              <w:ind w:left="18" w:right="14"/>
              <w:rPr>
                <w:rFonts w:ascii="Times New Roman" w:hAnsi="Times New Roman"/>
                <w:color w:val="000000"/>
              </w:rPr>
            </w:pPr>
            <w:commentRangeStart w:id="437"/>
            <w:ins w:id="438" w:author="AGarten" w:date="2014-04-21T14:35:00Z">
              <w:r>
                <w:rPr>
                  <w:rFonts w:ascii="Times New Roman" w:hAnsi="Times New Roman" w:cs="Times New Roman"/>
                  <w:bCs/>
                </w:rPr>
                <w:t>E</w:t>
              </w:r>
            </w:ins>
            <w:ins w:id="439" w:author="AGarten" w:date="2014-04-21T14:32:00Z">
              <w:r>
                <w:rPr>
                  <w:rFonts w:ascii="Times New Roman" w:hAnsi="Times New Roman" w:cs="Times New Roman"/>
                  <w:bCs/>
                </w:rPr>
                <w:t>missio</w:t>
              </w:r>
            </w:ins>
            <w:ins w:id="440" w:author="AGarten" w:date="2014-04-21T14:33:00Z">
              <w:r>
                <w:rPr>
                  <w:rFonts w:ascii="Times New Roman" w:hAnsi="Times New Roman" w:cs="Times New Roman"/>
                  <w:bCs/>
                </w:rPr>
                <w:t xml:space="preserve">ns </w:t>
              </w:r>
            </w:ins>
            <w:ins w:id="441" w:author="AGarten" w:date="2014-04-21T14:35:00Z">
              <w:r>
                <w:rPr>
                  <w:rFonts w:ascii="Times New Roman" w:hAnsi="Times New Roman" w:cs="Times New Roman"/>
                  <w:bCs/>
                </w:rPr>
                <w:t xml:space="preserve">from </w:t>
              </w:r>
            </w:ins>
            <w:ins w:id="442" w:author="AGarten" w:date="2014-04-21T14:36:00Z">
              <w:r>
                <w:rPr>
                  <w:rFonts w:ascii="Times New Roman" w:hAnsi="Times New Roman" w:cs="Times New Roman"/>
                  <w:bCs/>
                </w:rPr>
                <w:t xml:space="preserve">particulate matter </w:t>
              </w:r>
            </w:ins>
            <w:ins w:id="443" w:author="AGarten" w:date="2014-04-21T14:33:00Z">
              <w:r>
                <w:rPr>
                  <w:rFonts w:ascii="Times New Roman" w:hAnsi="Times New Roman" w:cs="Times New Roman"/>
                  <w:bCs/>
                </w:rPr>
                <w:t xml:space="preserve">are </w:t>
              </w:r>
            </w:ins>
            <w:ins w:id="444" w:author="AGarten" w:date="2014-04-21T14:34:00Z">
              <w:r>
                <w:rPr>
                  <w:rFonts w:ascii="Times New Roman" w:hAnsi="Times New Roman" w:cs="Times New Roman"/>
                  <w:bCs/>
                </w:rPr>
                <w:t>putting</w:t>
              </w:r>
            </w:ins>
            <w:ins w:id="445" w:author="AGarten" w:date="2014-04-21T14:33:00Z">
              <w:r>
                <w:rPr>
                  <w:rFonts w:ascii="Times New Roman" w:hAnsi="Times New Roman" w:cs="Times New Roman"/>
                  <w:bCs/>
                </w:rPr>
                <w:t xml:space="preserve"> Oregon</w:t>
              </w:r>
            </w:ins>
            <w:ins w:id="446" w:author="AGarten" w:date="2014-04-21T14:35:00Z">
              <w:r>
                <w:rPr>
                  <w:rFonts w:ascii="Times New Roman" w:hAnsi="Times New Roman" w:cs="Times New Roman"/>
                  <w:bCs/>
                </w:rPr>
                <w:t xml:space="preserve"> areas at</w:t>
              </w:r>
            </w:ins>
            <w:ins w:id="447" w:author="AGarten" w:date="2014-04-21T14:33:00Z">
              <w:r>
                <w:rPr>
                  <w:rFonts w:ascii="Times New Roman" w:hAnsi="Times New Roman" w:cs="Times New Roman"/>
                  <w:bCs/>
                </w:rPr>
                <w:t xml:space="preserve"> risk</w:t>
              </w:r>
            </w:ins>
            <w:ins w:id="448" w:author="AGarten" w:date="2014-04-21T14:36:00Z">
              <w:r>
                <w:rPr>
                  <w:rFonts w:ascii="Times New Roman" w:hAnsi="Times New Roman" w:cs="Times New Roman"/>
                  <w:bCs/>
                </w:rPr>
                <w:t xml:space="preserve"> of</w:t>
              </w:r>
            </w:ins>
            <w:ins w:id="449" w:author="AGarten" w:date="2014-04-21T14:34:00Z">
              <w:r>
                <w:rPr>
                  <w:rFonts w:ascii="Times New Roman" w:hAnsi="Times New Roman" w:cs="Times New Roman"/>
                  <w:bCs/>
                </w:rPr>
                <w:t xml:space="preserve"> </w:t>
              </w:r>
            </w:ins>
            <w:ins w:id="450"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w:t>
              </w:r>
              <w:r w:rsidR="005808BD">
                <w:rPr>
                  <w:rFonts w:ascii="Times New Roman" w:hAnsi="Times New Roman"/>
                  <w:color w:val="000000"/>
                </w:rPr>
                <w:t xml:space="preserve">ated as </w:t>
              </w:r>
              <w:r>
                <w:rPr>
                  <w:rFonts w:ascii="Times New Roman" w:hAnsi="Times New Roman"/>
                  <w:color w:val="000000"/>
                </w:rPr>
                <w:t>nonattainment by EPA</w:t>
              </w:r>
            </w:ins>
            <w:ins w:id="451"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Once EPA designates an area as nonattainment</w:t>
            </w:r>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452" w:author="AGarten" w:date="2014-04-21T14:20:00Z">
              <w:r>
                <w:rPr>
                  <w:rFonts w:ascii="Times New Roman" w:hAnsi="Times New Roman"/>
                  <w:color w:val="000000"/>
                </w:rPr>
                <w:t xml:space="preserve">develop and implement </w:t>
              </w:r>
            </w:ins>
            <w:del w:id="453"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54" w:author="AGarten" w:date="2014-04-21T14:23:00Z">
              <w:r>
                <w:rPr>
                  <w:rFonts w:ascii="Times New Roman" w:hAnsi="Times New Roman"/>
                  <w:color w:val="000000"/>
                </w:rPr>
                <w:t xml:space="preserve"> federally-approved</w:t>
              </w:r>
            </w:ins>
            <w:del w:id="455"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56" w:author="AGarten" w:date="2014-04-21T14:20:00Z">
              <w:r>
                <w:rPr>
                  <w:rFonts w:ascii="Times New Roman" w:hAnsi="Times New Roman"/>
                  <w:color w:val="000000"/>
                </w:rPr>
                <w:t xml:space="preserve">, which is costly to </w:t>
              </w:r>
            </w:ins>
            <w:ins w:id="457" w:author="AGarten" w:date="2014-04-21T14:21:00Z">
              <w:r>
                <w:rPr>
                  <w:rFonts w:ascii="Times New Roman" w:hAnsi="Times New Roman"/>
                  <w:color w:val="000000"/>
                </w:rPr>
                <w:t xml:space="preserve">the agencies </w:t>
              </w:r>
            </w:ins>
            <w:ins w:id="458" w:author="AGarten" w:date="2014-04-21T14:23:00Z">
              <w:r>
                <w:rPr>
                  <w:rFonts w:ascii="Times New Roman" w:hAnsi="Times New Roman"/>
                  <w:color w:val="000000"/>
                </w:rPr>
                <w:t xml:space="preserve">involved </w:t>
              </w:r>
            </w:ins>
            <w:ins w:id="459"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r w:rsidR="009D6361">
              <w:rPr>
                <w:rFonts w:ascii="Times New Roman" w:hAnsi="Times New Roman"/>
                <w:color w:val="000000"/>
              </w:rPr>
              <w:t>air quality maintenanc</w:t>
            </w:r>
            <w:r w:rsidR="004E3FA7">
              <w:rPr>
                <w:rFonts w:ascii="Times New Roman" w:hAnsi="Times New Roman"/>
                <w:color w:val="000000"/>
              </w:rPr>
              <w:t>e</w:t>
            </w:r>
            <w:r w:rsidR="009D6361">
              <w:rPr>
                <w:rFonts w:ascii="Times New Roman" w:hAnsi="Times New Roman"/>
                <w:color w:val="000000"/>
              </w:rPr>
              <w:t xml:space="preserve"> area (</w:t>
            </w:r>
            <w:r w:rsidR="007974A4">
              <w:rPr>
                <w:rFonts w:ascii="Times New Roman" w:hAnsi="Times New Roman"/>
                <w:color w:val="000000"/>
              </w:rPr>
              <w:t xml:space="preserve">known as </w:t>
            </w:r>
            <w:r w:rsidR="000913A3" w:rsidRPr="000913A3">
              <w:rPr>
                <w:rFonts w:ascii="Times New Roman" w:hAnsi="Times New Roman"/>
                <w:color w:val="000000"/>
              </w:rPr>
              <w:t>AQMA</w:t>
            </w:r>
            <w:r w:rsidR="009D6361">
              <w:rPr>
                <w:rFonts w:ascii="Times New Roman" w:hAnsi="Times New Roman"/>
                <w:color w:val="000000"/>
              </w:rPr>
              <w:t>)</w:t>
            </w:r>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sidR="009D6361">
              <w:rPr>
                <w:rFonts w:ascii="Times New Roman" w:hAnsi="Times New Roman"/>
                <w:color w:val="000000"/>
              </w:rPr>
              <w:t xml:space="preserve">as </w:t>
            </w:r>
            <w:r w:rsidRPr="000D39C3">
              <w:rPr>
                <w:rFonts w:ascii="Times New Roman" w:hAnsi="Times New Roman"/>
                <w:color w:val="000000"/>
              </w:rPr>
              <w:t>nonattainment</w:t>
            </w:r>
            <w:r w:rsidR="00163BD5">
              <w:rPr>
                <w:rFonts w:ascii="Times New Roman" w:hAnsi="Times New Roman"/>
                <w:color w:val="000000"/>
              </w:rPr>
              <w:t xml:space="preserve"> areas</w:t>
            </w:r>
            <w:r w:rsidRPr="000D39C3">
              <w:rPr>
                <w:rFonts w:ascii="Times New Roman" w:hAnsi="Times New Roman"/>
                <w:color w:val="000000"/>
              </w:rPr>
              <w:t xml:space="preserve"> helps </w:t>
            </w:r>
            <w:r w:rsidR="005808BD">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60" w:author="mvandeh" w:date="2014-04-09T10:19:00Z">
              <w:r w:rsidR="001E3116" w:rsidDel="00D87DD4">
                <w:rPr>
                  <w:rFonts w:ascii="Times New Roman" w:hAnsi="Times New Roman"/>
                  <w:color w:val="000000"/>
                </w:rPr>
                <w:delText xml:space="preserve"> (</w:delText>
              </w:r>
            </w:del>
            <w:ins w:id="461" w:author="AGarten" w:date="2014-04-08T14:26:00Z">
              <w:del w:id="462" w:author="mvandeh" w:date="2014-04-09T10:19:00Z">
                <w:r w:rsidR="009D6361" w:rsidDel="00D87DD4">
                  <w:rPr>
                    <w:rFonts w:ascii="Times New Roman" w:hAnsi="Times New Roman"/>
                    <w:color w:val="000000"/>
                  </w:rPr>
                  <w:delText xml:space="preserve">such as </w:delText>
                </w:r>
              </w:del>
            </w:ins>
            <w:del w:id="463"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5808BD">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64" w:author="mvandeh" w:date="2014-04-09T10:20:00Z">
              <w:r w:rsidR="00DE63E9" w:rsidRPr="00DE63E9" w:rsidDel="00D87DD4">
                <w:rPr>
                  <w:rFonts w:ascii="Times New Roman" w:hAnsi="Times New Roman"/>
                  <w:color w:val="000000"/>
                </w:rPr>
                <w:delText>boiler/</w:delText>
              </w:r>
            </w:del>
            <w:ins w:id="465" w:author="AGarten" w:date="2014-04-08T14:26:00Z">
              <w:del w:id="466" w:author="mvandeh" w:date="2014-04-09T10:20:00Z">
                <w:r w:rsidR="009D6361" w:rsidDel="00D87DD4">
                  <w:rPr>
                    <w:rFonts w:ascii="Times New Roman" w:hAnsi="Times New Roman"/>
                    <w:color w:val="000000"/>
                  </w:rPr>
                  <w:delText xml:space="preserve"> or </w:delText>
                </w:r>
              </w:del>
            </w:ins>
            <w:del w:id="467" w:author="mvandeh" w:date="2014-04-09T10:20:00Z">
              <w:r w:rsidR="00DE63E9" w:rsidRPr="00DE63E9" w:rsidDel="00D87DD4">
                <w:rPr>
                  <w:rFonts w:ascii="Times New Roman" w:hAnsi="Times New Roman"/>
                  <w:color w:val="000000"/>
                </w:rPr>
                <w:delText xml:space="preserve">multiclone </w:delText>
              </w:r>
            </w:del>
            <w:ins w:id="468"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437"/>
            <w:r w:rsidR="005808BD">
              <w:rPr>
                <w:rStyle w:val="CommentReference"/>
              </w:rPr>
              <w:commentReference w:id="437"/>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000913A3" w:rsidRPr="000913A3">
              <w:rPr>
                <w:rFonts w:ascii="Times New Roman" w:hAnsi="Times New Roman"/>
                <w:color w:val="000000"/>
              </w:rPr>
              <w:t xml:space="preserve">Oregon’s current </w:t>
            </w:r>
            <w:r>
              <w:rPr>
                <w:rFonts w:ascii="Times New Roman" w:hAnsi="Times New Roman"/>
                <w:color w:val="000000"/>
              </w:rPr>
              <w:t xml:space="preserve">particulate matter </w:t>
            </w:r>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0D39C3" w:rsidRDefault="00D47561" w:rsidP="00D47561">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r>
              <w:rPr>
                <w:rFonts w:ascii="Times New Roman" w:hAnsi="Times New Roman"/>
                <w:color w:val="000000"/>
              </w:rPr>
              <w:t>rules</w:t>
            </w:r>
            <w:r w:rsidRPr="000913A3">
              <w:rPr>
                <w:rFonts w:ascii="Times New Roman" w:hAnsi="Times New Roman"/>
                <w:color w:val="000000"/>
              </w:rPr>
              <w:t xml:space="preserve"> </w:t>
            </w:r>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469" w:author="AGarten" w:date="2014-05-23T10:42:00Z"/>
                <w:rFonts w:ascii="Times New Roman" w:hAnsi="Times New Roman"/>
                <w:color w:val="000000"/>
              </w:rPr>
            </w:pPr>
            <w:ins w:id="470" w:author="AGarten" w:date="2014-04-21T14:27:00Z">
              <w:r>
                <w:rPr>
                  <w:rFonts w:ascii="Times New Roman" w:hAnsi="Times New Roman"/>
                  <w:color w:val="000000"/>
                </w:rPr>
                <w:t xml:space="preserve">DEQ’s rules </w:t>
              </w:r>
            </w:ins>
            <w:ins w:id="471" w:author="AGarten" w:date="2014-05-23T10:41:00Z">
              <w:r w:rsidR="005808BD">
                <w:rPr>
                  <w:rFonts w:ascii="Times New Roman" w:hAnsi="Times New Roman"/>
                  <w:color w:val="000000"/>
                </w:rPr>
                <w:t xml:space="preserve">do not contain all of the </w:t>
              </w:r>
            </w:ins>
            <w:ins w:id="472" w:author="AGarten" w:date="2014-04-21T14:28:00Z">
              <w:r>
                <w:rPr>
                  <w:rFonts w:ascii="Times New Roman" w:hAnsi="Times New Roman"/>
                  <w:color w:val="000000"/>
                </w:rPr>
                <w:t>compliance methods</w:t>
              </w:r>
            </w:ins>
            <w:ins w:id="473" w:author="AGarten" w:date="2014-05-23T10:41:00Z">
              <w:r w:rsidR="005808BD">
                <w:rPr>
                  <w:rFonts w:ascii="Times New Roman" w:hAnsi="Times New Roman"/>
                  <w:color w:val="000000"/>
                </w:rPr>
                <w:t xml:space="preserve"> necessary to </w:t>
              </w:r>
            </w:ins>
            <w:ins w:id="474" w:author="AGarten" w:date="2014-05-23T10:46:00Z">
              <w:r w:rsidR="005808BD">
                <w:rPr>
                  <w:rFonts w:ascii="Times New Roman" w:hAnsi="Times New Roman"/>
                  <w:color w:val="000000"/>
                </w:rPr>
                <w:t>demonstrate</w:t>
              </w:r>
            </w:ins>
            <w:ins w:id="475" w:author="AGarten" w:date="2014-05-23T10:41:00Z">
              <w:r w:rsidR="005808BD">
                <w:rPr>
                  <w:rFonts w:ascii="Times New Roman" w:hAnsi="Times New Roman"/>
                  <w:color w:val="000000"/>
                </w:rPr>
                <w:t xml:space="preserve"> compliance</w:t>
              </w:r>
            </w:ins>
            <w:ins w:id="476" w:author="AGarten" w:date="2014-05-23T10:46:00Z">
              <w:r w:rsidR="005808BD">
                <w:rPr>
                  <w:rFonts w:ascii="Times New Roman" w:hAnsi="Times New Roman"/>
                  <w:color w:val="000000"/>
                </w:rPr>
                <w:t xml:space="preserve"> with opacity standards</w:t>
              </w:r>
            </w:ins>
            <w:ins w:id="477"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478" w:author="AGarten" w:date="2014-05-23T10:42:00Z">
              <w:r w:rsidRPr="000913A3" w:rsidDel="005808BD">
                <w:rPr>
                  <w:rFonts w:ascii="Times New Roman" w:hAnsi="Times New Roman"/>
                  <w:color w:val="000000"/>
                </w:rPr>
                <w:delText xml:space="preserve">never </w:delText>
              </w:r>
            </w:del>
            <w:ins w:id="479"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r w:rsidRPr="000913A3">
              <w:rPr>
                <w:rFonts w:ascii="Times New Roman" w:hAnsi="Times New Roman"/>
                <w:color w:val="000000"/>
              </w:rPr>
              <w:t>develop</w:t>
            </w:r>
            <w:del w:id="480"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481" w:author="AGarten" w:date="2014-05-23T10:49:00Z">
              <w:r w:rsidRPr="000913A3" w:rsidDel="005808BD">
                <w:rPr>
                  <w:rFonts w:ascii="Times New Roman" w:hAnsi="Times New Roman"/>
                  <w:color w:val="000000"/>
                </w:rPr>
                <w:delText xml:space="preserve">Not having a reference method </w:delText>
              </w:r>
            </w:del>
            <w:del w:id="482" w:author="AGarten" w:date="2014-05-23T10:43:00Z">
              <w:r w:rsidRPr="000913A3" w:rsidDel="005808BD">
                <w:rPr>
                  <w:rFonts w:ascii="Times New Roman" w:hAnsi="Times New Roman"/>
                  <w:color w:val="000000"/>
                </w:rPr>
                <w:delText xml:space="preserve">for showing compliance </w:delText>
              </w:r>
            </w:del>
            <w:del w:id="483"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484" w:author="AGarten" w:date="2014-05-23T10:43:00Z">
              <w:r w:rsidR="00587A00" w:rsidRPr="000913A3" w:rsidDel="005808BD">
                <w:rPr>
                  <w:rFonts w:ascii="Times New Roman" w:hAnsi="Times New Roman"/>
                  <w:color w:val="000000"/>
                </w:rPr>
                <w:delText xml:space="preserve">show </w:delText>
              </w:r>
            </w:del>
            <w:ins w:id="485"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486"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3D7BF2" w:rsidRPr="003D7BF2">
              <w:rPr>
                <w:rFonts w:ascii="Times New Roman" w:hAnsi="Times New Roman"/>
                <w:color w:val="000000"/>
              </w:rPr>
              <w:t>modified</w:t>
            </w:r>
            <w:ins w:id="487"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88" w:author="AGarten" w:date="2014-04-21T09:49:00Z">
              <w:r w:rsidR="00C43AB9">
                <w:rPr>
                  <w:rFonts w:ascii="Times New Roman" w:hAnsi="Times New Roman"/>
                  <w:color w:val="000000"/>
                </w:rPr>
                <w:t>i</w:t>
              </w:r>
            </w:ins>
            <w:ins w:id="489"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49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commentRangeStart w:id="491"/>
            <w:ins w:id="492"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commentRangeEnd w:id="491"/>
            <w:r w:rsidR="005808BD">
              <w:rPr>
                <w:rStyle w:val="CommentReference"/>
              </w:rPr>
              <w:commentReference w:id="491"/>
            </w:r>
          </w:p>
          <w:p w:rsidR="0073401D" w:rsidRDefault="005808BD" w:rsidP="005808BD">
            <w:pPr>
              <w:spacing w:after="120"/>
              <w:ind w:left="18" w:right="14"/>
              <w:rPr>
                <w:ins w:id="493" w:author="AGarten" w:date="2014-05-23T10:49:00Z"/>
                <w:rFonts w:ascii="Times New Roman" w:hAnsi="Times New Roman"/>
                <w:color w:val="000000"/>
              </w:rPr>
            </w:pPr>
            <w:ins w:id="494" w:author="AGarten" w:date="2014-05-23T10:49:00Z">
              <w:r>
                <w:rPr>
                  <w:rFonts w:ascii="Times New Roman" w:hAnsi="Times New Roman"/>
                  <w:color w:val="000000"/>
                </w:rPr>
                <w:t xml:space="preserve">In addition, </w:t>
              </w:r>
            </w:ins>
            <w:del w:id="495" w:author="AGarten" w:date="2014-05-23T10:49:00Z">
              <w:r w:rsidR="000913A3" w:rsidRPr="000913A3" w:rsidDel="005808BD">
                <w:rPr>
                  <w:rFonts w:ascii="Times New Roman" w:hAnsi="Times New Roman"/>
                  <w:color w:val="000000"/>
                </w:rPr>
                <w:delText>C</w:delText>
              </w:r>
            </w:del>
            <w:ins w:id="496"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del w:id="497"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498" w:author="AGarten" w:date="2014-05-23T10:45:00Z">
              <w:r w:rsidR="000913A3" w:rsidRPr="000913A3" w:rsidDel="005808BD">
                <w:rPr>
                  <w:rFonts w:ascii="Times New Roman" w:hAnsi="Times New Roman"/>
                  <w:color w:val="000000"/>
                </w:rPr>
                <w:delText xml:space="preserve">never </w:delText>
              </w:r>
            </w:del>
            <w:ins w:id="499" w:author="AGarten" w:date="2014-05-23T10:45:00Z">
              <w:r>
                <w:rPr>
                  <w:rFonts w:ascii="Times New Roman" w:hAnsi="Times New Roman"/>
                  <w:color w:val="000000"/>
                </w:rPr>
                <w:t xml:space="preserve">didn’t </w:t>
              </w:r>
            </w:ins>
            <w:r w:rsidR="000913A3" w:rsidRPr="000913A3">
              <w:rPr>
                <w:rFonts w:ascii="Times New Roman" w:hAnsi="Times New Roman"/>
                <w:color w:val="000000"/>
              </w:rPr>
              <w:t>develop</w:t>
            </w:r>
            <w:del w:id="500"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501"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502"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503" w:author="AGarten" w:date="2014-05-23T10:50:00Z">
              <w:r>
                <w:rPr>
                  <w:rFonts w:ascii="Times New Roman" w:hAnsi="Times New Roman"/>
                  <w:color w:val="000000"/>
                </w:rPr>
                <w:t xml:space="preserve"> the standards, and creates difficult</w:t>
              </w:r>
            </w:ins>
            <w:ins w:id="504" w:author="AGarten" w:date="2014-05-23T10:55:00Z">
              <w:r>
                <w:rPr>
                  <w:rFonts w:ascii="Times New Roman" w:hAnsi="Times New Roman"/>
                  <w:color w:val="000000"/>
                </w:rPr>
                <w:t>y</w:t>
              </w:r>
            </w:ins>
            <w:ins w:id="505" w:author="AGarten" w:date="2014-05-23T10:50:00Z">
              <w:r>
                <w:rPr>
                  <w:rFonts w:ascii="Times New Roman" w:hAnsi="Times New Roman"/>
                  <w:color w:val="000000"/>
                </w:rPr>
                <w:t xml:space="preserve"> for DEQ </w:t>
              </w:r>
            </w:ins>
            <w:ins w:id="506" w:author="AGarten" w:date="2014-05-23T10:55:00Z">
              <w:r>
                <w:rPr>
                  <w:rFonts w:ascii="Times New Roman" w:hAnsi="Times New Roman"/>
                  <w:color w:val="000000"/>
                </w:rPr>
                <w:t>in</w:t>
              </w:r>
            </w:ins>
            <w:ins w:id="507" w:author="AGarten" w:date="2014-05-23T10:50:00Z">
              <w:r>
                <w:rPr>
                  <w:rFonts w:ascii="Times New Roman" w:hAnsi="Times New Roman"/>
                  <w:color w:val="000000"/>
                </w:rPr>
                <w:t xml:space="preserve"> assu</w:t>
              </w:r>
            </w:ins>
            <w:ins w:id="508" w:author="AGarten" w:date="2014-05-23T10:55:00Z">
              <w:r>
                <w:rPr>
                  <w:rFonts w:ascii="Times New Roman" w:hAnsi="Times New Roman"/>
                  <w:color w:val="000000"/>
                </w:rPr>
                <w:t>ring</w:t>
              </w:r>
            </w:ins>
            <w:ins w:id="509" w:author="AGarten" w:date="2014-05-23T10:50:00Z">
              <w:r>
                <w:rPr>
                  <w:rFonts w:ascii="Times New Roman" w:hAnsi="Times New Roman"/>
                  <w:color w:val="000000"/>
                </w:rPr>
                <w:t xml:space="preserve"> compliance </w:t>
              </w:r>
            </w:ins>
            <w:ins w:id="510" w:author="AGarten" w:date="2014-05-23T10:51:00Z">
              <w:r>
                <w:rPr>
                  <w:rFonts w:ascii="Times New Roman" w:hAnsi="Times New Roman"/>
                  <w:color w:val="000000"/>
                </w:rPr>
                <w:t xml:space="preserve">with </w:t>
              </w:r>
            </w:ins>
            <w:ins w:id="511" w:author="AGarten" w:date="2014-05-23T10:50:00Z">
              <w:r>
                <w:rPr>
                  <w:rFonts w:ascii="Times New Roman" w:hAnsi="Times New Roman"/>
                  <w:color w:val="000000"/>
                </w:rPr>
                <w:t>and enforc</w:t>
              </w:r>
            </w:ins>
            <w:ins w:id="512" w:author="AGarten" w:date="2014-05-23T10:55:00Z">
              <w:r>
                <w:rPr>
                  <w:rFonts w:ascii="Times New Roman" w:hAnsi="Times New Roman"/>
                  <w:color w:val="000000"/>
                </w:rPr>
                <w:t>ing</w:t>
              </w:r>
            </w:ins>
            <w:ins w:id="513" w:author="AGarten" w:date="2014-05-23T10:50:00Z">
              <w:r>
                <w:rPr>
                  <w:rFonts w:ascii="Times New Roman" w:hAnsi="Times New Roman"/>
                  <w:color w:val="000000"/>
                </w:rPr>
                <w:t xml:space="preserve"> the</w:t>
              </w:r>
            </w:ins>
            <w:ins w:id="514" w:author="AGarten" w:date="2014-05-23T10:49:00Z">
              <w:r w:rsidRPr="000913A3">
                <w:rPr>
                  <w:rFonts w:ascii="Times New Roman" w:hAnsi="Times New Roman"/>
                  <w:color w:val="000000"/>
                </w:rPr>
                <w:t xml:space="preserve"> standard</w:t>
              </w:r>
            </w:ins>
            <w:ins w:id="515" w:author="AGarten" w:date="2014-05-23T10:50:00Z">
              <w:r>
                <w:rPr>
                  <w:rFonts w:ascii="Times New Roman" w:hAnsi="Times New Roman"/>
                  <w:color w:val="000000"/>
                </w:rPr>
                <w:t>s</w:t>
              </w:r>
            </w:ins>
            <w:ins w:id="516"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r w:rsidR="00D47561">
              <w:rPr>
                <w:rFonts w:ascii="Times New Roman" w:hAnsi="Times New Roman"/>
                <w:color w:val="000000"/>
              </w:rPr>
              <w:t>rules</w:t>
            </w:r>
            <w:r w:rsidR="00080607">
              <w:rPr>
                <w:rFonts w:ascii="Times New Roman" w:hAnsi="Times New Roman"/>
                <w:color w:val="000000"/>
              </w:rPr>
              <w:t xml:space="preserve"> </w:t>
            </w:r>
            <w:r w:rsidRPr="000913A3">
              <w:rPr>
                <w:rFonts w:ascii="Times New Roman" w:hAnsi="Times New Roman"/>
                <w:color w:val="000000"/>
              </w:rPr>
              <w:t>would help ensure Oregon businesses use a reliable</w:t>
            </w:r>
            <w:r w:rsidR="00A41A09">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sidR="005808BD">
              <w:rPr>
                <w:rFonts w:ascii="Times New Roman" w:hAnsi="Times New Roman"/>
                <w:color w:val="000000"/>
              </w:rPr>
              <w:t>s</w:t>
            </w:r>
            <w:r w:rsidRPr="000913A3">
              <w:rPr>
                <w:rFonts w:ascii="Times New Roman" w:hAnsi="Times New Roman"/>
                <w:color w:val="000000"/>
              </w:rPr>
              <w:t xml:space="preserve"> that </w:t>
            </w:r>
            <w:r w:rsidR="005808BD">
              <w:rPr>
                <w:rFonts w:ascii="Times New Roman" w:hAnsi="Times New Roman"/>
                <w:color w:val="000000"/>
              </w:rPr>
              <w:t>are</w:t>
            </w:r>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r w:rsidR="005808BD">
              <w:rPr>
                <w:rFonts w:ascii="Times New Roman" w:hAnsi="Times New Roman"/>
              </w:rPr>
              <w:t>six</w:t>
            </w:r>
            <w:r w:rsidR="005808BD" w:rsidRPr="00DE63E9">
              <w:rPr>
                <w:rFonts w:ascii="Times New Roman" w:hAnsi="Times New Roman"/>
              </w:rPr>
              <w:t>-minute block</w:t>
            </w:r>
            <w:r w:rsidR="005808BD">
              <w:rPr>
                <w:rFonts w:ascii="Times New Roman" w:hAnsi="Times New Roman"/>
              </w:rPr>
              <w:t xml:space="preserve"> </w:t>
            </w:r>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C53CB">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517"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518"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519" w:author="AGarten" w:date="2014-05-23T10:58:00Z">
              <w:r w:rsidR="002C53CB">
                <w:rPr>
                  <w:rFonts w:ascii="Times New Roman" w:hAnsi="Times New Roman"/>
                </w:rPr>
                <w:t>While i</w:t>
              </w:r>
            </w:ins>
            <w:del w:id="520" w:author="AGarten" w:date="2014-05-23T10:52:00Z">
              <w:r w:rsidR="00566479" w:rsidRPr="00566479" w:rsidDel="005808BD">
                <w:rPr>
                  <w:rFonts w:ascii="Times New Roman" w:hAnsi="Times New Roman"/>
                </w:rPr>
                <w:delText>On the face of it,</w:delText>
              </w:r>
            </w:del>
            <w:ins w:id="521" w:author="AGarten" w:date="2014-05-23T10:52:00Z">
              <w:r w:rsidR="005808BD">
                <w:rPr>
                  <w:rFonts w:ascii="Times New Roman" w:hAnsi="Times New Roman"/>
                </w:rPr>
                <w:t xml:space="preserve">t </w:t>
              </w:r>
            </w:ins>
            <w:ins w:id="522" w:author="AGarten" w:date="2014-05-23T10:58:00Z">
              <w:r w:rsidR="002C53CB">
                <w:rPr>
                  <w:rFonts w:ascii="Times New Roman" w:hAnsi="Times New Roman"/>
                </w:rPr>
                <w:t xml:space="preserve">may </w:t>
              </w:r>
            </w:ins>
            <w:ins w:id="523" w:author="AGarten" w:date="2014-05-23T10:52:00Z">
              <w:r w:rsidR="005808BD">
                <w:rPr>
                  <w:rFonts w:ascii="Times New Roman" w:hAnsi="Times New Roman"/>
                </w:rPr>
                <w:t>appear</w:t>
              </w:r>
            </w:ins>
            <w:r w:rsidR="00566479" w:rsidRPr="00566479">
              <w:rPr>
                <w:rFonts w:ascii="Times New Roman" w:hAnsi="Times New Roman"/>
              </w:rPr>
              <w:t xml:space="preserve"> the visible emissions standard in OAR 340-208-0600</w:t>
            </w:r>
            <w:commentRangeStart w:id="524"/>
            <w:del w:id="525"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commentRangeEnd w:id="524"/>
            <w:r w:rsidR="005808BD">
              <w:rPr>
                <w:rStyle w:val="CommentReference"/>
              </w:rPr>
              <w:commentReference w:id="524"/>
            </w:r>
            <w:r w:rsidR="00566479" w:rsidRPr="00566479">
              <w:rPr>
                <w:rFonts w:ascii="Times New Roman" w:hAnsi="Times New Roman"/>
              </w:rPr>
              <w:t xml:space="preserve"> is more stringent than the current statewide standard</w:t>
            </w:r>
            <w:del w:id="526"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 </w:t>
            </w:r>
            <w:ins w:id="527" w:author="AGarten" w:date="2014-05-23T10:56:00Z">
              <w:r w:rsidR="002C53CB">
                <w:rPr>
                  <w:rFonts w:ascii="Times New Roman" w:hAnsi="Times New Roman"/>
                </w:rPr>
                <w:t>to the four-county area</w:t>
              </w:r>
            </w:ins>
            <w:del w:id="528"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enforceable if there </w:t>
            </w:r>
            <w:del w:id="529" w:author="AGarten" w:date="2014-05-23T10:58:00Z">
              <w:r w:rsidR="00566479" w:rsidRPr="00566479" w:rsidDel="002C53CB">
                <w:rPr>
                  <w:rFonts w:ascii="Times New Roman" w:hAnsi="Times New Roman"/>
                </w:rPr>
                <w:delText>is</w:delText>
              </w:r>
            </w:del>
            <w:ins w:id="530" w:author="AGarten" w:date="2014-05-23T10:58:00Z">
              <w:r w:rsidR="002C53CB">
                <w:rPr>
                  <w:rFonts w:ascii="Times New Roman" w:hAnsi="Times New Roman"/>
                </w:rPr>
                <w:t>are</w:t>
              </w:r>
            </w:ins>
            <w:del w:id="531"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method</w:t>
            </w:r>
            <w:ins w:id="532"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533"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w:t>
            </w:r>
            <w:ins w:id="534" w:author="AGarten" w:date="2014-05-23T10:57:00Z">
              <w:r w:rsidR="002C53CB">
                <w:rPr>
                  <w:rFonts w:ascii="Times New Roman" w:hAnsi="Times New Roman"/>
                </w:rPr>
                <w:t xml:space="preserve">the proposed rule does not reduce stringency for </w:t>
              </w:r>
            </w:ins>
            <w:del w:id="535" w:author="AGarten" w:date="2014-05-23T10:56:00Z">
              <w:r w:rsidR="00DE63E9" w:rsidRPr="00DE63E9" w:rsidDel="002C53CB">
                <w:rPr>
                  <w:rFonts w:ascii="Times New Roman" w:hAnsi="Times New Roman"/>
                </w:rPr>
                <w:delText xml:space="preserve">that </w:delText>
              </w:r>
            </w:del>
            <w:r w:rsidR="00DE63E9" w:rsidRPr="00DE63E9">
              <w:rPr>
                <w:rFonts w:ascii="Times New Roman" w:hAnsi="Times New Roman"/>
              </w:rPr>
              <w:t>non-fuel burning equipment</w:t>
            </w:r>
            <w:del w:id="536" w:author="AGarten" w:date="2014-05-23T10:58:00Z">
              <w:r w:rsidR="00DE63E9" w:rsidRPr="00DE63E9" w:rsidDel="002C53CB">
                <w:rPr>
                  <w:rFonts w:ascii="Times New Roman" w:hAnsi="Times New Roman"/>
                </w:rPr>
                <w:delText xml:space="preserve"> in this area</w:delText>
              </w:r>
            </w:del>
            <w:ins w:id="537" w:author="AGarten" w:date="2014-05-23T10:58:00Z">
              <w:r w:rsidR="002C53CB">
                <w:rPr>
                  <w:rFonts w:ascii="Times New Roman" w:hAnsi="Times New Roman"/>
                </w:rPr>
                <w:t xml:space="preserve">. </w:t>
              </w:r>
            </w:ins>
            <w:del w:id="538" w:author="AGarten" w:date="2014-05-23T10:59:00Z">
              <w:r w:rsidR="00DE63E9" w:rsidRPr="00DE63E9" w:rsidDel="002C53CB">
                <w:rPr>
                  <w:rFonts w:ascii="Times New Roman" w:hAnsi="Times New Roman"/>
                </w:rPr>
                <w:delText xml:space="preserve"> would be subject to the statewide opacity standard. </w:delText>
              </w:r>
            </w:del>
            <w:del w:id="539" w:author="AGarten" w:date="2014-04-08T14:32:00Z">
              <w:r w:rsidR="00DE63E9" w:rsidRPr="00DE63E9" w:rsidDel="00A41A09">
                <w:rPr>
                  <w:rFonts w:ascii="Times New Roman" w:hAnsi="Times New Roman"/>
                </w:rPr>
                <w:delText>This</w:delText>
              </w:r>
            </w:del>
            <w:del w:id="540"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541" w:author="AGarten" w:date="2014-04-08T14:41:00Z">
              <w:r w:rsidR="00252E4D" w:rsidDel="00A41A09">
                <w:rPr>
                  <w:rFonts w:ascii="Times New Roman" w:hAnsi="Times New Roman"/>
                </w:rPr>
                <w:delText xml:space="preserve">same </w:delText>
              </w:r>
            </w:del>
            <w:del w:id="542"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A94C28" w:rsidRDefault="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ins w:id="543" w:author="acurtis" w:date="2014-05-23T14:15:00Z">
              <w:r w:rsidR="00C342F2">
                <w:rPr>
                  <w:rFonts w:ascii="Times New Roman" w:hAnsi="Times New Roman"/>
                  <w:color w:val="000000"/>
                </w:rPr>
                <w:t>DEQ and businesses currently use Method 9</w:t>
              </w:r>
            </w:ins>
            <w:ins w:id="544" w:author="acurtis" w:date="2014-05-23T14:17:00Z">
              <w:r w:rsidR="00C342F2">
                <w:rPr>
                  <w:rFonts w:ascii="Times New Roman" w:hAnsi="Times New Roman"/>
                  <w:color w:val="000000"/>
                </w:rPr>
                <w:t xml:space="preserve">, but this method isn’t </w:t>
              </w:r>
            </w:ins>
            <w:ins w:id="545" w:author="acurtis" w:date="2014-05-23T14:16:00Z">
              <w:r w:rsidR="00C342F2">
                <w:rPr>
                  <w:rFonts w:ascii="Times New Roman" w:hAnsi="Times New Roman"/>
                  <w:color w:val="000000"/>
                </w:rPr>
                <w:t>specific for fugitive sources</w:t>
              </w:r>
            </w:ins>
            <w:ins w:id="546" w:author="acurtis" w:date="2014-05-23T14:15:00Z">
              <w:r w:rsidR="00C342F2">
                <w:rPr>
                  <w:rFonts w:ascii="Times New Roman" w:hAnsi="Times New Roman"/>
                  <w:color w:val="000000"/>
                </w:rPr>
                <w:t xml:space="preserve">. </w:t>
              </w:r>
            </w:ins>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47"/>
            <w:r w:rsidR="000913A3" w:rsidRPr="000913A3">
              <w:rPr>
                <w:rFonts w:ascii="Times New Roman" w:hAnsi="Times New Roman"/>
                <w:color w:val="000000"/>
              </w:rPr>
              <w:t>objectionable</w:t>
            </w:r>
            <w:commentRangeEnd w:id="547"/>
            <w:r w:rsidR="00A41A09">
              <w:rPr>
                <w:rStyle w:val="CommentReference"/>
              </w:rPr>
              <w:commentReference w:id="547"/>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48"/>
            <w:r w:rsidR="004B7C2E">
              <w:rPr>
                <w:rFonts w:ascii="Times New Roman" w:hAnsi="Times New Roman"/>
                <w:color w:val="000000"/>
              </w:rPr>
              <w:t>t DEQ’s request</w:t>
            </w:r>
            <w:commentRangeEnd w:id="548"/>
            <w:r w:rsidR="00E13217">
              <w:rPr>
                <w:rStyle w:val="CommentReference"/>
              </w:rPr>
              <w:commentReference w:id="548"/>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w:t>
            </w:r>
            <w:ins w:id="549" w:author="acurtis" w:date="2014-05-23T14:14:00Z">
              <w:r w:rsidR="00C342F2">
                <w:rPr>
                  <w:rFonts w:ascii="Times New Roman" w:hAnsi="Times New Roman"/>
                  <w:color w:val="000000"/>
                </w:rPr>
                <w:t xml:space="preserve">business’s </w:t>
              </w:r>
            </w:ins>
            <w:r w:rsidRPr="00DE63E9">
              <w:rPr>
                <w:rFonts w:ascii="Times New Roman" w:hAnsi="Times New Roman"/>
                <w:color w:val="000000"/>
              </w:rPr>
              <w:t>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50" w:author="AGarten" w:date="2014-04-21T13:50:00Z">
              <w:r w:rsidR="007974A4">
                <w:rPr>
                  <w:rFonts w:ascii="Times New Roman" w:eastAsia="Times New Roman" w:hAnsi="Times New Roman" w:cs="Times New Roman"/>
                  <w:bCs/>
                </w:rPr>
                <w:t xml:space="preserve"> at a </w:t>
              </w:r>
            </w:ins>
            <w:ins w:id="551"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52" w:author="AGarten" w:date="2014-04-21T13:50:00Z">
              <w:r w:rsidR="007974A4">
                <w:rPr>
                  <w:rFonts w:ascii="Times New Roman" w:eastAsia="Times New Roman" w:hAnsi="Times New Roman" w:cs="Times New Roman"/>
                  <w:bCs/>
                </w:rPr>
                <w:t xml:space="preserve"> including the main </w:t>
              </w:r>
            </w:ins>
            <w:ins w:id="553" w:author="AGarten" w:date="2014-04-21T13:51:00Z">
              <w:r w:rsidR="007974A4">
                <w:rPr>
                  <w:rFonts w:ascii="Times New Roman" w:eastAsia="Times New Roman" w:hAnsi="Times New Roman" w:cs="Times New Roman"/>
                  <w:bCs/>
                </w:rPr>
                <w:t>emitting activities</w:t>
              </w:r>
            </w:ins>
            <w:ins w:id="554" w:author="AGarten" w:date="2014-04-21T13:50:00Z">
              <w:r w:rsidR="007974A4">
                <w:rPr>
                  <w:rFonts w:ascii="Times New Roman" w:eastAsia="Times New Roman" w:hAnsi="Times New Roman" w:cs="Times New Roman"/>
                  <w:bCs/>
                </w:rPr>
                <w:t xml:space="preserve"> and </w:t>
              </w:r>
            </w:ins>
            <w:del w:id="555"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56"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57"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58"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r w:rsidR="007974A4">
              <w:rPr>
                <w:rFonts w:ascii="Times New Roman" w:eastAsia="Times New Roman" w:hAnsi="Times New Roman" w:cs="Times New Roman"/>
                <w:bCs/>
              </w:rPr>
              <w:t xml:space="preserve">growing </w:t>
            </w:r>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r w:rsidR="007974A4">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9760C2" w:rsidP="00634FD3">
            <w:pPr>
              <w:ind w:left="0" w:right="18"/>
              <w:rPr>
                <w:ins w:id="559" w:author="AGarten" w:date="2014-04-21T14:01:00Z"/>
                <w:rFonts w:ascii="Times New Roman" w:eastAsia="Times New Roman" w:hAnsi="Times New Roman" w:cs="Times New Roman"/>
              </w:rPr>
            </w:pPr>
            <w:del w:id="560" w:author="AGarten" w:date="2014-04-21T14:00:00Z">
              <w:r w:rsidDel="007974A4">
                <w:rPr>
                  <w:rFonts w:ascii="Times New Roman" w:eastAsia="Times New Roman" w:hAnsi="Times New Roman" w:cs="Times New Roman"/>
                </w:rPr>
                <w:delText xml:space="preserve">Under this </w:delText>
              </w:r>
            </w:del>
            <w:del w:id="561" w:author="AGarten" w:date="2014-05-23T16:48:00Z">
              <w:r w:rsidDel="00080607">
                <w:rPr>
                  <w:rFonts w:ascii="Times New Roman" w:eastAsia="Times New Roman" w:hAnsi="Times New Roman" w:cs="Times New Roman"/>
                </w:rPr>
                <w:delText xml:space="preserve">proposal, </w:delText>
              </w:r>
            </w:del>
            <w:r>
              <w:rPr>
                <w:rFonts w:ascii="Times New Roman" w:eastAsia="Times New Roman" w:hAnsi="Times New Roman" w:cs="Times New Roman"/>
              </w:rPr>
              <w:t xml:space="preserve">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62" w:author="AGarten" w:date="2014-04-21T14:01:00Z"/>
                <w:rFonts w:ascii="Times New Roman" w:eastAsia="Times New Roman" w:hAnsi="Times New Roman" w:cs="Times New Roman"/>
              </w:rPr>
            </w:pPr>
          </w:p>
          <w:p w:rsidR="00A00277" w:rsidRPr="00634FD3" w:rsidDel="007974A4" w:rsidRDefault="00BE110A" w:rsidP="00634FD3">
            <w:pPr>
              <w:ind w:left="0" w:right="18"/>
              <w:rPr>
                <w:del w:id="563"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64"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65" w:author="AGarten" w:date="2014-04-21T13:59:00Z">
              <w:r w:rsidRPr="000E7E3F" w:rsidDel="007974A4">
                <w:rPr>
                  <w:rFonts w:ascii="Times New Roman" w:eastAsia="Times New Roman" w:hAnsi="Times New Roman" w:cs="Times New Roman"/>
                </w:rPr>
                <w:delText>a</w:delText>
              </w:r>
            </w:del>
            <w:ins w:id="566" w:author="AGarten" w:date="2014-04-21T13:59:00Z">
              <w:r w:rsidR="007974A4">
                <w:rPr>
                  <w:rFonts w:ascii="Times New Roman" w:eastAsia="Times New Roman" w:hAnsi="Times New Roman" w:cs="Times New Roman"/>
                </w:rPr>
                <w:t>th</w:t>
              </w:r>
            </w:ins>
            <w:ins w:id="567"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68" w:author="AGarten" w:date="2014-04-21T13:59:00Z">
              <w:r w:rsidRPr="000E7E3F" w:rsidDel="007974A4">
                <w:rPr>
                  <w:rFonts w:ascii="Times New Roman" w:eastAsia="Times New Roman" w:hAnsi="Times New Roman" w:cs="Times New Roman"/>
                </w:rPr>
                <w:delText xml:space="preserve">could </w:delText>
              </w:r>
            </w:del>
            <w:ins w:id="569" w:author="AGarten" w:date="2014-04-21T13:59:00Z">
              <w:r w:rsidR="007974A4">
                <w:rPr>
                  <w:rFonts w:ascii="Times New Roman" w:eastAsia="Times New Roman" w:hAnsi="Times New Roman" w:cs="Times New Roman"/>
                </w:rPr>
                <w:t xml:space="preserve">might need to obtain </w:t>
              </w:r>
            </w:ins>
            <w:del w:id="570"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A94C28" w:rsidRDefault="00A94C28">
            <w:pPr>
              <w:ind w:left="0" w:right="18"/>
              <w:rPr>
                <w:del w:id="571" w:author="AGarten" w:date="2014-04-21T14:01:00Z"/>
                <w:rFonts w:ascii="Times New Roman" w:eastAsia="Times New Roman" w:hAnsi="Times New Roman" w:cs="Times New Roman"/>
              </w:rPr>
            </w:pPr>
          </w:p>
          <w:p w:rsidR="00CF4FDB" w:rsidRPr="009F4287" w:rsidRDefault="007974A4" w:rsidP="00500630">
            <w:pPr>
              <w:ind w:left="18" w:right="18"/>
              <w:rPr>
                <w:rFonts w:ascii="Times New Roman" w:hAnsi="Times New Roman"/>
                <w:color w:val="000000"/>
              </w:rPr>
            </w:pPr>
            <w:ins w:id="572"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73"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74"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75" w:author="AGarten" w:date="2014-04-21T14:43:00Z">
              <w:r w:rsidR="00D47561">
                <w:rPr>
                  <w:rFonts w:ascii="Times New Roman" w:eastAsia="Times New Roman" w:hAnsi="Times New Roman" w:cs="Times New Roman"/>
                </w:rPr>
                <w:t>DEQ propose</w:t>
              </w:r>
            </w:ins>
            <w:ins w:id="576" w:author="AGarten" w:date="2014-04-21T14:45:00Z">
              <w:r w:rsidR="00D47561">
                <w:rPr>
                  <w:rFonts w:ascii="Times New Roman" w:eastAsia="Times New Roman" w:hAnsi="Times New Roman" w:cs="Times New Roman"/>
                </w:rPr>
                <w:t>s</w:t>
              </w:r>
            </w:ins>
            <w:ins w:id="577" w:author="AGarten" w:date="2014-04-21T14:43:00Z">
              <w:r w:rsidR="00D47561">
                <w:rPr>
                  <w:rFonts w:ascii="Times New Roman" w:eastAsia="Times New Roman" w:hAnsi="Times New Roman" w:cs="Times New Roman"/>
                </w:rPr>
                <w:t xml:space="preserve"> to </w:t>
              </w:r>
            </w:ins>
            <w:ins w:id="578" w:author="AGarten" w:date="2014-04-21T14:44:00Z">
              <w:r w:rsidR="00D47561" w:rsidRPr="00D47561">
                <w:rPr>
                  <w:rFonts w:ascii="Times New Roman" w:eastAsia="Times New Roman" w:hAnsi="Times New Roman" w:cs="Times New Roman"/>
                </w:rPr>
                <w:t>e</w:t>
              </w:r>
            </w:ins>
            <w:ins w:id="579" w:author="AGarten" w:date="2014-04-21T14:43:00Z">
              <w:r w:rsidR="00D47561" w:rsidRPr="00D47561">
                <w:rPr>
                  <w:rFonts w:ascii="Times New Roman" w:eastAsia="Times New Roman" w:hAnsi="Times New Roman" w:cs="Times New Roman"/>
                </w:rPr>
                <w:t xml:space="preserve">stablish two new </w:t>
              </w:r>
            </w:ins>
            <w:ins w:id="580" w:author="AGarten" w:date="2014-04-21T15:14:00Z">
              <w:r w:rsidR="00251E0B">
                <w:rPr>
                  <w:rFonts w:ascii="Times New Roman" w:eastAsia="Times New Roman" w:hAnsi="Times New Roman" w:cs="Times New Roman"/>
                </w:rPr>
                <w:t>Oregon</w:t>
              </w:r>
            </w:ins>
            <w:ins w:id="581" w:author="AGarten" w:date="2014-04-21T14:43:00Z">
              <w:r w:rsidR="00D47561" w:rsidRPr="00D47561">
                <w:rPr>
                  <w:rFonts w:ascii="Times New Roman" w:eastAsia="Times New Roman" w:hAnsi="Times New Roman" w:cs="Times New Roman"/>
                </w:rPr>
                <w:t xml:space="preserve"> air quality area designations </w:t>
              </w:r>
            </w:ins>
            <w:ins w:id="582" w:author="AGarten" w:date="2014-04-21T14:45:00Z">
              <w:r w:rsidR="00D47561">
                <w:rPr>
                  <w:rFonts w:ascii="Times New Roman" w:eastAsia="Times New Roman" w:hAnsi="Times New Roman" w:cs="Times New Roman"/>
                </w:rPr>
                <w:t>(</w:t>
              </w:r>
            </w:ins>
            <w:ins w:id="583"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84" w:author="AGarten" w:date="2014-04-21T14:45:00Z">
              <w:r w:rsidR="00D47561">
                <w:rPr>
                  <w:rFonts w:ascii="Times New Roman" w:eastAsia="Times New Roman" w:hAnsi="Times New Roman" w:cs="Times New Roman"/>
                </w:rPr>
                <w:t>)</w:t>
              </w:r>
            </w:ins>
            <w:ins w:id="585"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86" w:author="AGarten" w:date="2014-04-21T14:45:00Z">
              <w:r w:rsidR="00D47561">
                <w:rPr>
                  <w:rFonts w:ascii="Times New Roman" w:eastAsia="Times New Roman" w:hAnsi="Times New Roman" w:cs="Times New Roman"/>
                </w:rPr>
                <w:t xml:space="preserve">. </w:t>
              </w:r>
            </w:ins>
          </w:p>
          <w:p w:rsidR="00A94C28" w:rsidRDefault="006F01F8" w:rsidP="00080607">
            <w:pPr>
              <w:pStyle w:val="ListParagraph"/>
              <w:spacing w:after="120"/>
              <w:ind w:left="18" w:right="562"/>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690E15">
              <w:rPr>
                <w:rFonts w:ascii="Times New Roman" w:eastAsia="Times New Roman" w:hAnsi="Times New Roman" w:cs="Times New Roman"/>
              </w:rPr>
              <w:t xml:space="preserve">it </w:t>
            </w:r>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87"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88" w:author="AGarten" w:date="2014-04-21T14:49:00Z">
              <w:r w:rsidR="008308EE">
                <w:rPr>
                  <w:rFonts w:ascii="Times New Roman" w:eastAsia="Times New Roman" w:hAnsi="Times New Roman" w:cs="Times New Roman"/>
                </w:rPr>
                <w:t xml:space="preserve"> </w:t>
              </w:r>
            </w:ins>
            <w:ins w:id="589" w:author="AGarten" w:date="2014-05-23T16:50:00Z">
              <w:r w:rsidR="00080607">
                <w:rPr>
                  <w:rFonts w:ascii="Times New Roman" w:eastAsia="Times New Roman" w:hAnsi="Times New Roman" w:cs="Times New Roman"/>
                </w:rPr>
                <w:t xml:space="preserve">Please view </w:t>
              </w:r>
              <w:commentRangeStart w:id="590"/>
              <w:r w:rsidR="00080607">
                <w:rPr>
                  <w:rFonts w:ascii="Times New Roman" w:eastAsia="Times New Roman" w:hAnsi="Times New Roman" w:cs="Times New Roman"/>
                </w:rPr>
                <w:t xml:space="preserve">DEQ’s </w:t>
              </w:r>
              <w:commentRangeEnd w:id="590"/>
              <w:r w:rsidR="00080607">
                <w:rPr>
                  <w:rStyle w:val="CommentReference"/>
                </w:rPr>
                <w:commentReference w:id="590"/>
              </w:r>
              <w:commentRangeStart w:id="591"/>
              <w:r w:rsidR="00080607">
                <w:rPr>
                  <w:rFonts w:ascii="Times New Roman" w:eastAsia="Times New Roman" w:hAnsi="Times New Roman" w:cs="Times New Roman"/>
                </w:rPr>
                <w:t>Lakeview Sustainment Area</w:t>
              </w:r>
              <w:commentRangeEnd w:id="591"/>
              <w:r w:rsidR="00080607">
                <w:rPr>
                  <w:rStyle w:val="CommentReference"/>
                </w:rPr>
                <w:commentReference w:id="591"/>
              </w:r>
              <w:r w:rsidR="00080607">
                <w:rPr>
                  <w:rFonts w:ascii="Times New Roman" w:eastAsia="Times New Roman" w:hAnsi="Times New Roman" w:cs="Times New Roman"/>
                </w:rPr>
                <w:t xml:space="preserve"> for supplemental information about these designations.</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92"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93"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94"/>
            <w:r w:rsidR="001C0232" w:rsidRPr="00133A57">
              <w:rPr>
                <w:rFonts w:ascii="Times New Roman" w:eastAsia="Times New Roman" w:hAnsi="Times New Roman" w:cs="Times New Roman"/>
              </w:rPr>
              <w:t xml:space="preserve">disincentives </w:t>
            </w:r>
            <w:ins w:id="595" w:author="AGarten" w:date="2014-04-22T10:39:00Z">
              <w:r w:rsidR="005E19B4">
                <w:rPr>
                  <w:rFonts w:ascii="Times New Roman" w:eastAsia="Times New Roman" w:hAnsi="Times New Roman" w:cs="Times New Roman"/>
                </w:rPr>
                <w:t xml:space="preserve">for </w:t>
              </w:r>
            </w:ins>
            <w:ins w:id="596" w:author="AGarten" w:date="2014-04-22T10:41:00Z">
              <w:r w:rsidR="005E19B4">
                <w:rPr>
                  <w:rFonts w:ascii="Times New Roman" w:eastAsia="Times New Roman" w:hAnsi="Times New Roman" w:cs="Times New Roman"/>
                </w:rPr>
                <w:t xml:space="preserve">affected </w:t>
              </w:r>
            </w:ins>
            <w:ins w:id="597"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94"/>
            <w:r w:rsidR="00251E0B">
              <w:rPr>
                <w:rStyle w:val="CommentReference"/>
              </w:rPr>
              <w:commentReference w:id="594"/>
            </w:r>
            <w:r w:rsidR="001C0232" w:rsidRPr="00133A57">
              <w:rPr>
                <w:rFonts w:ascii="Times New Roman" w:eastAsia="Times New Roman" w:hAnsi="Times New Roman" w:cs="Times New Roman"/>
              </w:rPr>
              <w:t>.</w:t>
            </w:r>
            <w:ins w:id="598"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99" w:author="AGarten" w:date="2014-04-22T10:40:00Z">
              <w:r w:rsidR="005E19B4">
                <w:rPr>
                  <w:rFonts w:ascii="Times New Roman" w:eastAsia="Times New Roman" w:hAnsi="Times New Roman" w:cs="Times New Roman"/>
                </w:rPr>
                <w:t xml:space="preserve">these </w:t>
              </w:r>
            </w:ins>
            <w:ins w:id="600"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01"/>
            <w:del w:id="602"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03" w:author="AGarten" w:date="2014-04-22T10:18:00Z">
              <w:r w:rsidRPr="00330024" w:rsidDel="005E19B4">
                <w:rPr>
                  <w:rFonts w:ascii="Times New Roman" w:eastAsia="Times New Roman" w:hAnsi="Times New Roman" w:cs="Times New Roman"/>
                </w:rPr>
                <w:delText>companies</w:delText>
              </w:r>
              <w:commentRangeEnd w:id="601"/>
              <w:r w:rsidR="00251E0B" w:rsidDel="005E19B4">
                <w:rPr>
                  <w:rStyle w:val="CommentReference"/>
                </w:rPr>
                <w:commentReference w:id="601"/>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04" w:author="AGarten" w:date="2014-04-22T10:18:00Z">
              <w:r w:rsidRPr="00330024" w:rsidDel="005E19B4">
                <w:rPr>
                  <w:rFonts w:ascii="Times New Roman" w:eastAsia="Times New Roman" w:hAnsi="Times New Roman" w:cs="Times New Roman"/>
                </w:rPr>
                <w:delText>.</w:delText>
              </w:r>
            </w:del>
            <w:ins w:id="605"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06"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07"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08"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09" w:author="AGarten" w:date="2014-04-21T15:19:00Z" w:name="move385856902"/>
            <w:moveFrom w:id="610"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09"/>
          <w:p w:rsidR="001C0232" w:rsidRPr="00133A57" w:rsidDel="006B5FCE" w:rsidRDefault="001C0232" w:rsidP="001C0232">
            <w:pPr>
              <w:pStyle w:val="ListParagraph"/>
              <w:ind w:left="0" w:right="14"/>
              <w:outlineLvl w:val="0"/>
              <w:rPr>
                <w:del w:id="611" w:author="AGarten" w:date="2014-04-21T15:19:00Z"/>
                <w:rFonts w:ascii="Times New Roman" w:eastAsia="Times New Roman" w:hAnsi="Times New Roman" w:cs="Times New Roman"/>
              </w:rPr>
            </w:pPr>
          </w:p>
          <w:p w:rsidR="00B92960" w:rsidRDefault="001C0232">
            <w:pPr>
              <w:pStyle w:val="ListParagraph"/>
              <w:ind w:left="0" w:right="14"/>
              <w:outlineLvl w:val="0"/>
              <w:rPr>
                <w:del w:id="612" w:author="AGarten" w:date="2014-04-21T15:19:00Z"/>
                <w:rFonts w:ascii="Times New Roman" w:eastAsia="Times New Roman" w:hAnsi="Times New Roman" w:cs="Times New Roman"/>
              </w:rPr>
            </w:pPr>
            <w:del w:id="613"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14"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15" w:author="AGarten" w:date="2014-04-22T10:41:00Z">
              <w:r w:rsidR="005E19B4">
                <w:rPr>
                  <w:rFonts w:ascii="Times New Roman" w:eastAsia="Times New Roman" w:hAnsi="Times New Roman" w:cs="Times New Roman"/>
                </w:rPr>
                <w:t xml:space="preserve">. </w:t>
              </w:r>
            </w:ins>
            <w:del w:id="616" w:author="AGarten" w:date="2014-04-21T15:19:00Z">
              <w:r w:rsidRPr="00133A57" w:rsidDel="006B5FCE">
                <w:rPr>
                  <w:rFonts w:ascii="Times New Roman" w:eastAsia="Times New Roman" w:hAnsi="Times New Roman" w:cs="Times New Roman"/>
                </w:rPr>
                <w:delText xml:space="preserve">. </w:delText>
              </w:r>
            </w:del>
            <w:moveToRangeStart w:id="617" w:author="AGarten" w:date="2014-04-21T15:19:00Z" w:name="move385856902"/>
            <w:moveTo w:id="618"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19" w:author="AGarten" w:date="2014-04-22T10:41:00Z">
              <w:r w:rsidR="005E19B4">
                <w:rPr>
                  <w:rFonts w:ascii="Times New Roman" w:eastAsia="Times New Roman" w:hAnsi="Times New Roman" w:cs="Times New Roman"/>
                </w:rPr>
                <w:t>, as</w:t>
              </w:r>
            </w:ins>
            <w:moveTo w:id="620"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17"/>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21" w:author="AGarten" w:date="2014-04-22T10:36:00Z"/>
                <w:rFonts w:ascii="Times New Roman" w:eastAsia="Times New Roman" w:hAnsi="Times New Roman" w:cs="Times New Roman"/>
              </w:rPr>
            </w:pPr>
            <w:commentRangeStart w:id="622"/>
            <w:ins w:id="623" w:author="AGarten" w:date="2014-04-22T10:36:00Z">
              <w:r>
                <w:rPr>
                  <w:rFonts w:ascii="Times New Roman" w:eastAsia="Times New Roman" w:hAnsi="Times New Roman" w:cs="Times New Roman"/>
                </w:rPr>
                <w:t>C</w:t>
              </w:r>
            </w:ins>
            <w:ins w:id="624" w:author="AGarten" w:date="2014-04-22T10:32:00Z">
              <w:r>
                <w:rPr>
                  <w:rFonts w:ascii="Times New Roman" w:eastAsia="Times New Roman" w:hAnsi="Times New Roman" w:cs="Times New Roman"/>
                </w:rPr>
                <w:t>ommunities</w:t>
              </w:r>
            </w:ins>
            <w:ins w:id="625" w:author="AGarten" w:date="2014-04-22T10:34:00Z">
              <w:r>
                <w:rPr>
                  <w:rFonts w:ascii="Times New Roman" w:eastAsia="Times New Roman" w:hAnsi="Times New Roman" w:cs="Times New Roman"/>
                </w:rPr>
                <w:t xml:space="preserve"> </w:t>
              </w:r>
            </w:ins>
            <w:ins w:id="626" w:author="AGarten" w:date="2014-04-22T10:35:00Z">
              <w:r>
                <w:rPr>
                  <w:rFonts w:ascii="Times New Roman" w:eastAsia="Times New Roman" w:hAnsi="Times New Roman" w:cs="Times New Roman"/>
                </w:rPr>
                <w:t xml:space="preserve">are not provided sufficient opportunities to </w:t>
              </w:r>
            </w:ins>
            <w:ins w:id="627" w:author="AGarten" w:date="2014-04-22T10:36:00Z">
              <w:r>
                <w:rPr>
                  <w:rFonts w:ascii="Times New Roman" w:eastAsia="Times New Roman" w:hAnsi="Times New Roman" w:cs="Times New Roman"/>
                </w:rPr>
                <w:t xml:space="preserve">avoid nonattainment designation. </w:t>
              </w:r>
              <w:commentRangeEnd w:id="622"/>
              <w:r>
                <w:rPr>
                  <w:rStyle w:val="CommentReference"/>
                </w:rPr>
                <w:commentReference w:id="622"/>
              </w:r>
            </w:ins>
            <w:ins w:id="628" w:author="AGarten" w:date="2014-04-22T10:33:00Z">
              <w:r>
                <w:rPr>
                  <w:rFonts w:ascii="Times New Roman" w:eastAsia="Times New Roman" w:hAnsi="Times New Roman" w:cs="Times New Roman"/>
                </w:rPr>
                <w:t xml:space="preserve"> </w:t>
              </w:r>
            </w:ins>
            <w:ins w:id="629"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30"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31" w:author="AGarten" w:date="2014-04-22T10:33:00Z">
              <w:r>
                <w:rPr>
                  <w:rFonts w:ascii="Times New Roman" w:eastAsia="Times New Roman" w:hAnsi="Times New Roman" w:cs="Times New Roman"/>
                </w:rPr>
                <w:t>This first</w:t>
              </w:r>
            </w:ins>
            <w:del w:id="632" w:author="AGarten" w:date="2014-04-22T10:23:00Z">
              <w:r w:rsidR="008369B6" w:rsidRPr="00133A57" w:rsidDel="005E19B4">
                <w:rPr>
                  <w:rFonts w:ascii="Times New Roman" w:eastAsia="Times New Roman" w:hAnsi="Times New Roman" w:cs="Times New Roman"/>
                </w:rPr>
                <w:delText>O</w:delText>
              </w:r>
            </w:del>
            <w:del w:id="633"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34"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35" w:author="AGarten" w:date="2014-04-22T10:42:00Z">
              <w:r w:rsidR="008369B6" w:rsidRPr="00133A57" w:rsidDel="005E19B4">
                <w:rPr>
                  <w:rFonts w:ascii="Times New Roman" w:eastAsia="Times New Roman" w:hAnsi="Times New Roman" w:cs="Times New Roman"/>
                </w:rPr>
                <w:delText xml:space="preserve">industrial </w:delText>
              </w:r>
            </w:del>
            <w:ins w:id="636" w:author="AGarten" w:date="2014-04-22T10:42:00Z">
              <w:r>
                <w:rPr>
                  <w:rFonts w:ascii="Times New Roman" w:eastAsia="Times New Roman" w:hAnsi="Times New Roman" w:cs="Times New Roman"/>
                </w:rPr>
                <w:t>businesses</w:t>
              </w:r>
            </w:ins>
            <w:del w:id="637"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38" w:author="AGarten" w:date="2014-04-22T10:43:00Z">
              <w:r>
                <w:rPr>
                  <w:rFonts w:ascii="Times New Roman" w:eastAsia="Times New Roman" w:hAnsi="Times New Roman" w:cs="Times New Roman"/>
                </w:rPr>
                <w:t>The c</w:t>
              </w:r>
            </w:ins>
            <w:del w:id="639"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40"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41"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42" w:author="AGarten" w:date="2014-04-22T10:43:00Z">
              <w:r>
                <w:rPr>
                  <w:rFonts w:ascii="Times New Roman" w:eastAsia="Times New Roman" w:hAnsi="Times New Roman" w:cs="Times New Roman"/>
                </w:rPr>
                <w:t>t</w:t>
              </w:r>
            </w:ins>
            <w:del w:id="643" w:author="AGarten" w:date="2014-04-22T10:43:00Z">
              <w:r w:rsidR="008369B6" w:rsidRPr="00133A57" w:rsidDel="005E19B4">
                <w:rPr>
                  <w:rFonts w:ascii="Times New Roman" w:eastAsia="Times New Roman" w:hAnsi="Times New Roman" w:cs="Times New Roman"/>
                </w:rPr>
                <w:delText>ing</w:delText>
              </w:r>
            </w:del>
            <w:ins w:id="644"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45"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46" w:author="AGarten" w:date="2014-04-22T10:44:00Z">
              <w:r>
                <w:rPr>
                  <w:rFonts w:ascii="Times New Roman" w:eastAsia="Times New Roman" w:hAnsi="Times New Roman" w:cs="Times New Roman"/>
                </w:rPr>
                <w:t>However, i</w:t>
              </w:r>
            </w:ins>
            <w:del w:id="647"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48" w:author="AGarten" w:date="2014-04-22T10:44:00Z">
              <w:r w:rsidR="00947F69" w:rsidDel="005E19B4">
                <w:rPr>
                  <w:rFonts w:ascii="Times New Roman" w:eastAsia="Times New Roman" w:hAnsi="Times New Roman" w:cs="Times New Roman"/>
                </w:rPr>
                <w:delText>.</w:delText>
              </w:r>
            </w:del>
            <w:ins w:id="649"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50"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3D7BF2">
            <w:pPr>
              <w:pStyle w:val="ListParagraph"/>
              <w:spacing w:after="120"/>
              <w:ind w:left="0" w:right="14"/>
              <w:contextualSpacing w:val="0"/>
              <w:outlineLvl w:val="0"/>
              <w:rPr>
                <w:rFonts w:ascii="Times New Roman" w:eastAsia="Times New Roman" w:hAnsi="Times New Roman" w:cs="Times New Roman"/>
                <w:b/>
                <w:sz w:val="22"/>
                <w:szCs w:val="22"/>
                <w:rPrChange w:id="651" w:author="AGarten" w:date="2014-04-22T10:25:00Z">
                  <w:rPr>
                    <w:rFonts w:ascii="Times New Roman" w:eastAsia="Times New Roman" w:hAnsi="Times New Roman" w:cs="Times New Roman"/>
                    <w:u w:val="single"/>
                  </w:rPr>
                </w:rPrChange>
              </w:rPr>
            </w:pPr>
            <w:ins w:id="652" w:author="AGarten" w:date="2014-04-22T10:45:00Z">
              <w:r w:rsidRPr="003D7BF2">
                <w:rPr>
                  <w:rFonts w:ascii="Times New Roman" w:eastAsia="Times New Roman" w:hAnsi="Times New Roman" w:cs="Times New Roman"/>
                  <w:rPrChange w:id="653" w:author="AGarten" w:date="2014-04-22T10:45:00Z">
                    <w:rPr>
                      <w:rFonts w:ascii="Times New Roman" w:eastAsia="Times New Roman" w:hAnsi="Times New Roman" w:cs="Times New Roman"/>
                      <w:b/>
                      <w:i/>
                      <w:sz w:val="16"/>
                      <w:szCs w:val="16"/>
                    </w:rPr>
                  </w:rPrChange>
                </w:rPr>
                <w:t xml:space="preserve">Establishing </w:t>
              </w:r>
            </w:ins>
            <w:del w:id="654" w:author="AGarten" w:date="2014-04-22T10:46:00Z">
              <w:r w:rsidRPr="003D7BF2">
                <w:rPr>
                  <w:rFonts w:ascii="Times New Roman" w:eastAsia="Times New Roman" w:hAnsi="Times New Roman" w:cs="Times New Roman"/>
                  <w:i/>
                  <w:rPrChange w:id="655" w:author="AGarten" w:date="2014-04-22T10:45:00Z">
                    <w:rPr>
                      <w:rFonts w:ascii="Times New Roman" w:eastAsia="Times New Roman" w:hAnsi="Times New Roman" w:cs="Times New Roman"/>
                      <w:sz w:val="16"/>
                      <w:szCs w:val="16"/>
                      <w:u w:val="single"/>
                    </w:rPr>
                  </w:rPrChange>
                </w:rPr>
                <w:delText>S</w:delText>
              </w:r>
            </w:del>
            <w:ins w:id="656" w:author="AGarten" w:date="2014-04-22T10:46:00Z">
              <w:r w:rsidR="00B92960">
                <w:rPr>
                  <w:rFonts w:ascii="Times New Roman" w:eastAsia="Times New Roman" w:hAnsi="Times New Roman" w:cs="Times New Roman"/>
                  <w:i/>
                </w:rPr>
                <w:t>s</w:t>
              </w:r>
            </w:ins>
            <w:r w:rsidRPr="003D7BF2">
              <w:rPr>
                <w:rFonts w:ascii="Times New Roman" w:eastAsia="Times New Roman" w:hAnsi="Times New Roman" w:cs="Times New Roman"/>
                <w:i/>
                <w:rPrChange w:id="657" w:author="AGarten" w:date="2014-04-22T10:45:00Z">
                  <w:rPr>
                    <w:rFonts w:ascii="Times New Roman" w:eastAsia="Times New Roman" w:hAnsi="Times New Roman" w:cs="Times New Roman"/>
                    <w:sz w:val="16"/>
                    <w:szCs w:val="16"/>
                    <w:u w:val="single"/>
                  </w:rPr>
                </w:rPrChange>
              </w:rPr>
              <w:t>ustainment</w:t>
            </w:r>
            <w:r w:rsidRPr="003D7BF2">
              <w:rPr>
                <w:rFonts w:ascii="Times New Roman" w:eastAsia="Times New Roman" w:hAnsi="Times New Roman" w:cs="Times New Roman"/>
                <w:rPrChange w:id="658" w:author="AGarten" w:date="2014-04-22T10:45:00Z">
                  <w:rPr>
                    <w:rFonts w:ascii="Times New Roman" w:eastAsia="Times New Roman" w:hAnsi="Times New Roman" w:cs="Times New Roman"/>
                    <w:sz w:val="16"/>
                    <w:szCs w:val="16"/>
                    <w:u w:val="single"/>
                  </w:rPr>
                </w:rPrChange>
              </w:rPr>
              <w:t xml:space="preserve"> areas</w:t>
            </w:r>
            <w:ins w:id="659" w:author="AGarten" w:date="2014-04-22T10:45:00Z">
              <w:r w:rsidRPr="003D7BF2">
                <w:rPr>
                  <w:rFonts w:ascii="Times New Roman" w:eastAsia="Times New Roman" w:hAnsi="Times New Roman" w:cs="Times New Roman"/>
                  <w:rPrChange w:id="660" w:author="AGarten" w:date="2014-04-22T10:45:00Z">
                    <w:rPr>
                      <w:rFonts w:ascii="Times New Roman" w:eastAsia="Times New Roman" w:hAnsi="Times New Roman" w:cs="Times New Roman"/>
                      <w:b/>
                      <w:sz w:val="16"/>
                      <w:szCs w:val="16"/>
                    </w:rPr>
                  </w:rPrChange>
                </w:rPr>
                <w:t xml:space="preserve"> would provide</w:t>
              </w:r>
            </w:ins>
            <w:del w:id="661" w:author="AGarten" w:date="2014-04-22T10:45:00Z">
              <w:r w:rsidRPr="003D7BF2">
                <w:rPr>
                  <w:rFonts w:ascii="Times New Roman" w:eastAsia="Times New Roman" w:hAnsi="Times New Roman" w:cs="Times New Roman"/>
                  <w:rPrChange w:id="662" w:author="AGarten" w:date="2014-04-22T10:45:00Z">
                    <w:rPr>
                      <w:rFonts w:ascii="Times New Roman" w:eastAsia="Times New Roman" w:hAnsi="Times New Roman" w:cs="Times New Roman"/>
                      <w:sz w:val="16"/>
                      <w:szCs w:val="16"/>
                      <w:u w:val="single"/>
                    </w:rPr>
                  </w:rPrChange>
                </w:rPr>
                <w:delText>:</w:delText>
              </w:r>
            </w:del>
            <w:ins w:id="663" w:author="AGarten" w:date="2014-04-22T10:45:00Z">
              <w:r w:rsidRPr="003D7BF2">
                <w:rPr>
                  <w:rFonts w:ascii="Times New Roman" w:eastAsia="Times New Roman" w:hAnsi="Times New Roman" w:cs="Times New Roman"/>
                  <w:rPrChange w:id="664" w:author="AGarten" w:date="2014-04-22T10:45:00Z">
                    <w:rPr>
                      <w:rFonts w:ascii="Times New Roman" w:eastAsia="Times New Roman" w:hAnsi="Times New Roman" w:cs="Times New Roman"/>
                      <w:b/>
                      <w:sz w:val="16"/>
                      <w:szCs w:val="16"/>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65" w:author="AGarten" w:date="2014-04-22T10:46:00Z">
              <w:r w:rsidR="00B92960">
                <w:rPr>
                  <w:rFonts w:ascii="Times New Roman" w:eastAsia="Times New Roman" w:hAnsi="Times New Roman" w:cs="Times New Roman"/>
                </w:rPr>
                <w:t xml:space="preserve"> </w:t>
              </w:r>
            </w:ins>
            <w:del w:id="666"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67" w:author="AGarten" w:date="2014-04-22T10:47:00Z">
              <w:r w:rsidR="00B92960">
                <w:rPr>
                  <w:rFonts w:ascii="Times New Roman" w:eastAsia="Times New Roman" w:hAnsi="Times New Roman" w:cs="Times New Roman"/>
                </w:rPr>
                <w:t xml:space="preserve">those </w:t>
              </w:r>
            </w:ins>
            <w:del w:id="668"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69"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70"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71" w:author="AGarten" w:date="2014-04-22T10:31:00Z"/>
                <w:rFonts w:ascii="Times New Roman" w:eastAsia="Times New Roman" w:hAnsi="Times New Roman" w:cs="Times New Roman"/>
              </w:rPr>
            </w:pPr>
            <w:ins w:id="672" w:author="AGarten" w:date="2014-04-22T10:37:00Z">
              <w:r>
                <w:rPr>
                  <w:rFonts w:ascii="Times New Roman" w:eastAsia="Times New Roman" w:hAnsi="Times New Roman" w:cs="Times New Roman"/>
                </w:rPr>
                <w:t>S</w:t>
              </w:r>
            </w:ins>
            <w:commentRangeStart w:id="673"/>
            <w:ins w:id="674" w:author="AGarten" w:date="2014-04-22T10:29:00Z">
              <w:r>
                <w:rPr>
                  <w:rFonts w:ascii="Times New Roman" w:eastAsia="Times New Roman" w:hAnsi="Times New Roman" w:cs="Times New Roman"/>
                </w:rPr>
                <w:t xml:space="preserve">ome </w:t>
              </w:r>
            </w:ins>
            <w:ins w:id="675" w:author="AGarten" w:date="2014-04-22T10:31:00Z">
              <w:r>
                <w:rPr>
                  <w:rFonts w:ascii="Times New Roman" w:eastAsia="Times New Roman" w:hAnsi="Times New Roman" w:cs="Times New Roman"/>
                </w:rPr>
                <w:t>communities</w:t>
              </w:r>
            </w:ins>
            <w:ins w:id="676" w:author="AGarten" w:date="2014-04-22T10:30:00Z">
              <w:r>
                <w:rPr>
                  <w:rFonts w:ascii="Times New Roman" w:eastAsia="Times New Roman" w:hAnsi="Times New Roman" w:cs="Times New Roman"/>
                </w:rPr>
                <w:t xml:space="preserve"> </w:t>
              </w:r>
            </w:ins>
            <w:ins w:id="677" w:author="AGarten" w:date="2014-04-22T10:31:00Z">
              <w:r>
                <w:rPr>
                  <w:rFonts w:ascii="Times New Roman" w:eastAsia="Times New Roman" w:hAnsi="Times New Roman" w:cs="Times New Roman"/>
                </w:rPr>
                <w:t>must</w:t>
              </w:r>
            </w:ins>
            <w:ins w:id="678" w:author="AGarten" w:date="2014-04-22T10:29:00Z">
              <w:r>
                <w:rPr>
                  <w:rFonts w:ascii="Times New Roman" w:eastAsia="Times New Roman" w:hAnsi="Times New Roman" w:cs="Times New Roman"/>
                </w:rPr>
                <w:t xml:space="preserve"> </w:t>
              </w:r>
            </w:ins>
            <w:ins w:id="679" w:author="AGarten" w:date="2014-04-22T10:30:00Z">
              <w:r>
                <w:rPr>
                  <w:rFonts w:ascii="Times New Roman" w:eastAsia="Times New Roman" w:hAnsi="Times New Roman" w:cs="Times New Roman"/>
                </w:rPr>
                <w:t xml:space="preserve">continue to </w:t>
              </w:r>
            </w:ins>
            <w:ins w:id="680" w:author="AGarten" w:date="2014-04-22T10:29:00Z">
              <w:r>
                <w:rPr>
                  <w:rFonts w:ascii="Times New Roman" w:eastAsia="Times New Roman" w:hAnsi="Times New Roman" w:cs="Times New Roman"/>
                </w:rPr>
                <w:t xml:space="preserve">perform costly elements of </w:t>
              </w:r>
            </w:ins>
            <w:ins w:id="681" w:author="AGarten" w:date="2014-04-22T10:31:00Z">
              <w:r>
                <w:rPr>
                  <w:rFonts w:ascii="Times New Roman" w:eastAsia="Times New Roman" w:hAnsi="Times New Roman" w:cs="Times New Roman"/>
                </w:rPr>
                <w:t>an</w:t>
              </w:r>
            </w:ins>
            <w:ins w:id="682" w:author="AGarten" w:date="2014-04-22T10:29:00Z">
              <w:r>
                <w:rPr>
                  <w:rFonts w:ascii="Times New Roman" w:eastAsia="Times New Roman" w:hAnsi="Times New Roman" w:cs="Times New Roman"/>
                </w:rPr>
                <w:t xml:space="preserve"> attainment plan</w:t>
              </w:r>
            </w:ins>
            <w:ins w:id="683" w:author="AGarten" w:date="2014-04-22T10:30:00Z">
              <w:r>
                <w:rPr>
                  <w:rFonts w:ascii="Times New Roman" w:eastAsia="Times New Roman" w:hAnsi="Times New Roman" w:cs="Times New Roman"/>
                </w:rPr>
                <w:t xml:space="preserve"> when those elements are no longer necessary to protect air quality</w:t>
              </w:r>
            </w:ins>
            <w:commentRangeEnd w:id="673"/>
            <w:ins w:id="684" w:author="AGarten" w:date="2014-04-22T10:32:00Z">
              <w:r>
                <w:rPr>
                  <w:rStyle w:val="CommentReference"/>
                </w:rPr>
                <w:commentReference w:id="673"/>
              </w:r>
            </w:ins>
            <w:ins w:id="685"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86" w:author="AGarten" w:date="2014-04-22T10:31:00Z">
              <w:r>
                <w:rPr>
                  <w:rFonts w:ascii="Times New Roman" w:eastAsia="Times New Roman" w:hAnsi="Times New Roman" w:cs="Times New Roman"/>
                </w:rPr>
                <w:t>Th</w:t>
              </w:r>
            </w:ins>
            <w:ins w:id="687" w:author="AGarten" w:date="2014-04-22T10:33:00Z">
              <w:r>
                <w:rPr>
                  <w:rFonts w:ascii="Times New Roman" w:eastAsia="Times New Roman" w:hAnsi="Times New Roman" w:cs="Times New Roman"/>
                </w:rPr>
                <w:t>is</w:t>
              </w:r>
            </w:ins>
            <w:del w:id="688"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89"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90" w:author="AGarten" w:date="2014-04-22T10:49:00Z"/>
                <w:rFonts w:ascii="Times New Roman" w:eastAsia="Times New Roman" w:hAnsi="Times New Roman" w:cs="Times New Roman"/>
              </w:rPr>
            </w:pPr>
            <w:ins w:id="691" w:author="AGarten" w:date="2014-04-22T10:48:00Z">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ins>
            <w:del w:id="692" w:author="AGarten" w:date="2014-04-22T10:48:00Z">
              <w:r w:rsidRPr="00080607">
                <w:rPr>
                  <w:rFonts w:ascii="Times New Roman" w:eastAsia="Times New Roman" w:hAnsi="Times New Roman" w:cs="Times New Roman"/>
                </w:rPr>
                <w:delText>R</w:delText>
              </w:r>
            </w:del>
            <w:proofErr w:type="spellStart"/>
            <w:ins w:id="693" w:author="AGarten" w:date="2014-04-22T10:48:00Z">
              <w:r w:rsidRPr="00080607">
                <w:rPr>
                  <w:rFonts w:ascii="Times New Roman" w:eastAsia="Times New Roman" w:hAnsi="Times New Roman" w:cs="Times New Roman"/>
                </w:rPr>
                <w:t>r</w:t>
              </w:r>
            </w:ins>
            <w:r w:rsidRPr="00080607">
              <w:rPr>
                <w:rFonts w:ascii="Times New Roman" w:eastAsia="Times New Roman" w:hAnsi="Times New Roman" w:cs="Times New Roman"/>
              </w:rPr>
              <w:t>eattainment</w:t>
            </w:r>
            <w:proofErr w:type="spellEnd"/>
            <w:r w:rsidRPr="00080607">
              <w:rPr>
                <w:rFonts w:ascii="Times New Roman" w:eastAsia="Times New Roman" w:hAnsi="Times New Roman" w:cs="Times New Roman"/>
              </w:rPr>
              <w:t xml:space="preserve"> areas</w:t>
            </w:r>
            <w:ins w:id="694" w:author="AGarten" w:date="2014-04-22T10:49:00Z">
              <w:r w:rsidR="00B92960" w:rsidRPr="00080607">
                <w:rPr>
                  <w:rFonts w:ascii="Times New Roman" w:eastAsia="Times New Roman" w:hAnsi="Times New Roman" w:cs="Times New Roman"/>
                </w:rPr>
                <w:t xml:space="preserve"> </w:t>
              </w:r>
              <w:r w:rsidR="00B92960">
                <w:rPr>
                  <w:rFonts w:ascii="Times New Roman" w:eastAsia="Times New Roman" w:hAnsi="Times New Roman" w:cs="Times New Roman"/>
                </w:rPr>
                <w:t xml:space="preserve">would allow communities must continue to perform costly elements of an attainment plan when those elements are no longer necessary to protect air quality. </w:t>
              </w:r>
            </w:ins>
          </w:p>
          <w:p w:rsidR="00DF6414" w:rsidRPr="00B92960" w:rsidRDefault="003D7BF2">
            <w:pPr>
              <w:spacing w:after="120"/>
              <w:ind w:left="0" w:right="14"/>
              <w:rPr>
                <w:rFonts w:ascii="Times New Roman" w:eastAsia="Times New Roman" w:hAnsi="Times New Roman" w:cs="Times New Roman"/>
                <w:sz w:val="22"/>
                <w:szCs w:val="22"/>
                <w:rPrChange w:id="695" w:author="AGarten" w:date="2014-04-22T10:48:00Z">
                  <w:rPr>
                    <w:rFonts w:ascii="Times New Roman" w:eastAsia="Times New Roman" w:hAnsi="Times New Roman" w:cs="Times New Roman"/>
                    <w:u w:val="single"/>
                  </w:rPr>
                </w:rPrChange>
              </w:rPr>
            </w:pPr>
            <w:del w:id="696" w:author="AGarten" w:date="2014-04-22T10:49:00Z">
              <w:r w:rsidRPr="003D7BF2">
                <w:rPr>
                  <w:rFonts w:ascii="Times New Roman" w:eastAsia="Times New Roman" w:hAnsi="Times New Roman" w:cs="Times New Roman"/>
                  <w:rPrChange w:id="697" w:author="AGarten" w:date="2014-04-22T10:48:00Z">
                    <w:rPr>
                      <w:rFonts w:ascii="Times New Roman" w:eastAsia="Times New Roman" w:hAnsi="Times New Roman" w:cs="Times New Roman"/>
                      <w:sz w:val="16"/>
                      <w:szCs w:val="16"/>
                      <w:u w:val="single"/>
                    </w:rPr>
                  </w:rPrChange>
                </w:rPr>
                <w:delText>:</w:delText>
              </w:r>
            </w:del>
          </w:p>
          <w:p w:rsidR="00676AC7" w:rsidDel="004E3FA7" w:rsidRDefault="00676AC7" w:rsidP="006A7A73">
            <w:pPr>
              <w:pStyle w:val="ListParagraph"/>
              <w:ind w:left="0" w:right="14"/>
              <w:outlineLvl w:val="0"/>
              <w:rPr>
                <w:del w:id="698"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99"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00"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01"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A94C28" w:rsidRDefault="00080607" w:rsidP="00080607">
            <w:pPr>
              <w:spacing w:after="120"/>
              <w:ind w:left="18" w:right="558"/>
              <w:outlineLvl w:val="0"/>
              <w:rPr>
                <w:rFonts w:ascii="Times New Roman" w:eastAsia="Times New Roman" w:hAnsi="Times New Roman" w:cs="Times New Roman"/>
                <w:u w:val="single"/>
              </w:rPr>
            </w:pPr>
            <w:ins w:id="702" w:author="AGarten" w:date="2014-05-23T16:50:00Z">
              <w:r>
                <w:rPr>
                  <w:rFonts w:ascii="Times New Roman" w:eastAsia="Times New Roman" w:hAnsi="Times New Roman" w:cs="Times New Roman"/>
                </w:rPr>
                <w:t xml:space="preserve">Please view </w:t>
              </w:r>
              <w:commentRangeStart w:id="703"/>
              <w:r>
                <w:rPr>
                  <w:rFonts w:ascii="Times New Roman" w:eastAsia="Times New Roman" w:hAnsi="Times New Roman" w:cs="Times New Roman"/>
                </w:rPr>
                <w:t xml:space="preserve">DEQ’s </w:t>
              </w:r>
              <w:commentRangeEnd w:id="703"/>
              <w:r>
                <w:rPr>
                  <w:rStyle w:val="CommentReference"/>
                </w:rPr>
                <w:commentReference w:id="703"/>
              </w:r>
              <w:commentRangeStart w:id="704"/>
              <w:r>
                <w:rPr>
                  <w:rFonts w:ascii="Times New Roman" w:eastAsia="Times New Roman" w:hAnsi="Times New Roman" w:cs="Times New Roman"/>
                </w:rPr>
                <w:t>Lakeview Sustainment Area</w:t>
              </w:r>
              <w:commentRangeEnd w:id="704"/>
              <w:r>
                <w:rPr>
                  <w:rStyle w:val="CommentReference"/>
                </w:rPr>
                <w:commentReference w:id="704"/>
              </w:r>
              <w:r>
                <w:rPr>
                  <w:rFonts w:ascii="Times New Roman" w:eastAsia="Times New Roman" w:hAnsi="Times New Roman" w:cs="Times New Roman"/>
                </w:rPr>
                <w:t xml:space="preserve"> for supplemental information about the designation</w:t>
              </w:r>
            </w:ins>
            <w:ins w:id="705" w:author="AGarten" w:date="2014-05-23T16:59:00Z">
              <w:r>
                <w:rPr>
                  <w:rFonts w:ascii="Times New Roman" w:eastAsia="Times New Roman" w:hAnsi="Times New Roman" w:cs="Times New Roman"/>
                </w:rPr>
                <w:t xml:space="preserve"> for Lakeview</w:t>
              </w:r>
            </w:ins>
            <w:ins w:id="706" w:author="AGarten" w:date="2014-05-23T16:50:00Z">
              <w:r>
                <w:rPr>
                  <w:rFonts w:ascii="Times New Roman" w:eastAsia="Times New Roman" w:hAnsi="Times New Roman" w:cs="Times New Roman"/>
                </w:rPr>
                <w:t>.</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07"/>
            <w:r>
              <w:rPr>
                <w:rFonts w:ascii="Times New Roman" w:eastAsia="Times New Roman" w:hAnsi="Times New Roman" w:cs="Times New Roman"/>
              </w:rPr>
              <w:t>Attachment A to</w:t>
            </w:r>
            <w:commentRangeEnd w:id="707"/>
            <w:r w:rsidR="00E4789A">
              <w:rPr>
                <w:rStyle w:val="CommentReference"/>
              </w:rPr>
              <w:commentReference w:id="707"/>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08"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09"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710"/>
            <w:r w:rsidRPr="00E90800">
              <w:rPr>
                <w:rFonts w:ascii="Times New Roman" w:eastAsia="Times New Roman" w:hAnsi="Times New Roman" w:cs="Times New Roman"/>
                <w:bCs/>
              </w:rPr>
              <w:t xml:space="preserve"> ambient air quality standards</w:t>
            </w:r>
            <w:commentRangeEnd w:id="710"/>
            <w:r w:rsidR="00FA45D1">
              <w:rPr>
                <w:rStyle w:val="CommentReference"/>
              </w:rPr>
              <w:commentReference w:id="710"/>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11" w:author="AGarten" w:date="2014-04-21T10:03:00Z"/>
                <w:rFonts w:ascii="Times New Roman" w:eastAsia="Times New Roman" w:hAnsi="Times New Roman" w:cs="Times New Roman"/>
                <w:bCs/>
              </w:rPr>
            </w:pPr>
          </w:p>
          <w:p w:rsidR="00244C8F" w:rsidRPr="00AC223D" w:rsidRDefault="00080607" w:rsidP="00080607">
            <w:pPr>
              <w:ind w:left="0" w:right="18"/>
              <w:rPr>
                <w:rFonts w:ascii="Times New Roman" w:hAnsi="Times New Roman" w:cs="Times New Roman"/>
                <w:bCs/>
              </w:rPr>
            </w:pPr>
            <w:ins w:id="712" w:author="AGarten" w:date="2014-05-23T16:50:00Z">
              <w:r>
                <w:rPr>
                  <w:rFonts w:ascii="Times New Roman" w:eastAsia="Times New Roman" w:hAnsi="Times New Roman" w:cs="Times New Roman"/>
                </w:rPr>
                <w:t xml:space="preserve">Please view </w:t>
              </w:r>
              <w:commentRangeStart w:id="713"/>
              <w:r>
                <w:rPr>
                  <w:rFonts w:ascii="Times New Roman" w:eastAsia="Times New Roman" w:hAnsi="Times New Roman" w:cs="Times New Roman"/>
                </w:rPr>
                <w:t xml:space="preserve">DEQ’s </w:t>
              </w:r>
              <w:commentRangeEnd w:id="713"/>
              <w:r>
                <w:rPr>
                  <w:rStyle w:val="CommentReference"/>
                </w:rPr>
                <w:commentReference w:id="713"/>
              </w:r>
            </w:ins>
            <w:commentRangeStart w:id="714"/>
            <w:ins w:id="715" w:author="AGarten" w:date="2014-05-23T16:51:00Z">
              <w:r>
                <w:rPr>
                  <w:rFonts w:ascii="Times New Roman" w:eastAsia="Times New Roman" w:hAnsi="Times New Roman" w:cs="Times New Roman"/>
                </w:rPr>
                <w:t>New Source Review pape</w:t>
              </w:r>
              <w:commentRangeEnd w:id="714"/>
              <w:r>
                <w:rPr>
                  <w:rStyle w:val="CommentReference"/>
                </w:rPr>
                <w:commentReference w:id="714"/>
              </w:r>
              <w:r>
                <w:rPr>
                  <w:rFonts w:ascii="Times New Roman" w:eastAsia="Times New Roman" w:hAnsi="Times New Roman" w:cs="Times New Roman"/>
                </w:rPr>
                <w:t>r</w:t>
              </w:r>
            </w:ins>
            <w:ins w:id="716" w:author="AGarten" w:date="2014-05-23T16:50:00Z">
              <w:r>
                <w:rPr>
                  <w:rFonts w:ascii="Times New Roman" w:eastAsia="Times New Roman" w:hAnsi="Times New Roman" w:cs="Times New Roman"/>
                </w:rPr>
                <w:t xml:space="preserve"> for supplemental information about these designations.</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17"/>
            <w:del w:id="718" w:author="AGarten" w:date="2014-05-09T18:54:00Z">
              <w:r w:rsidRPr="009E5CE0" w:rsidDel="00E4789A">
                <w:rPr>
                  <w:rFonts w:ascii="Times New Roman" w:eastAsia="Times New Roman" w:hAnsi="Times New Roman" w:cs="Times New Roman"/>
                </w:rPr>
                <w:delText xml:space="preserve">EPA </w:delText>
              </w:r>
            </w:del>
            <w:ins w:id="71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17"/>
            <w:r w:rsidR="00D12C19">
              <w:rPr>
                <w:rStyle w:val="CommentReference"/>
              </w:rPr>
              <w:commentReference w:id="717"/>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20" w:author="AGarten" w:date="2014-05-09T18:54:00Z">
              <w:r w:rsidRPr="009E5CE0" w:rsidDel="00E4789A">
                <w:rPr>
                  <w:rFonts w:ascii="Times New Roman" w:eastAsia="Times New Roman" w:hAnsi="Times New Roman" w:cs="Times New Roman"/>
                </w:rPr>
                <w:delText xml:space="preserve">EPA </w:delText>
              </w:r>
            </w:del>
            <w:ins w:id="721"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22"/>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22"/>
            <w:r w:rsidR="00E4789A">
              <w:rPr>
                <w:rStyle w:val="CommentReference"/>
              </w:rPr>
              <w:commentReference w:id="722"/>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23"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r w:rsidR="00D564F4">
              <w:rPr>
                <w:rFonts w:asciiTheme="minorHAnsi" w:eastAsia="Times New Roman" w:hAnsiTheme="minorHAnsi" w:cstheme="minorHAnsi"/>
              </w:rPr>
              <w:t xml:space="preserve"> like </w:t>
            </w:r>
            <w:r w:rsidR="00F52760">
              <w:rPr>
                <w:rFonts w:asciiTheme="minorHAnsi" w:eastAsia="Times New Roman" w:hAnsiTheme="minorHAnsi" w:cstheme="minorHAnsi"/>
              </w:rPr>
              <w:t>I</w:t>
            </w:r>
            <w:r w:rsidR="00227242">
              <w:rPr>
                <w:rFonts w:asciiTheme="minorHAnsi" w:eastAsia="Times New Roman" w:hAnsiTheme="minorHAnsi" w:cstheme="minorHAnsi"/>
              </w:rPr>
              <w:t>nternet</w:t>
            </w:r>
            <w:r w:rsidR="00D564F4">
              <w:rPr>
                <w:rFonts w:asciiTheme="minorHAnsi" w:eastAsia="Times New Roman" w:hAnsiTheme="minorHAnsi" w:cstheme="minorHAnsi"/>
              </w:rPr>
              <w:t>-based virtual meetings in lieu of statewide travel.</w:t>
            </w:r>
            <w:r w:rsidR="00227242">
              <w:rPr>
                <w:rFonts w:asciiTheme="minorHAnsi" w:eastAsia="Times New Roman" w:hAnsiTheme="minorHAnsi" w:cstheme="minorHAnsi"/>
              </w:rPr>
              <w:t xml:space="preserve"> </w:t>
            </w:r>
            <w:r w:rsidR="00F52760">
              <w:rPr>
                <w:rFonts w:asciiTheme="minorHAnsi" w:eastAsia="Times New Roman" w:hAnsiTheme="minorHAnsi" w:cstheme="minorHAnsi"/>
              </w:rPr>
              <w:t xml:space="preserve">Having </w:t>
            </w:r>
            <w:commentRangeStart w:id="724"/>
            <w:r w:rsidR="00F52760">
              <w:rPr>
                <w:rFonts w:asciiTheme="minorHAnsi" w:eastAsia="Times New Roman" w:hAnsiTheme="minorHAnsi" w:cstheme="minorHAnsi"/>
              </w:rPr>
              <w:t xml:space="preserve">staff </w:t>
            </w:r>
            <w:commentRangeEnd w:id="724"/>
            <w:r w:rsidR="00080607">
              <w:rPr>
                <w:rStyle w:val="CommentReference"/>
              </w:rPr>
              <w:commentReference w:id="724"/>
            </w:r>
            <w:r w:rsidR="00F52760">
              <w:rPr>
                <w:rFonts w:asciiTheme="minorHAnsi" w:eastAsia="Times New Roman" w:hAnsiTheme="minorHAnsi" w:cstheme="minorHAnsi"/>
              </w:rPr>
              <w:t>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00D564F4">
              <w:rPr>
                <w:rFonts w:asciiTheme="minorHAnsi" w:eastAsia="Times New Roman" w:hAnsiTheme="minorHAnsi" w:cstheme="minorHAnsi"/>
              </w:rPr>
              <w:t xml:space="preserve">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commentRangeStart w:id="725"/>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commentRangeEnd w:id="725"/>
            <w:r w:rsidR="00080607">
              <w:rPr>
                <w:rStyle w:val="CommentReference"/>
              </w:rPr>
              <w:commentReference w:id="725"/>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w:t>
            </w:r>
            <w:commentRangeStart w:id="732"/>
            <w:r>
              <w:rPr>
                <w:rFonts w:ascii="Times New Roman" w:eastAsia="Times New Roman" w:hAnsi="Times New Roman" w:cs="Times New Roman"/>
              </w:rPr>
              <w:t xml:space="preserve">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commentRangeEnd w:id="732"/>
            <w:r w:rsidR="00080607">
              <w:rPr>
                <w:rStyle w:val="CommentReference"/>
              </w:rPr>
              <w:commentReference w:id="732"/>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w:t>
            </w:r>
            <w:commentRangeStart w:id="733"/>
            <w:r w:rsidRPr="004C1F0D">
              <w:rPr>
                <w:rFonts w:ascii="Times New Roman" w:eastAsia="Times New Roman" w:hAnsi="Times New Roman" w:cs="Times New Roman"/>
              </w:rPr>
              <w:t xml:space="preserve">pathway </w:t>
            </w:r>
            <w:commentRangeEnd w:id="733"/>
            <w:r w:rsidR="00080607">
              <w:rPr>
                <w:rStyle w:val="CommentReference"/>
              </w:rPr>
              <w:commentReference w:id="733"/>
            </w:r>
            <w:r w:rsidRPr="004C1F0D">
              <w:rPr>
                <w:rFonts w:ascii="Times New Roman" w:eastAsia="Times New Roman" w:hAnsi="Times New Roman" w:cs="Times New Roman"/>
              </w:rPr>
              <w:t xml:space="preserve">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080607" w:rsidP="006F01F8">
            <w:pPr>
              <w:spacing w:after="120"/>
              <w:ind w:left="0" w:right="14"/>
              <w:rPr>
                <w:rFonts w:ascii="Times New Roman" w:eastAsia="Times New Roman" w:hAnsi="Times New Roman" w:cs="Times New Roman"/>
              </w:rPr>
            </w:pPr>
            <w:moveToRangeStart w:id="734" w:author="AGarten" w:date="2014-05-23T17:03:00Z" w:name="move388627930"/>
            <w:moveTo w:id="735" w:author="AGarten" w:date="2014-05-23T17:03:00Z">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moveTo>
            <w:moveToRangeEnd w:id="734"/>
            <w:ins w:id="736" w:author="AGarten" w:date="2014-05-23T17:03:00Z">
              <w:r>
                <w:rPr>
                  <w:rFonts w:ascii="Times New Roman" w:eastAsia="Times New Roman" w:hAnsi="Times New Roman" w:cs="Times New Roman"/>
                </w:rPr>
                <w:t xml:space="preserve"> </w:t>
              </w:r>
            </w:ins>
            <w:r w:rsidR="006F01F8" w:rsidRPr="00E638D3">
              <w:rPr>
                <w:rFonts w:ascii="Times New Roman" w:eastAsia="Times New Roman" w:hAnsi="Times New Roman" w:cs="Times New Roman"/>
              </w:rPr>
              <w:t xml:space="preserve">A gasoline dispensing facility with a monthly throughput of </w:t>
            </w:r>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080607">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00D47561">
              <w:rPr>
                <w:rFonts w:ascii="Times New Roman" w:eastAsia="Times New Roman" w:hAnsi="Times New Roman" w:cs="Times New Roman"/>
              </w:rPr>
              <w:t xml:space="preserve"> </w:t>
            </w:r>
            <w:moveFromRangeStart w:id="737" w:author="AGarten" w:date="2014-05-23T17:03:00Z" w:name="move388627930"/>
            <w:moveFrom w:id="738" w:author="AGarten" w:date="2014-05-23T17:03:00Z">
              <w:r w:rsidR="00D47561" w:rsidDel="00080607">
                <w:rPr>
                  <w:rFonts w:ascii="Times New Roman" w:eastAsia="Times New Roman" w:hAnsi="Times New Roman" w:cs="Times New Roman"/>
                </w:rPr>
                <w:t>T</w:t>
              </w:r>
              <w:r w:rsidRPr="00E638D3" w:rsidDel="00080607">
                <w:rPr>
                  <w:rFonts w:ascii="Times New Roman" w:eastAsia="Times New Roman" w:hAnsi="Times New Roman" w:cs="Times New Roman"/>
                </w:rPr>
                <w:t>he annual reporting requirement for these small gasoline</w:t>
              </w:r>
              <w:r w:rsidR="009603CF" w:rsidDel="00080607">
                <w:rPr>
                  <w:rFonts w:ascii="Times New Roman" w:eastAsia="Times New Roman" w:hAnsi="Times New Roman" w:cs="Times New Roman"/>
                </w:rPr>
                <w:t>-</w:t>
              </w:r>
              <w:r w:rsidRPr="00E638D3" w:rsidDel="00080607">
                <w:rPr>
                  <w:rFonts w:ascii="Times New Roman" w:eastAsia="Times New Roman" w:hAnsi="Times New Roman" w:cs="Times New Roman"/>
                </w:rPr>
                <w:t>dispensing facilities is unnecessary</w:t>
              </w:r>
              <w:r w:rsidDel="00080607">
                <w:rPr>
                  <w:rFonts w:ascii="Times New Roman" w:eastAsia="Times New Roman" w:hAnsi="Times New Roman" w:cs="Times New Roman"/>
                </w:rPr>
                <w:t>.</w:t>
              </w:r>
            </w:moveFrom>
            <w:moveFromRangeEnd w:id="737"/>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9"/>
      <w:r w:rsidR="00A41A09">
        <w:rPr>
          <w:rStyle w:val="CommentReference"/>
        </w:rPr>
        <w:commentReference w:id="739"/>
      </w:r>
    </w:p>
    <w:p w:rsidR="00F94A78" w:rsidRDefault="00AB0FD2" w:rsidP="00AB0FD2">
      <w:pPr>
        <w:ind w:left="1080" w:right="630"/>
        <w:rPr>
          <w:rFonts w:ascii="Times New Roman" w:hAnsi="Times New Roman" w:cs="Times New Roman"/>
        </w:rPr>
      </w:pPr>
      <w:commentRangeStart w:id="740"/>
      <w:ins w:id="74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0"/>
      <w:ins w:id="742" w:author="AGarten" w:date="2014-04-08T14:44:00Z">
        <w:r w:rsidR="00A41A09">
          <w:rPr>
            <w:rStyle w:val="CommentReference"/>
          </w:rPr>
          <w:commentReference w:id="740"/>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43" w:author="AGarten" w:date="2014-04-21T10:29:00Z"/>
          <w:rFonts w:asciiTheme="majorHAnsi" w:eastAsia="Times New Roman" w:hAnsiTheme="majorHAnsi" w:cstheme="majorHAnsi"/>
          <w:bCs/>
          <w:sz w:val="22"/>
          <w:szCs w:val="22"/>
        </w:rPr>
      </w:pPr>
      <w:bookmarkStart w:id="744" w:name="RequestForOtherOptions"/>
      <w:commentRangeStart w:id="745"/>
      <w:del w:id="746"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47" w:author="AGarten" w:date="2014-04-21T10:29:00Z"/>
          <w:rFonts w:ascii="Times New Roman" w:eastAsia="Times New Roman" w:hAnsi="Times New Roman" w:cs="Times New Roman"/>
        </w:rPr>
      </w:pPr>
      <w:del w:id="748"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45"/>
    <w:p w:rsidR="008A22AB" w:rsidRDefault="006830A7">
      <w:pPr>
        <w:spacing w:after="120"/>
        <w:rPr>
          <w:rFonts w:ascii="Times New Roman" w:eastAsia="Times New Roman" w:hAnsi="Times New Roman" w:cs="Times New Roman"/>
        </w:rPr>
      </w:pPr>
      <w:r>
        <w:rPr>
          <w:rStyle w:val="CommentReference"/>
        </w:rPr>
        <w:commentReference w:id="745"/>
      </w:r>
      <w:r w:rsidR="008A22AB">
        <w:rPr>
          <w:rFonts w:ascii="Times New Roman" w:eastAsia="Times New Roman" w:hAnsi="Times New Roman" w:cs="Times New Roman"/>
        </w:rPr>
        <w:br w:type="page"/>
      </w:r>
    </w:p>
    <w:bookmarkEnd w:id="744"/>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49"/>
            <w:r w:rsidRPr="00C93F8D">
              <w:rPr>
                <w:rFonts w:eastAsia="Times New Roman"/>
                <w:bCs/>
                <w:sz w:val="28"/>
                <w:szCs w:val="28"/>
              </w:rPr>
              <w:t>Rules affected, authorities, supporting documents</w:t>
            </w:r>
            <w:commentRangeEnd w:id="749"/>
            <w:r w:rsidR="00F83924">
              <w:rPr>
                <w:rStyle w:val="CommentReference"/>
              </w:rPr>
              <w:commentReference w:id="74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50"/>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50"/>
      <w:r w:rsidR="008D5A52">
        <w:rPr>
          <w:rStyle w:val="CommentReference"/>
        </w:rPr>
        <w:commentReference w:id="750"/>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51" w:author="jinahar" w:date="2014-05-13T10:13:00Z">
        <w:r w:rsidR="00415B9D">
          <w:rPr>
            <w:rFonts w:ascii="Times New Roman" w:eastAsia="Times New Roman" w:hAnsi="Times New Roman" w:cs="Times New Roman"/>
            <w:bCs/>
          </w:rPr>
          <w:t xml:space="preserve">340-208-0005, 340-212-0005, 340-214-0005, </w:t>
        </w:r>
      </w:ins>
      <w:commentRangeStart w:id="75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52"/>
      <w:r w:rsidR="008D5A52">
        <w:rPr>
          <w:rStyle w:val="CommentReference"/>
        </w:rPr>
        <w:commentReference w:id="752"/>
      </w:r>
      <w:r w:rsidRPr="00D257F6">
        <w:rPr>
          <w:rFonts w:ascii="Times New Roman" w:eastAsia="Times New Roman" w:hAnsi="Times New Roman" w:cs="Times New Roman"/>
          <w:bCs/>
        </w:rPr>
        <w:t xml:space="preserve">, </w:t>
      </w:r>
      <w:commentRangeStart w:id="75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53"/>
      <w:r w:rsidR="008D5A52">
        <w:rPr>
          <w:rStyle w:val="CommentReference"/>
        </w:rPr>
        <w:commentReference w:id="753"/>
      </w:r>
      <w:r w:rsidRPr="00D257F6">
        <w:rPr>
          <w:rFonts w:ascii="Times New Roman" w:eastAsia="Times New Roman" w:hAnsi="Times New Roman" w:cs="Times New Roman"/>
          <w:bCs/>
        </w:rPr>
        <w:t xml:space="preserve">, </w:t>
      </w:r>
      <w:commentRangeStart w:id="754"/>
      <w:r>
        <w:rPr>
          <w:rFonts w:ascii="Times New Roman" w:eastAsia="Times New Roman" w:hAnsi="Times New Roman" w:cs="Times New Roman"/>
          <w:bCs/>
        </w:rPr>
        <w:t>340-222-0051</w:t>
      </w:r>
      <w:commentRangeEnd w:id="754"/>
      <w:r w:rsidR="008D5A52">
        <w:rPr>
          <w:rStyle w:val="CommentReference"/>
        </w:rPr>
        <w:commentReference w:id="754"/>
      </w:r>
      <w:r>
        <w:rPr>
          <w:rFonts w:ascii="Times New Roman" w:eastAsia="Times New Roman" w:hAnsi="Times New Roman" w:cs="Times New Roman"/>
          <w:bCs/>
        </w:rPr>
        <w:t xml:space="preserve">, </w:t>
      </w:r>
      <w:commentRangeStart w:id="75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5"/>
      <w:r w:rsidR="008D5A52">
        <w:rPr>
          <w:rStyle w:val="CommentReference"/>
        </w:rPr>
        <w:commentReference w:id="75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56"/>
      <w:r w:rsidR="004619A2">
        <w:rPr>
          <w:rFonts w:ascii="Times New Roman" w:eastAsia="Times New Roman" w:hAnsi="Times New Roman" w:cs="Times New Roman"/>
          <w:bCs/>
        </w:rPr>
        <w:t>340-224-0520</w:t>
      </w:r>
      <w:commentRangeEnd w:id="756"/>
      <w:r w:rsidR="008D5A52">
        <w:rPr>
          <w:rStyle w:val="CommentReference"/>
        </w:rPr>
        <w:commentReference w:id="75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57" w:author="jinahar" w:date="2014-05-13T10:13:00Z">
        <w:r w:rsidR="00415B9D">
          <w:rPr>
            <w:rFonts w:ascii="Times New Roman" w:eastAsia="Times New Roman" w:hAnsi="Times New Roman" w:cs="Times New Roman"/>
            <w:bCs/>
          </w:rPr>
          <w:t xml:space="preserve">340-226-0005, </w:t>
        </w:r>
      </w:ins>
      <w:ins w:id="758" w:author="jinahar" w:date="2014-05-15T14:16:00Z">
        <w:r w:rsidR="00BA04DE">
          <w:rPr>
            <w:rFonts w:ascii="Times New Roman" w:eastAsia="Times New Roman" w:hAnsi="Times New Roman" w:cs="Times New Roman"/>
            <w:bCs/>
          </w:rPr>
          <w:t xml:space="preserve"> </w:t>
        </w:r>
      </w:ins>
      <w:ins w:id="759"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60"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61"/>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61"/>
      <w:r w:rsidR="008D5A52">
        <w:rPr>
          <w:rStyle w:val="CommentReference"/>
        </w:rPr>
        <w:commentReference w:id="76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62" w:name="_GoBack"/>
      <w:bookmarkEnd w:id="76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63"/>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63"/>
      <w:r w:rsidR="008D5A52">
        <w:rPr>
          <w:rStyle w:val="CommentReference"/>
        </w:rPr>
        <w:commentReference w:id="76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64"/>
      <w:r w:rsidRPr="00D257F6">
        <w:rPr>
          <w:rFonts w:ascii="Times New Roman" w:eastAsia="Times New Roman" w:hAnsi="Times New Roman" w:cs="Times New Roman"/>
          <w:bCs/>
        </w:rPr>
        <w:t xml:space="preserve"> </w:t>
      </w:r>
      <w:commentRangeStart w:id="765"/>
      <w:ins w:id="766" w:author="jinahar" w:date="2014-04-30T14:27:00Z">
        <w:r w:rsidR="008C1379">
          <w:rPr>
            <w:rFonts w:ascii="Times New Roman" w:eastAsia="Times New Roman" w:hAnsi="Times New Roman" w:cs="Times New Roman"/>
            <w:bCs/>
          </w:rPr>
          <w:t xml:space="preserve">340-218-0180, </w:t>
        </w:r>
        <w:commentRangeEnd w:id="765"/>
        <w:r w:rsidR="008C1379">
          <w:rPr>
            <w:rStyle w:val="CommentReference"/>
          </w:rPr>
          <w:commentReference w:id="765"/>
        </w:r>
      </w:ins>
      <w:commentRangeEnd w:id="764"/>
      <w:r w:rsidR="008D5A52">
        <w:rPr>
          <w:rStyle w:val="CommentReference"/>
        </w:rPr>
        <w:commentReference w:id="764"/>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7" w:author="jinahar" w:date="2014-05-15T14:17:00Z">
        <w:r w:rsidRPr="008A22AB" w:rsidDel="00BA04DE">
          <w:rPr>
            <w:rFonts w:ascii="Times New Roman" w:eastAsia="Times New Roman" w:hAnsi="Times New Roman" w:cs="Times New Roman"/>
            <w:bCs/>
          </w:rPr>
          <w:delText>05</w:delText>
        </w:r>
      </w:del>
      <w:ins w:id="768"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9" w:author="jinahar" w:date="2014-05-15T14:17:00Z">
        <w:r w:rsidDel="00BA04DE">
          <w:rPr>
            <w:rFonts w:ascii="Times New Roman" w:eastAsia="Times New Roman" w:hAnsi="Times New Roman" w:cs="Times New Roman"/>
            <w:bCs/>
          </w:rPr>
          <w:delText>10</w:delText>
        </w:r>
      </w:del>
      <w:ins w:id="770"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71"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72"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73" w:author="jinahar" w:date="2014-05-15T14:17:00Z"/>
          <w:rFonts w:ascii="Times New Roman" w:eastAsia="Times New Roman" w:hAnsi="Times New Roman" w:cs="Times New Roman"/>
          <w:bCs/>
        </w:rPr>
      </w:pPr>
      <w:proofErr w:type="gramStart"/>
      <w:ins w:id="774"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75" w:author="jinahar" w:date="2014-05-15T14:18:00Z">
        <w:r>
          <w:rPr>
            <w:rFonts w:ascii="Times New Roman" w:eastAsia="Times New Roman" w:hAnsi="Times New Roman" w:cs="Times New Roman"/>
            <w:bCs/>
          </w:rPr>
          <w:t>4</w:t>
        </w:r>
      </w:ins>
      <w:ins w:id="776"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77" w:author="jinahar" w:date="2014-05-15T14:18:00Z">
        <w:r>
          <w:rPr>
            <w:rFonts w:ascii="Times New Roman" w:eastAsia="Times New Roman" w:hAnsi="Times New Roman" w:cs="Times New Roman"/>
            <w:bCs/>
          </w:rPr>
          <w:t>3</w:t>
        </w:r>
      </w:ins>
      <w:ins w:id="778"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79"/>
      <w:r>
        <w:rPr>
          <w:rFonts w:ascii="Times New Roman" w:eastAsia="Times New Roman" w:hAnsi="Times New Roman" w:cs="Times New Roman"/>
          <w:bCs/>
        </w:rPr>
        <w:t xml:space="preserve">, </w:t>
      </w:r>
      <w:commentRangeStart w:id="780"/>
      <w:r>
        <w:rPr>
          <w:rFonts w:ascii="Times New Roman" w:eastAsia="Times New Roman" w:hAnsi="Times New Roman" w:cs="Times New Roman"/>
          <w:bCs/>
        </w:rPr>
        <w:t>340-209-0070</w:t>
      </w:r>
      <w:commentRangeEnd w:id="780"/>
      <w:r w:rsidR="008D5A52">
        <w:rPr>
          <w:rStyle w:val="CommentReference"/>
        </w:rPr>
        <w:commentReference w:id="780"/>
      </w:r>
      <w:commentRangeEnd w:id="779"/>
      <w:r w:rsidR="00E4789A">
        <w:rPr>
          <w:rStyle w:val="CommentReference"/>
        </w:rPr>
        <w:commentReference w:id="779"/>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81"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82"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83"/>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83"/>
      <w:r w:rsidR="00A41A09">
        <w:rPr>
          <w:rStyle w:val="CommentReference"/>
        </w:rPr>
        <w:commentReference w:id="783"/>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26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gridCol w:w="90"/>
      </w:tblGrid>
      <w:tr w:rsidR="0070746D" w:rsidRPr="00704E28" w:rsidTr="00D34AFF">
        <w:trPr>
          <w:trHeight w:val="504"/>
          <w:tblHeader/>
        </w:trPr>
        <w:tc>
          <w:tcPr>
            <w:tcW w:w="4680"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58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D34AFF">
        <w:tc>
          <w:tcPr>
            <w:tcW w:w="4680" w:type="dxa"/>
          </w:tcPr>
          <w:p w:rsidR="00A94C28" w:rsidRDefault="003539AD">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A94C28" w:rsidRDefault="00A94C28">
            <w:pPr>
              <w:ind w:left="288" w:right="18"/>
              <w:rPr>
                <w:rFonts w:asciiTheme="minorHAnsi" w:eastAsia="Times New Roman" w:hAnsiTheme="minorHAnsi" w:cstheme="minorHAnsi"/>
                <w:bCs/>
                <w:sz w:val="24"/>
                <w:szCs w:val="24"/>
              </w:rPr>
            </w:pPr>
          </w:p>
        </w:tc>
        <w:tc>
          <w:tcPr>
            <w:tcW w:w="5580" w:type="dxa"/>
            <w:gridSpan w:val="2"/>
          </w:tcPr>
          <w:p w:rsidR="003539AD" w:rsidRPr="00704E28" w:rsidRDefault="003D7BF2"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580" w:type="dxa"/>
            <w:gridSpan w:val="2"/>
          </w:tcPr>
          <w:p w:rsidR="00C80642" w:rsidRPr="00704E28" w:rsidRDefault="003D7BF2"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A94C28" w:rsidRDefault="00C80642">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580" w:type="dxa"/>
            <w:gridSpan w:val="2"/>
          </w:tcPr>
          <w:p w:rsidR="00C80642" w:rsidRPr="00704E28" w:rsidRDefault="003D7BF2"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A94C28" w:rsidRDefault="00A94C28">
            <w:pPr>
              <w:ind w:left="288" w:right="18"/>
              <w:rPr>
                <w:rFonts w:asciiTheme="minorHAnsi" w:hAnsiTheme="minorHAnsi" w:cstheme="minorHAnsi"/>
                <w:bCs/>
                <w:sz w:val="24"/>
                <w:szCs w:val="24"/>
              </w:rPr>
            </w:pPr>
          </w:p>
        </w:tc>
        <w:tc>
          <w:tcPr>
            <w:tcW w:w="5580" w:type="dxa"/>
            <w:gridSpan w:val="2"/>
          </w:tcPr>
          <w:p w:rsidR="00C80642" w:rsidRPr="00704E28" w:rsidRDefault="003D7BF2"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580" w:type="dxa"/>
            <w:gridSpan w:val="2"/>
          </w:tcPr>
          <w:p w:rsidR="00C80642" w:rsidRPr="00704E28" w:rsidRDefault="003D7BF2"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D34AFF">
        <w:tc>
          <w:tcPr>
            <w:tcW w:w="4680" w:type="dxa"/>
          </w:tcPr>
          <w:p w:rsidR="00A94C28" w:rsidRDefault="00A94C28">
            <w:pPr>
              <w:ind w:left="288" w:right="18"/>
              <w:rPr>
                <w:rFonts w:asciiTheme="minorHAnsi" w:eastAsia="Times New Roman" w:hAnsiTheme="minorHAnsi" w:cstheme="minorHAnsi"/>
                <w:bCs/>
                <w:sz w:val="24"/>
                <w:szCs w:val="24"/>
              </w:rPr>
            </w:pPr>
          </w:p>
          <w:p w:rsidR="00A94C28" w:rsidRDefault="003539AD">
            <w:pPr>
              <w:ind w:left="288" w:right="18"/>
              <w:rPr>
                <w:rFonts w:asciiTheme="minorHAnsi" w:eastAsia="Times New Roman" w:hAnsiTheme="minorHAnsi" w:cstheme="minorHAnsi"/>
                <w:bCs/>
                <w:sz w:val="24"/>
                <w:szCs w:val="24"/>
              </w:rPr>
            </w:pPr>
            <w:r w:rsidRPr="00704E28">
              <w:rPr>
                <w:rFonts w:asciiTheme="minorHAnsi" w:eastAsia="Times New Roman" w:hAnsiTheme="minorHAnsi" w:cstheme="minorHAnsi"/>
                <w:bCs/>
              </w:rPr>
              <w:t>Regulations Pertaining to NPDES and WPCF Permits (OAR 340-45)</w:t>
            </w:r>
          </w:p>
        </w:tc>
        <w:tc>
          <w:tcPr>
            <w:tcW w:w="5580" w:type="dxa"/>
            <w:gridSpan w:val="2"/>
          </w:tcPr>
          <w:p w:rsidR="00C13AFC" w:rsidRDefault="00C13AFC" w:rsidP="003539AD">
            <w:pPr>
              <w:ind w:left="0" w:right="18"/>
            </w:pPr>
          </w:p>
          <w:p w:rsidR="003539AD" w:rsidRPr="00704E28" w:rsidRDefault="003D7BF2"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D34AFF">
        <w:trPr>
          <w:gridAfter w:val="1"/>
          <w:wAfter w:w="90" w:type="dxa"/>
        </w:trPr>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A94C28" w:rsidRDefault="00C80642">
            <w:pPr>
              <w:ind w:left="288" w:right="18"/>
              <w:rPr>
                <w:rFonts w:asciiTheme="minorHAnsi" w:hAnsiTheme="minorHAnsi" w:cstheme="minorHAnsi"/>
                <w:bCs/>
              </w:rPr>
            </w:pPr>
            <w:r w:rsidRPr="00704E28">
              <w:rPr>
                <w:rFonts w:asciiTheme="minorHAnsi" w:hAnsiTheme="minorHAnsi" w:cstheme="minorHAnsi"/>
                <w:bCs/>
              </w:rPr>
              <w:t>Data Summaries</w:t>
            </w:r>
          </w:p>
          <w:p w:rsidR="00A94C28" w:rsidRDefault="00A94C28">
            <w:pPr>
              <w:ind w:left="288" w:right="18"/>
              <w:rPr>
                <w:rFonts w:asciiTheme="minorHAnsi" w:hAnsiTheme="minorHAnsi" w:cstheme="minorHAnsi"/>
                <w:bCs/>
                <w:sz w:val="24"/>
                <w:szCs w:val="24"/>
              </w:rPr>
            </w:pPr>
          </w:p>
        </w:tc>
        <w:tc>
          <w:tcPr>
            <w:tcW w:w="5490" w:type="dxa"/>
          </w:tcPr>
          <w:p w:rsidR="00704E28" w:rsidRPr="00704E28" w:rsidRDefault="003D7BF2"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D34AFF">
        <w:trPr>
          <w:gridAfter w:val="1"/>
          <w:wAfter w:w="90" w:type="dxa"/>
        </w:trPr>
        <w:tc>
          <w:tcPr>
            <w:tcW w:w="4680" w:type="dxa"/>
          </w:tcPr>
          <w:p w:rsidR="00A94C28" w:rsidRDefault="00C80642">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C80642" w:rsidRPr="00704E28" w:rsidRDefault="003D7BF2"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D34AFF">
        <w:trPr>
          <w:gridAfter w:val="1"/>
          <w:wAfter w:w="90" w:type="dxa"/>
        </w:trPr>
        <w:tc>
          <w:tcPr>
            <w:tcW w:w="4680" w:type="dxa"/>
          </w:tcPr>
          <w:p w:rsidR="00A94C28" w:rsidRDefault="003539AD">
            <w:pPr>
              <w:ind w:left="288"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490" w:type="dxa"/>
          </w:tcPr>
          <w:p w:rsidR="00844A6C" w:rsidRPr="00704E28" w:rsidRDefault="003D7BF2"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D34AFF">
        <w:trPr>
          <w:gridAfter w:val="1"/>
          <w:wAfter w:w="90" w:type="dxa"/>
        </w:trPr>
        <w:tc>
          <w:tcPr>
            <w:tcW w:w="4680" w:type="dxa"/>
          </w:tcPr>
          <w:p w:rsidR="00A94C28" w:rsidRDefault="0007166A">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A94C28" w:rsidRDefault="00A94C28">
            <w:pPr>
              <w:ind w:left="288" w:right="18"/>
              <w:rPr>
                <w:rFonts w:asciiTheme="minorHAnsi" w:eastAsia="Times New Roman" w:hAnsiTheme="minorHAnsi" w:cstheme="minorHAnsi"/>
                <w:bCs/>
                <w:sz w:val="24"/>
                <w:szCs w:val="24"/>
              </w:rPr>
            </w:pPr>
          </w:p>
        </w:tc>
        <w:tc>
          <w:tcPr>
            <w:tcW w:w="5490" w:type="dxa"/>
          </w:tcPr>
          <w:p w:rsidR="0007166A" w:rsidRDefault="003D7BF2"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77444F" w:rsidRPr="0007166A" w:rsidTr="00D34AFF">
        <w:trPr>
          <w:gridAfter w:val="1"/>
          <w:wAfter w:w="90" w:type="dxa"/>
          <w:ins w:id="784" w:author="AGarten" w:date="2014-05-22T12:02:00Z"/>
        </w:trPr>
        <w:tc>
          <w:tcPr>
            <w:tcW w:w="4680" w:type="dxa"/>
          </w:tcPr>
          <w:p w:rsidR="00A94C28" w:rsidRPr="009A5B87" w:rsidRDefault="0077444F" w:rsidP="009A5B87">
            <w:pPr>
              <w:ind w:left="288" w:right="18"/>
              <w:rPr>
                <w:ins w:id="785" w:author="AGarten" w:date="2014-05-22T12:02:00Z"/>
                <w:rFonts w:asciiTheme="minorHAnsi" w:eastAsia="Times New Roman" w:hAnsiTheme="minorHAnsi" w:cstheme="minorHAnsi"/>
                <w:bCs/>
              </w:rPr>
            </w:pPr>
            <w:moveToRangeStart w:id="786" w:author="AGarten" w:date="2014-05-22T12:02:00Z" w:name="move388523453"/>
            <w:moveTo w:id="787" w:author="AGarten" w:date="2014-05-22T12:02:00Z">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moveTo>
            <w:moveToRangeEnd w:id="786"/>
          </w:p>
        </w:tc>
        <w:tc>
          <w:tcPr>
            <w:tcW w:w="5490" w:type="dxa"/>
          </w:tcPr>
          <w:p w:rsidR="0077444F" w:rsidRPr="009A5B87" w:rsidRDefault="0077444F" w:rsidP="00844A6C">
            <w:pPr>
              <w:ind w:left="0" w:right="18"/>
              <w:rPr>
                <w:ins w:id="788" w:author="AGarten" w:date="2014-05-22T12:02:00Z"/>
                <w:rFonts w:asciiTheme="minorHAnsi" w:hAnsiTheme="minorHAnsi" w:cstheme="minorHAnsi"/>
              </w:rPr>
            </w:pPr>
            <w:ins w:id="789" w:author="AGarten" w:date="2014-05-22T12:02:00Z">
              <w:r w:rsidRPr="009A5B87">
                <w:rPr>
                  <w:rFonts w:asciiTheme="minorHAnsi" w:eastAsia="Times New Roman" w:hAnsiTheme="minorHAnsi" w:cstheme="minorHAnsi"/>
                  <w:bCs/>
                </w:rPr>
                <w:t>http://www.epa.gov/ttn/catc/dir1/c_allchs.pdf.</w:t>
              </w:r>
            </w:ins>
          </w:p>
        </w:tc>
      </w:tr>
      <w:tr w:rsidR="0077444F" w:rsidRPr="0007166A" w:rsidTr="00D34AFF">
        <w:trPr>
          <w:gridAfter w:val="1"/>
          <w:wAfter w:w="90" w:type="dxa"/>
          <w:ins w:id="790" w:author="AGarten" w:date="2014-05-22T12:02:00Z"/>
        </w:trPr>
        <w:tc>
          <w:tcPr>
            <w:tcW w:w="4680" w:type="dxa"/>
          </w:tcPr>
          <w:p w:rsidR="00A94C28" w:rsidRPr="009A5B87" w:rsidRDefault="0077444F" w:rsidP="009A5B87">
            <w:pPr>
              <w:ind w:left="288" w:right="288"/>
              <w:outlineLvl w:val="0"/>
              <w:rPr>
                <w:ins w:id="791" w:author="AGarten" w:date="2014-05-22T12:02:00Z"/>
                <w:rFonts w:asciiTheme="minorHAnsi" w:eastAsia="Times New Roman" w:hAnsiTheme="minorHAnsi" w:cstheme="minorHAnsi"/>
                <w:bCs/>
              </w:rPr>
            </w:pPr>
            <w:ins w:id="792" w:author="AGarten" w:date="2014-05-22T12:06:00Z">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ins>
            <w:ins w:id="793" w:author="AGarten" w:date="2014-05-22T12:08:00Z">
              <w:r w:rsidRPr="009A5B87">
                <w:rPr>
                  <w:rFonts w:asciiTheme="minorHAnsi" w:hAnsiTheme="minorHAnsi" w:cstheme="minorHAnsi"/>
                </w:rPr>
                <w:t>.</w:t>
              </w:r>
            </w:ins>
          </w:p>
        </w:tc>
        <w:tc>
          <w:tcPr>
            <w:tcW w:w="5490" w:type="dxa"/>
          </w:tcPr>
          <w:p w:rsidR="003A435E" w:rsidRPr="009A5B87" w:rsidRDefault="003D7BF2" w:rsidP="003A435E">
            <w:pPr>
              <w:ind w:left="0" w:right="288"/>
              <w:rPr>
                <w:ins w:id="794" w:author="AGarten" w:date="2014-05-22T13:05:00Z"/>
                <w:rFonts w:asciiTheme="minorHAnsi" w:eastAsia="Times New Roman" w:hAnsiTheme="minorHAnsi" w:cstheme="minorHAnsi"/>
                <w:bCs/>
              </w:rPr>
            </w:pPr>
            <w:ins w:id="795" w:author="AGarten" w:date="2014-05-22T13:05:00Z">
              <w:r w:rsidRPr="009A5B87">
                <w:fldChar w:fldCharType="begin"/>
              </w:r>
              <w:r w:rsidR="003A435E" w:rsidRPr="009A5B87">
                <w:instrText>HYPERLINK "http://www.wflccenter.org/news_pdf/361_pdf.pdf"</w:instrText>
              </w:r>
              <w:r w:rsidRPr="009A5B87">
                <w:fldChar w:fldCharType="separate"/>
              </w:r>
              <w:r w:rsidR="003A435E" w:rsidRPr="009A5B87">
                <w:rPr>
                  <w:rStyle w:val="Hyperlink"/>
                  <w:rFonts w:asciiTheme="minorHAnsi" w:eastAsia="Times New Roman" w:hAnsiTheme="minorHAnsi" w:cstheme="minorHAnsi"/>
                  <w:bCs/>
                </w:rPr>
                <w:t>http://www.wflccenter.org/news_pdf/361_pdf.pdf</w:t>
              </w:r>
              <w:r w:rsidRPr="009A5B87">
                <w:fldChar w:fldCharType="end"/>
              </w:r>
            </w:ins>
          </w:p>
          <w:p w:rsidR="0077444F" w:rsidRPr="009A5B87" w:rsidRDefault="0077444F" w:rsidP="00844A6C">
            <w:pPr>
              <w:ind w:left="0" w:right="18"/>
              <w:rPr>
                <w:ins w:id="796" w:author="AGarten" w:date="2014-05-22T12:02:00Z"/>
                <w:rFonts w:asciiTheme="minorHAnsi" w:eastAsia="Times New Roman" w:hAnsiTheme="minorHAnsi" w:cstheme="minorHAnsi"/>
                <w:bCs/>
              </w:rPr>
            </w:pPr>
          </w:p>
        </w:tc>
      </w:tr>
    </w:tbl>
    <w:p w:rsidR="00D257F6" w:rsidRPr="00D257F6" w:rsidDel="007100A1" w:rsidRDefault="00D257F6" w:rsidP="00D257F6">
      <w:pPr>
        <w:ind w:left="720" w:right="18"/>
        <w:rPr>
          <w:del w:id="797" w:author="acurtis" w:date="2014-05-23T14:40:00Z"/>
          <w:rFonts w:ascii="Times New Roman" w:eastAsia="Times New Roman" w:hAnsi="Times New Roman" w:cs="Times New Roman"/>
          <w:bCs/>
        </w:rPr>
      </w:pPr>
      <w:del w:id="798" w:author="acurtis" w:date="2014-05-23T14:40:00Z">
        <w:r w:rsidRPr="00D257F6" w:rsidDel="007100A1">
          <w:rPr>
            <w:rFonts w:ascii="Times New Roman" w:eastAsia="Times New Roman" w:hAnsi="Times New Roman" w:cs="Times New Roman"/>
            <w:bCs/>
          </w:rPr>
          <w:delText>A crosswalk of all rules changes</w:delText>
        </w:r>
        <w:r w:rsidDel="007100A1">
          <w:rPr>
            <w:rFonts w:ascii="Times New Roman" w:eastAsia="Times New Roman" w:hAnsi="Times New Roman" w:cs="Times New Roman"/>
            <w:bCs/>
          </w:rPr>
          <w:delText>, including the rules in the State Implementation Plan,</w:delText>
        </w:r>
        <w:r w:rsidRPr="00D257F6" w:rsidDel="007100A1">
          <w:rPr>
            <w:rFonts w:ascii="Times New Roman" w:eastAsia="Times New Roman" w:hAnsi="Times New Roman" w:cs="Times New Roman"/>
            <w:bCs/>
          </w:rPr>
          <w:delText xml:space="preserve"> with more detail is available</w:delText>
        </w:r>
      </w:del>
      <w:del w:id="799" w:author="acurtis" w:date="2014-05-23T14:39:00Z">
        <w:r w:rsidRPr="00D257F6" w:rsidDel="007100A1">
          <w:rPr>
            <w:rFonts w:ascii="Times New Roman" w:eastAsia="Times New Roman" w:hAnsi="Times New Roman" w:cs="Times New Roman"/>
            <w:bCs/>
          </w:rPr>
          <w:delText xml:space="preserve"> </w:delText>
        </w:r>
        <w:commentRangeStart w:id="800"/>
        <w:r w:rsidRPr="00D257F6" w:rsidDel="007100A1">
          <w:rPr>
            <w:rFonts w:ascii="Times New Roman" w:eastAsia="Times New Roman" w:hAnsi="Times New Roman" w:cs="Times New Roman"/>
            <w:bCs/>
          </w:rPr>
          <w:delText>as part of the rulemaking package</w:delText>
        </w:r>
      </w:del>
      <w:del w:id="801" w:author="acurtis" w:date="2014-05-23T14:40:00Z">
        <w:r w:rsidR="005664EB" w:rsidDel="007100A1">
          <w:rPr>
            <w:rFonts w:ascii="Times New Roman" w:eastAsia="Times New Roman" w:hAnsi="Times New Roman" w:cs="Times New Roman"/>
            <w:bCs/>
          </w:rPr>
          <w:delText xml:space="preserve">. </w:delText>
        </w:r>
        <w:commentRangeEnd w:id="800"/>
        <w:r w:rsidR="003A435E" w:rsidDel="007100A1">
          <w:rPr>
            <w:rStyle w:val="CommentReference"/>
          </w:rPr>
          <w:commentReference w:id="800"/>
        </w:r>
      </w:del>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02" w:name="RANGE!A226:B243"/>
      <w:bookmarkEnd w:id="80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03"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04"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05"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806" w:author="AGarten" w:date="2014-05-22T08:46:00Z"/>
          <w:rFonts w:asciiTheme="majorHAnsi" w:eastAsia="Times New Roman" w:hAnsiTheme="majorHAnsi" w:cstheme="majorHAnsi"/>
          <w:bCs/>
        </w:rPr>
      </w:pPr>
    </w:p>
    <w:p w:rsidR="00C163B2" w:rsidRDefault="00886D91" w:rsidP="00C22DBC">
      <w:pPr>
        <w:ind w:left="360" w:right="288"/>
        <w:rPr>
          <w:ins w:id="807" w:author="AGarten" w:date="2014-05-22T08:46:00Z"/>
          <w:rFonts w:asciiTheme="minorHAnsi" w:eastAsia="Times New Roman" w:hAnsiTheme="minorHAnsi" w:cstheme="minorHAnsi"/>
        </w:rPr>
      </w:pPr>
      <w:ins w:id="808"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809"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810"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RDefault="002D08C7" w:rsidP="00C22DBC">
      <w:pPr>
        <w:ind w:left="360" w:right="288"/>
        <w:outlineLvl w:val="0"/>
        <w:rPr>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811"/>
      <w:ins w:id="812" w:author="AGarten" w:date="2014-05-13T15:39:00Z">
        <w:r w:rsidR="00C25EA4">
          <w:rPr>
            <w:rFonts w:asciiTheme="minorHAnsi" w:eastAsia="Times New Roman" w:hAnsiTheme="minorHAnsi" w:cstheme="minorHAnsi"/>
            <w:bCs/>
          </w:rPr>
          <w:t xml:space="preserve">do not affect other state agencies and therefore </w:t>
        </w:r>
      </w:ins>
      <w:commentRangeEnd w:id="811"/>
      <w:r w:rsidR="001E6624">
        <w:rPr>
          <w:rStyle w:val="CommentReference"/>
        </w:rPr>
        <w:commentReference w:id="811"/>
      </w:r>
      <w:r w:rsidR="00DE3622" w:rsidRPr="00F160F3">
        <w:rPr>
          <w:rFonts w:asciiTheme="minorHAnsi" w:eastAsia="Times New Roman" w:hAnsiTheme="minorHAnsi" w:cstheme="minorHAnsi"/>
          <w:bCs/>
        </w:rPr>
        <w:t xml:space="preserve">would not have fiscal or economic impacts on </w:t>
      </w:r>
      <w:del w:id="813"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814"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815"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816"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817" w:author="AGarten" w:date="2014-05-21T16:58:00Z"/>
          <w:rFonts w:asciiTheme="minorHAnsi" w:eastAsia="Times New Roman" w:hAnsiTheme="minorHAnsi" w:cstheme="minorHAnsi"/>
          <w:bCs/>
        </w:rPr>
      </w:pPr>
      <w:del w:id="818"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819"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820"/>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820"/>
      <w:r w:rsidR="00886D91">
        <w:rPr>
          <w:rStyle w:val="CommentReference"/>
        </w:rPr>
        <w:commentReference w:id="820"/>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821" w:author="AGarten" w:date="2014-05-13T16:11:00Z">
        <w:r w:rsidR="00D021DA">
          <w:rPr>
            <w:rFonts w:ascii="Times New Roman" w:eastAsia="Times New Roman" w:hAnsi="Times New Roman" w:cs="Times New Roman"/>
            <w:bCs/>
            <w:iCs/>
          </w:rPr>
          <w:t>T</w:t>
        </w:r>
      </w:ins>
      <w:ins w:id="822" w:author="AGarten" w:date="2014-05-13T16:08:00Z">
        <w:r w:rsidR="00D021DA">
          <w:rPr>
            <w:rFonts w:ascii="Times New Roman" w:eastAsia="Times New Roman" w:hAnsi="Times New Roman" w:cs="Times New Roman"/>
            <w:bCs/>
            <w:iCs/>
          </w:rPr>
          <w:t xml:space="preserve">he proposed rules </w:t>
        </w:r>
      </w:ins>
      <w:ins w:id="823" w:author="AGarten" w:date="2014-05-22T08:43:00Z">
        <w:r w:rsidR="00886D91">
          <w:rPr>
            <w:rFonts w:ascii="Times New Roman" w:eastAsia="Times New Roman" w:hAnsi="Times New Roman" w:cs="Times New Roman"/>
            <w:bCs/>
            <w:iCs/>
          </w:rPr>
          <w:t xml:space="preserve">to update </w:t>
        </w:r>
      </w:ins>
      <w:ins w:id="824" w:author="AGarten" w:date="2014-05-22T08:44:00Z">
        <w:r w:rsidR="00886D91">
          <w:rPr>
            <w:rFonts w:ascii="Times New Roman" w:eastAsia="Times New Roman" w:hAnsi="Times New Roman" w:cs="Times New Roman"/>
            <w:bCs/>
            <w:iCs/>
          </w:rPr>
          <w:t xml:space="preserve">particulate emission standards </w:t>
        </w:r>
      </w:ins>
      <w:ins w:id="825"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826"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827"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828"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829"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830"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3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32" w:author="AGarten" w:date="2014-04-09T12:50:00Z">
        <w:r w:rsidR="00C669F6" w:rsidDel="00690E15">
          <w:rPr>
            <w:rFonts w:ascii="Times New Roman" w:eastAsia="Times New Roman" w:hAnsi="Times New Roman" w:cs="Times New Roman"/>
            <w:bCs/>
            <w:iCs/>
          </w:rPr>
          <w:delText xml:space="preserve">amount </w:delText>
        </w:r>
      </w:del>
      <w:ins w:id="83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34"/>
      <w:del w:id="835" w:author="AGarten" w:date="2014-04-09T12:50:00Z">
        <w:r w:rsidR="00C669F6" w:rsidDel="00690E15">
          <w:rPr>
            <w:rFonts w:ascii="Times New Roman" w:eastAsia="Times New Roman" w:hAnsi="Times New Roman" w:cs="Times New Roman"/>
            <w:bCs/>
            <w:iCs/>
          </w:rPr>
          <w:delText>:</w:delText>
        </w:r>
      </w:del>
      <w:commentRangeEnd w:id="834"/>
      <w:r w:rsidR="00F0150E">
        <w:rPr>
          <w:rStyle w:val="CommentReference"/>
        </w:rPr>
        <w:commentReference w:id="834"/>
      </w:r>
      <w:commentRangeStart w:id="836"/>
      <w:ins w:id="837"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36"/>
      <w:ins w:id="838" w:author="AGarten" w:date="2014-05-13T16:09:00Z">
        <w:r w:rsidR="00D021DA">
          <w:rPr>
            <w:rStyle w:val="CommentReference"/>
          </w:rPr>
          <w:commentReference w:id="836"/>
        </w:r>
      </w:ins>
      <w:ins w:id="839"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40" w:author="AGarten" w:date="2014-04-09T12:50:00Z">
        <w:r w:rsidR="00C669F6" w:rsidDel="00690E15">
          <w:rPr>
            <w:rFonts w:ascii="Times New Roman" w:eastAsia="Times New Roman" w:hAnsi="Times New Roman" w:cs="Times New Roman"/>
            <w:bCs/>
            <w:iCs/>
          </w:rPr>
          <w:delText xml:space="preserve">amount </w:delText>
        </w:r>
      </w:del>
      <w:ins w:id="84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842"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843"/>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843"/>
      <w:r w:rsidR="00886D91">
        <w:rPr>
          <w:rStyle w:val="CommentReference"/>
        </w:rPr>
        <w:commentReference w:id="843"/>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44"/>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44"/>
      <w:r w:rsidR="00D021DA">
        <w:rPr>
          <w:rStyle w:val="CommentReference"/>
        </w:rPr>
        <w:commentReference w:id="844"/>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845"/>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45"/>
      <w:r w:rsidR="00125A97">
        <w:rPr>
          <w:rStyle w:val="CommentReference"/>
        </w:rPr>
        <w:commentReference w:id="845"/>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846" w:author="AGarten" w:date="2014-05-22T08:46:00Z" w:name="move388511743"/>
      <w:commentRangeStart w:id="847"/>
      <w:moveTo w:id="848" w:author="AGarten" w:date="2014-05-22T08:46:00Z">
        <w:r w:rsidRPr="00E638D3">
          <w:rPr>
            <w:rFonts w:ascii="Times New Roman" w:eastAsia="Times New Roman" w:hAnsi="Times New Roman" w:cs="Times New Roman"/>
            <w:bCs/>
          </w:rPr>
          <w:t xml:space="preserve">The proposed rules could </w:t>
        </w:r>
      </w:moveTo>
      <w:ins w:id="849" w:author="AGarten" w:date="2014-05-22T08:49:00Z">
        <w:r>
          <w:rPr>
            <w:rFonts w:ascii="Times New Roman" w:eastAsia="Times New Roman" w:hAnsi="Times New Roman" w:cs="Times New Roman"/>
            <w:bCs/>
          </w:rPr>
          <w:t xml:space="preserve">indirectly </w:t>
        </w:r>
      </w:ins>
      <w:moveTo w:id="850"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847"/>
      <w:r>
        <w:rPr>
          <w:rStyle w:val="CommentReference"/>
        </w:rPr>
        <w:commentReference w:id="847"/>
      </w:r>
      <w:moveTo w:id="851" w:author="AGarten" w:date="2014-05-22T08:46:00Z">
        <w:r>
          <w:rPr>
            <w:rFonts w:ascii="Times New Roman" w:eastAsia="Times New Roman" w:hAnsi="Times New Roman" w:cs="Times New Roman"/>
            <w:bCs/>
          </w:rPr>
          <w:t xml:space="preserve"> </w:t>
        </w:r>
      </w:moveTo>
      <w:moveToRangeEnd w:id="846"/>
      <w:del w:id="852" w:author="AGarten" w:date="2014-05-22T08:46:00Z">
        <w:r w:rsidR="001E6624" w:rsidDel="00886D91">
          <w:rPr>
            <w:rFonts w:ascii="Times New Roman" w:eastAsia="Times New Roman" w:hAnsi="Times New Roman" w:cs="Times New Roman"/>
            <w:bCs/>
          </w:rPr>
          <w:delText>In addition, p</w:delText>
        </w:r>
      </w:del>
      <w:ins w:id="853"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854" w:author="AGarten" w:date="2014-05-22T08:46:00Z" w:name="move388511743"/>
      <w:moveFrom w:id="855"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854"/>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56"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57"/>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58"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59" w:author="AGarten" w:date="2014-05-13T16:51:00Z">
        <w:r>
          <w:rPr>
            <w:rFonts w:ascii="Times New Roman" w:eastAsia="Times New Roman" w:hAnsi="Times New Roman" w:cs="Times New Roman"/>
            <w:bCs/>
          </w:rPr>
          <w:t xml:space="preserve">For </w:t>
        </w:r>
      </w:ins>
      <w:ins w:id="860" w:author="AGarten" w:date="2014-05-13T16:50:00Z">
        <w:r>
          <w:rPr>
            <w:rFonts w:ascii="Times New Roman" w:eastAsia="Times New Roman" w:hAnsi="Times New Roman" w:cs="Times New Roman"/>
            <w:bCs/>
          </w:rPr>
          <w:t xml:space="preserve">any state agencies </w:t>
        </w:r>
      </w:ins>
      <w:ins w:id="861" w:author="AGarten" w:date="2014-05-13T16:51:00Z">
        <w:r>
          <w:rPr>
            <w:rFonts w:ascii="Times New Roman" w:eastAsia="Times New Roman" w:hAnsi="Times New Roman" w:cs="Times New Roman"/>
            <w:bCs/>
          </w:rPr>
          <w:t xml:space="preserve">or local governments </w:t>
        </w:r>
      </w:ins>
      <w:ins w:id="862" w:author="AGarten" w:date="2014-05-13T16:50:00Z">
        <w:r>
          <w:rPr>
            <w:rFonts w:ascii="Times New Roman" w:eastAsia="Times New Roman" w:hAnsi="Times New Roman" w:cs="Times New Roman"/>
            <w:bCs/>
          </w:rPr>
          <w:t>required to get new permits</w:t>
        </w:r>
      </w:ins>
      <w:ins w:id="863" w:author="AGarten" w:date="2014-05-13T16:51:00Z">
        <w:r>
          <w:rPr>
            <w:rFonts w:ascii="Times New Roman" w:eastAsia="Times New Roman" w:hAnsi="Times New Roman" w:cs="Times New Roman"/>
            <w:bCs/>
          </w:rPr>
          <w:t xml:space="preserve">, </w:t>
        </w:r>
      </w:ins>
      <w:del w:id="864" w:author="AGarten" w:date="2014-05-13T16:51:00Z">
        <w:r w:rsidR="006D46E0" w:rsidRPr="00A028A4" w:rsidDel="00E9601E">
          <w:rPr>
            <w:rFonts w:ascii="Times New Roman" w:eastAsia="Times New Roman" w:hAnsi="Times New Roman" w:cs="Times New Roman"/>
            <w:bCs/>
          </w:rPr>
          <w:delText>T</w:delText>
        </w:r>
      </w:del>
      <w:ins w:id="865"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66" w:author="AGarten" w:date="2014-05-13T16:52:00Z">
        <w:r>
          <w:rPr>
            <w:rFonts w:ascii="Times New Roman" w:eastAsia="Times New Roman" w:hAnsi="Times New Roman" w:cs="Times New Roman"/>
            <w:bCs/>
          </w:rPr>
          <w:t xml:space="preserve"> The</w:t>
        </w:r>
      </w:ins>
      <w:ins w:id="867" w:author="AGarten" w:date="2014-05-13T16:58:00Z">
        <w:r w:rsidR="000C7880">
          <w:rPr>
            <w:rFonts w:ascii="Times New Roman" w:eastAsia="Times New Roman" w:hAnsi="Times New Roman" w:cs="Times New Roman"/>
            <w:bCs/>
          </w:rPr>
          <w:t xml:space="preserve"> fees for these current </w:t>
        </w:r>
      </w:ins>
      <w:ins w:id="868" w:author="AGarten" w:date="2014-05-13T16:52:00Z">
        <w:r>
          <w:rPr>
            <w:rFonts w:ascii="Times New Roman" w:eastAsia="Times New Roman" w:hAnsi="Times New Roman" w:cs="Times New Roman"/>
            <w:bCs/>
          </w:rPr>
          <w:t xml:space="preserve">permit </w:t>
        </w:r>
      </w:ins>
      <w:ins w:id="869" w:author="AGarten" w:date="2014-05-13T16:58:00Z">
        <w:r w:rsidR="000C7880">
          <w:rPr>
            <w:rFonts w:ascii="Times New Roman" w:eastAsia="Times New Roman" w:hAnsi="Times New Roman" w:cs="Times New Roman"/>
            <w:bCs/>
          </w:rPr>
          <w:t>holders</w:t>
        </w:r>
      </w:ins>
      <w:ins w:id="870"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57"/>
      <w:r w:rsidR="00D12970">
        <w:rPr>
          <w:rStyle w:val="CommentReference"/>
        </w:rPr>
        <w:commentReference w:id="857"/>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871"/>
      <w:r w:rsidRPr="00D12C19">
        <w:rPr>
          <w:rFonts w:asciiTheme="majorHAnsi" w:eastAsia="Times New Roman" w:hAnsiTheme="majorHAnsi" w:cstheme="majorHAnsi"/>
          <w:bCs/>
          <w:sz w:val="22"/>
          <w:szCs w:val="22"/>
          <w:u w:val="single"/>
        </w:rPr>
        <w:t>agencies</w:t>
      </w:r>
      <w:commentRangeEnd w:id="871"/>
      <w:r w:rsidR="00D12970">
        <w:rPr>
          <w:rStyle w:val="CommentReference"/>
        </w:rPr>
        <w:commentReference w:id="871"/>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872"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873"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874"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875"/>
      <w:r w:rsidR="001805E5" w:rsidRPr="00D12C19">
        <w:rPr>
          <w:rFonts w:asciiTheme="majorHAnsi" w:eastAsia="Times New Roman" w:hAnsiTheme="majorHAnsi" w:cstheme="majorHAnsi"/>
          <w:bCs/>
          <w:sz w:val="22"/>
          <w:szCs w:val="22"/>
          <w:u w:val="single"/>
        </w:rPr>
        <w:t>government</w:t>
      </w:r>
      <w:commentRangeEnd w:id="875"/>
      <w:r w:rsidR="00D12970">
        <w:rPr>
          <w:rStyle w:val="CommentReference"/>
        </w:rPr>
        <w:commentReference w:id="875"/>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876"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877" w:author="AGarten" w:date="2014-05-13T16:49:00Z">
        <w:r w:rsidR="00E9601E">
          <w:rPr>
            <w:rFonts w:ascii="Times New Roman" w:eastAsia="Times New Roman" w:hAnsi="Times New Roman" w:cs="Times New Roman"/>
            <w:bCs/>
          </w:rPr>
          <w:t xml:space="preserve">. </w:t>
        </w:r>
      </w:ins>
      <w:del w:id="878"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879" w:author="AGarten" w:date="2014-05-13T16:54:00Z">
        <w:r w:rsidR="00EC3F11" w:rsidRPr="00EC3F11" w:rsidDel="0062487C">
          <w:rPr>
            <w:rFonts w:ascii="Times New Roman" w:eastAsia="Times New Roman" w:hAnsi="Times New Roman" w:cs="Times New Roman"/>
            <w:bCs/>
            <w:iCs/>
          </w:rPr>
          <w:delText xml:space="preserve"> </w:delText>
        </w:r>
        <w:commentRangeStart w:id="880"/>
        <w:r w:rsidR="00EC3F11" w:rsidRPr="00EC3F11" w:rsidDel="0062487C">
          <w:rPr>
            <w:rFonts w:ascii="Times New Roman" w:eastAsia="Times New Roman" w:hAnsi="Times New Roman" w:cs="Times New Roman"/>
            <w:bCs/>
            <w:iCs/>
          </w:rPr>
          <w:delText>but would happen sooner</w:delText>
        </w:r>
      </w:del>
      <w:commentRangeEnd w:id="880"/>
      <w:r w:rsidR="0062487C">
        <w:rPr>
          <w:rStyle w:val="CommentReference"/>
        </w:rPr>
        <w:commentReference w:id="880"/>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81" w:author="AGarten" w:date="2014-05-13T17:00:00Z">
        <w:r w:rsidR="000C7880">
          <w:rPr>
            <w:rFonts w:ascii="Times New Roman" w:eastAsia="Times New Roman" w:hAnsi="Times New Roman" w:cs="Times New Roman"/>
            <w:bCs/>
          </w:rPr>
          <w:t>that are</w:t>
        </w:r>
      </w:ins>
      <w:del w:id="882"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883"/>
      <w:r w:rsidRPr="00747220">
        <w:rPr>
          <w:rFonts w:ascii="Times New Roman" w:eastAsia="Times New Roman" w:hAnsi="Times New Roman" w:cs="Times New Roman"/>
          <w:bCs/>
        </w:rPr>
        <w:t>impacts</w:t>
      </w:r>
      <w:commentRangeEnd w:id="883"/>
      <w:r w:rsidR="000C7880">
        <w:rPr>
          <w:rStyle w:val="CommentReference"/>
        </w:rPr>
        <w:commentReference w:id="883"/>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84" w:author="AGarten" w:date="2014-05-13T17:01:00Z">
        <w:r w:rsidR="000C7880">
          <w:rPr>
            <w:rFonts w:ascii="Times New Roman" w:eastAsia="Times New Roman" w:hAnsi="Times New Roman" w:cs="Times New Roman"/>
            <w:bCs/>
          </w:rPr>
          <w:t>that are</w:t>
        </w:r>
      </w:ins>
      <w:del w:id="885"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886"/>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886"/>
      <w:r w:rsidR="000C7880">
        <w:rPr>
          <w:rStyle w:val="CommentReference"/>
        </w:rPr>
        <w:commentReference w:id="886"/>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887"/>
      <w:r w:rsidR="006B2074" w:rsidRPr="006B2074">
        <w:rPr>
          <w:rFonts w:ascii="Times New Roman" w:eastAsia="Times New Roman" w:hAnsi="Times New Roman" w:cs="Times New Roman"/>
          <w:bCs/>
          <w:iCs/>
        </w:rPr>
        <w:t xml:space="preserve">businesses </w:t>
      </w:r>
      <w:commentRangeEnd w:id="887"/>
      <w:r w:rsidR="00B862E5">
        <w:rPr>
          <w:rStyle w:val="CommentReference"/>
        </w:rPr>
        <w:commentReference w:id="887"/>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888"/>
      <w:r w:rsidR="006D2B56">
        <w:rPr>
          <w:rFonts w:ascii="Times New Roman" w:eastAsia="Times New Roman" w:hAnsi="Times New Roman" w:cs="Times New Roman"/>
          <w:bCs/>
        </w:rPr>
        <w:t xml:space="preserve">businesses </w:t>
      </w:r>
      <w:commentRangeEnd w:id="888"/>
      <w:r w:rsidR="00B862E5">
        <w:rPr>
          <w:rStyle w:val="CommentReference"/>
        </w:rPr>
        <w:commentReference w:id="888"/>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89" w:author="mvandeh" w:date="2014-04-09T10:52:00Z">
        <w:r w:rsidR="00F0150E">
          <w:rPr>
            <w:rFonts w:ascii="Times New Roman" w:eastAsia="Times New Roman" w:hAnsi="Times New Roman" w:cs="Times New Roman"/>
            <w:bCs/>
            <w:iCs/>
          </w:rPr>
          <w:t>rarely, if ever</w:t>
        </w:r>
      </w:ins>
      <w:del w:id="890" w:author="mvandeh" w:date="2014-04-09T10:52:00Z">
        <w:r w:rsidR="00567A6D" w:rsidRPr="00567A6D" w:rsidDel="00F0150E">
          <w:rPr>
            <w:rFonts w:ascii="Times New Roman" w:eastAsia="Times New Roman" w:hAnsi="Times New Roman" w:cs="Times New Roman"/>
            <w:bCs/>
            <w:iCs/>
          </w:rPr>
          <w:delText>probably</w:delText>
        </w:r>
      </w:del>
      <w:ins w:id="891"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92"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893"/>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894"/>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894"/>
      <w:r w:rsidR="00B862E5">
        <w:rPr>
          <w:rStyle w:val="CommentReference"/>
        </w:rPr>
        <w:commentReference w:id="894"/>
      </w:r>
      <w:r w:rsidR="00FA11A0">
        <w:rPr>
          <w:rFonts w:ascii="Times New Roman" w:eastAsia="Times New Roman" w:hAnsi="Times New Roman" w:cs="Times New Roman"/>
          <w:bCs/>
        </w:rPr>
        <w:t xml:space="preserve">. </w:t>
      </w:r>
      <w:commentRangeEnd w:id="893"/>
      <w:r w:rsidR="00817204">
        <w:rPr>
          <w:rStyle w:val="CommentReference"/>
        </w:rPr>
        <w:commentReference w:id="893"/>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895"/>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895"/>
      <w:r w:rsidR="00B862E5">
        <w:rPr>
          <w:rStyle w:val="CommentReference"/>
        </w:rPr>
        <w:commentReference w:id="895"/>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96" w:author="mvandeh" w:date="2014-04-09T10:55:00Z">
        <w:r w:rsidR="00194ACD" w:rsidRPr="00194ACD" w:rsidDel="00F0150E">
          <w:rPr>
            <w:rFonts w:ascii="Times New Roman" w:eastAsia="Times New Roman" w:hAnsi="Times New Roman" w:cs="Times New Roman"/>
            <w:bCs/>
          </w:rPr>
          <w:delText xml:space="preserve">less </w:delText>
        </w:r>
      </w:del>
      <w:ins w:id="89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ins w:id="898" w:author="AGarten" w:date="2014-05-23T12:36:00Z">
        <w:r w:rsidR="005A1433">
          <w:rPr>
            <w:rFonts w:ascii="Times New Roman" w:eastAsia="Times New Roman" w:hAnsi="Times New Roman" w:cs="Times New Roman"/>
            <w:bCs/>
            <w:iCs/>
          </w:rPr>
          <w:t>Approximately 540 gasoline dispensing facilities would no</w:t>
        </w:r>
      </w:ins>
      <w:ins w:id="899" w:author="AGarten" w:date="2014-05-23T12:37:00Z">
        <w:r w:rsidR="005A1433">
          <w:rPr>
            <w:rFonts w:ascii="Times New Roman" w:eastAsia="Times New Roman" w:hAnsi="Times New Roman" w:cs="Times New Roman"/>
            <w:bCs/>
            <w:iCs/>
          </w:rPr>
          <w:t xml:space="preserve"> longer</w:t>
        </w:r>
      </w:ins>
      <w:ins w:id="900" w:author="AGarten" w:date="2014-05-23T12:36:00Z">
        <w:r w:rsidR="005A1433">
          <w:rPr>
            <w:rFonts w:ascii="Times New Roman" w:eastAsia="Times New Roman" w:hAnsi="Times New Roman" w:cs="Times New Roman"/>
            <w:bCs/>
            <w:iCs/>
          </w:rPr>
          <w:t xml:space="preserve"> be required to report</w:t>
        </w:r>
      </w:ins>
      <w:del w:id="901"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902"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small gasoline dispensing facilities would reduce the </w:t>
      </w:r>
      <w:del w:id="903" w:author="AGarten" w:date="2014-05-23T12:37:00Z">
        <w:r w:rsidR="00194ACD" w:rsidRPr="00194ACD" w:rsidDel="005A1433">
          <w:rPr>
            <w:rFonts w:ascii="Times New Roman" w:eastAsia="Times New Roman" w:hAnsi="Times New Roman" w:cs="Times New Roman"/>
            <w:bCs/>
          </w:rPr>
          <w:delText xml:space="preserve">impact </w:delText>
        </w:r>
      </w:del>
      <w:ins w:id="904" w:author="AGarten" w:date="2014-05-23T12:37:00Z">
        <w:r w:rsidR="005A1433">
          <w:rPr>
            <w:rFonts w:ascii="Times New Roman" w:eastAsia="Times New Roman" w:hAnsi="Times New Roman" w:cs="Times New Roman"/>
            <w:bCs/>
          </w:rPr>
          <w:t>costs associated with reporting</w:t>
        </w:r>
      </w:ins>
      <w:del w:id="905" w:author="AGarten" w:date="2014-05-23T12:37:00Z">
        <w:r w:rsidR="00194ACD" w:rsidRPr="00194ACD" w:rsidDel="005A1433">
          <w:rPr>
            <w:rFonts w:ascii="Times New Roman" w:eastAsia="Times New Roman" w:hAnsi="Times New Roman" w:cs="Times New Roman"/>
            <w:bCs/>
          </w:rPr>
          <w:delText>of reporting</w:delText>
        </w:r>
      </w:del>
      <w:r w:rsidR="00194ACD" w:rsidRPr="00194ACD">
        <w:rPr>
          <w:rFonts w:ascii="Times New Roman" w:eastAsia="Times New Roman" w:hAnsi="Times New Roman" w:cs="Times New Roman"/>
          <w:bCs/>
        </w:rPr>
        <w:t xml:space="preserve"> and </w:t>
      </w:r>
      <w:del w:id="906" w:author="AGarten" w:date="2014-05-23T12:37:00Z">
        <w:r w:rsidR="00194ACD" w:rsidRPr="00194ACD" w:rsidDel="005A1433">
          <w:rPr>
            <w:rFonts w:ascii="Times New Roman" w:eastAsia="Times New Roman" w:hAnsi="Times New Roman" w:cs="Times New Roman"/>
            <w:bCs/>
          </w:rPr>
          <w:delText xml:space="preserve">other </w:delText>
        </w:r>
      </w:del>
      <w:ins w:id="907" w:author="AGarten" w:date="2014-05-23T12:37:00Z">
        <w:r w:rsidR="005A1433">
          <w:rPr>
            <w:rFonts w:ascii="Times New Roman" w:eastAsia="Times New Roman" w:hAnsi="Times New Roman" w:cs="Times New Roman"/>
            <w:bCs/>
          </w:rPr>
          <w:t>re</w:t>
        </w:r>
      </w:ins>
      <w:ins w:id="908" w:author="AGarten" w:date="2014-05-23T12:38:00Z">
        <w:r w:rsidR="005A1433">
          <w:rPr>
            <w:rFonts w:ascii="Times New Roman" w:eastAsia="Times New Roman" w:hAnsi="Times New Roman" w:cs="Times New Roman"/>
            <w:bCs/>
          </w:rPr>
          <w:t>lated</w:t>
        </w:r>
      </w:ins>
      <w:ins w:id="909" w:author="AGarten" w:date="2014-05-23T12:37:00Z">
        <w:r w:rsidR="005A1433"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administrative activities on </w:t>
      </w:r>
      <w:del w:id="910" w:author="AGarten" w:date="2014-05-23T12:38:00Z">
        <w:r w:rsidR="00194ACD" w:rsidRPr="00194ACD" w:rsidDel="005A1433">
          <w:rPr>
            <w:rFonts w:ascii="Times New Roman" w:eastAsia="Times New Roman" w:hAnsi="Times New Roman" w:cs="Times New Roman"/>
            <w:bCs/>
          </w:rPr>
          <w:delText xml:space="preserve">small </w:delText>
        </w:r>
      </w:del>
      <w:ins w:id="911" w:author="AGarten" w:date="2014-05-23T12:38:00Z">
        <w:r w:rsidR="005A1433">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CC05AB">
      <w:pPr>
        <w:ind w:left="1080" w:right="288"/>
        <w:outlineLvl w:val="0"/>
        <w:rPr>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912" w:author="AGarten" w:date="2014-05-13T17:09:00Z">
        <w:r w:rsidR="00B862E5">
          <w:rPr>
            <w:rFonts w:ascii="Times New Roman" w:eastAsia="Times New Roman" w:hAnsi="Times New Roman" w:cs="Times New Roman"/>
            <w:bCs/>
          </w:rPr>
          <w:t xml:space="preserve">the proposed rules. </w:t>
        </w:r>
      </w:ins>
      <w:del w:id="913"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914" w:author="mvandeh" w:date="2014-04-09T10:56:00Z">
        <w:del w:id="915"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916"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917"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918"/>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918"/>
      <w:r w:rsidR="00504479">
        <w:rPr>
          <w:rStyle w:val="CommentReference"/>
        </w:rPr>
        <w:commentReference w:id="918"/>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919" w:author="AGarten" w:date="2014-05-22T09:43:00Z"/>
          <w:rFonts w:ascii="Times New Roman" w:eastAsia="Times New Roman" w:hAnsi="Times New Roman" w:cs="Times New Roman"/>
          <w:bCs/>
          <w:iCs/>
          <w:u w:val="single"/>
        </w:rPr>
      </w:pPr>
      <w:commentRangeStart w:id="920"/>
      <w:del w:id="921"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920"/>
      <w:r w:rsidR="00886D91">
        <w:rPr>
          <w:rStyle w:val="CommentReference"/>
        </w:rPr>
        <w:commentReference w:id="920"/>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922" w:author="AGarten" w:date="2014-05-22T10:54:00Z"/>
          <w:rFonts w:ascii="Times New Roman" w:eastAsia="Times New Roman" w:hAnsi="Times New Roman" w:cs="Times New Roman"/>
          <w:bCs/>
          <w:iCs/>
        </w:rPr>
      </w:pPr>
      <w:commentRangeStart w:id="923"/>
      <w:ins w:id="924" w:author="AGarten" w:date="2014-05-22T10:54:00Z">
        <w:r>
          <w:rPr>
            <w:rFonts w:ascii="Times New Roman" w:eastAsia="Times New Roman" w:hAnsi="Times New Roman" w:cs="Times New Roman"/>
            <w:bCs/>
            <w:iCs/>
          </w:rPr>
          <w:t xml:space="preserve">The proposed rules would have </w:t>
        </w:r>
      </w:ins>
      <w:ins w:id="925" w:author="AGarten" w:date="2014-05-22T11:00:00Z">
        <w:r>
          <w:rPr>
            <w:rFonts w:ascii="Times New Roman" w:eastAsia="Times New Roman" w:hAnsi="Times New Roman" w:cs="Times New Roman"/>
            <w:bCs/>
            <w:iCs/>
          </w:rPr>
          <w:t xml:space="preserve">direct </w:t>
        </w:r>
      </w:ins>
      <w:ins w:id="926" w:author="AGarten" w:date="2014-05-22T10:54:00Z">
        <w:r>
          <w:rPr>
            <w:rFonts w:ascii="Times New Roman" w:eastAsia="Times New Roman" w:hAnsi="Times New Roman" w:cs="Times New Roman"/>
            <w:bCs/>
            <w:iCs/>
          </w:rPr>
          <w:t xml:space="preserve">negative fiscal and economic impacts on </w:t>
        </w:r>
      </w:ins>
      <w:ins w:id="927" w:author="AGarten" w:date="2014-05-22T10:55:00Z">
        <w:r>
          <w:rPr>
            <w:rFonts w:ascii="Times New Roman" w:eastAsia="Times New Roman" w:hAnsi="Times New Roman" w:cs="Times New Roman"/>
            <w:bCs/>
            <w:iCs/>
          </w:rPr>
          <w:t>seve</w:t>
        </w:r>
      </w:ins>
      <w:ins w:id="928" w:author="AGarten" w:date="2014-05-22T10:56:00Z">
        <w:r>
          <w:rPr>
            <w:rFonts w:ascii="Times New Roman" w:eastAsia="Times New Roman" w:hAnsi="Times New Roman" w:cs="Times New Roman"/>
            <w:bCs/>
            <w:iCs/>
          </w:rPr>
          <w:t>ral</w:t>
        </w:r>
      </w:ins>
      <w:ins w:id="929" w:author="AGarten" w:date="2014-05-22T10:54:00Z">
        <w:r>
          <w:rPr>
            <w:rFonts w:ascii="Times New Roman" w:eastAsia="Times New Roman" w:hAnsi="Times New Roman" w:cs="Times New Roman"/>
            <w:bCs/>
            <w:iCs/>
          </w:rPr>
          <w:t xml:space="preserve"> large businesses</w:t>
        </w:r>
      </w:ins>
      <w:ins w:id="930" w:author="AGarten" w:date="2014-05-22T11:01:00Z">
        <w:r>
          <w:rPr>
            <w:rFonts w:ascii="Times New Roman" w:eastAsia="Times New Roman" w:hAnsi="Times New Roman" w:cs="Times New Roman"/>
            <w:bCs/>
            <w:iCs/>
          </w:rPr>
          <w:t xml:space="preserve"> holding air quality permits</w:t>
        </w:r>
      </w:ins>
      <w:ins w:id="931" w:author="AGarten" w:date="2014-05-22T10:54:00Z">
        <w:r>
          <w:rPr>
            <w:rFonts w:ascii="Times New Roman" w:eastAsia="Times New Roman" w:hAnsi="Times New Roman" w:cs="Times New Roman"/>
            <w:bCs/>
            <w:iCs/>
          </w:rPr>
          <w:t xml:space="preserve">. </w:t>
        </w:r>
        <w:commentRangeEnd w:id="923"/>
        <w:r>
          <w:rPr>
            <w:rStyle w:val="CommentReference"/>
          </w:rPr>
          <w:commentReference w:id="923"/>
        </w:r>
      </w:ins>
    </w:p>
    <w:p w:rsidR="00504479" w:rsidRDefault="00504479" w:rsidP="00C22DBC">
      <w:pPr>
        <w:ind w:left="1080" w:right="288"/>
        <w:outlineLvl w:val="0"/>
        <w:rPr>
          <w:ins w:id="932"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33"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934" w:author="AGarten" w:date="2014-05-22T10:12:00Z">
        <w:r w:rsidR="00CC05AB">
          <w:rPr>
            <w:rFonts w:ascii="Times New Roman" w:eastAsia="Times New Roman" w:hAnsi="Times New Roman" w:cs="Times New Roman"/>
            <w:bCs/>
            <w:iCs/>
          </w:rPr>
          <w:t xml:space="preserve"> matter emission standards</w:t>
        </w:r>
      </w:ins>
      <w:del w:id="935"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36"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937"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938" w:author="AGarten" w:date="2014-05-22T10:39:00Z"/>
          <w:rFonts w:ascii="Times New Roman" w:eastAsia="Times New Roman" w:hAnsi="Times New Roman" w:cs="Times New Roman"/>
          <w:bCs/>
        </w:rPr>
      </w:pPr>
      <w:commentRangeStart w:id="939"/>
      <w:ins w:id="940"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939"/>
        <w:r>
          <w:rPr>
            <w:rStyle w:val="CommentReference"/>
          </w:rPr>
          <w:commentReference w:id="939"/>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941"/>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941"/>
        <w:r>
          <w:rPr>
            <w:rStyle w:val="CommentReference"/>
          </w:rPr>
          <w:commentReference w:id="941"/>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942" w:author="AGarten" w:date="2014-05-22T10:40:00Z">
        <w:r>
          <w:rPr>
            <w:rFonts w:ascii="Times New Roman" w:eastAsia="Times New Roman" w:hAnsi="Times New Roman" w:cs="Times New Roman"/>
            <w:bCs/>
            <w:iCs/>
          </w:rPr>
          <w:t>in</w:t>
        </w:r>
      </w:ins>
      <w:ins w:id="943"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944"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45"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46"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947" w:author="AGarten" w:date="2014-05-22T09:06:00Z">
        <w:r w:rsidDel="00886D91">
          <w:rPr>
            <w:rFonts w:ascii="Times New Roman" w:eastAsia="Times New Roman" w:hAnsi="Times New Roman" w:cs="Times New Roman"/>
            <w:bCs/>
            <w:iCs/>
          </w:rPr>
          <w:delText xml:space="preserve">changes </w:delText>
        </w:r>
      </w:del>
      <w:ins w:id="948" w:author="AGarten" w:date="2014-05-22T09:06:00Z">
        <w:r w:rsidR="00886D91">
          <w:rPr>
            <w:rFonts w:ascii="Times New Roman" w:eastAsia="Times New Roman" w:hAnsi="Times New Roman" w:cs="Times New Roman"/>
            <w:bCs/>
            <w:iCs/>
          </w:rPr>
          <w:t xml:space="preserve">standard </w:t>
        </w:r>
      </w:ins>
      <w:del w:id="949" w:author="mvandeh" w:date="2014-04-09T11:20:00Z">
        <w:r w:rsidDel="002C35B8">
          <w:rPr>
            <w:rFonts w:ascii="Times New Roman" w:eastAsia="Times New Roman" w:hAnsi="Times New Roman" w:cs="Times New Roman"/>
            <w:bCs/>
            <w:iCs/>
          </w:rPr>
          <w:delText xml:space="preserve">considered by </w:delText>
        </w:r>
      </w:del>
      <w:ins w:id="950" w:author="mvandeh" w:date="2014-04-09T11:20:00Z">
        <w:del w:id="951"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952" w:author="mvandeh" w:date="2014-04-09T11:20:00Z">
        <w:r w:rsidR="002C35B8">
          <w:rPr>
            <w:rFonts w:ascii="Times New Roman" w:eastAsia="Times New Roman" w:hAnsi="Times New Roman" w:cs="Times New Roman"/>
            <w:bCs/>
            <w:iCs/>
          </w:rPr>
          <w:t xml:space="preserve"> considered</w:t>
        </w:r>
      </w:ins>
      <w:ins w:id="953" w:author="AGarten" w:date="2014-05-22T09:02:00Z">
        <w:r w:rsidR="00886D91">
          <w:rPr>
            <w:rFonts w:ascii="Times New Roman" w:eastAsia="Times New Roman" w:hAnsi="Times New Roman" w:cs="Times New Roman"/>
            <w:bCs/>
            <w:iCs/>
          </w:rPr>
          <w:t xml:space="preserve"> (</w:t>
        </w:r>
      </w:ins>
      <w:ins w:id="954" w:author="mvandeh" w:date="2014-04-09T11:19:00Z">
        <w:del w:id="955" w:author="AGarten" w:date="2014-05-22T09:02:00Z">
          <w:r w:rsidR="002C35B8" w:rsidDel="00886D91">
            <w:rPr>
              <w:rFonts w:ascii="Times New Roman" w:eastAsia="Times New Roman" w:hAnsi="Times New Roman" w:cs="Times New Roman"/>
              <w:bCs/>
              <w:iCs/>
            </w:rPr>
            <w:delText>,</w:delText>
          </w:r>
        </w:del>
      </w:ins>
      <w:del w:id="956" w:author="AGarten" w:date="2014-05-22T09:02:00Z">
        <w:r w:rsidDel="00886D91">
          <w:rPr>
            <w:rFonts w:ascii="Times New Roman" w:eastAsia="Times New Roman" w:hAnsi="Times New Roman" w:cs="Times New Roman"/>
            <w:bCs/>
            <w:iCs/>
          </w:rPr>
          <w:delText xml:space="preserve"> </w:delText>
        </w:r>
      </w:del>
      <w:del w:id="957"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958" w:author="AGarten" w:date="2014-05-22T09:02:00Z">
        <w:r w:rsidR="00886D91">
          <w:rPr>
            <w:rFonts w:ascii="Times New Roman" w:eastAsia="Times New Roman" w:hAnsi="Times New Roman" w:cs="Times New Roman"/>
            <w:bCs/>
            <w:iCs/>
          </w:rPr>
          <w:t>)</w:t>
        </w:r>
      </w:ins>
      <w:ins w:id="959" w:author="mvandeh" w:date="2014-04-09T11:21:00Z">
        <w:del w:id="960" w:author="AGarten" w:date="2014-05-22T09:02:00Z">
          <w:r w:rsidR="002C35B8" w:rsidDel="00886D91">
            <w:rPr>
              <w:rFonts w:ascii="Times New Roman" w:eastAsia="Times New Roman" w:hAnsi="Times New Roman" w:cs="Times New Roman"/>
              <w:bCs/>
              <w:iCs/>
            </w:rPr>
            <w:delText>,</w:delText>
          </w:r>
        </w:del>
      </w:ins>
      <w:del w:id="961"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962"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963"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964" w:author="AGarten" w:date="2014-05-22T09:09:00Z">
        <w:r w:rsidR="00886D91">
          <w:rPr>
            <w:rFonts w:ascii="Times New Roman" w:eastAsia="Times New Roman" w:hAnsi="Times New Roman" w:cs="Times New Roman"/>
            <w:bCs/>
            <w:iCs/>
          </w:rPr>
          <w:t>mitigate</w:t>
        </w:r>
      </w:ins>
      <w:ins w:id="965" w:author="AGarten" w:date="2014-05-22T09:44:00Z">
        <w:r w:rsidR="00886D91">
          <w:rPr>
            <w:rFonts w:ascii="Times New Roman" w:eastAsia="Times New Roman" w:hAnsi="Times New Roman" w:cs="Times New Roman"/>
            <w:bCs/>
            <w:iCs/>
          </w:rPr>
          <w:t>d</w:t>
        </w:r>
      </w:ins>
      <w:ins w:id="966"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967" w:author="AGarten" w:date="2014-05-22T09:09:00Z">
        <w:r w:rsidR="00886D91">
          <w:rPr>
            <w:rFonts w:ascii="Times New Roman" w:eastAsia="Times New Roman" w:hAnsi="Times New Roman" w:cs="Times New Roman"/>
            <w:bCs/>
            <w:iCs/>
          </w:rPr>
          <w:t>ing</w:t>
        </w:r>
      </w:ins>
      <w:del w:id="968" w:author="AGarten" w:date="2014-05-22T09:09:00Z">
        <w:r w:rsidR="003A1BC6" w:rsidDel="00886D91">
          <w:rPr>
            <w:rFonts w:ascii="Times New Roman" w:eastAsia="Times New Roman" w:hAnsi="Times New Roman" w:cs="Times New Roman"/>
            <w:bCs/>
            <w:iCs/>
          </w:rPr>
          <w:delText>e</w:delText>
        </w:r>
      </w:del>
      <w:del w:id="969"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70" w:author="mvandeh" w:date="2014-04-09T11:22:00Z">
        <w:r w:rsidR="002C35B8">
          <w:rPr>
            <w:rFonts w:ascii="Times New Roman" w:eastAsia="Times New Roman" w:hAnsi="Times New Roman" w:cs="Times New Roman"/>
            <w:bCs/>
            <w:iCs/>
          </w:rPr>
          <w:t xml:space="preserve">, which </w:t>
        </w:r>
      </w:ins>
      <w:ins w:id="971" w:author="AGarten" w:date="2014-05-22T09:45:00Z">
        <w:r w:rsidR="00886D91">
          <w:rPr>
            <w:rFonts w:ascii="Times New Roman" w:eastAsia="Times New Roman" w:hAnsi="Times New Roman" w:cs="Times New Roman"/>
            <w:bCs/>
            <w:iCs/>
          </w:rPr>
          <w:t>are</w:t>
        </w:r>
      </w:ins>
      <w:ins w:id="972" w:author="mvandeh" w:date="2014-04-09T11:22:00Z">
        <w:del w:id="973"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974"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75"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976" w:author="AGarten" w:date="2014-05-22T09:44:00Z">
        <w:r w:rsidR="00424892" w:rsidDel="00886D91">
          <w:rPr>
            <w:rFonts w:ascii="Times New Roman" w:eastAsia="Times New Roman" w:hAnsi="Times New Roman" w:cs="Times New Roman"/>
            <w:bCs/>
            <w:iCs/>
          </w:rPr>
          <w:delText xml:space="preserve"> </w:delText>
        </w:r>
      </w:del>
      <w:commentRangeStart w:id="977"/>
      <w:del w:id="978" w:author="AGarten" w:date="2014-05-22T09:09:00Z">
        <w:r w:rsidR="001362BA" w:rsidDel="00886D91">
          <w:rPr>
            <w:rFonts w:ascii="Times New Roman" w:eastAsia="Times New Roman" w:hAnsi="Times New Roman" w:cs="Times New Roman"/>
            <w:bCs/>
            <w:iCs/>
          </w:rPr>
          <w:delText xml:space="preserve">DEQ </w:delText>
        </w:r>
      </w:del>
      <w:del w:id="979"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977"/>
      <w:r w:rsidR="00886D91">
        <w:rPr>
          <w:rStyle w:val="CommentReference"/>
        </w:rPr>
        <w:commentReference w:id="977"/>
      </w:r>
      <w:del w:id="980" w:author="AGarten" w:date="2014-05-22T09:08:00Z">
        <w:r w:rsidR="00FD505A" w:rsidDel="00886D91">
          <w:rPr>
            <w:rFonts w:ascii="Times New Roman" w:eastAsia="Times New Roman" w:hAnsi="Times New Roman" w:cs="Times New Roman"/>
            <w:bCs/>
            <w:iCs/>
          </w:rPr>
          <w:delText xml:space="preserve"> </w:delText>
        </w:r>
      </w:del>
      <w:del w:id="981"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982" w:author="AGarten" w:date="2014-05-22T09:05:00Z">
        <w:r w:rsidR="001362BA" w:rsidDel="00886D91">
          <w:rPr>
            <w:rFonts w:ascii="Times New Roman" w:eastAsia="Times New Roman" w:hAnsi="Times New Roman" w:cs="Times New Roman"/>
            <w:bCs/>
            <w:iCs/>
          </w:rPr>
          <w:delText>costs</w:delText>
        </w:r>
      </w:del>
      <w:del w:id="983"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984" w:author="AGarten" w:date="2014-05-22T09:17:00Z"/>
          <w:rFonts w:ascii="Times New Roman" w:eastAsia="Times New Roman" w:hAnsi="Times New Roman" w:cs="Times New Roman"/>
          <w:bCs/>
          <w:iCs/>
        </w:rPr>
      </w:pPr>
      <w:ins w:id="985"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986"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987"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988"/>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988"/>
      <w:r w:rsidR="00886D91">
        <w:rPr>
          <w:rStyle w:val="CommentReference"/>
        </w:rPr>
        <w:commentReference w:id="988"/>
      </w:r>
      <w:r w:rsidR="007D39C0">
        <w:rPr>
          <w:rFonts w:ascii="Times New Roman" w:eastAsia="Times New Roman" w:hAnsi="Times New Roman" w:cs="Times New Roman"/>
          <w:bCs/>
          <w:iCs/>
        </w:rPr>
        <w:t xml:space="preserve">. </w:t>
      </w:r>
      <w:commentRangeStart w:id="989"/>
      <w:r w:rsidR="007D39C0">
        <w:rPr>
          <w:rFonts w:ascii="Times New Roman" w:eastAsia="Times New Roman" w:hAnsi="Times New Roman" w:cs="Times New Roman"/>
          <w:bCs/>
          <w:iCs/>
        </w:rPr>
        <w:t>One</w:t>
      </w:r>
      <w:ins w:id="990"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991" w:author="AGarten" w:date="2014-05-22T09:45:00Z">
        <w:r w:rsidR="00886D91">
          <w:rPr>
            <w:rFonts w:ascii="Times New Roman" w:eastAsia="Times New Roman" w:hAnsi="Times New Roman" w:cs="Times New Roman"/>
            <w:bCs/>
            <w:iCs/>
          </w:rPr>
          <w:t>s</w:t>
        </w:r>
      </w:ins>
      <w:commentRangeEnd w:id="989"/>
      <w:ins w:id="992" w:author="AGarten" w:date="2014-05-22T09:46:00Z">
        <w:r w:rsidR="00886D91">
          <w:rPr>
            <w:rStyle w:val="CommentReference"/>
          </w:rPr>
          <w:commentReference w:id="989"/>
        </w:r>
      </w:ins>
      <w:r w:rsidR="007D39C0">
        <w:rPr>
          <w:rFonts w:ascii="Times New Roman" w:eastAsia="Times New Roman" w:hAnsi="Times New Roman" w:cs="Times New Roman"/>
          <w:bCs/>
          <w:iCs/>
        </w:rPr>
        <w:t xml:space="preserve"> </w:t>
      </w:r>
      <w:del w:id="993"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994" w:author="AGarten" w:date="2014-05-22T09:16:00Z">
        <w:r w:rsidR="00886D91">
          <w:rPr>
            <w:rFonts w:ascii="Times New Roman" w:eastAsia="Times New Roman" w:hAnsi="Times New Roman" w:cs="Times New Roman"/>
            <w:bCs/>
            <w:iCs/>
          </w:rPr>
          <w:t xml:space="preserve">. The owner and operator of this boiler </w:t>
        </w:r>
      </w:ins>
      <w:del w:id="995"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996"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997"/>
      <w:del w:id="998" w:author="AGarten" w:date="2014-05-22T09:46:00Z">
        <w:r w:rsidR="003A1BC6" w:rsidDel="00886D91">
          <w:rPr>
            <w:rFonts w:ascii="Times New Roman" w:eastAsia="Times New Roman" w:hAnsi="Times New Roman" w:cs="Times New Roman"/>
            <w:bCs/>
            <w:iCs/>
          </w:rPr>
          <w:delText xml:space="preserve"> instead of </w:delText>
        </w:r>
      </w:del>
      <w:del w:id="999" w:author="AGarten" w:date="2014-05-22T09:16:00Z">
        <w:r w:rsidR="003A1BC6" w:rsidDel="00886D91">
          <w:rPr>
            <w:rFonts w:ascii="Times New Roman" w:eastAsia="Times New Roman" w:hAnsi="Times New Roman" w:cs="Times New Roman"/>
            <w:bCs/>
            <w:iCs/>
          </w:rPr>
          <w:delText>a</w:delText>
        </w:r>
      </w:del>
      <w:del w:id="1000" w:author="AGarten" w:date="2014-05-22T09:46:00Z">
        <w:r w:rsidR="003A1BC6" w:rsidDel="00886D91">
          <w:rPr>
            <w:rFonts w:ascii="Times New Roman" w:eastAsia="Times New Roman" w:hAnsi="Times New Roman" w:cs="Times New Roman"/>
            <w:bCs/>
            <w:iCs/>
          </w:rPr>
          <w:delText xml:space="preserve"> natural gas-fired boiler</w:delText>
        </w:r>
        <w:commentRangeEnd w:id="997"/>
        <w:r w:rsidR="00886D91" w:rsidDel="00886D91">
          <w:rPr>
            <w:rStyle w:val="CommentReference"/>
          </w:rPr>
          <w:commentReference w:id="997"/>
        </w:r>
      </w:del>
      <w:del w:id="1001"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002"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003" w:author="AGarten" w:date="2014-05-22T09:43:00Z"/>
          <w:rFonts w:ascii="Times New Roman" w:eastAsia="Times New Roman" w:hAnsi="Times New Roman" w:cs="Times New Roman"/>
          <w:bCs/>
          <w:iCs/>
        </w:rPr>
      </w:pPr>
      <w:ins w:id="1004" w:author="AGarten" w:date="2014-05-22T10:53:00Z">
        <w:r>
          <w:rPr>
            <w:rFonts w:ascii="Times New Roman" w:eastAsia="Times New Roman" w:hAnsi="Times New Roman" w:cs="Times New Roman"/>
            <w:bCs/>
            <w:iCs/>
          </w:rPr>
          <w:t>The costs depend on the methods of compliance</w:t>
        </w:r>
      </w:ins>
      <w:ins w:id="1005" w:author="AGarten" w:date="2014-05-22T11:50:00Z">
        <w:r w:rsidR="0077444F">
          <w:rPr>
            <w:rFonts w:ascii="Times New Roman" w:eastAsia="Times New Roman" w:hAnsi="Times New Roman" w:cs="Times New Roman"/>
            <w:bCs/>
            <w:iCs/>
          </w:rPr>
          <w:t xml:space="preserve"> or </w:t>
        </w:r>
      </w:ins>
      <w:ins w:id="1006" w:author="AGarten" w:date="2014-05-22T11:51:00Z">
        <w:r w:rsidR="0077444F">
          <w:rPr>
            <w:rFonts w:ascii="Times New Roman" w:eastAsia="Times New Roman" w:hAnsi="Times New Roman" w:cs="Times New Roman"/>
            <w:bCs/>
            <w:iCs/>
          </w:rPr>
          <w:t xml:space="preserve">pollution control </w:t>
        </w:r>
      </w:ins>
      <w:ins w:id="1007" w:author="AGarten" w:date="2014-05-22T11:52:00Z">
        <w:r w:rsidR="0077444F">
          <w:rPr>
            <w:rFonts w:ascii="Times New Roman" w:eastAsia="Times New Roman" w:hAnsi="Times New Roman" w:cs="Times New Roman"/>
            <w:bCs/>
            <w:iCs/>
          </w:rPr>
          <w:t>technology</w:t>
        </w:r>
      </w:ins>
      <w:ins w:id="1008"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1009"/>
      <w:del w:id="1010"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011"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012"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1013" w:author="mvandeh" w:date="2014-04-09T11:23:00Z">
        <w:del w:id="1014" w:author="AGarten" w:date="2014-05-22T09:42:00Z">
          <w:r w:rsidR="002C35B8" w:rsidDel="00886D91">
            <w:rPr>
              <w:rFonts w:ascii="Times New Roman" w:eastAsia="Times New Roman" w:hAnsi="Times New Roman" w:cs="Times New Roman"/>
              <w:bCs/>
              <w:iCs/>
            </w:rPr>
            <w:delText xml:space="preserve">fewer </w:delText>
          </w:r>
        </w:del>
      </w:ins>
      <w:del w:id="1015"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016" w:author="mvandeh" w:date="2014-04-09T11:23:00Z">
        <w:del w:id="1017" w:author="AGarten" w:date="2014-05-22T09:36:00Z">
          <w:r w:rsidR="002C35B8" w:rsidDel="00886D91">
            <w:rPr>
              <w:rFonts w:ascii="Times New Roman" w:eastAsia="Times New Roman" w:hAnsi="Times New Roman" w:cs="Times New Roman"/>
              <w:bCs/>
              <w:iCs/>
            </w:rPr>
            <w:delText>,</w:delText>
          </w:r>
        </w:del>
      </w:ins>
      <w:del w:id="1018" w:author="AGarten" w:date="2014-05-22T09:36:00Z">
        <w:r w:rsidR="003A1BC6" w:rsidDel="00886D91">
          <w:rPr>
            <w:rFonts w:ascii="Times New Roman" w:eastAsia="Times New Roman" w:hAnsi="Times New Roman" w:cs="Times New Roman"/>
            <w:bCs/>
            <w:iCs/>
          </w:rPr>
          <w:delText xml:space="preserve"> </w:delText>
        </w:r>
      </w:del>
      <w:ins w:id="1019" w:author="mvandeh" w:date="2014-04-09T11:23:00Z">
        <w:del w:id="1020" w:author="AGarten" w:date="2014-05-22T09:42:00Z">
          <w:r w:rsidR="002C35B8" w:rsidDel="00886D91">
            <w:rPr>
              <w:rFonts w:ascii="Times New Roman" w:eastAsia="Times New Roman" w:hAnsi="Times New Roman" w:cs="Times New Roman"/>
              <w:bCs/>
              <w:iCs/>
            </w:rPr>
            <w:delText>fewer</w:delText>
          </w:r>
        </w:del>
      </w:ins>
      <w:del w:id="1021"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1009"/>
        <w:r w:rsidR="00886D91" w:rsidDel="00886D91">
          <w:rPr>
            <w:rStyle w:val="CommentReference"/>
          </w:rPr>
          <w:commentReference w:id="1009"/>
        </w:r>
      </w:del>
    </w:p>
    <w:p w:rsidR="004B70D4" w:rsidDel="00886D91" w:rsidRDefault="004B70D4" w:rsidP="00CC05AB">
      <w:pPr>
        <w:ind w:left="0" w:right="288"/>
        <w:outlineLvl w:val="0"/>
        <w:rPr>
          <w:del w:id="1022"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023" w:author="AGarten" w:date="2014-05-22T09:47:00Z">
        <w:r w:rsidR="00886D91">
          <w:rPr>
            <w:rFonts w:ascii="Times New Roman" w:eastAsia="Times New Roman" w:hAnsi="Times New Roman" w:cs="Times New Roman"/>
            <w:bCs/>
            <w:iCs/>
          </w:rPr>
          <w:t xml:space="preserve"> </w:t>
        </w:r>
      </w:ins>
      <w:del w:id="1024"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025" w:author="AGarten" w:date="2014-05-22T09:47:00Z">
        <w:r w:rsidRPr="004B70D4" w:rsidDel="00886D91">
          <w:rPr>
            <w:rFonts w:ascii="Times New Roman" w:eastAsia="Times New Roman" w:hAnsi="Times New Roman" w:cs="Times New Roman"/>
            <w:bCs/>
            <w:iCs/>
          </w:rPr>
          <w:delText>y</w:delText>
        </w:r>
      </w:del>
      <w:ins w:id="1026"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027" w:author="AGarten" w:date="2014-05-22T09:48:00Z"/>
          <w:rFonts w:ascii="Times New Roman" w:eastAsia="Times New Roman" w:hAnsi="Times New Roman" w:cs="Times New Roman"/>
          <w:bCs/>
          <w:iCs/>
          <w:u w:val="single"/>
        </w:rPr>
      </w:pPr>
      <w:commentRangeStart w:id="1028"/>
      <w:del w:id="1029"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030" w:author="AGarten" w:date="2014-05-22T09:48:00Z"/>
          <w:rFonts w:ascii="Times New Roman" w:eastAsia="Times New Roman" w:hAnsi="Times New Roman" w:cs="Times New Roman"/>
          <w:bCs/>
          <w:iCs/>
        </w:rPr>
      </w:pPr>
      <w:del w:id="1031"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1028"/>
      <w:r w:rsidR="00CC05AB">
        <w:rPr>
          <w:rStyle w:val="CommentReference"/>
        </w:rPr>
        <w:commentReference w:id="1028"/>
      </w:r>
      <w:del w:id="1032" w:author="AGarten" w:date="2014-05-22T09:49:00Z">
        <w:r w:rsidR="00C24482" w:rsidRPr="00A4033F" w:rsidDel="00CC05AB">
          <w:rPr>
            <w:rFonts w:ascii="Times New Roman" w:eastAsia="Times New Roman" w:hAnsi="Times New Roman" w:cs="Times New Roman"/>
            <w:bCs/>
            <w:iCs/>
          </w:rPr>
          <w:delText>.</w:delText>
        </w:r>
        <w:commentRangeStart w:id="1033"/>
        <w:r w:rsidR="00C24482" w:rsidRPr="00A4033F" w:rsidDel="00CC05AB">
          <w:rPr>
            <w:rFonts w:ascii="Times New Roman" w:eastAsia="Times New Roman" w:hAnsi="Times New Roman" w:cs="Times New Roman"/>
            <w:bCs/>
            <w:iCs/>
          </w:rPr>
          <w:delText xml:space="preserve"> </w:delText>
        </w:r>
      </w:del>
      <w:del w:id="1034"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033"/>
      <w:r w:rsidR="00CC05AB">
        <w:rPr>
          <w:rStyle w:val="CommentReference"/>
        </w:rPr>
        <w:commentReference w:id="1033"/>
      </w:r>
    </w:p>
    <w:p w:rsidR="00A4033F" w:rsidRPr="00A4033F" w:rsidDel="00CC05AB" w:rsidRDefault="00A4033F" w:rsidP="00C22DBC">
      <w:pPr>
        <w:spacing w:after="120"/>
        <w:ind w:left="1080" w:right="288"/>
        <w:outlineLvl w:val="0"/>
        <w:rPr>
          <w:del w:id="1035"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036"/>
      <w:ins w:id="1037"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036"/>
        <w:r w:rsidR="00886D91">
          <w:rPr>
            <w:rStyle w:val="CommentReference"/>
          </w:rPr>
          <w:commentReference w:id="1036"/>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A94C28" w:rsidRDefault="002E7578">
      <w:pPr>
        <w:numPr>
          <w:ilvl w:val="0"/>
          <w:numId w:val="11"/>
        </w:numPr>
        <w:spacing w:after="120"/>
        <w:ind w:left="1800" w:right="288"/>
        <w:outlineLvl w:val="0"/>
        <w:rPr>
          <w:rFonts w:ascii="Times New Roman" w:eastAsia="Times New Roman" w:hAnsi="Times New Roman" w:cs="Times New Roman"/>
          <w:bCs/>
        </w:rPr>
        <w:pPrChange w:id="1038"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A94C28" w:rsidRDefault="002E7578">
      <w:pPr>
        <w:numPr>
          <w:ilvl w:val="0"/>
          <w:numId w:val="10"/>
        </w:numPr>
        <w:spacing w:after="120"/>
        <w:ind w:left="1800" w:right="288"/>
        <w:outlineLvl w:val="0"/>
        <w:rPr>
          <w:rFonts w:ascii="Times New Roman" w:eastAsia="Times New Roman" w:hAnsi="Times New Roman" w:cs="Times New Roman"/>
          <w:bCs/>
        </w:rPr>
        <w:pPrChange w:id="1039"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A94C28" w:rsidRDefault="002E7578">
      <w:pPr>
        <w:numPr>
          <w:ilvl w:val="0"/>
          <w:numId w:val="10"/>
        </w:numPr>
        <w:spacing w:after="120"/>
        <w:ind w:left="1800" w:right="288"/>
        <w:outlineLvl w:val="0"/>
        <w:rPr>
          <w:rFonts w:ascii="Times New Roman" w:eastAsia="Times New Roman" w:hAnsi="Times New Roman" w:cs="Times New Roman"/>
          <w:bCs/>
        </w:rPr>
        <w:pPrChange w:id="1040"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A94C28" w:rsidRDefault="002E7578">
      <w:pPr>
        <w:numPr>
          <w:ilvl w:val="0"/>
          <w:numId w:val="10"/>
        </w:numPr>
        <w:ind w:left="1800" w:right="288"/>
        <w:outlineLvl w:val="0"/>
        <w:rPr>
          <w:rFonts w:ascii="Times New Roman" w:eastAsia="Times New Roman" w:hAnsi="Times New Roman" w:cs="Times New Roman"/>
          <w:bCs/>
        </w:rPr>
        <w:pPrChange w:id="1041"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A94C28" w:rsidRDefault="00A94C28">
      <w:pPr>
        <w:ind w:left="1260" w:right="288"/>
        <w:outlineLvl w:val="0"/>
        <w:rPr>
          <w:rFonts w:ascii="Times New Roman" w:eastAsia="Times New Roman" w:hAnsi="Times New Roman" w:cs="Times New Roman"/>
          <w:bCs/>
        </w:rPr>
        <w:pPrChange w:id="1042"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043"/>
      <w:del w:id="1044"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1045" w:author="mvandeh" w:date="2014-04-09T11:26:00Z">
        <w:del w:id="1046" w:author="AGarten" w:date="2014-05-22T09:27:00Z">
          <w:r w:rsidR="00D81D1A" w:rsidDel="00886D91">
            <w:rPr>
              <w:rFonts w:ascii="Times New Roman" w:eastAsia="Times New Roman" w:hAnsi="Times New Roman" w:cs="Times New Roman"/>
              <w:bCs/>
              <w:iCs/>
            </w:rPr>
            <w:delText xml:space="preserve">its </w:delText>
          </w:r>
        </w:del>
      </w:ins>
      <w:del w:id="1047"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043"/>
      <w:r w:rsidR="00CC05AB">
        <w:rPr>
          <w:rStyle w:val="CommentReference"/>
        </w:rPr>
        <w:commentReference w:id="1043"/>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048"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049" w:author="AGarten" w:date="2014-05-22T11:22:00Z">
        <w:r w:rsidR="001B769E">
          <w:rPr>
            <w:rFonts w:ascii="Times New Roman" w:eastAsia="Times New Roman" w:hAnsi="Times New Roman" w:cs="Times New Roman"/>
            <w:bCs/>
            <w:iCs/>
          </w:rPr>
          <w:t xml:space="preserve"> with the standard</w:t>
        </w:r>
      </w:ins>
      <w:ins w:id="1050" w:author="AGarten" w:date="2014-05-22T09:48:00Z">
        <w:r w:rsidR="001B769E">
          <w:rPr>
            <w:rFonts w:ascii="Times New Roman" w:eastAsia="Times New Roman" w:hAnsi="Times New Roman" w:cs="Times New Roman"/>
            <w:bCs/>
            <w:iCs/>
          </w:rPr>
          <w:t xml:space="preserve">, </w:t>
        </w:r>
      </w:ins>
      <w:ins w:id="1051" w:author="AGarten" w:date="2014-05-22T11:22:00Z">
        <w:r w:rsidR="001B769E">
          <w:rPr>
            <w:rFonts w:ascii="Times New Roman" w:eastAsia="Times New Roman" w:hAnsi="Times New Roman" w:cs="Times New Roman"/>
            <w:bCs/>
            <w:iCs/>
          </w:rPr>
          <w:t xml:space="preserve">an owner or operator </w:t>
        </w:r>
      </w:ins>
      <w:ins w:id="1052" w:author="AGarten" w:date="2014-05-22T09:48:00Z">
        <w:r w:rsidR="00886D91">
          <w:rPr>
            <w:rFonts w:ascii="Times New Roman" w:eastAsia="Times New Roman" w:hAnsi="Times New Roman" w:cs="Times New Roman"/>
            <w:bCs/>
            <w:iCs/>
          </w:rPr>
          <w:t xml:space="preserve">may </w:t>
        </w:r>
      </w:ins>
      <w:ins w:id="1053" w:author="AGarten" w:date="2014-05-22T11:22:00Z">
        <w:r w:rsidR="001B769E">
          <w:rPr>
            <w:rFonts w:ascii="Times New Roman" w:eastAsia="Times New Roman" w:hAnsi="Times New Roman" w:cs="Times New Roman"/>
            <w:bCs/>
            <w:iCs/>
          </w:rPr>
          <w:t>choose</w:t>
        </w:r>
      </w:ins>
      <w:ins w:id="1054" w:author="AGarten" w:date="2014-05-22T09:48:00Z">
        <w:r w:rsidR="00886D91">
          <w:rPr>
            <w:rFonts w:ascii="Times New Roman" w:eastAsia="Times New Roman" w:hAnsi="Times New Roman" w:cs="Times New Roman"/>
            <w:bCs/>
            <w:iCs/>
          </w:rPr>
          <w:t xml:space="preserve"> to</w:t>
        </w:r>
        <w:commentRangeStart w:id="1055"/>
        <w:r w:rsidR="00886D91">
          <w:rPr>
            <w:rFonts w:ascii="Times New Roman" w:eastAsia="Times New Roman" w:hAnsi="Times New Roman" w:cs="Times New Roman"/>
            <w:bCs/>
            <w:iCs/>
          </w:rPr>
          <w:t xml:space="preserve"> optimize its </w:t>
        </w:r>
        <w:commentRangeStart w:id="1056"/>
        <w:r w:rsidR="00886D91">
          <w:rPr>
            <w:rFonts w:ascii="Times New Roman" w:eastAsia="Times New Roman" w:hAnsi="Times New Roman" w:cs="Times New Roman"/>
            <w:bCs/>
            <w:iCs/>
          </w:rPr>
          <w:t>multiclone</w:t>
        </w:r>
      </w:ins>
      <w:commentRangeEnd w:id="1056"/>
      <w:ins w:id="1057" w:author="AGarten" w:date="2014-05-22T11:23:00Z">
        <w:r w:rsidR="001B769E">
          <w:rPr>
            <w:rFonts w:ascii="Times New Roman" w:eastAsia="Times New Roman" w:hAnsi="Times New Roman" w:cs="Times New Roman"/>
            <w:bCs/>
            <w:iCs/>
          </w:rPr>
          <w:t xml:space="preserve"> control technology</w:t>
        </w:r>
      </w:ins>
      <w:ins w:id="1058" w:author="AGarten" w:date="2014-05-22T09:48:00Z">
        <w:r w:rsidR="00886D91">
          <w:rPr>
            <w:rStyle w:val="CommentReference"/>
          </w:rPr>
          <w:commentReference w:id="1056"/>
        </w:r>
        <w:r w:rsidR="00886D91">
          <w:rPr>
            <w:rFonts w:ascii="Times New Roman" w:eastAsia="Times New Roman" w:hAnsi="Times New Roman" w:cs="Times New Roman"/>
            <w:bCs/>
            <w:iCs/>
          </w:rPr>
          <w:t>.</w:t>
        </w:r>
        <w:commentRangeEnd w:id="1055"/>
        <w:r w:rsidR="00886D91">
          <w:rPr>
            <w:rStyle w:val="CommentReference"/>
          </w:rPr>
          <w:commentReference w:id="1055"/>
        </w:r>
      </w:ins>
      <w:ins w:id="1059"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060"/>
      <w:ins w:id="1061" w:author="AGarten" w:date="2014-05-22T09:30:00Z">
        <w:r w:rsidR="00886D91">
          <w:rPr>
            <w:rFonts w:ascii="Times New Roman" w:eastAsia="Times New Roman" w:hAnsi="Times New Roman" w:cs="Times New Roman"/>
            <w:bCs/>
          </w:rPr>
          <w:t xml:space="preserve">atypical </w:t>
        </w:r>
      </w:ins>
      <w:del w:id="1062" w:author="AGarten" w:date="2014-05-22T09:30:00Z">
        <w:r w:rsidR="0050429F" w:rsidDel="00886D91">
          <w:rPr>
            <w:rFonts w:ascii="Times New Roman" w:eastAsia="Times New Roman" w:hAnsi="Times New Roman" w:cs="Times New Roman"/>
            <w:bCs/>
          </w:rPr>
          <w:delText>high</w:delText>
        </w:r>
      </w:del>
      <w:commentRangeEnd w:id="1060"/>
      <w:r w:rsidR="00886D91">
        <w:rPr>
          <w:rStyle w:val="CommentReference"/>
        </w:rPr>
        <w:commentReference w:id="1060"/>
      </w:r>
      <w:del w:id="1063"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064"/>
      <w:r w:rsidR="00296948">
        <w:rPr>
          <w:rFonts w:ascii="Times New Roman" w:eastAsia="Times New Roman" w:hAnsi="Times New Roman" w:cs="Times New Roman"/>
          <w:bCs/>
        </w:rPr>
        <w:t>of water column</w:t>
      </w:r>
      <w:commentRangeEnd w:id="1064"/>
      <w:r w:rsidR="00CC05AB">
        <w:rPr>
          <w:rStyle w:val="CommentReference"/>
        </w:rPr>
        <w:commentReference w:id="1064"/>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1065" w:author="AGarten" w:date="2014-05-22T10:04:00Z">
        <w:r w:rsidR="00D82897" w:rsidDel="00CC05AB">
          <w:rPr>
            <w:rFonts w:ascii="Times New Roman" w:eastAsia="Times New Roman" w:hAnsi="Times New Roman" w:cs="Times New Roman"/>
            <w:bCs/>
          </w:rPr>
          <w:delText xml:space="preserve">the </w:delText>
        </w:r>
      </w:del>
      <w:ins w:id="1066"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067" w:author="AGarten" w:date="2014-05-22T10:04:00Z">
        <w:r w:rsidRPr="00FD505A" w:rsidDel="00CC05AB">
          <w:rPr>
            <w:rFonts w:ascii="Times New Roman" w:eastAsia="Times New Roman" w:hAnsi="Times New Roman" w:cs="Times New Roman"/>
            <w:bCs/>
          </w:rPr>
          <w:delText xml:space="preserve">a wood-fired </w:delText>
        </w:r>
      </w:del>
      <w:ins w:id="1068"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069"/>
      <w:del w:id="1070" w:author="AGarten" w:date="2014-05-22T10:09:00Z">
        <w:r w:rsidRPr="00FD505A" w:rsidDel="00CC05AB">
          <w:rPr>
            <w:rFonts w:ascii="Times New Roman" w:eastAsia="Times New Roman" w:hAnsi="Times New Roman" w:cs="Times New Roman"/>
            <w:bCs/>
          </w:rPr>
          <w:delText>/</w:delText>
        </w:r>
      </w:del>
      <w:ins w:id="1071" w:author="AGarten" w:date="2014-05-22T10:09:00Z">
        <w:r w:rsidR="00CC05AB">
          <w:rPr>
            <w:rFonts w:ascii="Times New Roman" w:eastAsia="Times New Roman" w:hAnsi="Times New Roman" w:cs="Times New Roman"/>
            <w:bCs/>
          </w:rPr>
          <w:t xml:space="preserve"> and</w:t>
        </w:r>
        <w:commentRangeEnd w:id="1069"/>
        <w:r w:rsidR="00CC05AB">
          <w:rPr>
            <w:rStyle w:val="CommentReference"/>
          </w:rPr>
          <w:commentReference w:id="1069"/>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072"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073"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074" w:author="AGarten" w:date="2014-05-22T10:10:00Z">
        <w:r w:rsidDel="00CC05AB">
          <w:rPr>
            <w:rFonts w:ascii="Times New Roman" w:eastAsia="Times New Roman" w:hAnsi="Times New Roman" w:cs="Times New Roman"/>
            <w:bCs/>
          </w:rPr>
          <w:delText xml:space="preserve">being </w:delText>
        </w:r>
      </w:del>
      <w:ins w:id="1075"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076"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1077" w:author="AGarten" w:date="2014-05-22T11:21:00Z">
        <w:r w:rsidR="001B769E">
          <w:rPr>
            <w:rFonts w:ascii="Times New Roman" w:eastAsia="Times New Roman" w:hAnsi="Times New Roman" w:cs="Times New Roman"/>
            <w:bCs/>
          </w:rPr>
          <w:t xml:space="preserve">An owner or operator </w:t>
        </w:r>
        <w:commentRangeStart w:id="1078"/>
        <w:r w:rsidR="001B769E">
          <w:rPr>
            <w:rFonts w:ascii="Times New Roman" w:eastAsia="Times New Roman" w:hAnsi="Times New Roman" w:cs="Times New Roman"/>
            <w:bCs/>
          </w:rPr>
          <w:t>may choose</w:t>
        </w:r>
      </w:ins>
      <w:commentRangeEnd w:id="1078"/>
      <w:ins w:id="1079" w:author="AGarten" w:date="2014-05-22T11:30:00Z">
        <w:r w:rsidR="001B769E">
          <w:rPr>
            <w:rStyle w:val="CommentReference"/>
          </w:rPr>
          <w:commentReference w:id="1078"/>
        </w:r>
      </w:ins>
      <w:ins w:id="1080" w:author="AGarten" w:date="2014-05-22T11:21:00Z">
        <w:r w:rsidR="001B769E">
          <w:rPr>
            <w:rFonts w:ascii="Times New Roman" w:eastAsia="Times New Roman" w:hAnsi="Times New Roman" w:cs="Times New Roman"/>
            <w:bCs/>
          </w:rPr>
          <w:t xml:space="preserve"> to install multiclone</w:t>
        </w:r>
      </w:ins>
      <w:ins w:id="1081" w:author="AGarten" w:date="2014-05-22T11:23:00Z">
        <w:r w:rsidR="001B769E">
          <w:rPr>
            <w:rFonts w:ascii="Times New Roman" w:eastAsia="Times New Roman" w:hAnsi="Times New Roman" w:cs="Times New Roman"/>
            <w:bCs/>
          </w:rPr>
          <w:t xml:space="preserve"> </w:t>
        </w:r>
      </w:ins>
      <w:ins w:id="1082" w:author="AGarten" w:date="2014-05-22T11:51:00Z">
        <w:r w:rsidR="0077444F">
          <w:rPr>
            <w:rFonts w:ascii="Times New Roman" w:eastAsia="Times New Roman" w:hAnsi="Times New Roman" w:cs="Times New Roman"/>
            <w:bCs/>
          </w:rPr>
          <w:t>pollution control</w:t>
        </w:r>
      </w:ins>
      <w:ins w:id="1083" w:author="AGarten" w:date="2014-05-22T11:23:00Z">
        <w:r w:rsidR="001B769E">
          <w:rPr>
            <w:rFonts w:ascii="Times New Roman" w:eastAsia="Times New Roman" w:hAnsi="Times New Roman" w:cs="Times New Roman"/>
            <w:bCs/>
          </w:rPr>
          <w:t xml:space="preserve"> </w:t>
        </w:r>
      </w:ins>
      <w:ins w:id="1084" w:author="AGarten" w:date="2014-05-22T11:52:00Z">
        <w:r w:rsidR="0077444F">
          <w:rPr>
            <w:rFonts w:ascii="Times New Roman" w:eastAsia="Times New Roman" w:hAnsi="Times New Roman" w:cs="Times New Roman"/>
            <w:bCs/>
          </w:rPr>
          <w:t>equipment</w:t>
        </w:r>
      </w:ins>
      <w:ins w:id="1085"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086" w:author="AGarten" w:date="2014-05-22T10:44:00Z">
        <w:r w:rsidR="007171E5">
          <w:rPr>
            <w:rFonts w:ascii="Times New Roman" w:eastAsia="Times New Roman" w:hAnsi="Times New Roman" w:cs="Times New Roman"/>
            <w:bCs/>
          </w:rPr>
          <w:t>multi</w:t>
        </w:r>
      </w:ins>
      <w:commentRangeStart w:id="1087"/>
      <w:r w:rsidR="007D021E">
        <w:rPr>
          <w:rFonts w:ascii="Times New Roman" w:eastAsia="Times New Roman" w:hAnsi="Times New Roman" w:cs="Times New Roman"/>
          <w:bCs/>
        </w:rPr>
        <w:t>cones</w:t>
      </w:r>
      <w:commentRangeEnd w:id="1087"/>
      <w:proofErr w:type="spellEnd"/>
      <w:r w:rsidR="007171E5">
        <w:rPr>
          <w:rStyle w:val="CommentReference"/>
        </w:rPr>
        <w:commentReference w:id="1087"/>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088"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089" w:author="AGarten" w:date="2014-05-22T10:48:00Z">
        <w:r w:rsidR="00347771" w:rsidDel="007171E5">
          <w:rPr>
            <w:rFonts w:ascii="Times New Roman" w:eastAsia="Times New Roman" w:hAnsi="Times New Roman" w:cs="Times New Roman"/>
            <w:bCs/>
          </w:rPr>
          <w:delText xml:space="preserve">source tested </w:delText>
        </w:r>
      </w:del>
      <w:ins w:id="1090" w:author="AGarten" w:date="2014-05-22T10:48:00Z">
        <w:r w:rsidR="007171E5">
          <w:rPr>
            <w:rFonts w:ascii="Times New Roman" w:eastAsia="Times New Roman" w:hAnsi="Times New Roman" w:cs="Times New Roman"/>
            <w:bCs/>
          </w:rPr>
          <w:t>shown to reduce particulate matter to</w:t>
        </w:r>
      </w:ins>
      <w:del w:id="1091"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092" w:author="AGarten" w:date="2014-05-22T10:50:00Z" w:name="move388519142"/>
      <w:commentRangeStart w:id="1093"/>
      <w:moveTo w:id="1094"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1092"/>
      <w:commentRangeEnd w:id="1093"/>
      <w:r w:rsidR="00FD5645">
        <w:rPr>
          <w:rStyle w:val="CommentReference"/>
        </w:rPr>
        <w:commentReference w:id="1093"/>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095"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096" w:author="AGarten" w:date="2014-05-22T10:50:00Z">
        <w:r w:rsidR="007171E5">
          <w:rPr>
            <w:rFonts w:ascii="Times New Roman" w:eastAsia="Times New Roman" w:hAnsi="Times New Roman" w:cs="Times New Roman"/>
            <w:bCs/>
          </w:rPr>
          <w:t>iron</w:t>
        </w:r>
      </w:ins>
      <w:del w:id="1097"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098" w:author="AGarten" w:date="2014-05-22T10:48:00Z">
        <w:r w:rsidR="007171E5">
          <w:rPr>
            <w:rFonts w:ascii="Times New Roman" w:eastAsia="Times New Roman" w:hAnsi="Times New Roman" w:cs="Times New Roman"/>
            <w:bCs/>
          </w:rPr>
          <w:t>Th</w:t>
        </w:r>
      </w:ins>
      <w:ins w:id="1099" w:author="AGarten" w:date="2014-05-22T10:49:00Z">
        <w:r w:rsidR="007171E5">
          <w:rPr>
            <w:rFonts w:ascii="Times New Roman" w:eastAsia="Times New Roman" w:hAnsi="Times New Roman" w:cs="Times New Roman"/>
            <w:bCs/>
          </w:rPr>
          <w:t>is range</w:t>
        </w:r>
      </w:ins>
      <w:ins w:id="1100" w:author="AGarten" w:date="2014-05-22T10:50:00Z">
        <w:r w:rsidR="007171E5">
          <w:rPr>
            <w:rFonts w:ascii="Times New Roman" w:eastAsia="Times New Roman" w:hAnsi="Times New Roman" w:cs="Times New Roman"/>
            <w:bCs/>
          </w:rPr>
          <w:t xml:space="preserve"> of costs </w:t>
        </w:r>
      </w:ins>
      <w:ins w:id="1101" w:author="AGarten" w:date="2014-05-22T10:49:00Z">
        <w:r w:rsidR="007171E5">
          <w:rPr>
            <w:rFonts w:ascii="Times New Roman" w:eastAsia="Times New Roman" w:hAnsi="Times New Roman" w:cs="Times New Roman"/>
            <w:bCs/>
          </w:rPr>
          <w:t xml:space="preserve">is approximately $110,000 to $120,000 for </w:t>
        </w:r>
      </w:ins>
      <w:del w:id="1102"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103"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104"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105" w:author="AGarten" w:date="2014-05-22T10:50:00Z" w:name="move388519142"/>
      <w:moveFrom w:id="1106"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105"/>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107" w:author="AGarten" w:date="2014-05-22T11:06:00Z">
        <w:r w:rsidR="00FD5645">
          <w:rPr>
            <w:rFonts w:ascii="Times New Roman" w:eastAsia="Times New Roman" w:hAnsi="Times New Roman" w:cs="Times New Roman"/>
            <w:bCs/>
          </w:rPr>
          <w:t>A</w:t>
        </w:r>
      </w:ins>
      <w:ins w:id="1108" w:author="AGarten" w:date="2014-05-22T11:21:00Z">
        <w:r w:rsidR="001B769E">
          <w:rPr>
            <w:rFonts w:ascii="Times New Roman" w:eastAsia="Times New Roman" w:hAnsi="Times New Roman" w:cs="Times New Roman"/>
            <w:bCs/>
          </w:rPr>
          <w:t>n</w:t>
        </w:r>
      </w:ins>
      <w:ins w:id="1109" w:author="AGarten" w:date="2014-05-22T11:06:00Z">
        <w:r w:rsidR="00FD5645">
          <w:rPr>
            <w:rFonts w:ascii="Times New Roman" w:eastAsia="Times New Roman" w:hAnsi="Times New Roman" w:cs="Times New Roman"/>
            <w:bCs/>
          </w:rPr>
          <w:t xml:space="preserve"> </w:t>
        </w:r>
      </w:ins>
      <w:ins w:id="1110" w:author="AGarten" w:date="2014-05-22T11:21:00Z">
        <w:r w:rsidR="001B769E">
          <w:rPr>
            <w:rFonts w:ascii="Times New Roman" w:eastAsia="Times New Roman" w:hAnsi="Times New Roman" w:cs="Times New Roman"/>
            <w:bCs/>
          </w:rPr>
          <w:t>owner or operator</w:t>
        </w:r>
      </w:ins>
      <w:ins w:id="1111"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112" w:author="AGarten" w:date="2014-05-22T11:07:00Z">
        <w:r w:rsidR="00FD5645">
          <w:rPr>
            <w:rFonts w:ascii="Times New Roman" w:eastAsia="Times New Roman" w:hAnsi="Times New Roman" w:cs="Times New Roman"/>
            <w:bCs/>
          </w:rPr>
          <w:t xml:space="preserve">to meet the standard </w:t>
        </w:r>
      </w:ins>
      <w:ins w:id="1113" w:author="AGarten" w:date="2014-05-22T11:06:00Z">
        <w:r w:rsidR="00FD5645">
          <w:rPr>
            <w:rFonts w:ascii="Times New Roman" w:eastAsia="Times New Roman" w:hAnsi="Times New Roman" w:cs="Times New Roman"/>
            <w:bCs/>
          </w:rPr>
          <w:t>must perform</w:t>
        </w:r>
      </w:ins>
      <w:del w:id="1114" w:author="AGarten" w:date="2014-05-22T11:06:00Z">
        <w:r w:rsidR="00D81D1A" w:rsidDel="00FD5645">
          <w:rPr>
            <w:rFonts w:ascii="Times New Roman" w:eastAsia="Times New Roman" w:hAnsi="Times New Roman" w:cs="Times New Roman"/>
            <w:bCs/>
          </w:rPr>
          <w:delText>S</w:delText>
        </w:r>
      </w:del>
      <w:ins w:id="1115"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116"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117"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118"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119"/>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119"/>
      <w:r w:rsidR="001B769E">
        <w:rPr>
          <w:rStyle w:val="CommentReference"/>
        </w:rPr>
        <w:commentReference w:id="1119"/>
      </w:r>
      <w:r w:rsidR="00580F10">
        <w:rPr>
          <w:rFonts w:ascii="Times New Roman" w:eastAsia="Times New Roman" w:hAnsi="Times New Roman" w:cs="Times New Roman"/>
          <w:bCs/>
        </w:rPr>
        <w:t>.</w:t>
      </w:r>
      <w:del w:id="1120"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121" w:author="AGarten" w:date="2014-05-22T10:45:00Z">
        <w:r w:rsidR="0050429F" w:rsidDel="007171E5">
          <w:rPr>
            <w:rFonts w:ascii="Times New Roman" w:eastAsia="Times New Roman" w:hAnsi="Times New Roman" w:cs="Times New Roman"/>
            <w:bCs/>
          </w:rPr>
          <w:delText>b</w:delText>
        </w:r>
      </w:del>
      <w:ins w:id="1122"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123" w:author="AGarten" w:date="2014-05-22T11:08:00Z">
        <w:r w:rsidR="00462C01" w:rsidDel="00FD5645">
          <w:rPr>
            <w:rFonts w:ascii="Times New Roman" w:eastAsia="Times New Roman" w:hAnsi="Times New Roman" w:cs="Times New Roman"/>
            <w:bCs/>
          </w:rPr>
          <w:delText xml:space="preserve">do </w:delText>
        </w:r>
      </w:del>
      <w:ins w:id="1124"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125"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126" w:author="AGarten" w:date="2014-05-22T11:19:00Z">
        <w:r w:rsidR="001B769E">
          <w:rPr>
            <w:rFonts w:ascii="Times New Roman" w:eastAsia="Times New Roman" w:hAnsi="Times New Roman" w:cs="Times New Roman"/>
            <w:bCs/>
          </w:rPr>
          <w:t>the</w:t>
        </w:r>
      </w:ins>
      <w:ins w:id="1127" w:author="AGarten" w:date="2014-05-22T11:08:00Z">
        <w:r w:rsidR="00FD5645">
          <w:rPr>
            <w:rFonts w:ascii="Times New Roman" w:eastAsia="Times New Roman" w:hAnsi="Times New Roman" w:cs="Times New Roman"/>
            <w:bCs/>
          </w:rPr>
          <w:t xml:space="preserve"> business’s</w:t>
        </w:r>
      </w:ins>
      <w:del w:id="1128" w:author="AGarten" w:date="2014-05-22T11:08:00Z">
        <w:r w:rsidR="0050429F" w:rsidDel="00FD5645">
          <w:rPr>
            <w:rFonts w:ascii="Times New Roman" w:eastAsia="Times New Roman" w:hAnsi="Times New Roman" w:cs="Times New Roman"/>
            <w:bCs/>
          </w:rPr>
          <w:delText xml:space="preserve">their </w:delText>
        </w:r>
      </w:del>
      <w:ins w:id="1129"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130"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131" w:author="AGarten" w:date="2014-05-22T11:19:00Z">
        <w:r w:rsidR="00462C01" w:rsidDel="001B769E">
          <w:rPr>
            <w:rFonts w:ascii="Times New Roman" w:eastAsia="Times New Roman" w:hAnsi="Times New Roman" w:cs="Times New Roman"/>
            <w:bCs/>
          </w:rPr>
          <w:delText>is</w:delText>
        </w:r>
      </w:del>
      <w:ins w:id="1132"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133"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134" w:author="AGarten" w:date="2014-05-22T11:09:00Z">
        <w:r w:rsidR="00FD5645">
          <w:rPr>
            <w:rFonts w:ascii="Times New Roman" w:eastAsia="Times New Roman" w:hAnsi="Times New Roman" w:cs="Times New Roman"/>
            <w:bCs/>
          </w:rPr>
          <w:t>s</w:t>
        </w:r>
      </w:ins>
      <w:del w:id="1135"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136" w:author="AGarten" w:date="2014-05-22T11:09:00Z">
        <w:r w:rsidR="00462C01" w:rsidDel="00FD5645">
          <w:rPr>
            <w:rFonts w:ascii="Times New Roman" w:eastAsia="Times New Roman" w:hAnsi="Times New Roman" w:cs="Times New Roman"/>
            <w:bCs/>
          </w:rPr>
          <w:delText xml:space="preserve">the </w:delText>
        </w:r>
      </w:del>
      <w:ins w:id="1137"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138" w:author="AGarten" w:date="2014-05-22T11:09:00Z">
        <w:r w:rsidR="00FD5645">
          <w:rPr>
            <w:rFonts w:ascii="Times New Roman" w:eastAsia="Times New Roman" w:hAnsi="Times New Roman" w:cs="Times New Roman"/>
            <w:bCs/>
          </w:rPr>
          <w:t>s</w:t>
        </w:r>
      </w:ins>
      <w:del w:id="1139"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140"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141" w:author="AGarten" w:date="2014-05-22T11:24:00Z">
        <w:r w:rsidR="001B769E">
          <w:rPr>
            <w:rFonts w:ascii="Times New Roman" w:eastAsia="Times New Roman" w:hAnsi="Times New Roman" w:cs="Times New Roman"/>
            <w:bCs/>
          </w:rPr>
          <w:t>es</w:t>
        </w:r>
      </w:ins>
      <w:del w:id="1142"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143"/>
      <w:r w:rsidR="007E51EC" w:rsidRPr="001A4276">
        <w:rPr>
          <w:rFonts w:ascii="Times New Roman" w:eastAsia="Times New Roman" w:hAnsi="Times New Roman" w:cs="Times New Roman"/>
          <w:bCs/>
        </w:rPr>
        <w:t xml:space="preserve">The responsible official for each Title V source is </w:t>
      </w:r>
      <w:ins w:id="1144"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145" w:author="AGarten" w:date="2014-05-22T11:25:00Z">
        <w:r w:rsidR="007E51EC" w:rsidRPr="001A4276" w:rsidDel="001B769E">
          <w:rPr>
            <w:rFonts w:ascii="Times New Roman" w:eastAsia="Times New Roman" w:hAnsi="Times New Roman" w:cs="Times New Roman"/>
            <w:bCs/>
          </w:rPr>
          <w:delText>, saying</w:delText>
        </w:r>
      </w:del>
      <w:ins w:id="1146"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143"/>
      <w:r w:rsidR="001B769E">
        <w:rPr>
          <w:rStyle w:val="CommentReference"/>
        </w:rPr>
        <w:commentReference w:id="1143"/>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147" w:author="mvandeh" w:date="2014-04-09T11:29:00Z">
        <w:r w:rsidR="00B349FD" w:rsidRPr="001A4276" w:rsidDel="00D81D1A">
          <w:rPr>
            <w:rFonts w:ascii="Times New Roman" w:eastAsia="Times New Roman" w:hAnsi="Times New Roman" w:cs="Times New Roman"/>
            <w:bCs/>
          </w:rPr>
          <w:delText>operated</w:delText>
        </w:r>
      </w:del>
      <w:ins w:id="1148"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149" w:author="AGarten" w:date="2014-05-22T11:25:00Z">
        <w:r w:rsidR="00B349FD" w:rsidRPr="001A4276" w:rsidDel="001B769E">
          <w:rPr>
            <w:rFonts w:ascii="Times New Roman" w:eastAsia="Times New Roman" w:hAnsi="Times New Roman" w:cs="Times New Roman"/>
            <w:bCs/>
          </w:rPr>
          <w:delText xml:space="preserve">tell </w:delText>
        </w:r>
      </w:del>
      <w:ins w:id="1150"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151"/>
      <w:ins w:id="1152" w:author="AGarten" w:date="2014-05-22T11:29:00Z">
        <w:r w:rsidR="001B769E">
          <w:rPr>
            <w:rFonts w:ascii="Times New Roman" w:eastAsia="Times New Roman" w:hAnsi="Times New Roman" w:cs="Times New Roman"/>
            <w:bCs/>
          </w:rPr>
          <w:t xml:space="preserve"> including the cost for the computer</w:t>
        </w:r>
        <w:commentRangeEnd w:id="1151"/>
        <w:r w:rsidR="001B769E">
          <w:rPr>
            <w:rStyle w:val="CommentReference"/>
          </w:rPr>
          <w:commentReference w:id="1151"/>
        </w:r>
      </w:ins>
      <w:del w:id="1153"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154" w:author="AGarten" w:date="2014-05-22T11:28:00Z">
        <w:r w:rsidR="000C367A" w:rsidRPr="001A4276" w:rsidDel="001B769E">
          <w:rPr>
            <w:rFonts w:ascii="Times New Roman" w:eastAsia="Times New Roman" w:hAnsi="Times New Roman" w:cs="Times New Roman"/>
            <w:bCs/>
          </w:rPr>
          <w:delText>vary</w:delText>
        </w:r>
      </w:del>
      <w:del w:id="1155" w:author="AGarten" w:date="2014-05-22T11:27:00Z">
        <w:r w:rsidR="000C367A" w:rsidRPr="001A4276" w:rsidDel="001B769E">
          <w:rPr>
            <w:rFonts w:ascii="Times New Roman" w:eastAsia="Times New Roman" w:hAnsi="Times New Roman" w:cs="Times New Roman"/>
            <w:bCs/>
          </w:rPr>
          <w:delText>,</w:delText>
        </w:r>
      </w:del>
      <w:del w:id="1156" w:author="AGarten" w:date="2014-05-22T11:28:00Z">
        <w:r w:rsidR="000C367A" w:rsidRPr="001A4276" w:rsidDel="001B769E">
          <w:rPr>
            <w:rFonts w:ascii="Times New Roman" w:eastAsia="Times New Roman" w:hAnsi="Times New Roman" w:cs="Times New Roman"/>
            <w:bCs/>
          </w:rPr>
          <w:delText xml:space="preserve"> depending on the situation</w:delText>
        </w:r>
      </w:del>
      <w:del w:id="1157" w:author="AGarten" w:date="2014-05-22T11:27:00Z">
        <w:r w:rsidR="000C367A" w:rsidRPr="001A4276" w:rsidDel="001B769E">
          <w:rPr>
            <w:rFonts w:ascii="Times New Roman" w:eastAsia="Times New Roman" w:hAnsi="Times New Roman" w:cs="Times New Roman"/>
            <w:bCs/>
          </w:rPr>
          <w:delText>,</w:delText>
        </w:r>
      </w:del>
      <w:del w:id="1158"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159"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160" w:author="mvandeh" w:date="2014-04-09T11:30:00Z">
        <w:r w:rsidR="00417F1B" w:rsidRPr="001A4276" w:rsidDel="00D81D1A">
          <w:rPr>
            <w:rFonts w:ascii="Times New Roman" w:eastAsia="Times New Roman" w:hAnsi="Times New Roman" w:cs="Times New Roman"/>
            <w:bCs/>
          </w:rPr>
          <w:delText xml:space="preserve">COMS </w:delText>
        </w:r>
      </w:del>
      <w:ins w:id="1161"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162" w:author="AGarten" w:date="2014-05-22T11:29:00Z">
        <w:r w:rsidR="001B769E">
          <w:rPr>
            <w:rFonts w:ascii="Times New Roman" w:eastAsia="Times New Roman" w:hAnsi="Times New Roman" w:cs="Times New Roman"/>
            <w:bCs/>
          </w:rPr>
          <w:t>, not including</w:t>
        </w:r>
      </w:ins>
      <w:del w:id="1163" w:author="AGarten" w:date="2014-05-22T11:28:00Z">
        <w:r w:rsidR="00417F1B" w:rsidRPr="001A4276" w:rsidDel="001B769E">
          <w:rPr>
            <w:rFonts w:ascii="Times New Roman" w:eastAsia="Times New Roman" w:hAnsi="Times New Roman" w:cs="Times New Roman"/>
            <w:bCs/>
          </w:rPr>
          <w:delText xml:space="preserve">, which </w:delText>
        </w:r>
      </w:del>
      <w:del w:id="1164"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1165"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166"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167" w:author="mvandeh" w:date="2014-04-09T11:31:00Z">
        <w:r w:rsidR="00462C01" w:rsidDel="00D81D1A">
          <w:rPr>
            <w:rFonts w:ascii="Times New Roman" w:eastAsia="Times New Roman" w:hAnsi="Times New Roman" w:cs="Times New Roman"/>
            <w:bCs/>
          </w:rPr>
          <w:delText>anticipated</w:delText>
        </w:r>
      </w:del>
      <w:ins w:id="1168"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169" w:author="AGarten" w:date="2014-05-22T11:36:00Z">
        <w:r w:rsidR="0077444F">
          <w:rPr>
            <w:rFonts w:ascii="Times New Roman" w:eastAsia="Times New Roman" w:hAnsi="Times New Roman" w:cs="Times New Roman"/>
            <w:bCs/>
          </w:rPr>
          <w:t xml:space="preserve">, but </w:t>
        </w:r>
      </w:ins>
      <w:del w:id="1170"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171"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172" w:author="AGarten" w:date="2014-05-22T11:44:00Z">
        <w:r w:rsidR="0077444F">
          <w:rPr>
            <w:rFonts w:ascii="Times New Roman" w:eastAsia="Times New Roman" w:hAnsi="Times New Roman" w:cs="Times New Roman"/>
            <w:bCs/>
          </w:rPr>
          <w:t xml:space="preserve"> to reduce emissions</w:t>
        </w:r>
      </w:ins>
      <w:ins w:id="1173" w:author="AGarten" w:date="2014-05-22T11:38:00Z">
        <w:r w:rsidR="0077444F">
          <w:rPr>
            <w:rFonts w:ascii="Times New Roman" w:eastAsia="Times New Roman" w:hAnsi="Times New Roman" w:cs="Times New Roman"/>
            <w:bCs/>
          </w:rPr>
          <w:t xml:space="preserve">. </w:t>
        </w:r>
      </w:ins>
      <w:del w:id="1174" w:author="AGarten" w:date="2014-05-22T11:38:00Z">
        <w:r w:rsidR="0009093B" w:rsidDel="0077444F">
          <w:rPr>
            <w:rFonts w:ascii="Times New Roman" w:eastAsia="Times New Roman" w:hAnsi="Times New Roman" w:cs="Times New Roman"/>
            <w:bCs/>
          </w:rPr>
          <w:delText xml:space="preserve">, which </w:delText>
        </w:r>
      </w:del>
      <w:del w:id="1175"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176" w:author="AGarten" w:date="2014-05-22T11:32:00Z">
        <w:r w:rsidR="00566848" w:rsidRPr="00566848" w:rsidDel="001B769E">
          <w:rPr>
            <w:rFonts w:ascii="Times New Roman" w:eastAsia="Times New Roman" w:hAnsi="Times New Roman" w:cs="Times New Roman"/>
            <w:bCs/>
          </w:rPr>
          <w:delText>The advantage of a</w:delText>
        </w:r>
      </w:del>
      <w:ins w:id="1177"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178"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179" w:author="AGarten" w:date="2014-05-22T11:38:00Z">
        <w:r w:rsidR="0077444F">
          <w:rPr>
            <w:rFonts w:ascii="Times New Roman" w:eastAsia="Times New Roman" w:hAnsi="Times New Roman" w:cs="Times New Roman"/>
            <w:bCs/>
          </w:rPr>
          <w:t>easily meet the 0</w:t>
        </w:r>
      </w:ins>
      <w:ins w:id="1180"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181"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182" w:author="AGarten" w:date="2014-05-22T11:46:00Z">
        <w:r w:rsidR="0092287A" w:rsidRPr="0092287A" w:rsidDel="0077444F">
          <w:rPr>
            <w:rFonts w:ascii="Times New Roman" w:eastAsia="Times New Roman" w:hAnsi="Times New Roman" w:cs="Times New Roman"/>
            <w:bCs/>
          </w:rPr>
          <w:delText>Information from vendors indicates a</w:delText>
        </w:r>
      </w:del>
      <w:ins w:id="1183"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184"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1185"/>
      <w:r w:rsidR="0092287A" w:rsidRPr="0092287A">
        <w:rPr>
          <w:rFonts w:ascii="Times New Roman" w:eastAsia="Times New Roman" w:hAnsi="Times New Roman" w:cs="Times New Roman"/>
          <w:bCs/>
        </w:rPr>
        <w:t xml:space="preserve">. One vendor stated </w:t>
      </w:r>
      <w:del w:id="1186" w:author="AGarten" w:date="2014-05-22T11:32:00Z">
        <w:r w:rsidR="0092287A" w:rsidRPr="0092287A" w:rsidDel="001B769E">
          <w:rPr>
            <w:rFonts w:ascii="Times New Roman" w:eastAsia="Times New Roman" w:hAnsi="Times New Roman" w:cs="Times New Roman"/>
            <w:bCs/>
          </w:rPr>
          <w:delText xml:space="preserve">that the </w:delText>
        </w:r>
      </w:del>
      <w:ins w:id="1187"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188" w:author="AGarten" w:date="2014-05-22T11:33:00Z">
        <w:r w:rsidR="001B769E">
          <w:rPr>
            <w:rFonts w:ascii="Times New Roman" w:eastAsia="Times New Roman" w:hAnsi="Times New Roman" w:cs="Times New Roman"/>
            <w:bCs/>
          </w:rPr>
          <w:t>. Ho</w:t>
        </w:r>
      </w:ins>
      <w:ins w:id="1189" w:author="AGarten" w:date="2014-05-22T11:34:00Z">
        <w:r w:rsidR="001B769E">
          <w:rPr>
            <w:rFonts w:ascii="Times New Roman" w:eastAsia="Times New Roman" w:hAnsi="Times New Roman" w:cs="Times New Roman"/>
            <w:bCs/>
          </w:rPr>
          <w:t xml:space="preserve">wever, </w:t>
        </w:r>
      </w:ins>
      <w:del w:id="1190" w:author="AGarten" w:date="2014-05-22T11:34:00Z">
        <w:r w:rsidR="0092287A" w:rsidRPr="0092287A" w:rsidDel="001B769E">
          <w:rPr>
            <w:rFonts w:ascii="Times New Roman" w:eastAsia="Times New Roman" w:hAnsi="Times New Roman" w:cs="Times New Roman"/>
            <w:bCs/>
          </w:rPr>
          <w:delText xml:space="preserve">, and </w:delText>
        </w:r>
      </w:del>
      <w:ins w:id="1191"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192"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1185"/>
      <w:r w:rsidR="009212D9">
        <w:rPr>
          <w:rStyle w:val="CommentReference"/>
        </w:rPr>
        <w:commentReference w:id="1185"/>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1193"/>
      <w:del w:id="1194" w:author="acurtis" w:date="2014-05-23T14:50:00Z">
        <w:r w:rsidR="00462C01" w:rsidDel="009212D9">
          <w:rPr>
            <w:rFonts w:ascii="Times New Roman" w:eastAsia="Times New Roman" w:hAnsi="Times New Roman" w:cs="Times New Roman"/>
            <w:bCs/>
          </w:rPr>
          <w:delText xml:space="preserve">Prior to DEQ </w:delText>
        </w:r>
        <w:commentRangeStart w:id="1195"/>
        <w:r w:rsidR="00462C01" w:rsidDel="009212D9">
          <w:rPr>
            <w:rFonts w:ascii="Times New Roman" w:eastAsia="Times New Roman" w:hAnsi="Times New Roman" w:cs="Times New Roman"/>
            <w:bCs/>
          </w:rPr>
          <w:delText>revising its proposal</w:delText>
        </w:r>
        <w:commentRangeEnd w:id="1195"/>
        <w:r w:rsidR="0077444F" w:rsidDel="009212D9">
          <w:rPr>
            <w:rStyle w:val="CommentReference"/>
          </w:rPr>
          <w:commentReference w:id="1195"/>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1193"/>
        <w:r w:rsidR="0077444F" w:rsidDel="009212D9">
          <w:rPr>
            <w:rStyle w:val="CommentReference"/>
          </w:rPr>
          <w:commentReference w:id="1193"/>
        </w:r>
      </w:del>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196"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197"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198" w:author="AGarten" w:date="2014-05-22T11:42:00Z">
        <w:r w:rsidR="0077444F">
          <w:rPr>
            <w:rFonts w:ascii="Times New Roman" w:eastAsia="Times New Roman" w:hAnsi="Times New Roman" w:cs="Times New Roman"/>
            <w:bCs/>
            <w:iCs/>
          </w:rPr>
          <w:t>,</w:t>
        </w:r>
        <w:commentRangeStart w:id="1199"/>
        <w:r w:rsidR="0077444F">
          <w:rPr>
            <w:rFonts w:ascii="Times New Roman" w:eastAsia="Times New Roman" w:hAnsi="Times New Roman" w:cs="Times New Roman"/>
            <w:bCs/>
            <w:iCs/>
          </w:rPr>
          <w:t xml:space="preserve"> but </w:t>
        </w:r>
      </w:ins>
      <w:del w:id="1200"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201" w:author="AGarten" w:date="2014-05-22T11:44:00Z">
        <w:r w:rsidR="0077444F">
          <w:rPr>
            <w:rFonts w:ascii="Times New Roman" w:eastAsia="Times New Roman" w:hAnsi="Times New Roman" w:cs="Times New Roman"/>
            <w:bCs/>
            <w:iCs/>
          </w:rPr>
          <w:t xml:space="preserve"> </w:t>
        </w:r>
      </w:ins>
      <w:ins w:id="1202"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203"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204" w:author="AGarten" w:date="2014-05-22T11:44:00Z">
        <w:r w:rsidR="0077444F">
          <w:rPr>
            <w:rFonts w:ascii="Times New Roman" w:eastAsia="Times New Roman" w:hAnsi="Times New Roman" w:cs="Times New Roman"/>
            <w:bCs/>
            <w:iCs/>
          </w:rPr>
          <w:t xml:space="preserve"> to reduce emissions</w:t>
        </w:r>
      </w:ins>
      <w:ins w:id="1205" w:author="AGarten" w:date="2014-05-22T11:43:00Z">
        <w:r w:rsidR="0077444F">
          <w:rPr>
            <w:rFonts w:ascii="Times New Roman" w:eastAsia="Times New Roman" w:hAnsi="Times New Roman" w:cs="Times New Roman"/>
            <w:bCs/>
            <w:iCs/>
          </w:rPr>
          <w:t>.</w:t>
        </w:r>
      </w:ins>
      <w:commentRangeEnd w:id="1199"/>
      <w:ins w:id="1206" w:author="AGarten" w:date="2014-05-22T11:44:00Z">
        <w:r w:rsidR="0077444F">
          <w:rPr>
            <w:rStyle w:val="CommentReference"/>
          </w:rPr>
          <w:commentReference w:id="1199"/>
        </w:r>
      </w:ins>
      <w:ins w:id="1207" w:author="AGarten" w:date="2014-05-22T11:43:00Z">
        <w:r w:rsidR="0077444F">
          <w:rPr>
            <w:rFonts w:ascii="Times New Roman" w:eastAsia="Times New Roman" w:hAnsi="Times New Roman" w:cs="Times New Roman"/>
            <w:bCs/>
            <w:iCs/>
          </w:rPr>
          <w:t xml:space="preserve"> A</w:t>
        </w:r>
      </w:ins>
      <w:del w:id="1208"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209"/>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210" w:author="AGarten" w:date="2014-05-22T11:46:00Z">
        <w:r w:rsidR="0077444F">
          <w:rPr>
            <w:rFonts w:ascii="Times New Roman" w:eastAsia="Times New Roman" w:hAnsi="Times New Roman" w:cs="Times New Roman"/>
            <w:bCs/>
            <w:iCs/>
          </w:rPr>
          <w:t xml:space="preserve"> associated with the </w:t>
        </w:r>
      </w:ins>
      <w:ins w:id="1211" w:author="AGarten" w:date="2014-05-22T11:47:00Z">
        <w:r w:rsidR="0077444F">
          <w:rPr>
            <w:rFonts w:ascii="Times New Roman" w:eastAsia="Times New Roman" w:hAnsi="Times New Roman" w:cs="Times New Roman"/>
            <w:bCs/>
            <w:iCs/>
          </w:rPr>
          <w:t>removal of the old boiler</w:t>
        </w:r>
      </w:ins>
      <w:commentRangeEnd w:id="1209"/>
      <w:ins w:id="1212" w:author="AGarten" w:date="2014-05-22T11:49:00Z">
        <w:r w:rsidR="0077444F">
          <w:rPr>
            <w:rStyle w:val="CommentReference"/>
          </w:rPr>
          <w:commentReference w:id="1209"/>
        </w:r>
      </w:ins>
      <w:r w:rsidR="00424892">
        <w:rPr>
          <w:rFonts w:ascii="Times New Roman" w:eastAsia="Times New Roman" w:hAnsi="Times New Roman" w:cs="Times New Roman"/>
          <w:bCs/>
          <w:iCs/>
        </w:rPr>
        <w:t xml:space="preserve">. </w:t>
      </w:r>
      <w:commentRangeStart w:id="1213"/>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213"/>
      <w:r w:rsidR="0077444F">
        <w:rPr>
          <w:rStyle w:val="CommentReference"/>
        </w:rPr>
        <w:commentReference w:id="1213"/>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214" w:author="AGarten" w:date="2014-05-22T11:54:00Z"/>
          <w:rFonts w:ascii="Times New Roman" w:eastAsia="Times New Roman" w:hAnsi="Times New Roman" w:cs="Times New Roman"/>
          <w:bCs/>
        </w:rPr>
      </w:pPr>
      <w:ins w:id="1215" w:author="AGarten" w:date="2014-05-22T12:00:00Z">
        <w:r>
          <w:rPr>
            <w:rFonts w:ascii="Times New Roman" w:eastAsia="Times New Roman" w:hAnsi="Times New Roman" w:cs="Times New Roman"/>
            <w:bCs/>
            <w:u w:val="single"/>
          </w:rPr>
          <w:t>Summar</w:t>
        </w:r>
      </w:ins>
      <w:ins w:id="1216" w:author="AGarten" w:date="2014-05-22T12:08:00Z">
        <w:r>
          <w:rPr>
            <w:rFonts w:ascii="Times New Roman" w:eastAsia="Times New Roman" w:hAnsi="Times New Roman" w:cs="Times New Roman"/>
            <w:bCs/>
            <w:u w:val="single"/>
          </w:rPr>
          <w:t>y</w:t>
        </w:r>
      </w:ins>
      <w:ins w:id="1217" w:author="AGarten" w:date="2014-05-22T12:00:00Z">
        <w:r>
          <w:rPr>
            <w:rFonts w:ascii="Times New Roman" w:eastAsia="Times New Roman" w:hAnsi="Times New Roman" w:cs="Times New Roman"/>
            <w:bCs/>
            <w:u w:val="single"/>
          </w:rPr>
          <w:t xml:space="preserve"> of </w:t>
        </w:r>
      </w:ins>
      <w:del w:id="1218" w:author="AGarten" w:date="2014-05-22T12:00:00Z">
        <w:r w:rsidR="0087572C" w:rsidRPr="0087572C" w:rsidDel="0077444F">
          <w:rPr>
            <w:rFonts w:ascii="Times New Roman" w:eastAsia="Times New Roman" w:hAnsi="Times New Roman" w:cs="Times New Roman"/>
            <w:bCs/>
            <w:u w:val="single"/>
          </w:rPr>
          <w:delText>A</w:delText>
        </w:r>
      </w:del>
      <w:ins w:id="1219"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220"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221"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222" w:author="AGarten" w:date="2014-05-22T11:54:00Z">
        <w:r>
          <w:rPr>
            <w:rFonts w:ascii="Times New Roman" w:eastAsia="Times New Roman" w:hAnsi="Times New Roman" w:cs="Times New Roman"/>
            <w:bCs/>
          </w:rPr>
          <w:t>summarizes</w:t>
        </w:r>
      </w:ins>
      <w:ins w:id="1223" w:author="AGarten" w:date="2014-05-22T11:55:00Z">
        <w:r>
          <w:rPr>
            <w:rFonts w:ascii="Times New Roman" w:eastAsia="Times New Roman" w:hAnsi="Times New Roman" w:cs="Times New Roman"/>
            <w:bCs/>
          </w:rPr>
          <w:t xml:space="preserve"> and compares</w:t>
        </w:r>
      </w:ins>
      <w:ins w:id="1224" w:author="AGarten" w:date="2014-05-22T11:54:00Z">
        <w:r>
          <w:rPr>
            <w:rFonts w:ascii="Times New Roman" w:eastAsia="Times New Roman" w:hAnsi="Times New Roman" w:cs="Times New Roman"/>
            <w:bCs/>
          </w:rPr>
          <w:t xml:space="preserve"> the cost effectiveness of several pollution control devi</w:t>
        </w:r>
      </w:ins>
      <w:ins w:id="1225" w:author="AGarten" w:date="2014-05-22T11:55:00Z">
        <w:r>
          <w:rPr>
            <w:rFonts w:ascii="Times New Roman" w:eastAsia="Times New Roman" w:hAnsi="Times New Roman" w:cs="Times New Roman"/>
            <w:bCs/>
          </w:rPr>
          <w:t>c</w:t>
        </w:r>
      </w:ins>
      <w:ins w:id="1226"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227"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228" w:author="AGarten" w:date="2014-05-22T11:57:00Z"/>
          <w:rFonts w:ascii="Times New Roman" w:eastAsia="Times New Roman" w:hAnsi="Times New Roman" w:cs="Times New Roman"/>
          <w:bCs/>
          <w:u w:val="single"/>
        </w:rPr>
      </w:pPr>
      <w:commentRangeStart w:id="1229"/>
      <w:del w:id="1230"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229"/>
        <w:r w:rsidR="0077444F" w:rsidDel="0077444F">
          <w:rPr>
            <w:rStyle w:val="CommentReference"/>
          </w:rPr>
          <w:commentReference w:id="1229"/>
        </w:r>
        <w:r w:rsidDel="0077444F">
          <w:rPr>
            <w:rFonts w:ascii="Times New Roman" w:eastAsia="Times New Roman" w:hAnsi="Times New Roman" w:cs="Times New Roman"/>
            <w:bCs/>
          </w:rPr>
          <w:delText xml:space="preserve"> shows a </w:delText>
        </w:r>
      </w:del>
      <w:del w:id="1231" w:author="AGarten" w:date="2014-05-22T11:53:00Z">
        <w:r w:rsidDel="0077444F">
          <w:rPr>
            <w:rFonts w:ascii="Times New Roman" w:eastAsia="Times New Roman" w:hAnsi="Times New Roman" w:cs="Times New Roman"/>
            <w:bCs/>
          </w:rPr>
          <w:delText xml:space="preserve">good </w:delText>
        </w:r>
      </w:del>
      <w:del w:id="1232"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233" w:author="AGarten" w:date="2014-05-22T11:58:00Z"/>
          <w:rFonts w:ascii="Times New Roman" w:eastAsia="Times New Roman" w:hAnsi="Times New Roman" w:cs="Times New Roman"/>
          <w:bCs/>
        </w:rPr>
      </w:pPr>
      <w:del w:id="1234"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235" w:author="AGarten" w:date="2014-05-22T11:58:00Z"/>
                <w:rFonts w:asciiTheme="majorHAnsi" w:eastAsia="Times New Roman" w:hAnsiTheme="majorHAnsi" w:cstheme="majorHAnsi"/>
                <w:b/>
                <w:bCs/>
              </w:rPr>
            </w:pPr>
            <w:ins w:id="1236"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37"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38"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239"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240"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241" w:author="AGarten" w:date="2014-05-22T11:56:00Z"/>
          <w:rFonts w:ascii="Times New Roman" w:eastAsia="Times New Roman" w:hAnsi="Times New Roman" w:cs="Times New Roman"/>
          <w:bCs/>
        </w:rPr>
      </w:pPr>
      <w:ins w:id="1242"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1243"/>
      <w:ins w:id="1244" w:author="acurtis" w:date="2014-05-23T14:54:00Z">
        <w:r>
          <w:rPr>
            <w:rFonts w:ascii="Times New Roman" w:eastAsia="Times New Roman" w:hAnsi="Times New Roman" w:cs="Times New Roman"/>
            <w:bCs/>
          </w:rPr>
          <w:t xml:space="preserve">DEQ estimated </w:t>
        </w:r>
      </w:ins>
      <w:commentRangeEnd w:id="1243"/>
      <w:ins w:id="1245" w:author="acurtis" w:date="2014-05-23T15:01:00Z">
        <w:r>
          <w:rPr>
            <w:rStyle w:val="CommentReference"/>
          </w:rPr>
          <w:commentReference w:id="1243"/>
        </w:r>
      </w:ins>
      <w:del w:id="1246" w:author="acurtis" w:date="2014-05-23T14:54:00Z">
        <w:r w:rsidR="00CC1CCE" w:rsidRPr="006C6023" w:rsidDel="0019018D">
          <w:rPr>
            <w:rFonts w:ascii="Times New Roman" w:eastAsia="Times New Roman" w:hAnsi="Times New Roman" w:cs="Times New Roman"/>
            <w:bCs/>
          </w:rPr>
          <w:delText>C</w:delText>
        </w:r>
      </w:del>
      <w:del w:id="1247"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1248" w:author="acurtis" w:date="2014-05-23T14:54:00Z">
        <w:r>
          <w:rPr>
            <w:rFonts w:ascii="Times New Roman" w:eastAsia="Times New Roman" w:hAnsi="Times New Roman" w:cs="Times New Roman"/>
            <w:bCs/>
          </w:rPr>
          <w:t xml:space="preserve">based on </w:t>
        </w:r>
      </w:ins>
      <w:del w:id="1249" w:author="acurtis" w:date="2014-05-23T14:54:00Z">
        <w:r w:rsidR="00CC1CCE" w:rsidRPr="006C6023" w:rsidDel="0019018D">
          <w:rPr>
            <w:rFonts w:ascii="Times New Roman" w:eastAsia="Times New Roman" w:hAnsi="Times New Roman" w:cs="Times New Roman"/>
            <w:bCs/>
          </w:rPr>
          <w:delText>were estimated with</w:delText>
        </w:r>
      </w:del>
      <w:ins w:id="1250" w:author="acurtis" w:date="2014-05-23T14:56:00Z">
        <w:r>
          <w:rPr>
            <w:rFonts w:ascii="Times New Roman" w:eastAsia="Times New Roman" w:hAnsi="Times New Roman" w:cs="Times New Roman"/>
            <w:bCs/>
          </w:rPr>
          <w:t xml:space="preserve"> information</w:t>
        </w:r>
      </w:ins>
      <w:del w:id="1251"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1252"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1253" w:author="acurtis" w:date="2014-05-23T14:57:00Z">
        <w:r w:rsidR="00CC1CCE" w:rsidRPr="006C6023" w:rsidDel="0019018D">
          <w:rPr>
            <w:rFonts w:ascii="Times New Roman" w:eastAsia="Times New Roman" w:hAnsi="Times New Roman" w:cs="Times New Roman"/>
            <w:bCs/>
          </w:rPr>
          <w:delText>as well as</w:delText>
        </w:r>
      </w:del>
      <w:ins w:id="1254"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1255" w:author="acurtis" w:date="2014-05-23T14:57:00Z">
        <w:r>
          <w:rPr>
            <w:rFonts w:ascii="Times New Roman" w:eastAsia="Times New Roman" w:hAnsi="Times New Roman" w:cs="Times New Roman"/>
            <w:bCs/>
          </w:rPr>
          <w:t>EPA’s</w:t>
        </w:r>
      </w:ins>
      <w:del w:id="1256"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1257"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1258"/>
      <w:del w:id="1259"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1258"/>
      <w:r w:rsidR="0077444F">
        <w:rPr>
          <w:rStyle w:val="CommentReference"/>
        </w:rPr>
        <w:commentReference w:id="1258"/>
      </w:r>
      <w:ins w:id="1267" w:author="acurtis" w:date="2014-05-23T14:59:00Z">
        <w:r>
          <w:rPr>
            <w:rFonts w:ascii="Times New Roman" w:eastAsia="Times New Roman" w:hAnsi="Times New Roman" w:cs="Times New Roman"/>
            <w:bCs/>
          </w:rPr>
          <w:t>DEQ consider</w:t>
        </w:r>
      </w:ins>
      <w:ins w:id="1268" w:author="acurtis" w:date="2014-05-23T15:00:00Z">
        <w:r>
          <w:rPr>
            <w:rFonts w:ascii="Times New Roman" w:eastAsia="Times New Roman" w:hAnsi="Times New Roman" w:cs="Times New Roman"/>
            <w:bCs/>
          </w:rPr>
          <w:t>s</w:t>
        </w:r>
      </w:ins>
      <w:ins w:id="1269" w:author="acurtis" w:date="2014-05-23T14:59:00Z">
        <w:r>
          <w:rPr>
            <w:rFonts w:ascii="Times New Roman" w:eastAsia="Times New Roman" w:hAnsi="Times New Roman" w:cs="Times New Roman"/>
            <w:bCs/>
          </w:rPr>
          <w:t xml:space="preserve"> costs that are not included </w:t>
        </w:r>
      </w:ins>
      <w:del w:id="1270"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1271" w:author="acurtis" w:date="2014-05-23T14:55:00Z">
        <w:r w:rsidR="00CC1CCE" w:rsidRPr="006C6023" w:rsidDel="0019018D">
          <w:rPr>
            <w:rFonts w:ascii="Times New Roman" w:eastAsia="Times New Roman" w:hAnsi="Times New Roman" w:cs="Times New Roman"/>
            <w:bCs/>
          </w:rPr>
          <w:delText xml:space="preserve">are </w:delText>
        </w:r>
      </w:del>
      <w:del w:id="1272" w:author="acurtis" w:date="2014-05-23T14:58:00Z">
        <w:r w:rsidR="00CC1CCE" w:rsidRPr="006C6023" w:rsidDel="0019018D">
          <w:rPr>
            <w:rFonts w:ascii="Times New Roman" w:eastAsia="Times New Roman" w:hAnsi="Times New Roman" w:cs="Times New Roman"/>
            <w:bCs/>
          </w:rPr>
          <w:delText xml:space="preserve">factors </w:delText>
        </w:r>
      </w:del>
      <w:del w:id="1273" w:author="acurtis" w:date="2014-05-23T14:55:00Z">
        <w:r w:rsidR="00CC1CCE" w:rsidRPr="006C6023" w:rsidDel="0019018D">
          <w:rPr>
            <w:rFonts w:ascii="Times New Roman" w:eastAsia="Times New Roman" w:hAnsi="Times New Roman" w:cs="Times New Roman"/>
            <w:bCs/>
          </w:rPr>
          <w:delText xml:space="preserve">which </w:delText>
        </w:r>
      </w:del>
      <w:del w:id="1274" w:author="acurtis" w:date="2014-05-23T14:59:00Z">
        <w:r w:rsidR="00CC1CCE" w:rsidRPr="006C6023" w:rsidDel="0019018D">
          <w:rPr>
            <w:rFonts w:ascii="Times New Roman" w:eastAsia="Times New Roman" w:hAnsi="Times New Roman" w:cs="Times New Roman"/>
            <w:bCs/>
          </w:rPr>
          <w:delText>cause variab</w:delText>
        </w:r>
      </w:del>
      <w:del w:id="1275" w:author="acurtis" w:date="2014-05-23T14:55:00Z">
        <w:r w:rsidR="00CC1CCE" w:rsidRPr="006C6023" w:rsidDel="0019018D">
          <w:rPr>
            <w:rFonts w:ascii="Times New Roman" w:eastAsia="Times New Roman" w:hAnsi="Times New Roman" w:cs="Times New Roman"/>
            <w:bCs/>
          </w:rPr>
          <w:delText>ility</w:delText>
        </w:r>
      </w:del>
      <w:del w:id="1276" w:author="acurtis" w:date="2014-05-23T14:56:00Z">
        <w:r w:rsidR="00CC1CCE" w:rsidRPr="006C6023" w:rsidDel="0019018D">
          <w:rPr>
            <w:rFonts w:ascii="Times New Roman" w:eastAsia="Times New Roman" w:hAnsi="Times New Roman" w:cs="Times New Roman"/>
            <w:bCs/>
          </w:rPr>
          <w:delText xml:space="preserve"> in</w:delText>
        </w:r>
      </w:del>
      <w:del w:id="1277" w:author="acurtis" w:date="2014-05-23T14:58:00Z">
        <w:r w:rsidR="00CC1CCE" w:rsidRPr="006C6023" w:rsidDel="0019018D">
          <w:rPr>
            <w:rFonts w:ascii="Times New Roman" w:eastAsia="Times New Roman" w:hAnsi="Times New Roman" w:cs="Times New Roman"/>
            <w:bCs/>
          </w:rPr>
          <w:delText xml:space="preserve"> capital</w:delText>
        </w:r>
      </w:del>
      <w:del w:id="1278"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1279" w:author="acurtis" w:date="2014-05-23T14:58:00Z">
        <w:r w:rsidR="00CC1CCE" w:rsidDel="0019018D">
          <w:rPr>
            <w:rFonts w:ascii="Times New Roman" w:eastAsia="Times New Roman" w:hAnsi="Times New Roman" w:cs="Times New Roman"/>
            <w:bCs/>
          </w:rPr>
          <w:delText xml:space="preserve">the </w:delText>
        </w:r>
      </w:del>
      <w:ins w:id="1280"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1281"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1282"/>
    </w:p>
    <w:p w:rsidR="00CC1CCE" w:rsidRPr="00DC6F0C" w:rsidRDefault="00CC1CCE" w:rsidP="00003496">
      <w:pPr>
        <w:ind w:left="1440" w:right="288"/>
        <w:outlineLvl w:val="0"/>
        <w:rPr>
          <w:rFonts w:ascii="Times New Roman" w:eastAsia="Times New Roman" w:hAnsi="Times New Roman" w:cs="Times New Roman"/>
          <w:bCs/>
        </w:rPr>
      </w:pPr>
      <w:commentRangeStart w:id="1283"/>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284"/>
      <w:del w:id="1285" w:author="AGarten" w:date="2014-05-22T12:07:00Z">
        <w:r w:rsidDel="0077444F">
          <w:rPr>
            <w:rStyle w:val="FootnoteReference"/>
            <w:rFonts w:ascii="Times New Roman" w:eastAsia="Times New Roman" w:hAnsi="Times New Roman" w:cs="Times New Roman"/>
            <w:bCs/>
          </w:rPr>
          <w:footnoteReference w:id="2"/>
        </w:r>
      </w:del>
      <w:commentRangeEnd w:id="1284"/>
      <w:r w:rsidR="0077444F">
        <w:rPr>
          <w:rStyle w:val="CommentReference"/>
        </w:rPr>
        <w:commentReference w:id="1284"/>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282"/>
    <w:commentRangeEnd w:id="1283"/>
    <w:p w:rsidR="00DC21B6" w:rsidRPr="00DC21B6" w:rsidRDefault="002A53E9" w:rsidP="00003496">
      <w:pPr>
        <w:ind w:left="1080" w:right="288"/>
        <w:outlineLvl w:val="0"/>
        <w:rPr>
          <w:rFonts w:ascii="Times New Roman" w:eastAsia="Times New Roman" w:hAnsi="Times New Roman" w:cs="Times New Roman"/>
          <w:bCs/>
          <w:iCs/>
          <w:u w:val="single"/>
        </w:rPr>
      </w:pPr>
      <w:r>
        <w:rPr>
          <w:rStyle w:val="CommentReference"/>
        </w:rPr>
        <w:commentReference w:id="1282"/>
      </w:r>
      <w:r w:rsidR="005A1433">
        <w:rPr>
          <w:rStyle w:val="CommentReference"/>
        </w:rPr>
        <w:commentReference w:id="1283"/>
      </w:r>
    </w:p>
    <w:p w:rsidR="00FC61A4" w:rsidDel="00886D91" w:rsidRDefault="0092287A" w:rsidP="00003496">
      <w:pPr>
        <w:ind w:left="1080" w:right="288"/>
        <w:outlineLvl w:val="0"/>
        <w:rPr>
          <w:del w:id="1288" w:author="AGarten" w:date="2014-05-22T09:41:00Z"/>
          <w:rFonts w:ascii="Times New Roman" w:eastAsia="Times New Roman" w:hAnsi="Times New Roman" w:cs="Times New Roman"/>
          <w:bCs/>
          <w:iCs/>
          <w:u w:val="single"/>
        </w:rPr>
      </w:pPr>
      <w:commentRangeStart w:id="1289"/>
      <w:del w:id="1290"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291"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292" w:author="AGarten" w:date="2014-05-22T09:41:00Z"/>
          <w:rFonts w:ascii="Times New Roman" w:eastAsia="Times New Roman" w:hAnsi="Times New Roman" w:cs="Times New Roman"/>
          <w:bCs/>
        </w:rPr>
      </w:pPr>
      <w:del w:id="1293"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289"/>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289"/>
      </w:r>
      <w:del w:id="1294"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295"/>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296" w:author="AGarten" w:date="2014-05-22T12:12:00Z">
        <w:r w:rsidR="000F2C9D">
          <w:rPr>
            <w:rFonts w:ascii="Times New Roman" w:eastAsia="Times New Roman" w:hAnsi="Times New Roman" w:cs="Times New Roman"/>
            <w:bCs/>
          </w:rPr>
          <w:t xml:space="preserve">businesses </w:t>
        </w:r>
      </w:ins>
      <w:del w:id="1297"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298" w:author="AGarten" w:date="2014-05-22T12:13:00Z">
        <w:r w:rsidRPr="00E638D3" w:rsidDel="000F2C9D">
          <w:rPr>
            <w:rFonts w:ascii="Times New Roman" w:eastAsia="Times New Roman" w:hAnsi="Times New Roman" w:cs="Times New Roman"/>
            <w:bCs/>
          </w:rPr>
          <w:delText xml:space="preserve">get </w:delText>
        </w:r>
      </w:del>
      <w:ins w:id="1299"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300" w:author="AGarten" w:date="2014-05-22T12:11:00Z">
        <w:r w:rsidR="000F2C9D">
          <w:rPr>
            <w:rFonts w:ascii="Times New Roman" w:eastAsia="Times New Roman" w:hAnsi="Times New Roman" w:cs="Times New Roman"/>
            <w:bCs/>
          </w:rPr>
          <w:t xml:space="preserve">annual </w:t>
        </w:r>
      </w:ins>
      <w:ins w:id="1301" w:author="AGarten" w:date="2014-05-22T12:12:00Z">
        <w:r w:rsidR="000F2C9D">
          <w:rPr>
            <w:rFonts w:ascii="Times New Roman" w:eastAsia="Times New Roman" w:hAnsi="Times New Roman" w:cs="Times New Roman"/>
            <w:bCs/>
          </w:rPr>
          <w:t>permit</w:t>
        </w:r>
      </w:ins>
      <w:ins w:id="1302" w:author="AGarten" w:date="2014-05-22T12:11:00Z">
        <w:r w:rsidR="000F2C9D">
          <w:rPr>
            <w:rFonts w:ascii="Times New Roman" w:eastAsia="Times New Roman" w:hAnsi="Times New Roman" w:cs="Times New Roman"/>
            <w:bCs/>
          </w:rPr>
          <w:t xml:space="preserve"> fees ar</w:t>
        </w:r>
      </w:ins>
      <w:ins w:id="1303" w:author="AGarten" w:date="2014-05-22T12:12:00Z">
        <w:r w:rsidR="000F2C9D">
          <w:rPr>
            <w:rFonts w:ascii="Times New Roman" w:eastAsia="Times New Roman" w:hAnsi="Times New Roman" w:cs="Times New Roman"/>
            <w:bCs/>
          </w:rPr>
          <w:t>e</w:t>
        </w:r>
      </w:ins>
      <w:ins w:id="1304"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305"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306" w:author="AGarten" w:date="2014-05-22T12:13:00Z">
        <w:r w:rsidRPr="007624E9" w:rsidDel="000F2C9D">
          <w:rPr>
            <w:rFonts w:ascii="Times New Roman" w:eastAsia="Times New Roman" w:hAnsi="Times New Roman" w:cs="Times New Roman"/>
            <w:bCs/>
          </w:rPr>
          <w:delText xml:space="preserve">get </w:delText>
        </w:r>
      </w:del>
      <w:ins w:id="1307"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308"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309"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310" w:author="AGarten" w:date="2014-05-22T12:14:00Z">
        <w:r w:rsidRPr="00E638D3" w:rsidDel="000F2C9D">
          <w:rPr>
            <w:rFonts w:ascii="Times New Roman" w:eastAsia="Times New Roman" w:hAnsi="Times New Roman" w:cs="Times New Roman"/>
            <w:bCs/>
          </w:rPr>
          <w:delText xml:space="preserve">of </w:delText>
        </w:r>
      </w:del>
      <w:del w:id="1311"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312" w:author="AGarten" w:date="2014-05-22T12:13:00Z">
        <w:r w:rsidR="000F2C9D">
          <w:rPr>
            <w:rFonts w:ascii="Times New Roman" w:eastAsia="Times New Roman" w:hAnsi="Times New Roman" w:cs="Times New Roman"/>
            <w:bCs/>
          </w:rPr>
          <w:t>generators or equipment</w:t>
        </w:r>
      </w:ins>
      <w:ins w:id="1313" w:author="AGarten" w:date="2014-05-22T12:42:00Z">
        <w:r w:rsidR="004747BA">
          <w:rPr>
            <w:rFonts w:ascii="Times New Roman" w:eastAsia="Times New Roman" w:hAnsi="Times New Roman" w:cs="Times New Roman"/>
            <w:bCs/>
          </w:rPr>
          <w:t xml:space="preserve"> </w:t>
        </w:r>
      </w:ins>
      <w:ins w:id="1314"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315" w:author="AGarten" w:date="2014-05-22T12:13:00Z">
        <w:r w:rsidRPr="00E638D3" w:rsidDel="000F2C9D">
          <w:rPr>
            <w:rFonts w:ascii="Times New Roman" w:eastAsia="Times New Roman" w:hAnsi="Times New Roman" w:cs="Times New Roman"/>
            <w:bCs/>
          </w:rPr>
          <w:delText>units</w:delText>
        </w:r>
      </w:del>
      <w:ins w:id="1316" w:author="AGarten" w:date="2014-05-22T12:14:00Z">
        <w:r w:rsidR="000F2C9D">
          <w:rPr>
            <w:rFonts w:ascii="Times New Roman" w:eastAsia="Times New Roman" w:hAnsi="Times New Roman" w:cs="Times New Roman"/>
            <w:bCs/>
          </w:rPr>
          <w:t xml:space="preserve"> already hold air quality permits</w:t>
        </w:r>
      </w:ins>
      <w:ins w:id="1317" w:author="AGarten" w:date="2014-05-22T12:15:00Z">
        <w:r w:rsidR="000F2C9D">
          <w:rPr>
            <w:rFonts w:ascii="Times New Roman" w:eastAsia="Times New Roman" w:hAnsi="Times New Roman" w:cs="Times New Roman"/>
            <w:bCs/>
          </w:rPr>
          <w:t xml:space="preserve">. DEQ would add </w:t>
        </w:r>
      </w:ins>
      <w:ins w:id="1318" w:author="AGarten" w:date="2014-05-22T12:14:00Z">
        <w:r w:rsidR="000F2C9D">
          <w:rPr>
            <w:rFonts w:ascii="Times New Roman" w:eastAsia="Times New Roman" w:hAnsi="Times New Roman" w:cs="Times New Roman"/>
            <w:bCs/>
          </w:rPr>
          <w:t xml:space="preserve">the generators </w:t>
        </w:r>
      </w:ins>
      <w:ins w:id="1319" w:author="AGarten" w:date="2014-05-22T12:43:00Z">
        <w:r w:rsidR="004747BA">
          <w:rPr>
            <w:rFonts w:ascii="Times New Roman" w:eastAsia="Times New Roman" w:hAnsi="Times New Roman" w:cs="Times New Roman"/>
            <w:bCs/>
          </w:rPr>
          <w:t>and</w:t>
        </w:r>
      </w:ins>
      <w:ins w:id="1320"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321"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322" w:author="AGarten" w:date="2014-05-22T12:14:00Z">
        <w:r w:rsidR="000F2C9D">
          <w:rPr>
            <w:rFonts w:ascii="Times New Roman" w:eastAsia="Times New Roman" w:hAnsi="Times New Roman" w:cs="Times New Roman"/>
            <w:bCs/>
          </w:rPr>
          <w:t xml:space="preserve"> the</w:t>
        </w:r>
      </w:ins>
      <w:ins w:id="1323" w:author="AGarten" w:date="2014-05-22T12:15:00Z">
        <w:r w:rsidR="000F2C9D">
          <w:rPr>
            <w:rFonts w:ascii="Times New Roman" w:eastAsia="Times New Roman" w:hAnsi="Times New Roman" w:cs="Times New Roman"/>
            <w:bCs/>
          </w:rPr>
          <w:t>se</w:t>
        </w:r>
      </w:ins>
      <w:ins w:id="1324" w:author="AGarten" w:date="2014-05-22T12:14:00Z">
        <w:r w:rsidR="000F2C9D">
          <w:rPr>
            <w:rFonts w:ascii="Times New Roman" w:eastAsia="Times New Roman" w:hAnsi="Times New Roman" w:cs="Times New Roman"/>
            <w:bCs/>
          </w:rPr>
          <w:t xml:space="preserve"> busi</w:t>
        </w:r>
      </w:ins>
      <w:ins w:id="1325"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326"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327"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328" w:author="AGarten" w:date="2014-05-22T12:15:00Z">
        <w:r w:rsidR="000F2C9D">
          <w:rPr>
            <w:rFonts w:ascii="Times New Roman" w:eastAsia="Times New Roman" w:hAnsi="Times New Roman" w:cs="Times New Roman"/>
            <w:bCs/>
          </w:rPr>
          <w:t xml:space="preserve">The proposed rules </w:t>
        </w:r>
      </w:ins>
      <w:ins w:id="1329" w:author="AGarten" w:date="2014-05-22T12:16:00Z">
        <w:r w:rsidR="000F2C9D">
          <w:rPr>
            <w:rFonts w:ascii="Times New Roman" w:eastAsia="Times New Roman" w:hAnsi="Times New Roman" w:cs="Times New Roman"/>
            <w:bCs/>
          </w:rPr>
          <w:t>would not affect t</w:t>
        </w:r>
      </w:ins>
      <w:ins w:id="1330" w:author="AGarten" w:date="2014-05-22T12:15:00Z">
        <w:r w:rsidR="000F2C9D">
          <w:rPr>
            <w:rFonts w:ascii="Times New Roman" w:eastAsia="Times New Roman" w:hAnsi="Times New Roman" w:cs="Times New Roman"/>
            <w:bCs/>
          </w:rPr>
          <w:t xml:space="preserve">hese businesses’ permit fees.  </w:t>
        </w:r>
      </w:ins>
      <w:ins w:id="1331" w:author="AGarten" w:date="2014-05-22T12:16:00Z">
        <w:r w:rsidR="000F2C9D">
          <w:rPr>
            <w:rFonts w:ascii="Times New Roman" w:eastAsia="Times New Roman" w:hAnsi="Times New Roman" w:cs="Times New Roman"/>
            <w:bCs/>
          </w:rPr>
          <w:t xml:space="preserve">These businesses might experience </w:t>
        </w:r>
      </w:ins>
      <w:del w:id="1332"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333"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334"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335"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295"/>
      <w:r w:rsidR="004747BA">
        <w:rPr>
          <w:rStyle w:val="CommentReference"/>
        </w:rPr>
        <w:commentReference w:id="1295"/>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336" w:author="AGarten" w:date="2014-05-22T12:17:00Z">
        <w:r w:rsidRPr="0058357F" w:rsidDel="000F2C9D">
          <w:rPr>
            <w:rFonts w:ascii="Times New Roman" w:eastAsia="Times New Roman" w:hAnsi="Times New Roman" w:cs="Times New Roman"/>
            <w:b/>
            <w:bCs/>
          </w:rPr>
          <w:delText xml:space="preserve">– </w:delText>
        </w:r>
      </w:del>
      <w:ins w:id="1337"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338" w:author="AGarten" w:date="2014-05-22T12:18:00Z">
        <w:r w:rsidR="000F2C9D">
          <w:rPr>
            <w:rFonts w:ascii="Times New Roman" w:eastAsia="Times New Roman" w:hAnsi="Times New Roman" w:cs="Times New Roman"/>
            <w:b/>
            <w:bCs/>
          </w:rPr>
          <w:t>)</w:t>
        </w:r>
      </w:ins>
      <w:del w:id="1339"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A94C28" w:rsidRDefault="004C0B16">
      <w:pPr>
        <w:spacing w:after="120"/>
        <w:ind w:left="1080"/>
        <w:outlineLvl w:val="0"/>
        <w:rPr>
          <w:rFonts w:ascii="Times New Roman" w:eastAsia="Times New Roman" w:hAnsi="Times New Roman" w:cs="Times New Roman"/>
          <w:bCs/>
        </w:rPr>
        <w:pPrChange w:id="1340" w:author="AGarten" w:date="2014-05-22T12:38:00Z">
          <w:pPr>
            <w:ind w:left="1080" w:right="288"/>
            <w:outlineLvl w:val="0"/>
          </w:pPr>
        </w:pPrChange>
      </w:pPr>
      <w:commentRangeStart w:id="1341"/>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342" w:author="AGarten" w:date="2014-05-22T12:18:00Z">
        <w:r w:rsidDel="000F2C9D">
          <w:rPr>
            <w:rFonts w:ascii="Times New Roman" w:eastAsia="Times New Roman" w:hAnsi="Times New Roman" w:cs="Times New Roman"/>
            <w:bCs/>
          </w:rPr>
          <w:delText xml:space="preserve">the </w:delText>
        </w:r>
      </w:del>
      <w:ins w:id="1343"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344" w:author="AGarten" w:date="2014-05-22T12:18:00Z">
        <w:r w:rsidR="000F2C9D">
          <w:rPr>
            <w:rFonts w:ascii="Times New Roman" w:eastAsia="Times New Roman" w:hAnsi="Times New Roman" w:cs="Times New Roman"/>
            <w:bCs/>
          </w:rPr>
          <w:t xml:space="preserve"> on large businesses</w:t>
        </w:r>
      </w:ins>
      <w:commentRangeEnd w:id="1341"/>
      <w:ins w:id="1345" w:author="AGarten" w:date="2014-05-22T12:28:00Z">
        <w:r w:rsidR="00BB11F8">
          <w:rPr>
            <w:rStyle w:val="CommentReference"/>
          </w:rPr>
          <w:commentReference w:id="1341"/>
        </w:r>
      </w:ins>
      <w:r>
        <w:rPr>
          <w:rFonts w:ascii="Times New Roman" w:eastAsia="Times New Roman" w:hAnsi="Times New Roman" w:cs="Times New Roman"/>
          <w:bCs/>
        </w:rPr>
        <w:t xml:space="preserve">. </w:t>
      </w:r>
      <w:ins w:id="1346" w:author="AGarten" w:date="2014-05-22T12:39:00Z">
        <w:r w:rsidR="00BB11F8">
          <w:rPr>
            <w:rFonts w:ascii="Times New Roman" w:eastAsia="Times New Roman" w:hAnsi="Times New Roman" w:cs="Times New Roman"/>
            <w:bCs/>
          </w:rPr>
          <w:t xml:space="preserve">Without </w:t>
        </w:r>
      </w:ins>
      <w:ins w:id="1347" w:author="AGarten" w:date="2014-05-22T12:56:00Z">
        <w:r w:rsidR="004747BA">
          <w:rPr>
            <w:rFonts w:ascii="Times New Roman" w:eastAsia="Times New Roman" w:hAnsi="Times New Roman" w:cs="Times New Roman"/>
            <w:bCs/>
          </w:rPr>
          <w:t xml:space="preserve">the </w:t>
        </w:r>
      </w:ins>
      <w:ins w:id="1348" w:author="AGarten" w:date="2014-05-22T12:57:00Z">
        <w:r w:rsidR="004747BA">
          <w:rPr>
            <w:rFonts w:ascii="Times New Roman" w:eastAsia="Times New Roman" w:hAnsi="Times New Roman" w:cs="Times New Roman"/>
            <w:bCs/>
          </w:rPr>
          <w:t>new area</w:t>
        </w:r>
      </w:ins>
      <w:ins w:id="1349" w:author="AGarten" w:date="2014-05-22T12:56:00Z">
        <w:r w:rsidR="004747BA">
          <w:rPr>
            <w:rFonts w:ascii="Times New Roman" w:eastAsia="Times New Roman" w:hAnsi="Times New Roman" w:cs="Times New Roman"/>
            <w:bCs/>
          </w:rPr>
          <w:t xml:space="preserve"> </w:t>
        </w:r>
      </w:ins>
      <w:ins w:id="1350" w:author="AGarten" w:date="2014-05-22T12:39:00Z">
        <w:r w:rsidR="00BB11F8">
          <w:rPr>
            <w:rFonts w:ascii="Times New Roman" w:eastAsia="Times New Roman" w:hAnsi="Times New Roman" w:cs="Times New Roman"/>
            <w:bCs/>
          </w:rPr>
          <w:t xml:space="preserve">designations, it </w:t>
        </w:r>
      </w:ins>
      <w:ins w:id="1351" w:author="AGarten" w:date="2014-05-22T12:57:00Z">
        <w:r w:rsidR="004747BA">
          <w:rPr>
            <w:rFonts w:ascii="Times New Roman" w:eastAsia="Times New Roman" w:hAnsi="Times New Roman" w:cs="Times New Roman"/>
            <w:bCs/>
          </w:rPr>
          <w:t xml:space="preserve">will continue to be </w:t>
        </w:r>
      </w:ins>
      <w:ins w:id="1352" w:author="AGarten" w:date="2014-05-22T12:55:00Z">
        <w:r w:rsidR="004747BA">
          <w:rPr>
            <w:rFonts w:ascii="Times New Roman" w:eastAsia="Times New Roman" w:hAnsi="Times New Roman" w:cs="Times New Roman"/>
            <w:bCs/>
          </w:rPr>
          <w:t xml:space="preserve">nearly </w:t>
        </w:r>
      </w:ins>
      <w:ins w:id="1353" w:author="AGarten" w:date="2014-05-22T12:39:00Z">
        <w:r w:rsidR="00BB11F8">
          <w:rPr>
            <w:rFonts w:ascii="Times New Roman" w:eastAsia="Times New Roman" w:hAnsi="Times New Roman" w:cs="Times New Roman"/>
            <w:bCs/>
          </w:rPr>
          <w:t xml:space="preserve">impossible for people to obtain a permit </w:t>
        </w:r>
      </w:ins>
      <w:ins w:id="1354" w:author="AGarten" w:date="2014-05-22T12:40:00Z">
        <w:r w:rsidR="00BB11F8">
          <w:rPr>
            <w:rFonts w:ascii="Times New Roman" w:eastAsia="Times New Roman" w:hAnsi="Times New Roman" w:cs="Times New Roman"/>
            <w:bCs/>
          </w:rPr>
          <w:t xml:space="preserve">to construct </w:t>
        </w:r>
      </w:ins>
      <w:ins w:id="1355" w:author="AGarten" w:date="2014-05-22T12:39:00Z">
        <w:r w:rsidR="00BB11F8">
          <w:rPr>
            <w:rFonts w:ascii="Times New Roman" w:eastAsia="Times New Roman" w:hAnsi="Times New Roman" w:cs="Times New Roman"/>
            <w:bCs/>
          </w:rPr>
          <w:t>new smaller sources of air pollution</w:t>
        </w:r>
      </w:ins>
      <w:ins w:id="1356" w:author="AGarten" w:date="2014-05-22T12:40:00Z">
        <w:r w:rsidR="00BB11F8">
          <w:rPr>
            <w:rFonts w:ascii="Times New Roman" w:eastAsia="Times New Roman" w:hAnsi="Times New Roman" w:cs="Times New Roman"/>
            <w:bCs/>
          </w:rPr>
          <w:t xml:space="preserve"> in these areas</w:t>
        </w:r>
      </w:ins>
      <w:ins w:id="1357" w:author="AGarten" w:date="2014-05-22T12:39:00Z">
        <w:r w:rsidR="00BB11F8">
          <w:rPr>
            <w:rFonts w:ascii="Times New Roman" w:eastAsia="Times New Roman" w:hAnsi="Times New Roman" w:cs="Times New Roman"/>
            <w:bCs/>
          </w:rPr>
          <w:t xml:space="preserve">. </w:t>
        </w:r>
      </w:ins>
      <w:commentRangeStart w:id="1358"/>
      <w:ins w:id="1359" w:author="AGarten" w:date="2014-05-22T12:31:00Z">
        <w:r w:rsidR="00BB11F8">
          <w:rPr>
            <w:rFonts w:ascii="Times New Roman" w:eastAsia="Times New Roman" w:hAnsi="Times New Roman" w:cs="Times New Roman"/>
            <w:bCs/>
          </w:rPr>
          <w:t xml:space="preserve">The proposed rules would </w:t>
        </w:r>
      </w:ins>
      <w:ins w:id="1360" w:author="AGarten" w:date="2014-05-22T12:58:00Z">
        <w:r w:rsidR="004747BA">
          <w:rPr>
            <w:rFonts w:ascii="Times New Roman" w:eastAsia="Times New Roman" w:hAnsi="Times New Roman" w:cs="Times New Roman"/>
            <w:bCs/>
          </w:rPr>
          <w:t xml:space="preserve">reduce restrictions, </w:t>
        </w:r>
      </w:ins>
      <w:ins w:id="1361" w:author="AGarten" w:date="2014-05-22T12:31:00Z">
        <w:r w:rsidR="00BB11F8">
          <w:rPr>
            <w:rFonts w:ascii="Times New Roman" w:eastAsia="Times New Roman" w:hAnsi="Times New Roman" w:cs="Times New Roman"/>
            <w:bCs/>
          </w:rPr>
          <w:t>creat</w:t>
        </w:r>
      </w:ins>
      <w:ins w:id="1362" w:author="AGarten" w:date="2014-05-22T12:58:00Z">
        <w:r w:rsidR="004747BA">
          <w:rPr>
            <w:rFonts w:ascii="Times New Roman" w:eastAsia="Times New Roman" w:hAnsi="Times New Roman" w:cs="Times New Roman"/>
            <w:bCs/>
          </w:rPr>
          <w:t>ing</w:t>
        </w:r>
      </w:ins>
      <w:ins w:id="1363" w:author="AGarten" w:date="2014-05-22T12:31:00Z">
        <w:r w:rsidR="00BB11F8">
          <w:rPr>
            <w:rFonts w:ascii="Times New Roman" w:eastAsia="Times New Roman" w:hAnsi="Times New Roman" w:cs="Times New Roman"/>
            <w:bCs/>
          </w:rPr>
          <w:t xml:space="preserve"> opportunit</w:t>
        </w:r>
      </w:ins>
      <w:ins w:id="1364" w:author="AGarten" w:date="2014-05-22T12:37:00Z">
        <w:r w:rsidR="00BB11F8">
          <w:rPr>
            <w:rFonts w:ascii="Times New Roman" w:eastAsia="Times New Roman" w:hAnsi="Times New Roman" w:cs="Times New Roman"/>
            <w:bCs/>
          </w:rPr>
          <w:t>ies</w:t>
        </w:r>
      </w:ins>
      <w:ins w:id="1365" w:author="AGarten" w:date="2014-05-22T12:31:00Z">
        <w:r w:rsidR="00BB11F8">
          <w:rPr>
            <w:rFonts w:ascii="Times New Roman" w:eastAsia="Times New Roman" w:hAnsi="Times New Roman" w:cs="Times New Roman"/>
            <w:bCs/>
          </w:rPr>
          <w:t xml:space="preserve"> for </w:t>
        </w:r>
      </w:ins>
      <w:ins w:id="1366" w:author="AGarten" w:date="2014-05-22T12:37:00Z">
        <w:r w:rsidR="00BB11F8">
          <w:rPr>
            <w:rFonts w:ascii="Times New Roman" w:eastAsia="Times New Roman" w:hAnsi="Times New Roman" w:cs="Times New Roman"/>
            <w:bCs/>
          </w:rPr>
          <w:t xml:space="preserve">people to construct and operate </w:t>
        </w:r>
      </w:ins>
      <w:ins w:id="1367" w:author="AGarten" w:date="2014-05-22T12:31:00Z">
        <w:r w:rsidR="00BB11F8">
          <w:rPr>
            <w:rFonts w:ascii="Times New Roman" w:eastAsia="Times New Roman" w:hAnsi="Times New Roman" w:cs="Times New Roman"/>
            <w:bCs/>
          </w:rPr>
          <w:t>small sources</w:t>
        </w:r>
      </w:ins>
      <w:ins w:id="1368" w:author="AGarten" w:date="2014-05-22T12:57:00Z">
        <w:r w:rsidR="004747BA">
          <w:rPr>
            <w:rFonts w:ascii="Times New Roman" w:eastAsia="Times New Roman" w:hAnsi="Times New Roman" w:cs="Times New Roman"/>
            <w:bCs/>
          </w:rPr>
          <w:t xml:space="preserve"> in these areas</w:t>
        </w:r>
      </w:ins>
      <w:ins w:id="1369" w:author="AGarten" w:date="2014-05-22T12:37:00Z">
        <w:r w:rsidR="00BB11F8">
          <w:rPr>
            <w:rFonts w:ascii="Times New Roman" w:eastAsia="Times New Roman" w:hAnsi="Times New Roman" w:cs="Times New Roman"/>
            <w:bCs/>
          </w:rPr>
          <w:t>.</w:t>
        </w:r>
      </w:ins>
      <w:ins w:id="1370" w:author="AGarten" w:date="2014-05-22T12:38:00Z">
        <w:r w:rsidR="00BB11F8">
          <w:rPr>
            <w:rFonts w:ascii="Times New Roman" w:eastAsia="Times New Roman" w:hAnsi="Times New Roman" w:cs="Times New Roman"/>
            <w:bCs/>
          </w:rPr>
          <w:t xml:space="preserve"> </w:t>
        </w:r>
      </w:ins>
      <w:ins w:id="1371"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372" w:author="AGarten" w:date="2014-05-22T12:33:00Z">
        <w:r w:rsidR="00BB11F8">
          <w:rPr>
            <w:rFonts w:ascii="Times New Roman" w:eastAsia="Times New Roman" w:hAnsi="Times New Roman" w:cs="Times New Roman"/>
            <w:bCs/>
          </w:rPr>
          <w:t xml:space="preserve">people to </w:t>
        </w:r>
      </w:ins>
      <w:ins w:id="1373" w:author="AGarten" w:date="2014-05-22T12:31:00Z">
        <w:r w:rsidR="00BB11F8">
          <w:rPr>
            <w:rFonts w:ascii="Times New Roman" w:eastAsia="Times New Roman" w:hAnsi="Times New Roman" w:cs="Times New Roman"/>
            <w:bCs/>
          </w:rPr>
          <w:t>create new</w:t>
        </w:r>
      </w:ins>
      <w:ins w:id="1374" w:author="AGarten" w:date="2014-05-22T12:38:00Z">
        <w:r w:rsidR="00BB11F8">
          <w:rPr>
            <w:rFonts w:ascii="Times New Roman" w:eastAsia="Times New Roman" w:hAnsi="Times New Roman" w:cs="Times New Roman"/>
            <w:bCs/>
          </w:rPr>
          <w:t xml:space="preserve"> </w:t>
        </w:r>
      </w:ins>
      <w:ins w:id="1375" w:author="AGarten" w:date="2014-05-22T12:31:00Z">
        <w:r w:rsidR="00BB11F8">
          <w:rPr>
            <w:rFonts w:ascii="Times New Roman" w:eastAsia="Times New Roman" w:hAnsi="Times New Roman" w:cs="Times New Roman"/>
            <w:bCs/>
          </w:rPr>
          <w:t xml:space="preserve">businesses. </w:t>
        </w:r>
      </w:ins>
      <w:del w:id="1376"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377" w:author="AGarten" w:date="2014-05-22T12:22:00Z">
        <w:r w:rsidDel="00BB11F8">
          <w:rPr>
            <w:rFonts w:ascii="Times New Roman" w:eastAsia="Times New Roman" w:hAnsi="Times New Roman" w:cs="Times New Roman"/>
            <w:bCs/>
          </w:rPr>
          <w:delText xml:space="preserve">there </w:delText>
        </w:r>
      </w:del>
      <w:del w:id="1378" w:author="AGarten" w:date="2014-05-22T12:23:00Z">
        <w:r w:rsidDel="00BB11F8">
          <w:rPr>
            <w:rFonts w:ascii="Times New Roman" w:eastAsia="Times New Roman" w:hAnsi="Times New Roman" w:cs="Times New Roman"/>
            <w:bCs/>
          </w:rPr>
          <w:delText>is</w:delText>
        </w:r>
      </w:del>
      <w:del w:id="1379" w:author="AGarten" w:date="2014-05-22T12:27:00Z">
        <w:r w:rsidDel="00BB11F8">
          <w:rPr>
            <w:rFonts w:ascii="Times New Roman" w:eastAsia="Times New Roman" w:hAnsi="Times New Roman" w:cs="Times New Roman"/>
            <w:bCs/>
          </w:rPr>
          <w:delText xml:space="preserve"> a net positive fiscal and economic impact </w:delText>
        </w:r>
      </w:del>
      <w:del w:id="1380" w:author="AGarten" w:date="2014-05-22T12:25:00Z">
        <w:r w:rsidDel="00BB11F8">
          <w:rPr>
            <w:rFonts w:ascii="Times New Roman" w:eastAsia="Times New Roman" w:hAnsi="Times New Roman" w:cs="Times New Roman"/>
            <w:bCs/>
          </w:rPr>
          <w:delText xml:space="preserve">for </w:delText>
        </w:r>
      </w:del>
      <w:del w:id="1381" w:author="AGarten" w:date="2014-05-22T12:24:00Z">
        <w:r w:rsidR="00364B28" w:rsidDel="00BB11F8">
          <w:rPr>
            <w:rFonts w:ascii="Times New Roman" w:eastAsia="Times New Roman" w:hAnsi="Times New Roman" w:cs="Times New Roman"/>
            <w:bCs/>
          </w:rPr>
          <w:delText xml:space="preserve">some </w:delText>
        </w:r>
      </w:del>
      <w:del w:id="1382"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358"/>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358"/>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383" w:author="AGarten" w:date="2014-05-22T12:32:00Z"/>
          <w:rFonts w:ascii="Times New Roman" w:eastAsia="Times New Roman" w:hAnsi="Times New Roman" w:cs="Times New Roman"/>
          <w:bCs/>
        </w:rPr>
      </w:pPr>
      <w:commentRangeStart w:id="1384"/>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384"/>
      <w:r w:rsidR="00BB11F8">
        <w:rPr>
          <w:rStyle w:val="CommentReference"/>
        </w:rPr>
        <w:commentReference w:id="1384"/>
      </w:r>
      <w:r w:rsidRPr="00D40E25">
        <w:rPr>
          <w:rFonts w:ascii="Times New Roman" w:eastAsia="Times New Roman" w:hAnsi="Times New Roman" w:cs="Times New Roman"/>
          <w:bCs/>
        </w:rPr>
        <w:t>.</w:t>
      </w:r>
      <w:ins w:id="1385"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386" w:author="AGarten" w:date="2014-05-22T12:38:00Z">
        <w:r w:rsidR="00BB11F8">
          <w:rPr>
            <w:rFonts w:ascii="Times New Roman" w:eastAsia="Times New Roman" w:hAnsi="Times New Roman" w:cs="Times New Roman"/>
            <w:bCs/>
          </w:rPr>
          <w:t xml:space="preserve"> </w:t>
        </w:r>
      </w:ins>
      <w:del w:id="1387" w:author="AGarten" w:date="2014-05-22T12:28:00Z">
        <w:r w:rsidRPr="00D40E25" w:rsidDel="00BB11F8">
          <w:rPr>
            <w:rFonts w:ascii="Times New Roman" w:eastAsia="Times New Roman" w:hAnsi="Times New Roman" w:cs="Times New Roman"/>
            <w:bCs/>
          </w:rPr>
          <w:delText xml:space="preserve"> </w:delText>
        </w:r>
      </w:del>
      <w:ins w:id="1388" w:author="AGarten" w:date="2014-05-22T12:40:00Z">
        <w:r w:rsidR="00BB11F8">
          <w:rPr>
            <w:rFonts w:ascii="Times New Roman" w:eastAsia="Times New Roman" w:hAnsi="Times New Roman" w:cs="Times New Roman"/>
            <w:bCs/>
          </w:rPr>
          <w:t xml:space="preserve"> </w:t>
        </w:r>
      </w:ins>
      <w:commentRangeStart w:id="1389"/>
      <w:ins w:id="1390"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391" w:author="AGarten" w:date="2014-05-22T13:40:00Z"/>
          <w:rFonts w:ascii="Times New Roman" w:eastAsia="Times New Roman" w:hAnsi="Times New Roman" w:cs="Times New Roman"/>
          <w:bCs/>
        </w:rPr>
      </w:pPr>
      <w:del w:id="1392"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389"/>
    <w:p w:rsidR="00A94C28" w:rsidRDefault="00BB11F8">
      <w:pPr>
        <w:ind w:left="1080" w:right="288"/>
        <w:outlineLvl w:val="0"/>
        <w:rPr>
          <w:rFonts w:ascii="Times New Roman" w:eastAsia="Times New Roman" w:hAnsi="Times New Roman" w:cs="Times New Roman"/>
          <w:bCs/>
        </w:rPr>
        <w:pPrChange w:id="1393" w:author="AGarten" w:date="2014-05-22T13:40:00Z">
          <w:pPr>
            <w:ind w:left="0" w:right="288"/>
            <w:outlineLvl w:val="0"/>
          </w:pPr>
        </w:pPrChange>
      </w:pPr>
      <w:r>
        <w:rPr>
          <w:rStyle w:val="CommentReference"/>
        </w:rPr>
        <w:commentReference w:id="1389"/>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394"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395"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396" w:author="AGarten" w:date="2014-05-22T13:42:00Z">
        <w:r w:rsidR="00E42E22">
          <w:rPr>
            <w:rFonts w:ascii="Times New Roman" w:eastAsia="Times New Roman" w:hAnsi="Times New Roman" w:cs="Times New Roman"/>
            <w:bCs/>
          </w:rPr>
          <w:t xml:space="preserve">DEQ estimates that impact below, but </w:t>
        </w:r>
      </w:ins>
      <w:ins w:id="1397"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398" w:author="AGarten" w:date="2014-05-22T13:32:00Z">
        <w:r w:rsidR="00E42E22">
          <w:rPr>
            <w:rFonts w:asciiTheme="minorHAnsi" w:eastAsia="Times New Roman" w:hAnsiTheme="minorHAnsi" w:cstheme="minorHAnsi"/>
            <w:bCs/>
          </w:rPr>
          <w:t xml:space="preserve"> impact because</w:t>
        </w:r>
      </w:ins>
      <w:ins w:id="1399" w:author="AGarten" w:date="2014-05-22T13:31:00Z">
        <w:r w:rsidR="00E42E22" w:rsidRPr="00A4097E">
          <w:rPr>
            <w:rFonts w:asciiTheme="minorHAnsi" w:eastAsia="Times New Roman" w:hAnsiTheme="minorHAnsi" w:cstheme="minorHAnsi"/>
            <w:bCs/>
          </w:rPr>
          <w:t xml:space="preserve"> </w:t>
        </w:r>
      </w:ins>
      <w:ins w:id="1400"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401"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402" w:author="AGarten" w:date="2014-05-22T13:40:00Z"/>
          <w:rFonts w:ascii="Times New Roman" w:eastAsia="Times New Roman" w:hAnsi="Times New Roman" w:cs="Times New Roman"/>
          <w:bCs/>
        </w:rPr>
      </w:pPr>
    </w:p>
    <w:p w:rsidR="00E42E22" w:rsidRDefault="00131301" w:rsidP="00003496">
      <w:pPr>
        <w:ind w:left="1080" w:right="288"/>
        <w:outlineLvl w:val="0"/>
        <w:rPr>
          <w:ins w:id="1403"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404"/>
      <w:del w:id="1405"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404"/>
      <w:r w:rsidR="00E42E22">
        <w:rPr>
          <w:rStyle w:val="CommentReference"/>
        </w:rPr>
        <w:commentReference w:id="1404"/>
      </w:r>
      <w:r>
        <w:rPr>
          <w:rFonts w:ascii="Times New Roman" w:eastAsia="Times New Roman" w:hAnsi="Times New Roman" w:cs="Times New Roman"/>
          <w:bCs/>
        </w:rPr>
        <w:t xml:space="preserve"> </w:t>
      </w:r>
      <w:commentRangeStart w:id="1406"/>
      <w:del w:id="1407" w:author="AGarten" w:date="2014-05-22T13:46:00Z">
        <w:r w:rsidDel="00E42E22">
          <w:rPr>
            <w:rFonts w:ascii="Times New Roman" w:eastAsia="Times New Roman" w:hAnsi="Times New Roman" w:cs="Times New Roman"/>
            <w:bCs/>
          </w:rPr>
          <w:delText>(State New Source Review)</w:delText>
        </w:r>
        <w:commentRangeEnd w:id="1406"/>
        <w:r w:rsidR="004747BA" w:rsidDel="00E42E22">
          <w:rPr>
            <w:rStyle w:val="CommentReference"/>
          </w:rPr>
          <w:commentReference w:id="1406"/>
        </w:r>
      </w:del>
      <w:ins w:id="1408" w:author="AGarten" w:date="2014-05-22T13:42:00Z">
        <w:r w:rsidR="00E42E22">
          <w:rPr>
            <w:rFonts w:ascii="Times New Roman" w:eastAsia="Times New Roman" w:hAnsi="Times New Roman" w:cs="Times New Roman"/>
            <w:bCs/>
          </w:rPr>
          <w:t xml:space="preserve">for smaller </w:t>
        </w:r>
      </w:ins>
      <w:ins w:id="1409" w:author="AGarten" w:date="2014-05-22T13:43:00Z">
        <w:r w:rsidR="00E42E22">
          <w:rPr>
            <w:rFonts w:ascii="Times New Roman" w:eastAsia="Times New Roman" w:hAnsi="Times New Roman" w:cs="Times New Roman"/>
            <w:bCs/>
          </w:rPr>
          <w:t>sources of air pollution</w:t>
        </w:r>
      </w:ins>
      <w:ins w:id="1410" w:author="AGarten" w:date="2014-05-22T13:14:00Z">
        <w:r w:rsidR="003A435E">
          <w:rPr>
            <w:rFonts w:ascii="Times New Roman" w:eastAsia="Times New Roman" w:hAnsi="Times New Roman" w:cs="Times New Roman"/>
            <w:bCs/>
          </w:rPr>
          <w:t>, distinct from New Source Review</w:t>
        </w:r>
      </w:ins>
      <w:ins w:id="1411" w:author="AGarten" w:date="2014-05-22T13:43:00Z">
        <w:r w:rsidR="00E42E22">
          <w:rPr>
            <w:rFonts w:ascii="Times New Roman" w:eastAsia="Times New Roman" w:hAnsi="Times New Roman" w:cs="Times New Roman"/>
            <w:bCs/>
          </w:rPr>
          <w:t xml:space="preserve"> for major sources</w:t>
        </w:r>
      </w:ins>
      <w:ins w:id="1412"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413" w:author="AGarten" w:date="2014-05-22T13:15:00Z">
        <w:r w:rsidR="003A435E">
          <w:rPr>
            <w:rFonts w:ascii="Times New Roman" w:eastAsia="Times New Roman" w:hAnsi="Times New Roman" w:cs="Times New Roman"/>
            <w:bCs/>
          </w:rPr>
          <w:t xml:space="preserve">The existing rules </w:t>
        </w:r>
      </w:ins>
      <w:ins w:id="1414" w:author="AGarten" w:date="2014-05-22T13:16:00Z">
        <w:r w:rsidR="00582BF4">
          <w:rPr>
            <w:rFonts w:ascii="Times New Roman" w:eastAsia="Times New Roman" w:hAnsi="Times New Roman" w:cs="Times New Roman"/>
            <w:bCs/>
          </w:rPr>
          <w:t xml:space="preserve">do not allow </w:t>
        </w:r>
      </w:ins>
      <w:del w:id="1415"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416" w:author="AGarten" w:date="2014-05-22T13:47:00Z">
        <w:r w:rsidR="00E42E22">
          <w:rPr>
            <w:rFonts w:ascii="Times New Roman" w:eastAsia="Times New Roman" w:hAnsi="Times New Roman" w:cs="Times New Roman"/>
            <w:bCs/>
          </w:rPr>
          <w:t xml:space="preserve">smaller sources </w:t>
        </w:r>
      </w:ins>
      <w:del w:id="1417" w:author="AGarten" w:date="2014-05-22T13:47:00Z">
        <w:r w:rsidR="00540DED" w:rsidRPr="00540DED" w:rsidDel="00E42E22">
          <w:rPr>
            <w:rFonts w:ascii="Times New Roman" w:eastAsia="Times New Roman" w:hAnsi="Times New Roman" w:cs="Times New Roman"/>
            <w:bCs/>
          </w:rPr>
          <w:delText xml:space="preserve">businesses </w:delText>
        </w:r>
      </w:del>
      <w:del w:id="1418"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419" w:author="AGarten" w:date="2014-05-22T13:47:00Z">
        <w:r w:rsidR="00E42E22">
          <w:rPr>
            <w:rFonts w:ascii="Times New Roman" w:eastAsia="Times New Roman" w:hAnsi="Times New Roman" w:cs="Times New Roman"/>
            <w:bCs/>
          </w:rPr>
          <w:t xml:space="preserve"> </w:t>
        </w:r>
      </w:ins>
      <w:del w:id="1420" w:author="AGarten" w:date="2014-05-22T13:16:00Z">
        <w:r w:rsidR="00540DED" w:rsidRPr="00540DED" w:rsidDel="00582BF4">
          <w:rPr>
            <w:rFonts w:ascii="Times New Roman" w:eastAsia="Times New Roman" w:hAnsi="Times New Roman" w:cs="Times New Roman"/>
            <w:bCs/>
          </w:rPr>
          <w:delText xml:space="preserve"> under the existing rules</w:delText>
        </w:r>
      </w:del>
      <w:ins w:id="1421" w:author="AGarten" w:date="2014-05-22T13:16:00Z">
        <w:r w:rsidR="00582BF4">
          <w:rPr>
            <w:rFonts w:ascii="Times New Roman" w:eastAsia="Times New Roman" w:hAnsi="Times New Roman" w:cs="Times New Roman"/>
            <w:bCs/>
          </w:rPr>
          <w:t>their facilities. The proposed rules would allow construction</w:t>
        </w:r>
      </w:ins>
      <w:ins w:id="1422" w:author="AGarten" w:date="2014-05-22T13:47:00Z">
        <w:r w:rsidR="00E42E22">
          <w:rPr>
            <w:rFonts w:ascii="Times New Roman" w:eastAsia="Times New Roman" w:hAnsi="Times New Roman" w:cs="Times New Roman"/>
            <w:bCs/>
          </w:rPr>
          <w:t xml:space="preserve"> and modification</w:t>
        </w:r>
      </w:ins>
      <w:del w:id="1423"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424" w:author="AGarten" w:date="2014-05-22T13:44:00Z">
        <w:r w:rsidR="00E42E22">
          <w:rPr>
            <w:rFonts w:ascii="Times New Roman" w:eastAsia="Times New Roman" w:hAnsi="Times New Roman" w:cs="Times New Roman"/>
            <w:bCs/>
          </w:rPr>
          <w:t xml:space="preserve">as the area’s </w:t>
        </w:r>
      </w:ins>
      <w:del w:id="1425"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426"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427"/>
      <w:ins w:id="1428" w:author="AGarten" w:date="2014-05-22T13:49:00Z">
        <w:r w:rsidR="00E42E22">
          <w:rPr>
            <w:rFonts w:ascii="Times New Roman" w:eastAsia="Times New Roman" w:hAnsi="Times New Roman" w:cs="Times New Roman"/>
            <w:bCs/>
          </w:rPr>
          <w:t xml:space="preserve">nonattainment </w:t>
        </w:r>
        <w:commentRangeEnd w:id="1427"/>
        <w:r w:rsidR="00E42E22">
          <w:rPr>
            <w:rStyle w:val="CommentReference"/>
          </w:rPr>
          <w:commentReference w:id="1427"/>
        </w:r>
      </w:ins>
      <w:r w:rsidRPr="00E638D3">
        <w:rPr>
          <w:rFonts w:ascii="Times New Roman" w:eastAsia="Times New Roman" w:hAnsi="Times New Roman" w:cs="Times New Roman"/>
          <w:bCs/>
        </w:rPr>
        <w:t xml:space="preserve">areas </w:t>
      </w:r>
      <w:del w:id="1429"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430"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431"/>
      <w:ins w:id="1432"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433" w:author="AGarten" w:date="2014-05-22T13:49:00Z">
        <w:r w:rsidR="00E42E22">
          <w:rPr>
            <w:rFonts w:ascii="Times New Roman" w:eastAsia="Times New Roman" w:hAnsi="Times New Roman" w:cs="Times New Roman"/>
            <w:bCs/>
          </w:rPr>
          <w:t>ly</w:t>
        </w:r>
      </w:ins>
      <w:del w:id="1434"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435" w:author="AGarten" w:date="2014-05-22T13:53:00Z">
        <w:r w:rsidRPr="00E638D3" w:rsidDel="00E42E22">
          <w:rPr>
            <w:rFonts w:ascii="Times New Roman" w:eastAsia="Times New Roman" w:hAnsi="Times New Roman" w:cs="Times New Roman"/>
            <w:bCs/>
          </w:rPr>
          <w:delText xml:space="preserve">could </w:delText>
        </w:r>
      </w:del>
      <w:ins w:id="1436"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431"/>
      <w:r w:rsidR="00E42E22">
        <w:rPr>
          <w:rStyle w:val="CommentReference"/>
        </w:rPr>
        <w:commentReference w:id="1431"/>
      </w:r>
      <w:r w:rsidRPr="00E638D3">
        <w:rPr>
          <w:rFonts w:ascii="Times New Roman" w:eastAsia="Times New Roman" w:hAnsi="Times New Roman" w:cs="Times New Roman"/>
          <w:bCs/>
        </w:rPr>
        <w:t>,</w:t>
      </w:r>
      <w:del w:id="1437" w:author="AGarten" w:date="2014-05-22T13:50:00Z">
        <w:r w:rsidRPr="00E638D3" w:rsidDel="00E42E22">
          <w:rPr>
            <w:rFonts w:ascii="Times New Roman" w:eastAsia="Times New Roman" w:hAnsi="Times New Roman" w:cs="Times New Roman"/>
            <w:bCs/>
          </w:rPr>
          <w:delText xml:space="preserve"> </w:delText>
        </w:r>
      </w:del>
      <w:del w:id="1438"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439"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440" w:author="AGarten" w:date="2014-05-22T13:50:00Z">
        <w:r w:rsidR="00E42E22">
          <w:rPr>
            <w:rFonts w:ascii="Times New Roman" w:eastAsia="Times New Roman" w:hAnsi="Times New Roman" w:cs="Times New Roman"/>
            <w:bCs/>
          </w:rPr>
          <w:t xml:space="preserve"> </w:t>
        </w:r>
      </w:ins>
      <w:ins w:id="1441" w:author="AGarten" w:date="2014-05-22T13:51:00Z">
        <w:r w:rsidR="00E42E22">
          <w:rPr>
            <w:rFonts w:ascii="Times New Roman" w:eastAsia="Times New Roman" w:hAnsi="Times New Roman" w:cs="Times New Roman"/>
            <w:bCs/>
          </w:rPr>
          <w:t>require them to meet</w:t>
        </w:r>
      </w:ins>
      <w:ins w:id="1442"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443"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444"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445" w:author="AGarten" w:date="2014-05-22T13:56:00Z">
        <w:r w:rsidRPr="00E638D3" w:rsidDel="00CB0659">
          <w:rPr>
            <w:rFonts w:ascii="Times New Roman" w:eastAsia="Times New Roman" w:hAnsi="Times New Roman" w:cs="Times New Roman"/>
            <w:bCs/>
          </w:rPr>
          <w:delText xml:space="preserve">may </w:delText>
        </w:r>
      </w:del>
      <w:ins w:id="1446" w:author="AGarten" w:date="2014-05-22T13:56:00Z">
        <w:r w:rsidR="00CB0659">
          <w:rPr>
            <w:rFonts w:ascii="Times New Roman" w:eastAsia="Times New Roman" w:hAnsi="Times New Roman" w:cs="Times New Roman"/>
            <w:bCs/>
          </w:rPr>
          <w:t xml:space="preserve">is </w:t>
        </w:r>
      </w:ins>
      <w:ins w:id="1447" w:author="AGarten" w:date="2014-05-22T13:57:00Z">
        <w:r w:rsidR="00CB0659">
          <w:rPr>
            <w:rFonts w:ascii="Times New Roman" w:eastAsia="Times New Roman" w:hAnsi="Times New Roman" w:cs="Times New Roman"/>
            <w:bCs/>
          </w:rPr>
          <w:t>typically</w:t>
        </w:r>
      </w:ins>
      <w:del w:id="1448"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449" w:author="AGarten" w:date="2014-05-22T13:51:00Z">
        <w:r w:rsidR="00E42E22">
          <w:rPr>
            <w:rFonts w:ascii="Times New Roman" w:eastAsia="Times New Roman" w:hAnsi="Times New Roman" w:cs="Times New Roman"/>
            <w:bCs/>
          </w:rPr>
          <w:t xml:space="preserve"> than tec</w:t>
        </w:r>
      </w:ins>
      <w:ins w:id="1450" w:author="AGarten" w:date="2014-05-22T13:52:00Z">
        <w:r w:rsidR="00E42E22">
          <w:rPr>
            <w:rFonts w:ascii="Times New Roman" w:eastAsia="Times New Roman" w:hAnsi="Times New Roman" w:cs="Times New Roman"/>
            <w:bCs/>
          </w:rPr>
          <w:t>hnology required in a nonattainment area</w:t>
        </w:r>
      </w:ins>
      <w:ins w:id="1451" w:author="AGarten" w:date="2014-05-22T13:57:00Z">
        <w:r w:rsidR="00CB0659">
          <w:rPr>
            <w:rFonts w:ascii="Times New Roman" w:eastAsia="Times New Roman" w:hAnsi="Times New Roman" w:cs="Times New Roman"/>
            <w:bCs/>
          </w:rPr>
          <w:t xml:space="preserve">. </w:t>
        </w:r>
      </w:ins>
      <w:del w:id="1452"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453"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454" w:author="AGarten" w:date="2014-05-22T13:52:00Z">
        <w:r w:rsidR="00E42E22">
          <w:rPr>
            <w:rFonts w:ascii="Times New Roman" w:eastAsia="Times New Roman" w:hAnsi="Times New Roman" w:cs="Times New Roman"/>
            <w:bCs/>
          </w:rPr>
          <w:t xml:space="preserve">the technology </w:t>
        </w:r>
      </w:ins>
      <w:del w:id="1455"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456" w:author="AGarten" w:date="2014-05-22T13:57:00Z">
        <w:r w:rsidR="00CB0659">
          <w:rPr>
            <w:rFonts w:ascii="Times New Roman" w:eastAsia="Times New Roman" w:hAnsi="Times New Roman" w:cs="Times New Roman"/>
            <w:bCs/>
          </w:rPr>
          <w:t>s</w:t>
        </w:r>
      </w:ins>
      <w:del w:id="1457"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458" w:author="AGarten" w:date="2014-05-22T13:51:00Z">
        <w:r w:rsidDel="00E42E22">
          <w:rPr>
            <w:rFonts w:ascii="Times New Roman" w:eastAsia="Times New Roman" w:hAnsi="Times New Roman" w:cs="Times New Roman"/>
            <w:bCs/>
          </w:rPr>
          <w:delText xml:space="preserve">lower </w:delText>
        </w:r>
      </w:del>
      <w:ins w:id="1459"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460"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461"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462"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463" w:author="AGarten" w:date="2014-05-22T13:52:00Z">
        <w:r w:rsidR="00E42E22">
          <w:rPr>
            <w:rFonts w:ascii="Times New Roman" w:eastAsia="Times New Roman" w:hAnsi="Times New Roman" w:cs="Times New Roman"/>
            <w:bCs/>
          </w:rPr>
          <w:t xml:space="preserve">the business </w:t>
        </w:r>
      </w:ins>
      <w:ins w:id="1464" w:author="AGarten" w:date="2014-05-22T13:57:00Z">
        <w:r w:rsidR="00CB0659">
          <w:rPr>
            <w:rFonts w:ascii="Times New Roman" w:eastAsia="Times New Roman" w:hAnsi="Times New Roman" w:cs="Times New Roman"/>
            <w:bCs/>
          </w:rPr>
          <w:t>might</w:t>
        </w:r>
      </w:ins>
      <w:commentRangeStart w:id="1465"/>
      <w:ins w:id="1466" w:author="AGarten" w:date="2014-05-22T13:52:00Z">
        <w:r w:rsidR="00E42E22">
          <w:rPr>
            <w:rFonts w:ascii="Times New Roman" w:eastAsia="Times New Roman" w:hAnsi="Times New Roman" w:cs="Times New Roman"/>
            <w:bCs/>
          </w:rPr>
          <w:t xml:space="preserve"> </w:t>
        </w:r>
      </w:ins>
      <w:commentRangeEnd w:id="1465"/>
      <w:ins w:id="1467" w:author="AGarten" w:date="2014-05-22T13:55:00Z">
        <w:r w:rsidR="00E42E22">
          <w:rPr>
            <w:rStyle w:val="CommentReference"/>
          </w:rPr>
          <w:commentReference w:id="1465"/>
        </w:r>
      </w:ins>
      <w:ins w:id="1468" w:author="AGarten" w:date="2014-05-22T13:52:00Z">
        <w:r w:rsidR="00E42E22">
          <w:rPr>
            <w:rFonts w:ascii="Times New Roman" w:eastAsia="Times New Roman" w:hAnsi="Times New Roman" w:cs="Times New Roman"/>
            <w:bCs/>
          </w:rPr>
          <w:t xml:space="preserve">be required to </w:t>
        </w:r>
      </w:ins>
      <w:ins w:id="1469" w:author="AGarten" w:date="2014-05-22T13:57:00Z">
        <w:r w:rsidR="00CB0659">
          <w:rPr>
            <w:rFonts w:ascii="Times New Roman" w:eastAsia="Times New Roman" w:hAnsi="Times New Roman" w:cs="Times New Roman"/>
            <w:bCs/>
          </w:rPr>
          <w:t>purchase</w:t>
        </w:r>
      </w:ins>
      <w:ins w:id="1470" w:author="AGarten" w:date="2014-05-22T13:52:00Z">
        <w:r w:rsidR="00E42E22">
          <w:rPr>
            <w:rFonts w:ascii="Times New Roman" w:eastAsia="Times New Roman" w:hAnsi="Times New Roman" w:cs="Times New Roman"/>
            <w:bCs/>
          </w:rPr>
          <w:t xml:space="preserve"> </w:t>
        </w:r>
      </w:ins>
      <w:del w:id="1471" w:author="AGarten" w:date="2014-05-22T13:52:00Z">
        <w:r w:rsidDel="00E42E22">
          <w:rPr>
            <w:rFonts w:ascii="Times New Roman" w:eastAsia="Times New Roman" w:hAnsi="Times New Roman" w:cs="Times New Roman"/>
            <w:bCs/>
          </w:rPr>
          <w:delText xml:space="preserve">more </w:delText>
        </w:r>
      </w:del>
      <w:ins w:id="1472"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473"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474" w:author="AGarten" w:date="2014-05-22T13:58:00Z">
        <w:r w:rsidDel="00CB0659">
          <w:rPr>
            <w:rFonts w:ascii="Times New Roman" w:eastAsia="Times New Roman" w:hAnsi="Times New Roman" w:cs="Times New Roman"/>
            <w:bCs/>
          </w:rPr>
          <w:delText xml:space="preserve">As a result, </w:delText>
        </w:r>
      </w:del>
      <w:del w:id="1475" w:author="AGarten" w:date="2014-05-22T13:52:00Z">
        <w:r w:rsidRPr="00E638D3" w:rsidDel="00E42E22">
          <w:rPr>
            <w:rFonts w:ascii="Times New Roman" w:eastAsia="Times New Roman" w:hAnsi="Times New Roman" w:cs="Times New Roman"/>
            <w:bCs/>
          </w:rPr>
          <w:delText>t</w:delText>
        </w:r>
      </w:del>
      <w:del w:id="1476" w:author="AGarten" w:date="2014-05-22T13:53:00Z">
        <w:r w:rsidRPr="00E638D3" w:rsidDel="00E42E22">
          <w:rPr>
            <w:rFonts w:ascii="Times New Roman" w:eastAsia="Times New Roman" w:hAnsi="Times New Roman" w:cs="Times New Roman"/>
            <w:bCs/>
          </w:rPr>
          <w:delText xml:space="preserve">here may be </w:delText>
        </w:r>
      </w:del>
      <w:del w:id="1477" w:author="AGarten" w:date="2014-05-22T13:58:00Z">
        <w:r w:rsidRPr="00E638D3" w:rsidDel="00CB0659">
          <w:rPr>
            <w:rFonts w:ascii="Times New Roman" w:eastAsia="Times New Roman" w:hAnsi="Times New Roman" w:cs="Times New Roman"/>
            <w:bCs/>
          </w:rPr>
          <w:delText>higher emission offset</w:delText>
        </w:r>
      </w:del>
      <w:del w:id="1478" w:author="AGarten" w:date="2014-05-22T13:53:00Z">
        <w:r w:rsidRPr="00E638D3" w:rsidDel="00E42E22">
          <w:rPr>
            <w:rFonts w:ascii="Times New Roman" w:eastAsia="Times New Roman" w:hAnsi="Times New Roman" w:cs="Times New Roman"/>
            <w:bCs/>
          </w:rPr>
          <w:delText xml:space="preserve"> costs</w:delText>
        </w:r>
      </w:del>
      <w:del w:id="1479"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480"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481" w:author="AGarten" w:date="2014-05-22T13:59:00Z">
        <w:r w:rsidR="00CB0659">
          <w:rPr>
            <w:rFonts w:ascii="Times New Roman" w:eastAsia="Times New Roman" w:hAnsi="Times New Roman" w:cs="Times New Roman"/>
            <w:bCs/>
          </w:rPr>
          <w:t xml:space="preserve">, such as </w:t>
        </w:r>
      </w:ins>
      <w:del w:id="1482"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483" w:author="AGarten" w:date="2014-05-22T13:20:00Z">
        <w:r w:rsidRPr="00131301" w:rsidDel="00582BF4">
          <w:rPr>
            <w:rFonts w:ascii="Times New Roman" w:eastAsia="Times New Roman" w:hAnsi="Times New Roman" w:cs="Times New Roman"/>
            <w:bCs/>
          </w:rPr>
          <w:delText xml:space="preserve">raise </w:delText>
        </w:r>
      </w:del>
      <w:ins w:id="1484" w:author="AGarten" w:date="2014-05-22T13:20:00Z">
        <w:r w:rsidR="00582BF4">
          <w:rPr>
            <w:rFonts w:ascii="Times New Roman" w:eastAsia="Times New Roman" w:hAnsi="Times New Roman" w:cs="Times New Roman"/>
            <w:bCs/>
          </w:rPr>
          <w:t>increas</w:t>
        </w:r>
      </w:ins>
      <w:ins w:id="1485" w:author="AGarten" w:date="2014-05-22T13:59:00Z">
        <w:r w:rsidR="00CB0659">
          <w:rPr>
            <w:rFonts w:ascii="Times New Roman" w:eastAsia="Times New Roman" w:hAnsi="Times New Roman" w:cs="Times New Roman"/>
            <w:bCs/>
          </w:rPr>
          <w:t>ing</w:t>
        </w:r>
      </w:ins>
      <w:ins w:id="1486"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487" w:author="AGarten" w:date="2014-05-22T13:59:00Z">
        <w:r w:rsidRPr="00131301" w:rsidDel="00CB0659">
          <w:rPr>
            <w:rFonts w:ascii="Times New Roman" w:eastAsia="Times New Roman" w:hAnsi="Times New Roman" w:cs="Times New Roman"/>
            <w:bCs/>
          </w:rPr>
          <w:delText xml:space="preserve">amount </w:delText>
        </w:r>
      </w:del>
      <w:ins w:id="1488"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489"/>
      <w:del w:id="1490" w:author="AGarten" w:date="2014-05-22T13:20:00Z">
        <w:r w:rsidRPr="00131301" w:rsidDel="00582BF4">
          <w:rPr>
            <w:rFonts w:ascii="Times New Roman" w:eastAsia="Times New Roman" w:hAnsi="Times New Roman" w:cs="Times New Roman"/>
            <w:bCs/>
          </w:rPr>
          <w:delText>get</w:delText>
        </w:r>
      </w:del>
      <w:ins w:id="1491" w:author="AGarten" w:date="2014-05-22T13:21:00Z">
        <w:r w:rsidR="00582BF4">
          <w:rPr>
            <w:rFonts w:ascii="Times New Roman" w:eastAsia="Times New Roman" w:hAnsi="Times New Roman" w:cs="Times New Roman"/>
            <w:bCs/>
          </w:rPr>
          <w:t>purchase</w:t>
        </w:r>
      </w:ins>
      <w:commentRangeEnd w:id="1489"/>
      <w:ins w:id="1492" w:author="AGarten" w:date="2014-05-22T13:20:00Z">
        <w:r w:rsidR="00582BF4">
          <w:rPr>
            <w:rStyle w:val="CommentReference"/>
          </w:rPr>
          <w:commentReference w:id="1489"/>
        </w:r>
      </w:ins>
      <w:r w:rsidRPr="00131301">
        <w:rPr>
          <w:rFonts w:ascii="Times New Roman" w:eastAsia="Times New Roman" w:hAnsi="Times New Roman" w:cs="Times New Roman"/>
          <w:bCs/>
        </w:rPr>
        <w:t xml:space="preserve">. The cost of </w:t>
      </w:r>
      <w:del w:id="1493"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494"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495"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496"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497"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498" w:author="AGarten" w:date="2014-05-22T14:09:00Z">
        <w:r w:rsidR="00CB0659">
          <w:rPr>
            <w:rFonts w:ascii="Times New Roman" w:eastAsia="Times New Roman" w:hAnsi="Times New Roman" w:cs="Times New Roman"/>
            <w:bCs/>
          </w:rPr>
          <w:t>fewer</w:t>
        </w:r>
      </w:ins>
      <w:ins w:id="1499" w:author="AGarten" w:date="2014-05-22T13:24:00Z">
        <w:r w:rsidR="00582BF4" w:rsidRPr="00540DED">
          <w:rPr>
            <w:rFonts w:ascii="Times New Roman" w:eastAsia="Times New Roman" w:hAnsi="Times New Roman" w:cs="Times New Roman"/>
            <w:bCs/>
          </w:rPr>
          <w:t xml:space="preserve"> offsets</w:t>
        </w:r>
      </w:ins>
      <w:ins w:id="1500" w:author="AGarten" w:date="2014-05-22T14:09:00Z">
        <w:r w:rsidR="00CB0659">
          <w:rPr>
            <w:rFonts w:ascii="Times New Roman" w:eastAsia="Times New Roman" w:hAnsi="Times New Roman" w:cs="Times New Roman"/>
            <w:bCs/>
          </w:rPr>
          <w:t xml:space="preserve"> to be obtained by</w:t>
        </w:r>
      </w:ins>
      <w:del w:id="1501" w:author="AGarten" w:date="2014-05-22T13:22:00Z">
        <w:r w:rsidR="00540DED" w:rsidRPr="00540DED" w:rsidDel="00582BF4">
          <w:rPr>
            <w:rFonts w:ascii="Times New Roman" w:eastAsia="Times New Roman" w:hAnsi="Times New Roman" w:cs="Times New Roman"/>
            <w:bCs/>
          </w:rPr>
          <w:delText>I</w:delText>
        </w:r>
      </w:del>
      <w:del w:id="1502"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503" w:author="AGarten" w:date="2014-05-22T13:24:00Z">
        <w:r w:rsidR="00540DED" w:rsidRPr="00540DED" w:rsidDel="00582BF4">
          <w:rPr>
            <w:rFonts w:ascii="Times New Roman" w:eastAsia="Times New Roman" w:hAnsi="Times New Roman" w:cs="Times New Roman"/>
            <w:bCs/>
          </w:rPr>
          <w:delText xml:space="preserve">the </w:delText>
        </w:r>
      </w:del>
      <w:ins w:id="1504"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505"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506" w:author="AGarten" w:date="2014-05-22T13:21:00Z">
        <w:r w:rsidR="00540DED" w:rsidRPr="00540DED" w:rsidDel="00582BF4">
          <w:rPr>
            <w:rFonts w:ascii="Times New Roman" w:eastAsia="Times New Roman" w:hAnsi="Times New Roman" w:cs="Times New Roman"/>
            <w:bCs/>
          </w:rPr>
          <w:delText xml:space="preserve">get </w:delText>
        </w:r>
      </w:del>
      <w:ins w:id="1507"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508"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509" w:author="AGarten" w:date="2014-05-22T14:09:00Z">
        <w:r w:rsidR="00CB0659">
          <w:rPr>
            <w:rFonts w:ascii="Times New Roman" w:eastAsia="Times New Roman" w:hAnsi="Times New Roman" w:cs="Times New Roman"/>
            <w:bCs/>
          </w:rPr>
          <w:t>that are the greatest</w:t>
        </w:r>
      </w:ins>
      <w:ins w:id="1510" w:author="AGarten" w:date="2014-05-22T13:24:00Z">
        <w:r w:rsidR="00582BF4">
          <w:rPr>
            <w:rFonts w:ascii="Times New Roman" w:eastAsia="Times New Roman" w:hAnsi="Times New Roman" w:cs="Times New Roman"/>
            <w:bCs/>
          </w:rPr>
          <w:t xml:space="preserve"> contribut</w:t>
        </w:r>
      </w:ins>
      <w:ins w:id="1511" w:author="AGarten" w:date="2014-05-22T14:09:00Z">
        <w:r w:rsidR="00CB0659">
          <w:rPr>
            <w:rFonts w:ascii="Times New Roman" w:eastAsia="Times New Roman" w:hAnsi="Times New Roman" w:cs="Times New Roman"/>
            <w:bCs/>
          </w:rPr>
          <w:t>ors</w:t>
        </w:r>
      </w:ins>
      <w:ins w:id="1512" w:author="AGarten" w:date="2014-05-22T13:24:00Z">
        <w:r w:rsidR="00582BF4">
          <w:rPr>
            <w:rFonts w:ascii="Times New Roman" w:eastAsia="Times New Roman" w:hAnsi="Times New Roman" w:cs="Times New Roman"/>
            <w:bCs/>
          </w:rPr>
          <w:t xml:space="preserve"> to</w:t>
        </w:r>
      </w:ins>
      <w:del w:id="1513"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514" w:author="AGarten" w:date="2014-05-22T13:26:00Z">
        <w:r w:rsidR="00540DED" w:rsidRPr="00540DED" w:rsidDel="00E42E22">
          <w:rPr>
            <w:rFonts w:ascii="Times New Roman" w:eastAsia="Times New Roman" w:hAnsi="Times New Roman" w:cs="Times New Roman"/>
            <w:bCs/>
          </w:rPr>
          <w:delText xml:space="preserve">the </w:delText>
        </w:r>
      </w:del>
      <w:ins w:id="1515"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516" w:author="AGarten" w:date="2014-05-22T13:26:00Z">
        <w:r w:rsidR="00E42E22">
          <w:rPr>
            <w:rFonts w:ascii="Times New Roman" w:eastAsia="Times New Roman" w:hAnsi="Times New Roman" w:cs="Times New Roman"/>
            <w:bCs/>
          </w:rPr>
          <w:t>s</w:t>
        </w:r>
      </w:ins>
      <w:del w:id="1517" w:author="AGarten" w:date="2014-05-22T13:23:00Z">
        <w:r w:rsidR="00540DED" w:rsidRPr="00540DED" w:rsidDel="00582BF4">
          <w:rPr>
            <w:rFonts w:ascii="Times New Roman" w:eastAsia="Times New Roman" w:hAnsi="Times New Roman" w:cs="Times New Roman"/>
            <w:bCs/>
          </w:rPr>
          <w:delText xml:space="preserve"> </w:delText>
        </w:r>
      </w:del>
      <w:del w:id="1518"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519" w:author="AGarten" w:date="2014-05-22T13:25:00Z">
        <w:r w:rsidR="00540DED" w:rsidRPr="00540DED" w:rsidDel="00582BF4">
          <w:rPr>
            <w:rFonts w:ascii="Times New Roman" w:eastAsia="Times New Roman" w:hAnsi="Times New Roman" w:cs="Times New Roman"/>
            <w:bCs/>
          </w:rPr>
          <w:delText>, t</w:delText>
        </w:r>
      </w:del>
      <w:del w:id="1520"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521"/>
      <w:del w:id="1522"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521"/>
      <w:r w:rsidR="00E42E22">
        <w:rPr>
          <w:rStyle w:val="CommentReference"/>
        </w:rPr>
        <w:commentReference w:id="1521"/>
      </w:r>
      <w:r w:rsidRPr="00131301">
        <w:rPr>
          <w:rFonts w:ascii="Times New Roman" w:eastAsia="Times New Roman" w:hAnsi="Times New Roman" w:cs="Times New Roman"/>
          <w:bCs/>
        </w:rPr>
        <w:t xml:space="preserve"> </w:t>
      </w:r>
      <w:del w:id="1523" w:author="AGarten" w:date="2014-05-22T13:25:00Z">
        <w:r w:rsidRPr="00131301" w:rsidDel="00E42E22">
          <w:rPr>
            <w:rFonts w:ascii="Times New Roman" w:eastAsia="Times New Roman" w:hAnsi="Times New Roman" w:cs="Times New Roman"/>
            <w:bCs/>
          </w:rPr>
          <w:delText>t</w:delText>
        </w:r>
      </w:del>
      <w:ins w:id="1524"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525" w:author="AGarten" w:date="2014-05-22T13:26:00Z">
        <w:r w:rsidRPr="00131301" w:rsidDel="00E42E22">
          <w:rPr>
            <w:rFonts w:ascii="Times New Roman" w:eastAsia="Times New Roman" w:hAnsi="Times New Roman" w:cs="Times New Roman"/>
            <w:bCs/>
          </w:rPr>
          <w:delText xml:space="preserve">offer </w:delText>
        </w:r>
      </w:del>
      <w:ins w:id="1526"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527"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528"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529"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530"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531"/>
      <w:r w:rsidRPr="00131301">
        <w:rPr>
          <w:rFonts w:ascii="Times New Roman" w:eastAsia="Times New Roman" w:hAnsi="Times New Roman" w:cs="Times New Roman"/>
          <w:bCs/>
        </w:rPr>
        <w:t>woodstove</w:t>
      </w:r>
      <w:commentRangeEnd w:id="1531"/>
      <w:r w:rsidR="00E42E22">
        <w:rPr>
          <w:rStyle w:val="CommentReference"/>
        </w:rPr>
        <w:commentReference w:id="1531"/>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532" w:author="AGarten" w:date="2014-05-22T13:28:00Z">
        <w:r>
          <w:rPr>
            <w:rFonts w:ascii="Times New Roman" w:eastAsia="Times New Roman" w:hAnsi="Times New Roman" w:cs="Times New Roman"/>
            <w:bCs/>
          </w:rPr>
          <w:t xml:space="preserve">The proposed rules allow </w:t>
        </w:r>
      </w:ins>
      <w:ins w:id="1533" w:author="AGarten" w:date="2014-05-22T13:29:00Z">
        <w:r>
          <w:rPr>
            <w:rFonts w:ascii="Times New Roman" w:eastAsia="Times New Roman" w:hAnsi="Times New Roman" w:cs="Times New Roman"/>
            <w:bCs/>
          </w:rPr>
          <w:t>DEQ to p</w:t>
        </w:r>
      </w:ins>
      <w:del w:id="1534"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535" w:author="AGarten" w:date="2014-05-22T13:28:00Z">
        <w:r>
          <w:rPr>
            <w:rFonts w:ascii="Times New Roman" w:eastAsia="Times New Roman" w:hAnsi="Times New Roman" w:cs="Times New Roman"/>
            <w:bCs/>
          </w:rPr>
          <w:t>when</w:t>
        </w:r>
      </w:ins>
      <w:del w:id="1536"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537"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538"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539" w:author="AGarten" w:date="2014-05-22T13:29:00Z">
        <w:r w:rsidR="00604836" w:rsidDel="00E42E22">
          <w:rPr>
            <w:rFonts w:ascii="Times New Roman" w:eastAsia="Times New Roman" w:hAnsi="Times New Roman" w:cs="Times New Roman"/>
            <w:bCs/>
          </w:rPr>
          <w:delText xml:space="preserve">getting </w:delText>
        </w:r>
      </w:del>
      <w:ins w:id="1540"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541" w:author="AGarten" w:date="2014-05-22T13:29:00Z">
        <w:r>
          <w:rPr>
            <w:rFonts w:ascii="Times New Roman" w:eastAsia="Times New Roman" w:hAnsi="Times New Roman" w:cs="Times New Roman"/>
            <w:bCs/>
          </w:rPr>
          <w:t xml:space="preserve"> because </w:t>
        </w:r>
      </w:ins>
      <w:del w:id="1542" w:author="AGarten" w:date="2014-05-22T13:29:00Z">
        <w:r w:rsidR="00604836" w:rsidDel="00E42E22">
          <w:rPr>
            <w:rFonts w:ascii="Times New Roman" w:eastAsia="Times New Roman" w:hAnsi="Times New Roman" w:cs="Times New Roman"/>
            <w:bCs/>
          </w:rPr>
          <w:delText xml:space="preserve">. </w:delText>
        </w:r>
      </w:del>
      <w:ins w:id="1543" w:author="AGarten" w:date="2014-05-22T13:29:00Z">
        <w:r>
          <w:rPr>
            <w:rFonts w:ascii="Times New Roman" w:eastAsia="Times New Roman" w:hAnsi="Times New Roman" w:cs="Times New Roman"/>
            <w:bCs/>
          </w:rPr>
          <w:t>the permit f</w:t>
        </w:r>
      </w:ins>
      <w:del w:id="1544"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545" w:author="AGarten" w:date="2014-05-22T13:29:00Z">
        <w:r>
          <w:rPr>
            <w:rFonts w:ascii="Times New Roman" w:eastAsia="Times New Roman" w:hAnsi="Times New Roman" w:cs="Times New Roman"/>
            <w:bCs/>
          </w:rPr>
          <w:t xml:space="preserve">s for a construction permit. In addition, </w:t>
        </w:r>
      </w:ins>
      <w:del w:id="1546"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547" w:author="AGarten" w:date="2014-05-22T13:29:00Z">
        <w:r w:rsidR="00604836" w:rsidDel="00E42E22">
          <w:rPr>
            <w:rFonts w:ascii="Times New Roman" w:eastAsia="Times New Roman" w:hAnsi="Times New Roman" w:cs="Times New Roman"/>
            <w:bCs/>
          </w:rPr>
          <w:delText>y</w:delText>
        </w:r>
      </w:del>
      <w:ins w:id="1548"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549"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550" w:author="AGarten" w:date="2014-05-22T13:30:00Z"/>
          <w:rFonts w:ascii="Times New Roman" w:eastAsia="Times New Roman" w:hAnsi="Times New Roman" w:cs="Times New Roman"/>
          <w:bCs/>
        </w:rPr>
      </w:pPr>
      <w:commentRangeStart w:id="1551"/>
      <w:del w:id="1552"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551"/>
      <w:r w:rsidR="00E42E22">
        <w:rPr>
          <w:rStyle w:val="CommentReference"/>
        </w:rPr>
        <w:commentReference w:id="1551"/>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553"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554" w:author="AGarten" w:date="2014-05-22T12:51:00Z">
        <w:r w:rsidR="004747BA">
          <w:rPr>
            <w:rFonts w:ascii="Times New Roman" w:eastAsia="Times New Roman" w:hAnsi="Times New Roman" w:cs="Times New Roman"/>
            <w:bCs/>
          </w:rPr>
          <w:t xml:space="preserve">give people the option to </w:t>
        </w:r>
      </w:ins>
      <w:commentRangeStart w:id="1555"/>
      <w:ins w:id="1556" w:author="AGarten" w:date="2014-05-22T12:49:00Z">
        <w:r w:rsidR="004747BA">
          <w:rPr>
            <w:rFonts w:ascii="Times New Roman" w:eastAsia="Times New Roman" w:hAnsi="Times New Roman" w:cs="Times New Roman"/>
            <w:bCs/>
          </w:rPr>
          <w:t xml:space="preserve">attend </w:t>
        </w:r>
      </w:ins>
      <w:commentRangeEnd w:id="1555"/>
      <w:ins w:id="1557" w:author="AGarten" w:date="2014-05-22T12:53:00Z">
        <w:r w:rsidR="004747BA">
          <w:rPr>
            <w:rStyle w:val="CommentReference"/>
          </w:rPr>
          <w:commentReference w:id="1555"/>
        </w:r>
      </w:ins>
      <w:ins w:id="1558" w:author="AGarten" w:date="2014-05-22T12:49:00Z">
        <w:r w:rsidR="004747BA">
          <w:rPr>
            <w:rFonts w:ascii="Times New Roman" w:eastAsia="Times New Roman" w:hAnsi="Times New Roman" w:cs="Times New Roman"/>
            <w:bCs/>
          </w:rPr>
          <w:t xml:space="preserve">hearings and meetings by phone </w:t>
        </w:r>
      </w:ins>
      <w:del w:id="1559"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560" w:author="AGarten" w:date="2014-05-22T12:52:00Z">
        <w:r w:rsidR="004747BA">
          <w:rPr>
            <w:rFonts w:ascii="Times New Roman" w:eastAsia="Times New Roman" w:hAnsi="Times New Roman" w:cs="Times New Roman"/>
            <w:bCs/>
          </w:rPr>
          <w:t xml:space="preserve"> </w:t>
        </w:r>
        <w:commentRangeStart w:id="1561"/>
        <w:r w:rsidR="004747BA">
          <w:rPr>
            <w:rFonts w:ascii="Times New Roman" w:eastAsia="Times New Roman" w:hAnsi="Times New Roman" w:cs="Times New Roman"/>
            <w:bCs/>
          </w:rPr>
          <w:t xml:space="preserve">anywhere </w:t>
        </w:r>
      </w:ins>
      <w:del w:id="1562" w:author="AGarten" w:date="2014-05-22T12:52:00Z">
        <w:r w:rsidRPr="00332F0A" w:rsidDel="004747BA">
          <w:rPr>
            <w:rFonts w:ascii="Times New Roman" w:eastAsia="Times New Roman" w:hAnsi="Times New Roman" w:cs="Times New Roman"/>
            <w:bCs/>
          </w:rPr>
          <w:delText xml:space="preserve"> </w:delText>
        </w:r>
      </w:del>
      <w:commentRangeEnd w:id="1561"/>
      <w:r w:rsidR="004747BA">
        <w:rPr>
          <w:rStyle w:val="CommentReference"/>
        </w:rPr>
        <w:commentReference w:id="1561"/>
      </w:r>
      <w:del w:id="1563" w:author="AGarten" w:date="2014-05-22T12:52:00Z">
        <w:r w:rsidRPr="00332F0A" w:rsidDel="004747BA">
          <w:rPr>
            <w:rFonts w:ascii="Times New Roman" w:eastAsia="Times New Roman" w:hAnsi="Times New Roman" w:cs="Times New Roman"/>
            <w:bCs/>
          </w:rPr>
          <w:delText>around the state</w:delText>
        </w:r>
      </w:del>
      <w:del w:id="1564" w:author="AGarten" w:date="2014-05-22T12:51:00Z">
        <w:r w:rsidRPr="00332F0A" w:rsidDel="004747BA">
          <w:rPr>
            <w:rFonts w:ascii="Times New Roman" w:eastAsia="Times New Roman" w:hAnsi="Times New Roman" w:cs="Times New Roman"/>
            <w:bCs/>
          </w:rPr>
          <w:delText xml:space="preserve"> </w:delText>
        </w:r>
      </w:del>
      <w:del w:id="1565" w:author="AGarten" w:date="2014-05-22T12:50:00Z">
        <w:r w:rsidRPr="00332F0A" w:rsidDel="004747BA">
          <w:rPr>
            <w:rFonts w:ascii="Times New Roman" w:eastAsia="Times New Roman" w:hAnsi="Times New Roman" w:cs="Times New Roman"/>
            <w:bCs/>
          </w:rPr>
          <w:delText xml:space="preserve">rather </w:delText>
        </w:r>
      </w:del>
      <w:ins w:id="1566" w:author="AGarten" w:date="2014-05-22T12:50:00Z">
        <w:r w:rsidR="004747BA">
          <w:rPr>
            <w:rFonts w:ascii="Times New Roman" w:eastAsia="Times New Roman" w:hAnsi="Times New Roman" w:cs="Times New Roman"/>
            <w:bCs/>
          </w:rPr>
          <w:t xml:space="preserve">instead </w:t>
        </w:r>
      </w:ins>
      <w:ins w:id="1567" w:author="AGarten" w:date="2014-05-22T12:51:00Z">
        <w:r w:rsidR="004747BA">
          <w:rPr>
            <w:rFonts w:ascii="Times New Roman" w:eastAsia="Times New Roman" w:hAnsi="Times New Roman" w:cs="Times New Roman"/>
            <w:bCs/>
          </w:rPr>
          <w:t xml:space="preserve">of </w:t>
        </w:r>
      </w:ins>
      <w:del w:id="1568"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1569"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570"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571"/>
      <w:del w:id="1572" w:author="AGarten" w:date="2014-05-22T12:59:00Z">
        <w:r w:rsidRPr="00EA0F3C" w:rsidDel="004747BA">
          <w:rPr>
            <w:rFonts w:ascii="Times New Roman" w:eastAsia="Times New Roman" w:hAnsi="Times New Roman" w:cs="Times New Roman"/>
            <w:bCs/>
          </w:rPr>
          <w:delText>DEQ anticipates</w:delText>
        </w:r>
      </w:del>
      <w:commentRangeEnd w:id="1571"/>
      <w:r w:rsidR="004747BA">
        <w:rPr>
          <w:rStyle w:val="CommentReference"/>
        </w:rPr>
        <w:commentReference w:id="1571"/>
      </w:r>
      <w:del w:id="1573" w:author="AGarten" w:date="2014-05-22T12:59:00Z">
        <w:r w:rsidRPr="00EA0F3C" w:rsidDel="004747BA">
          <w:rPr>
            <w:rFonts w:ascii="Times New Roman" w:eastAsia="Times New Roman" w:hAnsi="Times New Roman" w:cs="Times New Roman"/>
            <w:bCs/>
          </w:rPr>
          <w:delText xml:space="preserve"> t</w:delText>
        </w:r>
      </w:del>
      <w:ins w:id="1574"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1575" w:author="AGarten" w:date="2014-05-22T12:59:00Z">
        <w:r w:rsidRPr="00EA0F3C" w:rsidDel="004747BA">
          <w:rPr>
            <w:rFonts w:ascii="Times New Roman" w:eastAsia="Times New Roman" w:hAnsi="Times New Roman" w:cs="Times New Roman"/>
            <w:bCs/>
          </w:rPr>
          <w:delText>re</w:delText>
        </w:r>
      </w:del>
      <w:ins w:id="1576"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1577" w:author="AGarten" w:date="2014-05-22T12:59:00Z">
        <w:r w:rsidRPr="00EA0F3C" w:rsidDel="004747BA">
          <w:rPr>
            <w:rFonts w:ascii="Times New Roman" w:eastAsia="Times New Roman" w:hAnsi="Times New Roman" w:cs="Times New Roman"/>
            <w:bCs/>
          </w:rPr>
          <w:delText xml:space="preserve">be </w:delText>
        </w:r>
      </w:del>
      <w:ins w:id="1578"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579"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1580" w:author="AGarten" w:date="2014-05-22T13:00:00Z">
        <w:r>
          <w:rPr>
            <w:rFonts w:ascii="Times New Roman" w:eastAsia="Times New Roman" w:hAnsi="Times New Roman" w:cs="Times New Roman"/>
            <w:bCs/>
          </w:rPr>
          <w:t xml:space="preserve">The proposed rules would have </w:t>
        </w:r>
      </w:ins>
      <w:commentRangeStart w:id="1581"/>
      <w:del w:id="1582" w:author="AGarten" w:date="2014-05-22T13:00:00Z">
        <w:r w:rsidR="002E7578" w:rsidRPr="00E638D3" w:rsidDel="004747BA">
          <w:rPr>
            <w:rFonts w:ascii="Times New Roman" w:eastAsia="Times New Roman" w:hAnsi="Times New Roman" w:cs="Times New Roman"/>
            <w:bCs/>
          </w:rPr>
          <w:delText>DEQ anticipates</w:delText>
        </w:r>
      </w:del>
      <w:commentRangeEnd w:id="1581"/>
      <w:r>
        <w:rPr>
          <w:rStyle w:val="CommentReference"/>
        </w:rPr>
        <w:commentReference w:id="1581"/>
      </w:r>
      <w:del w:id="1583"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1584" w:author="AGarten" w:date="2014-05-22T13:01:00Z">
        <w:r w:rsidR="002E7578" w:rsidDel="004747BA">
          <w:rPr>
            <w:rFonts w:ascii="Times New Roman" w:eastAsia="Times New Roman" w:hAnsi="Times New Roman" w:cs="Times New Roman"/>
            <w:bCs/>
          </w:rPr>
          <w:delText xml:space="preserve">from proposed rules that </w:delText>
        </w:r>
      </w:del>
      <w:ins w:id="1585"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1586" w:author="AGarten" w:date="2014-05-22T13:01:00Z">
        <w:r w:rsidR="002E7578" w:rsidDel="004747BA">
          <w:rPr>
            <w:rFonts w:ascii="Times New Roman" w:eastAsia="Times New Roman" w:hAnsi="Times New Roman" w:cs="Times New Roman"/>
            <w:bCs/>
          </w:rPr>
          <w:delText>e</w:delText>
        </w:r>
      </w:del>
      <w:ins w:id="1587"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1588"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for gasoline dispensing facilities with monthly throughput of less than 10,000 gallons of gasoline.</w:t>
      </w:r>
      <w:r w:rsidR="002E7578" w:rsidRPr="00E638D3">
        <w:rPr>
          <w:rFonts w:ascii="Times New Roman" w:eastAsia="Times New Roman" w:hAnsi="Times New Roman" w:cs="Times New Roman"/>
        </w:rPr>
        <w:t xml:space="preserve"> </w:t>
      </w:r>
      <w:commentRangeStart w:id="1589"/>
      <w:r w:rsidR="002E7578" w:rsidRPr="00E638D3">
        <w:rPr>
          <w:rFonts w:ascii="Times New Roman" w:eastAsia="Times New Roman" w:hAnsi="Times New Roman" w:cs="Times New Roman"/>
          <w:bCs/>
        </w:rPr>
        <w:t xml:space="preserve">The estimated number of gasoline dispensing facilities </w:t>
      </w:r>
      <w:del w:id="1590" w:author="mvandeh" w:date="2014-04-09T11:34:00Z">
        <w:r w:rsidR="002E7578" w:rsidRPr="00E638D3" w:rsidDel="00D81D1A">
          <w:rPr>
            <w:rFonts w:ascii="Times New Roman" w:eastAsia="Times New Roman" w:hAnsi="Times New Roman" w:cs="Times New Roman"/>
            <w:bCs/>
          </w:rPr>
          <w:delText xml:space="preserve">with monthly throughput of less than 10,000 gallons of gasoline </w:delText>
        </w:r>
      </w:del>
      <w:r w:rsidR="002E7578" w:rsidRPr="00E638D3">
        <w:rPr>
          <w:rFonts w:ascii="Times New Roman" w:eastAsia="Times New Roman" w:hAnsi="Times New Roman" w:cs="Times New Roman"/>
          <w:bCs/>
        </w:rPr>
        <w:t>is 540</w:t>
      </w:r>
      <w:commentRangeEnd w:id="1589"/>
      <w:r>
        <w:rPr>
          <w:rStyle w:val="CommentReference"/>
        </w:rPr>
        <w:commentReference w:id="1589"/>
      </w:r>
      <w:r w:rsidR="002E7578" w:rsidRPr="00E638D3">
        <w:rPr>
          <w:rFonts w:ascii="Times New Roman" w:eastAsia="Times New Roman" w:hAnsi="Times New Roman" w:cs="Times New Roman"/>
          <w:bCs/>
        </w:rPr>
        <w:t xml:space="preserve">. </w:t>
      </w:r>
      <w:del w:id="1591"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592"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593"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594"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1595"/>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3D7BF2"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595"/>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595"/>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1596"/>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1596"/>
      <w:r w:rsidR="00DF64E7">
        <w:rPr>
          <w:rStyle w:val="CommentReference"/>
        </w:rPr>
        <w:commentReference w:id="1596"/>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w:t>
      </w:r>
      <w:ins w:id="1597" w:author="acurtis" w:date="2014-05-23T15:08:00Z">
        <w:r w:rsidR="002A53E9">
          <w:rPr>
            <w:rFonts w:asciiTheme="minorHAnsi" w:hAnsiTheme="minorHAnsi" w:cstheme="minorHAnsi"/>
            <w:iCs/>
          </w:rPr>
          <w:t xml:space="preserve"> </w:t>
        </w:r>
      </w:ins>
      <w:moveToRangeStart w:id="1598" w:author="acurtis" w:date="2014-05-23T15:10:00Z" w:name="move388621128"/>
      <w:moveTo w:id="1599" w:author="acurtis" w:date="2014-05-23T15:10:00Z">
        <w:del w:id="1600" w:author="acurtis" w:date="2014-05-23T15:10:00Z">
          <w:r w:rsidR="002A53E9" w:rsidDel="002A53E9">
            <w:rPr>
              <w:rFonts w:asciiTheme="minorHAnsi" w:hAnsiTheme="minorHAnsi" w:cstheme="minorHAnsi"/>
              <w:iCs/>
            </w:rPr>
            <w:delText>DEQ also sought input on the fiscal and economic impact statement from its standing Small Business Compliance Advisory Panel</w:delText>
          </w:r>
        </w:del>
        <w:r w:rsidR="002A53E9">
          <w:rPr>
            <w:rFonts w:asciiTheme="minorHAnsi" w:hAnsiTheme="minorHAnsi" w:cstheme="minorHAnsi"/>
            <w:iCs/>
          </w:rPr>
          <w:t xml:space="preserve">. </w:t>
        </w:r>
      </w:moveTo>
      <w:moveToRangeEnd w:id="1598"/>
      <w:ins w:id="1601" w:author="acurtis" w:date="2014-05-23T15:08:00Z">
        <w:r w:rsidR="002A53E9">
          <w:rPr>
            <w:rFonts w:asciiTheme="minorHAnsi" w:hAnsiTheme="minorHAnsi" w:cstheme="minorHAnsi"/>
            <w:iCs/>
          </w:rPr>
          <w:t xml:space="preserve">DEQ considered </w:t>
        </w:r>
      </w:ins>
      <w:ins w:id="1602" w:author="acurtis" w:date="2014-05-23T15:11:00Z">
        <w:r w:rsidR="002A53E9">
          <w:rPr>
            <w:rFonts w:asciiTheme="minorHAnsi" w:hAnsiTheme="minorHAnsi" w:cstheme="minorHAnsi"/>
            <w:iCs/>
          </w:rPr>
          <w:t xml:space="preserve">input from </w:t>
        </w:r>
      </w:ins>
      <w:ins w:id="1603" w:author="acurtis" w:date="2014-05-23T15:12:00Z">
        <w:r w:rsidR="002A53E9">
          <w:rPr>
            <w:rFonts w:asciiTheme="minorHAnsi" w:hAnsiTheme="minorHAnsi" w:cstheme="minorHAnsi"/>
            <w:iCs/>
          </w:rPr>
          <w:t xml:space="preserve">the advisory committee and DEQ’s </w:t>
        </w:r>
      </w:ins>
      <w:ins w:id="1604" w:author="acurtis" w:date="2014-05-23T15:10:00Z">
        <w:r w:rsidR="002A53E9">
          <w:rPr>
            <w:rFonts w:asciiTheme="minorHAnsi" w:hAnsiTheme="minorHAnsi" w:cstheme="minorHAnsi"/>
            <w:iCs/>
          </w:rPr>
          <w:t xml:space="preserve">standing Small Business Compliance Advisory Panel </w:t>
        </w:r>
      </w:ins>
      <w:ins w:id="1605" w:author="acurtis" w:date="2014-05-23T15:08:00Z">
        <w:r w:rsidR="002A53E9">
          <w:rPr>
            <w:rFonts w:asciiTheme="minorHAnsi" w:hAnsiTheme="minorHAnsi" w:cstheme="minorHAnsi"/>
            <w:iCs/>
          </w:rPr>
          <w:t>when completing th</w:t>
        </w:r>
      </w:ins>
      <w:ins w:id="1606" w:author="acurtis" w:date="2014-05-23T15:11:00Z">
        <w:r w:rsidR="002A53E9">
          <w:rPr>
            <w:rFonts w:asciiTheme="minorHAnsi" w:hAnsiTheme="minorHAnsi" w:cstheme="minorHAnsi"/>
            <w:iCs/>
          </w:rPr>
          <w:t>is</w:t>
        </w:r>
      </w:ins>
      <w:ins w:id="1607" w:author="acurtis" w:date="2014-05-23T15:08:00Z">
        <w:r w:rsidR="002A53E9">
          <w:rPr>
            <w:rFonts w:asciiTheme="minorHAnsi" w:hAnsiTheme="minorHAnsi" w:cstheme="minorHAnsi"/>
            <w:iCs/>
          </w:rPr>
          <w:t xml:space="preserve"> fiscal and economic impact </w:t>
        </w:r>
        <w:proofErr w:type="gramStart"/>
        <w:r w:rsidR="002A53E9">
          <w:rPr>
            <w:rFonts w:asciiTheme="minorHAnsi" w:hAnsiTheme="minorHAnsi" w:cstheme="minorHAnsi"/>
            <w:iCs/>
          </w:rPr>
          <w:t>statement</w:t>
        </w:r>
      </w:ins>
      <w:r w:rsidR="00510B7C">
        <w:rPr>
          <w:rFonts w:asciiTheme="minorHAnsi" w:hAnsiTheme="minorHAnsi" w:cstheme="minorHAnsi"/>
          <w:iCs/>
        </w:rPr>
        <w:t xml:space="preserve"> </w:t>
      </w:r>
      <w:commentRangeStart w:id="1608"/>
      <w:proofErr w:type="gramEnd"/>
      <w:del w:id="1609" w:author="acurtis" w:date="2014-05-23T15:08:00Z">
        <w:r w:rsidR="00A35E2E" w:rsidDel="002A53E9">
          <w:rPr>
            <w:rFonts w:asciiTheme="minorHAnsi" w:hAnsiTheme="minorHAnsi" w:cstheme="minorHAnsi"/>
            <w:iCs/>
          </w:rPr>
          <w:delText xml:space="preserve">The fiscal advisory committee met in </w:delText>
        </w:r>
        <w:r w:rsidR="00127A7B" w:rsidDel="002A53E9">
          <w:rPr>
            <w:rFonts w:asciiTheme="minorHAnsi" w:hAnsiTheme="minorHAnsi" w:cstheme="minorHAnsi"/>
            <w:iCs/>
          </w:rPr>
          <w:delText>January</w:delText>
        </w:r>
        <w:r w:rsidR="00AE07E5" w:rsidDel="002A53E9">
          <w:rPr>
            <w:rFonts w:asciiTheme="minorHAnsi" w:hAnsiTheme="minorHAnsi" w:cstheme="minorHAnsi"/>
            <w:iCs/>
          </w:rPr>
          <w:delText xml:space="preserve"> and </w:delText>
        </w:r>
        <w:r w:rsidR="006D349B" w:rsidDel="002A53E9">
          <w:rPr>
            <w:rFonts w:asciiTheme="minorHAnsi" w:hAnsiTheme="minorHAnsi" w:cstheme="minorHAnsi"/>
            <w:iCs/>
          </w:rPr>
          <w:delText xml:space="preserve">some of </w:delText>
        </w:r>
        <w:r w:rsidR="00AE07E5" w:rsidDel="002A53E9">
          <w:rPr>
            <w:rFonts w:asciiTheme="minorHAnsi" w:hAnsiTheme="minorHAnsi" w:cstheme="minorHAnsi"/>
            <w:iCs/>
          </w:rPr>
          <w:delText>its recommendations were included in the fiscal and economic impact statement</w:delText>
        </w:r>
      </w:del>
      <w:r w:rsidR="00510B7C">
        <w:rPr>
          <w:rFonts w:asciiTheme="minorHAnsi" w:hAnsiTheme="minorHAnsi" w:cstheme="minorHAnsi"/>
          <w:iCs/>
        </w:rPr>
        <w:t xml:space="preserve">. </w:t>
      </w:r>
      <w:commentRangeEnd w:id="1608"/>
      <w:r w:rsidR="002A53E9">
        <w:rPr>
          <w:rStyle w:val="CommentReference"/>
        </w:rPr>
        <w:commentReference w:id="1608"/>
      </w:r>
      <w:moveFromRangeStart w:id="1610" w:author="acurtis" w:date="2014-05-23T15:10:00Z" w:name="move388621128"/>
      <w:moveFrom w:id="1611" w:author="acurtis" w:date="2014-05-23T15:10:00Z">
        <w:r w:rsidR="00867486" w:rsidDel="002A53E9">
          <w:rPr>
            <w:rFonts w:asciiTheme="minorHAnsi" w:hAnsiTheme="minorHAnsi" w:cstheme="minorHAnsi"/>
            <w:iCs/>
          </w:rPr>
          <w:t xml:space="preserve">DEQ also sought input </w:t>
        </w:r>
        <w:r w:rsidR="00DB65F8" w:rsidDel="002A53E9">
          <w:rPr>
            <w:rFonts w:asciiTheme="minorHAnsi" w:hAnsiTheme="minorHAnsi" w:cstheme="minorHAnsi"/>
            <w:iCs/>
          </w:rPr>
          <w:t xml:space="preserve">on the fiscal and economic impact statement </w:t>
        </w:r>
        <w:r w:rsidR="00867486" w:rsidDel="002A53E9">
          <w:rPr>
            <w:rFonts w:asciiTheme="minorHAnsi" w:hAnsiTheme="minorHAnsi" w:cstheme="minorHAnsi"/>
            <w:iCs/>
          </w:rPr>
          <w:t>from its standing Small Business Compliance Advisory Panel.</w:t>
        </w:r>
      </w:moveFrom>
      <w:moveFromRangeEnd w:id="1610"/>
      <w:r w:rsidR="00867486">
        <w:rPr>
          <w:rFonts w:asciiTheme="minorHAnsi" w:hAnsiTheme="minorHAnsi" w:cstheme="minorHAnsi"/>
          <w:iCs/>
        </w:rPr>
        <w:t xml:space="preserve"> </w:t>
      </w:r>
    </w:p>
    <w:p w:rsidR="00F81371" w:rsidRDefault="00F81371" w:rsidP="00003496">
      <w:pPr>
        <w:ind w:left="720" w:right="288"/>
        <w:rPr>
          <w:rFonts w:asciiTheme="minorHAnsi" w:hAnsiTheme="minorHAnsi" w:cstheme="minorHAnsi"/>
          <w:iCs/>
        </w:rPr>
      </w:pPr>
    </w:p>
    <w:p w:rsidR="004B442C" w:rsidRPr="004B442C" w:rsidDel="002A53E9" w:rsidRDefault="004B442C" w:rsidP="00003496">
      <w:pPr>
        <w:ind w:left="720" w:right="288"/>
        <w:rPr>
          <w:del w:id="1612" w:author="acurtis" w:date="2014-05-23T15:12:00Z"/>
          <w:rFonts w:asciiTheme="minorHAnsi" w:hAnsiTheme="minorHAnsi" w:cstheme="minorHAnsi"/>
          <w:iCs/>
        </w:rPr>
      </w:pPr>
      <w:del w:id="1613" w:author="acurtis" w:date="2014-05-23T15:12:00Z">
        <w:r w:rsidRPr="004B442C" w:rsidDel="002A53E9">
          <w:rPr>
            <w:rFonts w:asciiTheme="minorHAnsi" w:hAnsiTheme="minorHAnsi" w:cstheme="minorHAnsi"/>
            <w:iCs/>
          </w:rPr>
          <w:delText xml:space="preserve">DEQ will accept comment on the fiscal and economic impact statement during </w:delText>
        </w:r>
        <w:r w:rsidR="00BD1A2B" w:rsidRPr="004B442C" w:rsidDel="002A53E9">
          <w:rPr>
            <w:rFonts w:asciiTheme="minorHAnsi" w:hAnsiTheme="minorHAnsi" w:cstheme="minorHAnsi"/>
            <w:iCs/>
          </w:rPr>
          <w:delText>th</w:delText>
        </w:r>
        <w:r w:rsidR="00BD1A2B" w:rsidDel="002A53E9">
          <w:rPr>
            <w:rFonts w:asciiTheme="minorHAnsi" w:hAnsiTheme="minorHAnsi" w:cstheme="minorHAnsi"/>
            <w:iCs/>
          </w:rPr>
          <w:delText xml:space="preserve">is rulemaking’s  </w:delText>
        </w:r>
        <w:r w:rsidRPr="004B442C" w:rsidDel="002A53E9">
          <w:rPr>
            <w:rFonts w:asciiTheme="minorHAnsi" w:hAnsiTheme="minorHAnsi" w:cstheme="minorHAnsi"/>
            <w:iCs/>
          </w:rPr>
          <w:delText xml:space="preserve">public notice period. </w:delText>
        </w:r>
      </w:del>
    </w:p>
    <w:p w:rsidR="00E53CF7" w:rsidRDefault="00E53CF7" w:rsidP="00003496">
      <w:pPr>
        <w:ind w:left="720" w:right="288"/>
        <w:rPr>
          <w:ins w:id="1614" w:author="acurtis" w:date="2014-05-23T15:23:00Z"/>
          <w:rFonts w:asciiTheme="minorHAnsi" w:hAnsiTheme="minorHAnsi" w:cstheme="minorHAnsi"/>
          <w:b/>
          <w:iCs/>
        </w:rPr>
      </w:pPr>
    </w:p>
    <w:p w:rsidR="001C2B73" w:rsidRDefault="001C2B73"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commentRangeStart w:id="1615"/>
    </w:p>
    <w:p w:rsidR="00A50464" w:rsidRDefault="00A50464" w:rsidP="00003496">
      <w:pPr>
        <w:spacing w:after="120"/>
        <w:ind w:left="360" w:right="288"/>
        <w:outlineLvl w:val="0"/>
        <w:rPr>
          <w:ins w:id="1616"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commentRangeEnd w:id="1615"/>
    <w:p w:rsidR="00CB0659" w:rsidRDefault="005A1433" w:rsidP="00CB0659">
      <w:pPr>
        <w:ind w:left="360" w:right="288"/>
        <w:rPr>
          <w:ins w:id="1617" w:author="AGarten" w:date="2014-05-22T14:15:00Z"/>
          <w:rFonts w:asciiTheme="minorHAnsi" w:eastAsia="Times New Roman" w:hAnsiTheme="minorHAnsi" w:cstheme="minorHAnsi"/>
        </w:rPr>
      </w:pPr>
      <w:ins w:id="1618" w:author="AGarten" w:date="2014-05-23T12:34:00Z">
        <w:r>
          <w:rPr>
            <w:rStyle w:val="CommentReference"/>
          </w:rPr>
          <w:commentReference w:id="1615"/>
        </w:r>
      </w:ins>
      <w:commentRangeStart w:id="1619"/>
      <w:ins w:id="1620" w:author="AGarten" w:date="2014-05-22T14:13:00Z">
        <w:r w:rsidR="00CB0659" w:rsidRPr="00CB0659">
          <w:rPr>
            <w:rFonts w:asciiTheme="minorHAnsi" w:eastAsia="Times New Roman" w:hAnsiTheme="minorHAnsi" w:cstheme="minorHAnsi"/>
            <w:bCs/>
          </w:rPr>
          <w:t>To comply with ORS 183.534, DEQ dete</w:t>
        </w:r>
      </w:ins>
      <w:ins w:id="1621" w:author="AGarten" w:date="2014-05-22T14:14:00Z">
        <w:r w:rsidR="00CB0659" w:rsidRPr="00CB0659">
          <w:rPr>
            <w:rFonts w:asciiTheme="minorHAnsi" w:eastAsia="Times New Roman" w:hAnsiTheme="minorHAnsi" w:cstheme="minorHAnsi"/>
            <w:bCs/>
          </w:rPr>
          <w:t xml:space="preserve">rmined the </w:t>
        </w:r>
      </w:ins>
      <w:ins w:id="1622" w:author="AGarten" w:date="2014-05-22T14:16:00Z">
        <w:r w:rsidR="00CB0659">
          <w:rPr>
            <w:rFonts w:asciiTheme="minorHAnsi" w:eastAsia="Times New Roman" w:hAnsiTheme="minorHAnsi" w:cstheme="minorHAnsi"/>
            <w:bCs/>
          </w:rPr>
          <w:t>e</w:t>
        </w:r>
      </w:ins>
      <w:ins w:id="1623" w:author="AGarten" w:date="2014-05-22T14:14:00Z">
        <w:r w:rsidR="00CB0659" w:rsidRPr="00CB0659">
          <w:rPr>
            <w:rFonts w:asciiTheme="minorHAnsi" w:eastAsia="Times New Roman" w:hAnsiTheme="minorHAnsi" w:cstheme="minorHAnsi"/>
            <w:bCs/>
          </w:rPr>
          <w:t>ffect</w:t>
        </w:r>
      </w:ins>
      <w:ins w:id="1624" w:author="AGarten" w:date="2014-05-22T14:16:00Z">
        <w:r w:rsidR="00CB0659">
          <w:rPr>
            <w:rFonts w:asciiTheme="minorHAnsi" w:eastAsia="Times New Roman" w:hAnsiTheme="minorHAnsi" w:cstheme="minorHAnsi"/>
            <w:bCs/>
          </w:rPr>
          <w:t>s</w:t>
        </w:r>
      </w:ins>
      <w:ins w:id="1625" w:author="AGarten" w:date="2014-05-22T14:14:00Z">
        <w:r w:rsidR="00CB0659" w:rsidRPr="00CB0659">
          <w:rPr>
            <w:rFonts w:asciiTheme="minorHAnsi" w:eastAsia="Times New Roman" w:hAnsiTheme="minorHAnsi" w:cstheme="minorHAnsi"/>
            <w:bCs/>
          </w:rPr>
          <w:t xml:space="preserve"> of the proposed rules on housing costs</w:t>
        </w:r>
      </w:ins>
      <w:ins w:id="1626" w:author="AGarten" w:date="2014-05-22T14:15:00Z">
        <w:r w:rsidR="00CB0659">
          <w:rPr>
            <w:rFonts w:asciiTheme="minorHAnsi" w:eastAsia="Times New Roman" w:hAnsiTheme="minorHAnsi" w:cstheme="minorHAnsi"/>
            <w:bCs/>
          </w:rPr>
          <w:t xml:space="preserve">. </w:t>
        </w:r>
      </w:ins>
    </w:p>
    <w:p w:rsidR="00CB0659" w:rsidDel="00011A23" w:rsidRDefault="00CB0659" w:rsidP="00CB0659">
      <w:pPr>
        <w:spacing w:after="120"/>
        <w:ind w:left="360" w:right="288"/>
        <w:outlineLvl w:val="0"/>
        <w:rPr>
          <w:del w:id="1627" w:author="AGarten" w:date="2014-05-22T14:48:00Z"/>
          <w:rFonts w:ascii="Times New Roman" w:eastAsia="Times New Roman" w:hAnsi="Times New Roman" w:cs="Times New Roman"/>
          <w:bCs/>
        </w:rPr>
      </w:pPr>
      <w:ins w:id="1628" w:author="AGarten" w:date="2014-05-22T14:18:00Z">
        <w:r>
          <w:rPr>
            <w:rFonts w:ascii="Times New Roman" w:eastAsia="Times New Roman" w:hAnsi="Times New Roman" w:cs="Times New Roman"/>
            <w:bCs/>
          </w:rPr>
          <w:t>DEQ organized the proposed rules in nine categories.</w:t>
        </w:r>
      </w:ins>
      <w:ins w:id="1629" w:author="AGarten" w:date="2014-05-22T14:48:00Z">
        <w:r w:rsidR="00011A23">
          <w:rPr>
            <w:rFonts w:ascii="Times New Roman" w:eastAsia="Times New Roman" w:hAnsi="Times New Roman" w:cs="Times New Roman"/>
            <w:bCs/>
          </w:rPr>
          <w:t xml:space="preserve"> </w:t>
        </w:r>
        <w:r w:rsidR="00011A23" w:rsidRPr="00E368CA">
          <w:rPr>
            <w:rFonts w:ascii="Times New Roman" w:eastAsia="Times New Roman" w:hAnsi="Times New Roman" w:cs="Times New Roman"/>
            <w:bCs/>
          </w:rPr>
          <w:t>DEQ determined the proposed rule</w:t>
        </w:r>
        <w:r w:rsidR="00011A23">
          <w:rPr>
            <w:rFonts w:ascii="Times New Roman" w:eastAsia="Times New Roman" w:hAnsi="Times New Roman" w:cs="Times New Roman"/>
            <w:bCs/>
          </w:rPr>
          <w:t>s in categories 2, 3, and 6</w:t>
        </w:r>
        <w:r w:rsidR="00011A23">
          <w:rPr>
            <w:rFonts w:asciiTheme="minorHAnsi" w:hAnsiTheme="minorHAnsi" w:cstheme="minorHAnsi"/>
            <w:b/>
            <w:iCs/>
            <w:color w:val="702C1C" w:themeColor="accent1" w:themeShade="80"/>
          </w:rPr>
          <w:t xml:space="preserve"> </w:t>
        </w:r>
        <w:r w:rsidR="00011A23" w:rsidRPr="00C157A7">
          <w:rPr>
            <w:rFonts w:asciiTheme="minorHAnsi" w:hAnsiTheme="minorHAnsi" w:cstheme="minorHAnsi"/>
            <w:iCs/>
          </w:rPr>
          <w:t>may</w:t>
        </w:r>
        <w:r w:rsidR="00011A23">
          <w:rPr>
            <w:rFonts w:asciiTheme="minorHAnsi" w:hAnsiTheme="minorHAnsi" w:cstheme="minorHAnsi"/>
            <w:b/>
            <w:iCs/>
            <w:color w:val="702C1C" w:themeColor="accent1" w:themeShade="80"/>
          </w:rPr>
          <w:t xml:space="preserve"> </w:t>
        </w:r>
        <w:r w:rsidR="00011A23">
          <w:rPr>
            <w:rFonts w:ascii="Times New Roman" w:eastAsia="Times New Roman" w:hAnsi="Times New Roman" w:cs="Times New Roman"/>
            <w:bCs/>
          </w:rPr>
          <w:t>have an</w:t>
        </w:r>
        <w:r w:rsidR="00011A23" w:rsidRPr="00E368CA">
          <w:rPr>
            <w:rFonts w:ascii="Times New Roman" w:eastAsia="Times New Roman" w:hAnsi="Times New Roman" w:cs="Times New Roman"/>
            <w:bCs/>
          </w:rPr>
          <w:t xml:space="preserve"> effect on the development cost of a 6,000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parcel and construction of a 1,200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detached</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 xml:space="preserve"> single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family dwelling on that parcel.</w:t>
        </w:r>
        <w:r w:rsidR="00011A23">
          <w:rPr>
            <w:rFonts w:ascii="Times New Roman" w:eastAsia="Times New Roman" w:hAnsi="Times New Roman" w:cs="Times New Roman"/>
            <w:bCs/>
          </w:rPr>
          <w:t xml:space="preserve"> </w:t>
        </w:r>
      </w:ins>
    </w:p>
    <w:p w:rsidR="00CB0659" w:rsidDel="00011A23" w:rsidRDefault="00CB0659" w:rsidP="00CB0659">
      <w:pPr>
        <w:spacing w:after="120"/>
        <w:ind w:left="360" w:right="288"/>
        <w:outlineLvl w:val="0"/>
        <w:rPr>
          <w:del w:id="1630" w:author="AGarten" w:date="2014-05-22T14:48:00Z"/>
          <w:rFonts w:ascii="Times New Roman" w:eastAsia="Times New Roman" w:hAnsi="Times New Roman" w:cs="Times New Roman"/>
          <w:bCs/>
        </w:rPr>
      </w:pPr>
      <w:ins w:id="1631" w:author="AGarten" w:date="2014-05-22T14:18:00Z">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in categories </w:t>
        </w:r>
      </w:ins>
      <w:ins w:id="1632" w:author="AGarten" w:date="2014-05-22T14:26:00Z">
        <w:r>
          <w:rPr>
            <w:rFonts w:ascii="Times New Roman" w:eastAsia="Times New Roman" w:hAnsi="Times New Roman" w:cs="Times New Roman"/>
            <w:bCs/>
          </w:rPr>
          <w:t>1, 4, 5, 7</w:t>
        </w:r>
      </w:ins>
      <w:ins w:id="1633" w:author="AGarten" w:date="2014-05-22T14:45:00Z">
        <w:r w:rsidR="00011A23">
          <w:rPr>
            <w:rFonts w:ascii="Times New Roman" w:eastAsia="Times New Roman" w:hAnsi="Times New Roman" w:cs="Times New Roman"/>
            <w:bCs/>
          </w:rPr>
          <w:t>,</w:t>
        </w:r>
      </w:ins>
      <w:ins w:id="1634" w:author="AGarten" w:date="2014-05-22T14:26:00Z">
        <w:r>
          <w:rPr>
            <w:rFonts w:ascii="Times New Roman" w:eastAsia="Times New Roman" w:hAnsi="Times New Roman" w:cs="Times New Roman"/>
            <w:bCs/>
          </w:rPr>
          <w:t xml:space="preserve"> </w:t>
        </w:r>
      </w:ins>
      <w:ins w:id="1635" w:author="AGarten" w:date="2014-05-22T14:45:00Z">
        <w:r w:rsidR="00011A23">
          <w:rPr>
            <w:rFonts w:ascii="Times New Roman" w:eastAsia="Times New Roman" w:hAnsi="Times New Roman" w:cs="Times New Roman"/>
            <w:bCs/>
          </w:rPr>
          <w:t xml:space="preserve">8 </w:t>
        </w:r>
      </w:ins>
      <w:ins w:id="1636" w:author="AGarten" w:date="2014-05-22T14:26:00Z">
        <w:r>
          <w:rPr>
            <w:rFonts w:ascii="Times New Roman" w:eastAsia="Times New Roman" w:hAnsi="Times New Roman" w:cs="Times New Roman"/>
            <w:bCs/>
          </w:rPr>
          <w:t xml:space="preserve">and 9 </w:t>
        </w:r>
      </w:ins>
      <w:ins w:id="1637" w:author="AGarten" w:date="2014-05-22T14:18:00Z">
        <w:r>
          <w:rPr>
            <w:rFonts w:ascii="Times New Roman" w:eastAsia="Times New Roman" w:hAnsi="Times New Roman" w:cs="Times New Roman"/>
            <w:bCs/>
          </w:rPr>
          <w:t>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ins>
      <w:r w:rsidRPr="00CB0659">
        <w:rPr>
          <w:rFonts w:ascii="Times New Roman" w:eastAsia="Times New Roman" w:hAnsi="Times New Roman" w:cs="Times New Roman"/>
          <w:bCs/>
        </w:rPr>
        <w:t xml:space="preserve"> </w:t>
      </w:r>
    </w:p>
    <w:commentRangeEnd w:id="1619"/>
    <w:p w:rsidR="00011A23" w:rsidRDefault="002E7439" w:rsidP="00011A23">
      <w:pPr>
        <w:spacing w:after="120"/>
        <w:ind w:left="360" w:right="288"/>
        <w:outlineLvl w:val="0"/>
        <w:rPr>
          <w:rFonts w:ascii="Times New Roman" w:eastAsia="Times New Roman" w:hAnsi="Times New Roman" w:cs="Times New Roman"/>
          <w:bCs/>
        </w:rPr>
      </w:pPr>
      <w:r>
        <w:rPr>
          <w:rStyle w:val="CommentReference"/>
        </w:rPr>
        <w:commentReference w:id="1619"/>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0659" w:rsidRPr="002C27BF" w:rsidRDefault="00011A23" w:rsidP="00003496">
      <w:pPr>
        <w:pStyle w:val="ListParagraph"/>
        <w:ind w:right="288"/>
        <w:outlineLvl w:val="0"/>
        <w:rPr>
          <w:rFonts w:ascii="Times New Roman" w:eastAsia="Times New Roman" w:hAnsi="Times New Roman" w:cs="Times New Roman"/>
          <w:bCs/>
        </w:rPr>
      </w:pPr>
      <w:ins w:id="1638" w:author="AGarten" w:date="2014-05-22T14:44:00Z">
        <w:r>
          <w:rPr>
            <w:rFonts w:ascii="Times New Roman" w:eastAsia="Times New Roman" w:hAnsi="Times New Roman" w:cs="Times New Roman"/>
            <w:bCs/>
          </w:rPr>
          <w:t xml:space="preserve">No effect - </w:t>
        </w:r>
      </w:ins>
      <w:del w:id="1639" w:author="AGarten" w:date="2014-05-22T14:28:00Z">
        <w:r w:rsidR="00CB0659" w:rsidRPr="00E368CA" w:rsidDel="00CB0659">
          <w:rPr>
            <w:rFonts w:ascii="Times New Roman" w:eastAsia="Times New Roman" w:hAnsi="Times New Roman" w:cs="Times New Roman"/>
            <w:bCs/>
          </w:rPr>
          <w:delText>DEQ determined the proposed rule</w:delText>
        </w:r>
        <w:r w:rsidR="00CB0659" w:rsidDel="00CB0659">
          <w:rPr>
            <w:rFonts w:ascii="Times New Roman" w:eastAsia="Times New Roman" w:hAnsi="Times New Roman" w:cs="Times New Roman"/>
            <w:bCs/>
          </w:rPr>
          <w:delText>s would</w:delText>
        </w:r>
        <w:r w:rsidR="00CB0659" w:rsidRPr="00E368CA" w:rsidDel="00CB0659">
          <w:rPr>
            <w:rFonts w:ascii="Times New Roman" w:eastAsia="Times New Roman" w:hAnsi="Times New Roman" w:cs="Times New Roman"/>
            <w:bCs/>
          </w:rPr>
          <w:delText xml:space="preserve"> </w:delText>
        </w:r>
        <w:r w:rsidR="00CB0659" w:rsidDel="00CB0659">
          <w:rPr>
            <w:rFonts w:ascii="Times New Roman" w:eastAsia="Times New Roman" w:hAnsi="Times New Roman" w:cs="Times New Roman"/>
            <w:bCs/>
          </w:rPr>
          <w:delText>have no</w:delText>
        </w:r>
        <w:r w:rsidR="00CB0659" w:rsidRPr="00E368CA" w:rsidDel="00CB0659">
          <w:rPr>
            <w:rFonts w:ascii="Times New Roman" w:eastAsia="Times New Roman" w:hAnsi="Times New Roman" w:cs="Times New Roman"/>
            <w:bCs/>
          </w:rPr>
          <w:delText xml:space="preserve"> effect on the development cost of a 6,000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foot parcel and construction of a 1,200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 xml:space="preserve">-foot detached, </w:delText>
        </w:r>
        <w:r w:rsidR="00CB0659" w:rsidRPr="00E368CA" w:rsidDel="00CB0659">
          <w:rPr>
            <w:rFonts w:ascii="Times New Roman" w:eastAsia="Times New Roman" w:hAnsi="Times New Roman" w:cs="Times New Roman"/>
            <w:bCs/>
          </w:rPr>
          <w:delText>single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 xml:space="preserve">family dwelling on that parcel. </w:delText>
        </w:r>
      </w:del>
      <w:r w:rsidR="00CB0659">
        <w:rPr>
          <w:rFonts w:ascii="Times New Roman" w:eastAsia="Times New Roman" w:hAnsi="Times New Roman" w:cs="Times New Roman"/>
          <w:bCs/>
        </w:rPr>
        <w:t>T</w:t>
      </w:r>
      <w:r w:rsidR="00CB0659">
        <w:rPr>
          <w:rFonts w:asciiTheme="minorHAnsi" w:eastAsia="Times New Roman" w:hAnsiTheme="minorHAnsi" w:cstheme="minorHAnsi"/>
          <w:bCs/>
        </w:rPr>
        <w:t xml:space="preserve">he proposed rules make it </w:t>
      </w:r>
      <w:r w:rsidR="00CB0659" w:rsidRPr="00A4097E">
        <w:rPr>
          <w:rFonts w:asciiTheme="minorHAnsi" w:eastAsia="Times New Roman" w:hAnsiTheme="minorHAnsi" w:cstheme="minorHAnsi"/>
          <w:bCs/>
        </w:rPr>
        <w:t xml:space="preserve">easier </w:t>
      </w:r>
      <w:r w:rsidR="00CB0659">
        <w:rPr>
          <w:rFonts w:asciiTheme="minorHAnsi" w:eastAsia="Times New Roman" w:hAnsiTheme="minorHAnsi" w:cstheme="minorHAnsi"/>
          <w:bCs/>
        </w:rPr>
        <w:t xml:space="preserve">for people </w:t>
      </w:r>
      <w:r w:rsidR="00CB0659" w:rsidRPr="00A4097E">
        <w:rPr>
          <w:rFonts w:asciiTheme="minorHAnsi" w:eastAsia="Times New Roman" w:hAnsiTheme="minorHAnsi" w:cstheme="minorHAnsi"/>
          <w:bCs/>
        </w:rPr>
        <w:t>to use and understand</w:t>
      </w:r>
      <w:r w:rsidR="00CB0659">
        <w:rPr>
          <w:rFonts w:asciiTheme="minorHAnsi" w:eastAsia="Times New Roman" w:hAnsiTheme="minorHAnsi" w:cstheme="minorHAnsi"/>
          <w:bCs/>
        </w:rPr>
        <w:t xml:space="preserve"> air quality rules.</w:t>
      </w:r>
    </w:p>
    <w:p w:rsidR="00CB1736" w:rsidRPr="00CB1736"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FE66B4" w:rsidP="00003496">
      <w:pPr>
        <w:pStyle w:val="ListParagraph"/>
        <w:ind w:right="288"/>
        <w:outlineLvl w:val="0"/>
        <w:rPr>
          <w:rFonts w:ascii="Times New Roman" w:eastAsia="Times New Roman" w:hAnsi="Times New Roman" w:cs="Times New Roman"/>
          <w:bCs/>
        </w:rPr>
      </w:pPr>
      <w:ins w:id="1640" w:author="AGarten" w:date="2014-05-22T14:54: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on </w:t>
      </w:r>
      <w:ins w:id="1641" w:author="AGarten" w:date="2014-05-22T14:59:00Z">
        <w:r>
          <w:rPr>
            <w:rFonts w:ascii="Times New Roman" w:eastAsia="Times New Roman" w:hAnsi="Times New Roman" w:cs="Times New Roman"/>
            <w:bCs/>
          </w:rPr>
          <w:t>housing costs</w:t>
        </w:r>
      </w:ins>
      <w:del w:id="1642" w:author="AGarten" w:date="2014-05-22T14:59:00Z">
        <w:r w:rsidR="00CB1736" w:rsidRPr="002C27BF" w:rsidDel="00FE66B4">
          <w:rPr>
            <w:rFonts w:ascii="Times New Roman" w:eastAsia="Times New Roman" w:hAnsi="Times New Roman" w:cs="Times New Roman"/>
            <w:bCs/>
          </w:rPr>
          <w:delText xml:space="preserve">the development cost of a 6,000-square-foot parcel and construction of a 1,200-square-foot detached, single-family dwelling on that parcel </w:delText>
        </w:r>
      </w:del>
      <w:r>
        <w:rPr>
          <w:rFonts w:ascii="Times New Roman" w:eastAsia="Times New Roman" w:hAnsi="Times New Roman" w:cs="Times New Roman"/>
          <w:bCs/>
        </w:rPr>
        <w:t xml:space="preserve"> if th</w:t>
      </w:r>
      <w:r w:rsidR="00CB1736" w:rsidRPr="002C27BF">
        <w:rPr>
          <w:rFonts w:ascii="Times New Roman" w:eastAsia="Times New Roman" w:hAnsi="Times New Roman" w:cs="Times New Roman"/>
          <w:bCs/>
        </w:rPr>
        <w:t>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FE66B4" w:rsidP="00003496">
      <w:pPr>
        <w:pStyle w:val="ListParagraph"/>
        <w:ind w:right="288"/>
        <w:outlineLvl w:val="0"/>
        <w:rPr>
          <w:rFonts w:ascii="Times New Roman" w:eastAsia="Times New Roman" w:hAnsi="Times New Roman" w:cs="Times New Roman"/>
          <w:bCs/>
        </w:rPr>
      </w:pPr>
      <w:ins w:id="1643" w:author="AGarten" w:date="2014-05-22T14:55: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w:t>
      </w:r>
      <w:ins w:id="1644" w:author="AGarten" w:date="2014-05-22T14:59:00Z">
        <w:r>
          <w:rPr>
            <w:rFonts w:ascii="Times New Roman" w:eastAsia="Times New Roman" w:hAnsi="Times New Roman" w:cs="Times New Roman"/>
            <w:bCs/>
          </w:rPr>
          <w:t xml:space="preserve">on </w:t>
        </w:r>
      </w:ins>
      <w:del w:id="1645" w:author="AGarten" w:date="2014-05-22T14:58:00Z">
        <w:r w:rsidR="00CB1736" w:rsidRPr="002C27BF" w:rsidDel="00FE66B4">
          <w:rPr>
            <w:rFonts w:ascii="Times New Roman" w:eastAsia="Times New Roman" w:hAnsi="Times New Roman" w:cs="Times New Roman"/>
            <w:bCs/>
          </w:rPr>
          <w:delText>on the development cost of a 6,000-square-foot parcel and construction of a 1,200-square-foot detached, single-family dwelling on that parce</w:delText>
        </w:r>
      </w:del>
      <w:ins w:id="1646" w:author="AGarten" w:date="2014-05-22T14:58:00Z">
        <w:r>
          <w:rPr>
            <w:rFonts w:ascii="Times New Roman" w:eastAsia="Times New Roman" w:hAnsi="Times New Roman" w:cs="Times New Roman"/>
            <w:bCs/>
          </w:rPr>
          <w:t>housing costs</w:t>
        </w:r>
      </w:ins>
      <w:del w:id="1647" w:author="AGarten" w:date="2014-05-22T14:58:00Z">
        <w:r w:rsidR="00CB1736" w:rsidRPr="002C27BF" w:rsidDel="00FE66B4">
          <w:rPr>
            <w:rFonts w:ascii="Times New Roman" w:eastAsia="Times New Roman" w:hAnsi="Times New Roman" w:cs="Times New Roman"/>
            <w:bCs/>
          </w:rPr>
          <w:delText>l</w:delText>
        </w:r>
      </w:del>
      <w:r w:rsidR="00CB1736" w:rsidRPr="002C27BF">
        <w:rPr>
          <w:rFonts w:ascii="Times New Roman" w:eastAsia="Times New Roman" w:hAnsi="Times New Roman" w:cs="Times New Roman"/>
          <w:bCs/>
        </w:rPr>
        <w:t xml:space="preserve">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 xml:space="preserve">Establish two new state air quality area designations </w:t>
      </w:r>
      <w:del w:id="1648" w:author="AGarten" w:date="2014-05-22T14:55:00Z">
        <w:r w:rsidRPr="004C7FD1" w:rsidDel="00FE66B4">
          <w:rPr>
            <w:rFonts w:ascii="Times New Roman" w:eastAsia="Times New Roman" w:hAnsi="Times New Roman" w:cs="Times New Roman"/>
            <w:b/>
            <w:bCs/>
          </w:rPr>
          <w:delText xml:space="preserve">– </w:delText>
        </w:r>
      </w:del>
      <w:ins w:id="1649"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w:t>
      </w:r>
      <w:del w:id="1650" w:author="AGarten" w:date="2014-05-22T14:55:00Z">
        <w:r w:rsidRPr="004C7FD1" w:rsidDel="00FE66B4">
          <w:rPr>
            <w:rFonts w:ascii="Times New Roman" w:eastAsia="Times New Roman" w:hAnsi="Times New Roman" w:cs="Times New Roman"/>
            <w:b/>
            <w:bCs/>
          </w:rPr>
          <w:delText xml:space="preserve"> -</w:delText>
        </w:r>
      </w:del>
      <w:ins w:id="1651"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 xml:space="preserve"> to help areas avoid and more quickly end a federal nonattainment designation</w:t>
      </w:r>
    </w:p>
    <w:p w:rsidR="00354DFC" w:rsidRPr="00354DFC" w:rsidRDefault="00011A23" w:rsidP="00003496">
      <w:pPr>
        <w:ind w:left="720" w:right="288"/>
        <w:outlineLvl w:val="0"/>
        <w:rPr>
          <w:rFonts w:ascii="Times New Roman" w:eastAsia="Times New Roman" w:hAnsi="Times New Roman" w:cs="Times New Roman"/>
          <w:bCs/>
        </w:rPr>
      </w:pPr>
      <w:ins w:id="1652" w:author="AGarten" w:date="2014-05-22T14:44:00Z">
        <w:r>
          <w:rPr>
            <w:rFonts w:ascii="Times New Roman" w:eastAsia="Times New Roman" w:hAnsi="Times New Roman" w:cs="Times New Roman"/>
            <w:bCs/>
          </w:rPr>
          <w:t xml:space="preserve">No effect - </w:t>
        </w:r>
      </w:ins>
      <w:del w:id="1653" w:author="AGarten" w:date="2014-05-22T14:43:00Z">
        <w:r w:rsidR="00354DFC" w:rsidRPr="00354DFC"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354DFC" w:rsidRPr="00354DFC">
        <w:rPr>
          <w:rFonts w:ascii="Times New Roman" w:eastAsia="Times New Roman" w:hAnsi="Times New Roman" w:cs="Times New Roman"/>
          <w:bCs/>
        </w:rPr>
        <w:t>The proposed rule only affects whether busines</w:t>
      </w:r>
      <w:r w:rsidR="00354DFC">
        <w:rPr>
          <w:rFonts w:ascii="Times New Roman" w:eastAsia="Times New Roman" w:hAnsi="Times New Roman" w:cs="Times New Roman"/>
          <w:bCs/>
        </w:rPr>
        <w:t>ses can construct or modify in</w:t>
      </w:r>
      <w:r w:rsidR="00354DFC" w:rsidRPr="00354DFC">
        <w:rPr>
          <w:rFonts w:ascii="Times New Roman" w:eastAsia="Times New Roman" w:hAnsi="Times New Roman" w:cs="Times New Roman"/>
          <w:bCs/>
        </w:rPr>
        <w:t xml:space="preserve"> </w:t>
      </w:r>
      <w:r w:rsidR="00354DFC">
        <w:rPr>
          <w:rFonts w:ascii="Times New Roman" w:eastAsia="Times New Roman" w:hAnsi="Times New Roman" w:cs="Times New Roman"/>
          <w:bCs/>
        </w:rPr>
        <w:t xml:space="preserve">sustainment or </w:t>
      </w:r>
      <w:proofErr w:type="spellStart"/>
      <w:r w:rsidR="00354DFC">
        <w:rPr>
          <w:rFonts w:ascii="Times New Roman" w:eastAsia="Times New Roman" w:hAnsi="Times New Roman" w:cs="Times New Roman"/>
          <w:bCs/>
        </w:rPr>
        <w:t>reattainment</w:t>
      </w:r>
      <w:proofErr w:type="spellEnd"/>
      <w:r w:rsidR="00354DFC">
        <w:rPr>
          <w:rFonts w:ascii="Times New Roman" w:eastAsia="Times New Roman" w:hAnsi="Times New Roman" w:cs="Times New Roman"/>
          <w:bCs/>
        </w:rPr>
        <w:t xml:space="preserve"> </w:t>
      </w:r>
      <w:r w:rsidR="00354DFC" w:rsidRPr="00354DFC">
        <w:rPr>
          <w:rFonts w:ascii="Times New Roman" w:eastAsia="Times New Roman" w:hAnsi="Times New Roman" w:cs="Times New Roman"/>
          <w:bCs/>
        </w:rPr>
        <w:t>area</w:t>
      </w:r>
      <w:r w:rsidR="00354DFC">
        <w:rPr>
          <w:rFonts w:ascii="Times New Roman" w:eastAsia="Times New Roman" w:hAnsi="Times New Roman" w:cs="Times New Roman"/>
          <w:bCs/>
        </w:rPr>
        <w:t>s</w:t>
      </w:r>
      <w:r w:rsidR="00354DFC"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011A23" w:rsidP="00003496">
      <w:pPr>
        <w:pStyle w:val="ListParagraph"/>
        <w:ind w:right="288"/>
        <w:outlineLvl w:val="0"/>
        <w:rPr>
          <w:rFonts w:ascii="Times New Roman" w:eastAsia="Times New Roman" w:hAnsi="Times New Roman" w:cs="Times New Roman"/>
          <w:bCs/>
        </w:rPr>
      </w:pPr>
      <w:ins w:id="1654" w:author="AGarten" w:date="2014-05-22T14:44:00Z">
        <w:r>
          <w:rPr>
            <w:rFonts w:ascii="Times New Roman" w:eastAsia="Times New Roman" w:hAnsi="Times New Roman" w:cs="Times New Roman"/>
            <w:bCs/>
          </w:rPr>
          <w:t xml:space="preserve">No effect - </w:t>
        </w:r>
      </w:ins>
      <w:del w:id="1655" w:author="AGarten" w:date="2014-05-22T14:43:00Z">
        <w:r w:rsidR="00A35E2E"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A35E2E" w:rsidRPr="002C27BF">
        <w:rPr>
          <w:rFonts w:ascii="Times New Roman" w:eastAsia="Times New Roman" w:hAnsi="Times New Roman" w:cs="Times New Roman"/>
          <w:bCs/>
        </w:rPr>
        <w:t xml:space="preserve">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FE66B4" w:rsidP="00003496">
      <w:pPr>
        <w:pStyle w:val="ListParagraph"/>
        <w:ind w:right="288"/>
        <w:outlineLvl w:val="0"/>
        <w:rPr>
          <w:rFonts w:ascii="Times New Roman" w:eastAsia="Times New Roman" w:hAnsi="Times New Roman" w:cs="Times New Roman"/>
          <w:bCs/>
        </w:rPr>
      </w:pPr>
      <w:ins w:id="1656" w:author="AGarten" w:date="2014-05-22T14:55:00Z">
        <w:r>
          <w:rPr>
            <w:rFonts w:ascii="Times New Roman" w:eastAsia="Times New Roman" w:hAnsi="Times New Roman" w:cs="Times New Roman"/>
            <w:bCs/>
          </w:rPr>
          <w:t xml:space="preserve">Possible effect - </w:t>
        </w:r>
      </w:ins>
      <w:del w:id="1657" w:author="AGarten" w:date="2014-05-22T14:55:00Z">
        <w:r w:rsidR="00CB1736" w:rsidRPr="002C27BF" w:rsidDel="00FE66B4">
          <w:rPr>
            <w:rFonts w:ascii="Times New Roman" w:eastAsia="Times New Roman" w:hAnsi="Times New Roman" w:cs="Times New Roman"/>
            <w:bCs/>
          </w:rPr>
          <w:delText>DEQ determined t</w:delText>
        </w:r>
      </w:del>
      <w:ins w:id="1658" w:author="AGarten" w:date="2014-05-22T14:55:00Z">
        <w:r>
          <w:rPr>
            <w:rFonts w:ascii="Times New Roman" w:eastAsia="Times New Roman" w:hAnsi="Times New Roman" w:cs="Times New Roman"/>
            <w:bCs/>
          </w:rPr>
          <w:t>T</w:t>
        </w:r>
      </w:ins>
      <w:r w:rsidR="00CB1736" w:rsidRPr="002C27BF">
        <w:rPr>
          <w:rFonts w:ascii="Times New Roman" w:eastAsia="Times New Roman" w:hAnsi="Times New Roman" w:cs="Times New Roman"/>
          <w:bCs/>
        </w:rPr>
        <w:t xml:space="preserve">he proposed rules may have an effect </w:t>
      </w:r>
      <w:del w:id="1659" w:author="AGarten" w:date="2014-05-22T14:55:00Z">
        <w:r w:rsidR="00CB1736"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ins w:id="1660" w:author="AGarten" w:date="2014-05-22T14:58:00Z">
        <w:r>
          <w:rPr>
            <w:rFonts w:ascii="Times New Roman" w:eastAsia="Times New Roman" w:hAnsi="Times New Roman" w:cs="Times New Roman"/>
            <w:bCs/>
          </w:rPr>
          <w:t xml:space="preserve">on house costs </w:t>
        </w:r>
      </w:ins>
      <w:r w:rsidR="00CB1736" w:rsidRPr="002C27BF">
        <w:rPr>
          <w:rFonts w:ascii="Times New Roman" w:eastAsia="Times New Roman" w:hAnsi="Times New Roman" w:cs="Times New Roman"/>
          <w:bCs/>
        </w:rPr>
        <w:t xml:space="preserve">if the costs for additional </w:t>
      </w:r>
      <w:proofErr w:type="gramStart"/>
      <w:r w:rsidR="00CB1736" w:rsidRPr="002C27BF">
        <w:rPr>
          <w:rFonts w:ascii="Times New Roman" w:eastAsia="Times New Roman" w:hAnsi="Times New Roman" w:cs="Times New Roman"/>
          <w:bCs/>
        </w:rPr>
        <w:t>permits,</w:t>
      </w:r>
      <w:proofErr w:type="gramEnd"/>
      <w:r w:rsidR="00CB1736" w:rsidRPr="002C27BF">
        <w:rPr>
          <w:rFonts w:ascii="Times New Roman" w:eastAsia="Times New Roman" w:hAnsi="Times New Roman" w:cs="Times New Roman"/>
          <w:bCs/>
        </w:rPr>
        <w:t xml:space="preserve">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011A23" w:rsidP="00003496">
      <w:pPr>
        <w:pStyle w:val="ListParagraph"/>
        <w:ind w:right="288"/>
        <w:outlineLvl w:val="0"/>
        <w:rPr>
          <w:rFonts w:ascii="Times New Roman" w:eastAsia="Times New Roman" w:hAnsi="Times New Roman" w:cs="Times New Roman"/>
          <w:bCs/>
        </w:rPr>
      </w:pPr>
      <w:ins w:id="1661" w:author="AGarten" w:date="2014-05-22T14:43:00Z">
        <w:r>
          <w:rPr>
            <w:rFonts w:ascii="Times New Roman" w:eastAsia="Times New Roman" w:hAnsi="Times New Roman" w:cs="Times New Roman"/>
            <w:bCs/>
          </w:rPr>
          <w:t xml:space="preserve">No effect - </w:t>
        </w:r>
      </w:ins>
      <w:del w:id="1662"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how DEQ can hold public hearings and informational meetings. </w:t>
      </w:r>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CB0659">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del w:id="1663"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ins w:id="1664" w:author="AGarten" w:date="2014-05-22T14:44:00Z">
        <w:r w:rsidR="00011A23">
          <w:rPr>
            <w:rFonts w:ascii="Times New Roman" w:eastAsia="Times New Roman" w:hAnsi="Times New Roman" w:cs="Times New Roman"/>
            <w:bCs/>
          </w:rPr>
          <w:t xml:space="preserve">No effect -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011A23" w:rsidP="00003496">
      <w:pPr>
        <w:pStyle w:val="ListParagraph"/>
        <w:ind w:right="288"/>
        <w:outlineLvl w:val="0"/>
        <w:rPr>
          <w:rFonts w:ascii="Times New Roman" w:eastAsia="Times New Roman" w:hAnsi="Times New Roman" w:cs="Times New Roman"/>
          <w:bCs/>
        </w:rPr>
      </w:pPr>
      <w:ins w:id="1665" w:author="AGarten" w:date="2014-05-22T14:43:00Z">
        <w:r>
          <w:rPr>
            <w:rFonts w:ascii="Times New Roman" w:eastAsia="Times New Roman" w:hAnsi="Times New Roman" w:cs="Times New Roman"/>
            <w:bCs/>
          </w:rPr>
          <w:t xml:space="preserve">No effect - </w:t>
        </w:r>
      </w:ins>
      <w:del w:id="1666"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667"/>
    </w:p>
    <w:p w:rsidR="0050429F" w:rsidRPr="00E90E30" w:rsidDel="001C2B73" w:rsidRDefault="0050429F" w:rsidP="00003496">
      <w:pPr>
        <w:spacing w:after="120"/>
        <w:ind w:left="360" w:right="288"/>
        <w:outlineLvl w:val="0"/>
        <w:rPr>
          <w:del w:id="1668" w:author="acurtis" w:date="2014-05-23T15:25:00Z"/>
          <w:rFonts w:asciiTheme="majorHAnsi" w:eastAsia="Times New Roman" w:hAnsiTheme="majorHAnsi" w:cstheme="majorHAnsi"/>
          <w:bCs/>
          <w:sz w:val="22"/>
          <w:szCs w:val="22"/>
        </w:rPr>
      </w:pPr>
      <w:commentRangeStart w:id="1669"/>
      <w:del w:id="1670" w:author="acurtis" w:date="2014-05-23T15:25:00Z">
        <w:r w:rsidRPr="00E90E30" w:rsidDel="001C2B73">
          <w:rPr>
            <w:rFonts w:asciiTheme="majorHAnsi" w:eastAsia="Times New Roman" w:hAnsiTheme="majorHAnsi" w:cstheme="majorHAnsi"/>
            <w:bCs/>
            <w:sz w:val="22"/>
            <w:szCs w:val="22"/>
          </w:rPr>
          <w:delText>Secondary Fiscal Impacts</w:delText>
        </w:r>
      </w:del>
    </w:p>
    <w:p w:rsidR="0050429F" w:rsidDel="001C2B73" w:rsidRDefault="00E90E30" w:rsidP="00003496">
      <w:pPr>
        <w:ind w:left="720" w:right="288"/>
        <w:outlineLvl w:val="0"/>
        <w:rPr>
          <w:del w:id="1671" w:author="acurtis" w:date="2014-05-23T15:25:00Z"/>
          <w:rFonts w:ascii="Times New Roman" w:eastAsia="Times New Roman" w:hAnsi="Times New Roman" w:cs="Times New Roman"/>
          <w:bCs/>
        </w:rPr>
      </w:pPr>
      <w:del w:id="1672" w:author="acurtis" w:date="2014-05-23T15:25:00Z">
        <w:r w:rsidDel="001C2B73">
          <w:rPr>
            <w:rFonts w:ascii="Times New Roman" w:eastAsia="Times New Roman" w:hAnsi="Times New Roman" w:cs="Times New Roman"/>
            <w:bCs/>
          </w:rPr>
          <w:delText>DEQ asked its f</w:delText>
        </w:r>
        <w:r w:rsidR="0050429F" w:rsidRPr="0050429F" w:rsidDel="001C2B73">
          <w:rPr>
            <w:rFonts w:ascii="Times New Roman" w:eastAsia="Times New Roman" w:hAnsi="Times New Roman" w:cs="Times New Roman"/>
            <w:bCs/>
          </w:rPr>
          <w:delText xml:space="preserve">iscal </w:delText>
        </w:r>
        <w:r w:rsidDel="001C2B73">
          <w:rPr>
            <w:rFonts w:ascii="Times New Roman" w:eastAsia="Times New Roman" w:hAnsi="Times New Roman" w:cs="Times New Roman"/>
            <w:bCs/>
          </w:rPr>
          <w:delText>a</w:delText>
        </w:r>
        <w:r w:rsidR="0050429F" w:rsidRPr="0050429F" w:rsidDel="001C2B73">
          <w:rPr>
            <w:rFonts w:ascii="Times New Roman" w:eastAsia="Times New Roman" w:hAnsi="Times New Roman" w:cs="Times New Roman"/>
            <w:bCs/>
          </w:rPr>
          <w:delText xml:space="preserve">dvisory </w:delText>
        </w:r>
        <w:r w:rsidDel="001C2B73">
          <w:rPr>
            <w:rFonts w:ascii="Times New Roman" w:eastAsia="Times New Roman" w:hAnsi="Times New Roman" w:cs="Times New Roman"/>
            <w:bCs/>
          </w:rPr>
          <w:delText>co</w:delText>
        </w:r>
        <w:r w:rsidR="0050429F" w:rsidRPr="0050429F" w:rsidDel="001C2B73">
          <w:rPr>
            <w:rFonts w:ascii="Times New Roman" w:eastAsia="Times New Roman" w:hAnsi="Times New Roman" w:cs="Times New Roman"/>
            <w:bCs/>
          </w:rPr>
          <w:delText>mmittee me</w:delText>
        </w:r>
        <w:r w:rsidDel="001C2B73">
          <w:rPr>
            <w:rFonts w:ascii="Times New Roman" w:eastAsia="Times New Roman" w:hAnsi="Times New Roman" w:cs="Times New Roman"/>
            <w:bCs/>
          </w:rPr>
          <w:delText>m</w:delText>
        </w:r>
        <w:r w:rsidR="0050429F" w:rsidRPr="0050429F" w:rsidDel="001C2B73">
          <w:rPr>
            <w:rFonts w:ascii="Times New Roman" w:eastAsia="Times New Roman" w:hAnsi="Times New Roman" w:cs="Times New Roman"/>
            <w:bCs/>
          </w:rPr>
          <w:delText xml:space="preserve">bers if </w:delText>
        </w:r>
        <w:r w:rsidR="0050429F" w:rsidDel="001C2B73">
          <w:rPr>
            <w:rFonts w:ascii="Times New Roman" w:eastAsia="Times New Roman" w:hAnsi="Times New Roman" w:cs="Times New Roman"/>
            <w:bCs/>
          </w:rPr>
          <w:delText>i</w:delText>
        </w:r>
        <w:r w:rsidR="0050429F" w:rsidRPr="0050429F" w:rsidDel="001C2B73">
          <w:rPr>
            <w:rFonts w:ascii="Times New Roman" w:eastAsia="Times New Roman" w:hAnsi="Times New Roman" w:cs="Times New Roman"/>
            <w:bCs/>
          </w:rPr>
          <w:delText>n addition to the fiscal impacts addressed by ORS 183, are there “secondary” fiscal impacts that DEQ should consider</w:delText>
        </w:r>
        <w:r w:rsidR="00BD1A2B" w:rsidDel="001C2B73">
          <w:rPr>
            <w:rFonts w:ascii="Times New Roman" w:eastAsia="Times New Roman" w:hAnsi="Times New Roman" w:cs="Times New Roman"/>
            <w:bCs/>
          </w:rPr>
          <w:delText>.</w:delText>
        </w:r>
      </w:del>
    </w:p>
    <w:p w:rsidR="00456BE9" w:rsidRPr="0050429F" w:rsidDel="001C2B73" w:rsidRDefault="00456BE9" w:rsidP="00003496">
      <w:pPr>
        <w:ind w:left="720" w:right="288"/>
        <w:outlineLvl w:val="0"/>
        <w:rPr>
          <w:del w:id="1673" w:author="acurtis" w:date="2014-05-23T15:25:00Z"/>
          <w:rFonts w:ascii="Times New Roman" w:eastAsia="Times New Roman" w:hAnsi="Times New Roman" w:cs="Times New Roman"/>
          <w:bCs/>
        </w:rPr>
      </w:pPr>
    </w:p>
    <w:p w:rsidR="0061531F" w:rsidDel="001C2B73" w:rsidRDefault="0050429F" w:rsidP="0061531F">
      <w:pPr>
        <w:pStyle w:val="ListParagraph"/>
        <w:numPr>
          <w:ilvl w:val="0"/>
          <w:numId w:val="70"/>
        </w:numPr>
        <w:spacing w:after="120"/>
        <w:ind w:right="288"/>
        <w:contextualSpacing w:val="0"/>
        <w:outlineLvl w:val="0"/>
        <w:rPr>
          <w:del w:id="1674" w:author="acurtis" w:date="2014-05-23T15:25:00Z"/>
          <w:rFonts w:ascii="Times New Roman" w:eastAsia="Times New Roman" w:hAnsi="Times New Roman" w:cs="Times New Roman"/>
          <w:bCs/>
        </w:rPr>
      </w:pPr>
      <w:del w:id="1675" w:author="acurtis" w:date="2014-05-23T15:25:00Z">
        <w:r w:rsidRPr="0050429F" w:rsidDel="001C2B73">
          <w:rPr>
            <w:rFonts w:ascii="Times New Roman" w:eastAsia="Times New Roman" w:hAnsi="Times New Roman" w:cs="Times New Roman"/>
            <w:bCs/>
          </w:rPr>
          <w:delText xml:space="preserve">One committee member stated that a secondary impact would occur if small businesses were affected by a mill shutting down. </w:delText>
        </w:r>
      </w:del>
    </w:p>
    <w:p w:rsidR="0061531F" w:rsidDel="001C2B73" w:rsidRDefault="0050429F" w:rsidP="0061531F">
      <w:pPr>
        <w:pStyle w:val="ListParagraph"/>
        <w:numPr>
          <w:ilvl w:val="0"/>
          <w:numId w:val="70"/>
        </w:numPr>
        <w:spacing w:after="120"/>
        <w:ind w:right="288"/>
        <w:contextualSpacing w:val="0"/>
        <w:outlineLvl w:val="0"/>
        <w:rPr>
          <w:del w:id="1676" w:author="acurtis" w:date="2014-05-23T15:25:00Z"/>
          <w:rFonts w:ascii="Times New Roman" w:eastAsia="Times New Roman" w:hAnsi="Times New Roman" w:cs="Times New Roman"/>
          <w:bCs/>
        </w:rPr>
      </w:pPr>
      <w:del w:id="1677" w:author="acurtis" w:date="2014-05-23T15:25:00Z">
        <w:r w:rsidRPr="0050429F" w:rsidDel="001C2B73">
          <w:rPr>
            <w:rFonts w:ascii="Times New Roman" w:eastAsia="Times New Roman" w:hAnsi="Times New Roman" w:cs="Times New Roman"/>
            <w:bCs/>
          </w:rPr>
          <w:delText xml:space="preserve">One committee member said the cost of any capital improvements would benefit companies that manufacture and install pollution control equipment. </w:delText>
        </w:r>
      </w:del>
    </w:p>
    <w:p w:rsidR="0050429F" w:rsidDel="001C2B73" w:rsidRDefault="0050429F" w:rsidP="00003496">
      <w:pPr>
        <w:pStyle w:val="ListParagraph"/>
        <w:numPr>
          <w:ilvl w:val="0"/>
          <w:numId w:val="70"/>
        </w:numPr>
        <w:ind w:right="288"/>
        <w:outlineLvl w:val="0"/>
        <w:rPr>
          <w:del w:id="1678" w:author="acurtis" w:date="2014-05-23T15:25:00Z"/>
          <w:rFonts w:ascii="Times New Roman" w:eastAsia="Times New Roman" w:hAnsi="Times New Roman" w:cs="Times New Roman"/>
          <w:bCs/>
        </w:rPr>
      </w:pPr>
      <w:del w:id="1679" w:author="acurtis" w:date="2014-05-23T15:25:00Z">
        <w:r w:rsidRPr="0050429F" w:rsidDel="001C2B73">
          <w:rPr>
            <w:rFonts w:ascii="Times New Roman" w:eastAsia="Times New Roman" w:hAnsi="Times New Roman" w:cs="Times New Roman"/>
            <w:bCs/>
          </w:rPr>
          <w:delText>One committee member stated that there would be a secondary impact if businesses were forced to burn fossil fuel rather than wood</w:delText>
        </w:r>
        <w:commentRangeEnd w:id="1667"/>
        <w:r w:rsidR="00E4789A" w:rsidDel="001C2B73">
          <w:rPr>
            <w:rStyle w:val="CommentReference"/>
          </w:rPr>
          <w:commentReference w:id="1667"/>
        </w:r>
        <w:r w:rsidRPr="0050429F" w:rsidDel="001C2B73">
          <w:rPr>
            <w:rFonts w:ascii="Times New Roman" w:eastAsia="Times New Roman" w:hAnsi="Times New Roman" w:cs="Times New Roman"/>
            <w:bCs/>
          </w:rPr>
          <w:delText xml:space="preserve">. </w:delText>
        </w:r>
      </w:del>
    </w:p>
    <w:commentRangeEnd w:id="1669"/>
    <w:p w:rsidR="00456BE9" w:rsidRPr="0050429F" w:rsidRDefault="001C2B73" w:rsidP="00456BE9">
      <w:pPr>
        <w:pStyle w:val="ListParagraph"/>
        <w:ind w:left="1080" w:right="18"/>
        <w:outlineLvl w:val="0"/>
        <w:rPr>
          <w:rFonts w:ascii="Times New Roman" w:eastAsia="Times New Roman" w:hAnsi="Times New Roman" w:cs="Times New Roman"/>
          <w:bCs/>
        </w:rPr>
      </w:pPr>
      <w:r>
        <w:rPr>
          <w:rStyle w:val="CommentReference"/>
        </w:rPr>
        <w:commentReference w:id="1669"/>
      </w: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680"/>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680"/>
      <w:r w:rsidR="00596671">
        <w:rPr>
          <w:rStyle w:val="CommentReference"/>
        </w:rPr>
        <w:commentReference w:id="1680"/>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68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68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683"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684"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685" w:author="AGarten" w:date="2014-04-21T10:31:00Z"/>
          <w:rFonts w:asciiTheme="majorHAnsi" w:eastAsia="Times New Roman" w:hAnsiTheme="majorHAnsi" w:cstheme="majorHAnsi"/>
          <w:bCs/>
          <w:sz w:val="22"/>
          <w:szCs w:val="22"/>
        </w:rPr>
      </w:pPr>
      <w:ins w:id="1686"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687" w:author="AGarten" w:date="2014-04-21T10:31:00Z"/>
          <w:rFonts w:ascii="Times New Roman" w:eastAsia="Times New Roman" w:hAnsi="Times New Roman" w:cs="Times New Roman"/>
        </w:rPr>
      </w:pPr>
      <w:commentRangeStart w:id="1688"/>
      <w:ins w:id="1689"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688"/>
        <w:r>
          <w:rPr>
            <w:rStyle w:val="CommentReference"/>
          </w:rPr>
          <w:commentReference w:id="1688"/>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D7BF2"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3D7BF2" w:rsidP="00B34CF8">
      <w:pPr>
        <w:spacing w:after="120"/>
        <w:ind w:left="360" w:right="18"/>
        <w:rPr>
          <w:rFonts w:asciiTheme="majorHAnsi" w:eastAsia="Times New Roman" w:hAnsiTheme="majorHAnsi" w:cstheme="majorHAnsi"/>
          <w:bCs/>
          <w:sz w:val="22"/>
          <w:szCs w:val="22"/>
          <w:highlight w:val="yellow"/>
          <w:rPrChange w:id="1690" w:author="AGarten" w:date="2014-05-09T18:44:00Z">
            <w:rPr>
              <w:rFonts w:asciiTheme="majorHAnsi" w:eastAsia="Times New Roman" w:hAnsiTheme="majorHAnsi" w:cstheme="majorHAnsi"/>
              <w:bCs/>
              <w:sz w:val="22"/>
              <w:szCs w:val="22"/>
            </w:rPr>
          </w:rPrChange>
        </w:rPr>
      </w:pPr>
      <w:commentRangeStart w:id="1691"/>
      <w:r w:rsidRPr="003D7BF2">
        <w:rPr>
          <w:rFonts w:asciiTheme="majorHAnsi" w:eastAsia="Times New Roman" w:hAnsiTheme="majorHAnsi" w:cstheme="majorHAnsi"/>
          <w:bCs/>
          <w:sz w:val="22"/>
          <w:szCs w:val="22"/>
          <w:highlight w:val="yellow"/>
          <w:rPrChange w:id="1692" w:author="AGarten" w:date="2014-05-09T18:44:00Z">
            <w:rPr>
              <w:rFonts w:asciiTheme="majorHAnsi" w:eastAsia="Times New Roman" w:hAnsiTheme="majorHAnsi" w:cstheme="majorHAnsi"/>
              <w:bCs/>
              <w:sz w:val="22"/>
              <w:szCs w:val="22"/>
            </w:rPr>
          </w:rPrChange>
        </w:rPr>
        <w:t xml:space="preserve">Determination  </w:t>
      </w:r>
      <w:commentRangeEnd w:id="1691"/>
      <w:r w:rsidRPr="003D7BF2">
        <w:rPr>
          <w:rStyle w:val="CommentReference"/>
          <w:highlight w:val="yellow"/>
          <w:rPrChange w:id="1693" w:author="AGarten" w:date="2014-05-09T18:44:00Z">
            <w:rPr>
              <w:rStyle w:val="CommentReference"/>
            </w:rPr>
          </w:rPrChange>
        </w:rPr>
        <w:commentReference w:id="1691"/>
      </w:r>
    </w:p>
    <w:p w:rsidR="005A3C33" w:rsidRPr="00E4789A" w:rsidRDefault="003D7BF2" w:rsidP="002C296F">
      <w:pPr>
        <w:ind w:left="720" w:right="558"/>
        <w:rPr>
          <w:rFonts w:ascii="Times New Roman" w:eastAsia="Times New Roman" w:hAnsi="Times New Roman" w:cs="Times New Roman"/>
          <w:highlight w:val="yellow"/>
          <w:rPrChange w:id="1694" w:author="AGarten" w:date="2014-05-09T18:44:00Z">
            <w:rPr>
              <w:rFonts w:ascii="Times New Roman" w:eastAsia="Times New Roman" w:hAnsi="Times New Roman" w:cs="Times New Roman"/>
            </w:rPr>
          </w:rPrChange>
        </w:rPr>
      </w:pPr>
      <w:r w:rsidRPr="003D7BF2">
        <w:rPr>
          <w:rFonts w:asciiTheme="minorHAnsi" w:eastAsia="Times New Roman" w:hAnsiTheme="minorHAnsi" w:cstheme="minorHAnsi"/>
          <w:highlight w:val="yellow"/>
          <w:rPrChange w:id="1695" w:author="AGarten" w:date="2014-05-09T18:44:00Z">
            <w:rPr>
              <w:rFonts w:asciiTheme="minorHAnsi" w:eastAsia="Times New Roman" w:hAnsiTheme="minorHAnsi" w:cstheme="minorHAnsi"/>
              <w:sz w:val="16"/>
              <w:szCs w:val="16"/>
            </w:rPr>
          </w:rPrChange>
        </w:rPr>
        <w:t xml:space="preserve">DEQ determined that the following proposed rules, </w:t>
      </w:r>
      <w:r w:rsidRPr="003D7BF2">
        <w:rPr>
          <w:rFonts w:ascii="Times New Roman" w:eastAsia="Times New Roman" w:hAnsi="Times New Roman" w:cs="Times New Roman"/>
          <w:highlight w:val="yellow"/>
          <w:rPrChange w:id="1696"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3D7BF2">
        <w:rPr>
          <w:rFonts w:asciiTheme="minorHAnsi" w:eastAsia="Times New Roman" w:hAnsiTheme="minorHAnsi" w:cstheme="minorHAnsi"/>
          <w:highlight w:val="yellow"/>
          <w:rPrChange w:id="1697"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3D7BF2">
        <w:rPr>
          <w:rFonts w:ascii="Times New Roman" w:eastAsia="Times New Roman" w:hAnsi="Times New Roman" w:cs="Times New Roman"/>
          <w:highlight w:val="yellow"/>
          <w:rPrChange w:id="1698"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699" w:author="AGarten" w:date="2014-05-09T18:44:00Z">
            <w:rPr>
              <w:rFonts w:asciiTheme="minorHAnsi" w:eastAsia="Times New Roman" w:hAnsiTheme="minorHAnsi" w:cstheme="minorHAnsi"/>
            </w:rPr>
          </w:rPrChange>
        </w:rPr>
      </w:pPr>
    </w:p>
    <w:p w:rsidR="006D17B2" w:rsidRPr="00E4789A" w:rsidRDefault="003D7BF2" w:rsidP="002C296F">
      <w:pPr>
        <w:ind w:left="1440" w:right="558"/>
        <w:rPr>
          <w:rFonts w:asciiTheme="minorHAnsi" w:eastAsia="Times New Roman" w:hAnsiTheme="minorHAnsi" w:cstheme="minorHAnsi"/>
          <w:highlight w:val="yellow"/>
          <w:rPrChange w:id="1700" w:author="AGarten" w:date="2014-05-09T18:44:00Z">
            <w:rPr>
              <w:rFonts w:asciiTheme="minorHAnsi" w:eastAsia="Times New Roman" w:hAnsiTheme="minorHAnsi" w:cstheme="minorHAnsi"/>
            </w:rPr>
          </w:rPrChange>
        </w:rPr>
      </w:pPr>
      <w:r w:rsidRPr="003D7BF2">
        <w:rPr>
          <w:rFonts w:asciiTheme="minorHAnsi" w:eastAsia="Times New Roman" w:hAnsiTheme="minorHAnsi" w:cstheme="minorHAnsi"/>
          <w:highlight w:val="yellow"/>
          <w:rPrChange w:id="1701" w:author="AGarten" w:date="2014-05-09T18:44:00Z">
            <w:rPr>
              <w:rFonts w:asciiTheme="minorHAnsi" w:eastAsia="Times New Roman" w:hAnsiTheme="minorHAnsi" w:cstheme="minorHAnsi"/>
              <w:sz w:val="16"/>
              <w:szCs w:val="16"/>
            </w:rPr>
          </w:rPrChange>
        </w:rPr>
        <w:t>OAR 340-210</w:t>
      </w:r>
      <w:r w:rsidRPr="003D7BF2">
        <w:rPr>
          <w:rFonts w:asciiTheme="minorHAnsi" w:eastAsia="Times New Roman" w:hAnsiTheme="minorHAnsi" w:cstheme="minorHAnsi"/>
          <w:highlight w:val="yellow"/>
          <w:rPrChange w:id="1702" w:author="AGarten" w:date="2014-05-09T18:44:00Z">
            <w:rPr>
              <w:rFonts w:asciiTheme="minorHAnsi" w:eastAsia="Times New Roman" w:hAnsiTheme="minorHAnsi" w:cstheme="minorHAnsi"/>
              <w:sz w:val="16"/>
              <w:szCs w:val="16"/>
            </w:rPr>
          </w:rPrChange>
        </w:rPr>
        <w:tab/>
      </w:r>
      <w:r w:rsidRPr="003D7BF2">
        <w:rPr>
          <w:rFonts w:asciiTheme="minorHAnsi" w:eastAsia="Times New Roman" w:hAnsiTheme="minorHAnsi" w:cstheme="minorHAnsi"/>
          <w:highlight w:val="yellow"/>
          <w:rPrChange w:id="1703" w:author="AGarten" w:date="2014-05-09T18:44:00Z">
            <w:rPr>
              <w:rFonts w:asciiTheme="minorHAnsi" w:eastAsia="Times New Roman" w:hAnsiTheme="minorHAnsi" w:cstheme="minorHAnsi"/>
              <w:sz w:val="16"/>
              <w:szCs w:val="16"/>
            </w:rPr>
          </w:rPrChange>
        </w:rPr>
        <w:tab/>
      </w:r>
      <w:r w:rsidRPr="003D7BF2">
        <w:rPr>
          <w:rFonts w:asciiTheme="minorHAnsi" w:eastAsia="Times New Roman" w:hAnsiTheme="minorHAnsi" w:cstheme="minorHAnsi"/>
          <w:highlight w:val="yellow"/>
          <w:rPrChange w:id="1704"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3D7BF2" w:rsidP="002C296F">
      <w:pPr>
        <w:tabs>
          <w:tab w:val="left" w:pos="3600"/>
        </w:tabs>
        <w:ind w:left="3600" w:right="558" w:hanging="2160"/>
        <w:rPr>
          <w:rFonts w:asciiTheme="minorHAnsi" w:eastAsia="Times New Roman" w:hAnsiTheme="minorHAnsi" w:cstheme="minorHAnsi"/>
          <w:highlight w:val="yellow"/>
          <w:rPrChange w:id="1705" w:author="AGarten" w:date="2014-05-09T18:44:00Z">
            <w:rPr>
              <w:rFonts w:asciiTheme="minorHAnsi" w:eastAsia="Times New Roman" w:hAnsiTheme="minorHAnsi" w:cstheme="minorHAnsi"/>
            </w:rPr>
          </w:rPrChange>
        </w:rPr>
      </w:pPr>
      <w:r w:rsidRPr="003D7BF2">
        <w:rPr>
          <w:rFonts w:asciiTheme="minorHAnsi" w:eastAsia="Times New Roman" w:hAnsiTheme="minorHAnsi" w:cstheme="minorHAnsi"/>
          <w:highlight w:val="yellow"/>
          <w:rPrChange w:id="1706" w:author="AGarten" w:date="2014-05-09T18:44:00Z">
            <w:rPr>
              <w:rFonts w:asciiTheme="minorHAnsi" w:eastAsia="Times New Roman" w:hAnsiTheme="minorHAnsi" w:cstheme="minorHAnsi"/>
              <w:sz w:val="16"/>
              <w:szCs w:val="16"/>
            </w:rPr>
          </w:rPrChange>
        </w:rPr>
        <w:t>OAR 340-216</w:t>
      </w:r>
      <w:r w:rsidRPr="003D7BF2">
        <w:rPr>
          <w:rFonts w:asciiTheme="minorHAnsi" w:eastAsia="Times New Roman" w:hAnsiTheme="minorHAnsi" w:cstheme="minorHAnsi"/>
          <w:highlight w:val="yellow"/>
          <w:rPrChange w:id="1707" w:author="AGarten" w:date="2014-05-09T18:44:00Z">
            <w:rPr>
              <w:rFonts w:asciiTheme="minorHAnsi" w:eastAsia="Times New Roman" w:hAnsiTheme="minorHAnsi" w:cstheme="minorHAnsi"/>
              <w:sz w:val="16"/>
              <w:szCs w:val="16"/>
            </w:rPr>
          </w:rPrChange>
        </w:rPr>
        <w:tab/>
        <w:t xml:space="preserve">Air Contaminant Discharge Permits </w:t>
      </w:r>
      <w:r w:rsidRPr="003D7BF2">
        <w:rPr>
          <w:rFonts w:ascii="Times New Roman" w:eastAsia="Times New Roman" w:hAnsi="Times New Roman" w:cs="Times New Roman"/>
          <w:highlight w:val="yellow"/>
          <w:rPrChange w:id="1708" w:author="AGarten" w:date="2014-05-09T18:44:00Z">
            <w:rPr>
              <w:rFonts w:ascii="Times New Roman" w:eastAsia="Times New Roman" w:hAnsi="Times New Roman" w:cs="Times New Roman"/>
              <w:sz w:val="16"/>
              <w:szCs w:val="16"/>
            </w:rPr>
          </w:rPrChange>
        </w:rPr>
        <w:t xml:space="preserve"> </w:t>
      </w:r>
    </w:p>
    <w:p w:rsidR="00513840" w:rsidRPr="00E4789A" w:rsidRDefault="003D7BF2" w:rsidP="002C296F">
      <w:pPr>
        <w:tabs>
          <w:tab w:val="left" w:pos="3600"/>
        </w:tabs>
        <w:ind w:left="3600" w:right="558" w:hanging="2160"/>
        <w:rPr>
          <w:rFonts w:asciiTheme="minorHAnsi" w:eastAsia="Times New Roman" w:hAnsiTheme="minorHAnsi" w:cstheme="minorHAnsi"/>
          <w:highlight w:val="yellow"/>
          <w:rPrChange w:id="1709" w:author="AGarten" w:date="2014-05-09T18:44:00Z">
            <w:rPr>
              <w:rFonts w:asciiTheme="minorHAnsi" w:eastAsia="Times New Roman" w:hAnsiTheme="minorHAnsi" w:cstheme="minorHAnsi"/>
            </w:rPr>
          </w:rPrChange>
        </w:rPr>
      </w:pPr>
      <w:r w:rsidRPr="003D7BF2">
        <w:rPr>
          <w:rFonts w:asciiTheme="minorHAnsi" w:eastAsia="Times New Roman" w:hAnsiTheme="minorHAnsi" w:cstheme="minorHAnsi"/>
          <w:highlight w:val="yellow"/>
          <w:rPrChange w:id="1710" w:author="AGarten" w:date="2014-05-09T18:44:00Z">
            <w:rPr>
              <w:rFonts w:asciiTheme="minorHAnsi" w:eastAsia="Times New Roman" w:hAnsiTheme="minorHAnsi" w:cstheme="minorHAnsi"/>
              <w:sz w:val="16"/>
              <w:szCs w:val="16"/>
            </w:rPr>
          </w:rPrChange>
        </w:rPr>
        <w:t>OAR 340-218</w:t>
      </w:r>
      <w:r w:rsidRPr="003D7BF2">
        <w:rPr>
          <w:rFonts w:asciiTheme="minorHAnsi" w:eastAsia="Times New Roman" w:hAnsiTheme="minorHAnsi" w:cstheme="minorHAnsi"/>
          <w:highlight w:val="yellow"/>
          <w:rPrChange w:id="1711"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712" w:author="AGarten" w:date="2014-05-09T18:44:00Z">
            <w:rPr>
              <w:rFonts w:ascii="Times New Roman" w:eastAsia="Times New Roman" w:hAnsi="Times New Roman" w:cs="Times New Roman"/>
            </w:rPr>
          </w:rPrChange>
        </w:rPr>
      </w:pPr>
    </w:p>
    <w:p w:rsidR="00D36404" w:rsidRPr="00E4789A" w:rsidRDefault="003D7BF2" w:rsidP="002C296F">
      <w:pPr>
        <w:ind w:left="720" w:right="558"/>
        <w:rPr>
          <w:rFonts w:ascii="Times New Roman" w:eastAsia="Times New Roman" w:hAnsi="Times New Roman" w:cs="Times New Roman"/>
          <w:highlight w:val="yellow"/>
          <w:rPrChange w:id="1713" w:author="AGarten" w:date="2014-05-09T18:44:00Z">
            <w:rPr>
              <w:rFonts w:ascii="Times New Roman" w:eastAsia="Times New Roman" w:hAnsi="Times New Roman" w:cs="Times New Roman"/>
            </w:rPr>
          </w:rPrChange>
        </w:rPr>
      </w:pPr>
      <w:r w:rsidRPr="003D7BF2">
        <w:rPr>
          <w:rFonts w:ascii="Times New Roman" w:eastAsia="Times New Roman" w:hAnsi="Times New Roman" w:cs="Times New Roman"/>
          <w:highlight w:val="yellow"/>
          <w:rPrChange w:id="1714"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715" w:author="AGarten" w:date="2014-05-09T18:44:00Z">
            <w:rPr>
              <w:rFonts w:ascii="Times New Roman" w:eastAsia="Times New Roman" w:hAnsi="Times New Roman" w:cs="Times New Roman"/>
            </w:rPr>
          </w:rPrChange>
        </w:rPr>
      </w:pPr>
    </w:p>
    <w:p w:rsidR="00B7785C" w:rsidRPr="00E4789A" w:rsidRDefault="003D7BF2">
      <w:pPr>
        <w:pStyle w:val="ListParagraph"/>
        <w:spacing w:after="120"/>
        <w:ind w:right="562"/>
        <w:contextualSpacing w:val="0"/>
        <w:rPr>
          <w:rFonts w:asciiTheme="minorHAnsi" w:eastAsia="Times New Roman" w:hAnsiTheme="minorHAnsi" w:cstheme="minorHAnsi"/>
          <w:highlight w:val="yellow"/>
          <w:rPrChange w:id="1716" w:author="AGarten" w:date="2014-05-09T18:44:00Z">
            <w:rPr>
              <w:rFonts w:asciiTheme="minorHAnsi" w:eastAsia="Times New Roman" w:hAnsiTheme="minorHAnsi" w:cstheme="minorHAnsi"/>
            </w:rPr>
          </w:rPrChange>
        </w:rPr>
      </w:pPr>
      <w:r w:rsidRPr="003D7BF2">
        <w:rPr>
          <w:rFonts w:asciiTheme="minorHAnsi" w:eastAsia="Times New Roman" w:hAnsiTheme="minorHAnsi" w:cstheme="minorHAnsi"/>
          <w:highlight w:val="yellow"/>
          <w:rPrChange w:id="1717"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3D7BF2">
      <w:pPr>
        <w:pStyle w:val="ListParagraph"/>
        <w:numPr>
          <w:ilvl w:val="0"/>
          <w:numId w:val="17"/>
        </w:numPr>
        <w:spacing w:after="120"/>
        <w:ind w:right="562"/>
        <w:contextualSpacing w:val="0"/>
        <w:rPr>
          <w:rFonts w:asciiTheme="minorHAnsi" w:hAnsiTheme="minorHAnsi" w:cstheme="minorHAnsi"/>
          <w:highlight w:val="yellow"/>
          <w:rPrChange w:id="1718" w:author="AGarten" w:date="2014-05-09T18:44:00Z">
            <w:rPr>
              <w:rFonts w:asciiTheme="minorHAnsi" w:hAnsiTheme="minorHAnsi" w:cstheme="minorHAnsi"/>
            </w:rPr>
          </w:rPrChange>
        </w:rPr>
      </w:pPr>
      <w:r w:rsidRPr="003D7BF2">
        <w:rPr>
          <w:rFonts w:asciiTheme="minorHAnsi" w:hAnsiTheme="minorHAnsi" w:cstheme="minorHAnsi"/>
          <w:highlight w:val="yellow"/>
          <w:rPrChange w:id="1719"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3D7BF2" w:rsidP="002C296F">
      <w:pPr>
        <w:pStyle w:val="ListParagraph"/>
        <w:numPr>
          <w:ilvl w:val="0"/>
          <w:numId w:val="16"/>
        </w:numPr>
        <w:ind w:right="558"/>
        <w:contextualSpacing w:val="0"/>
        <w:rPr>
          <w:rFonts w:ascii="Times New Roman" w:eastAsia="Times New Roman" w:hAnsi="Times New Roman" w:cs="Times New Roman"/>
          <w:highlight w:val="yellow"/>
          <w:rPrChange w:id="1720" w:author="AGarten" w:date="2014-05-09T18:44:00Z">
            <w:rPr>
              <w:rFonts w:ascii="Times New Roman" w:eastAsia="Times New Roman" w:hAnsi="Times New Roman" w:cs="Times New Roman"/>
            </w:rPr>
          </w:rPrChange>
        </w:rPr>
      </w:pPr>
      <w:r w:rsidRPr="003D7BF2">
        <w:rPr>
          <w:rFonts w:asciiTheme="minorHAnsi" w:hAnsiTheme="minorHAnsi" w:cstheme="minorHAnsi"/>
          <w:highlight w:val="yellow"/>
          <w:rPrChange w:id="1721" w:author="AGarten" w:date="2014-05-09T18:44:00Z">
            <w:rPr>
              <w:rFonts w:asciiTheme="minorHAnsi" w:hAnsiTheme="minorHAnsi" w:cstheme="minorHAnsi"/>
              <w:sz w:val="16"/>
              <w:szCs w:val="16"/>
            </w:rPr>
          </w:rPrChange>
        </w:rPr>
        <w:t>OAR 340-018-0050(2</w:t>
      </w:r>
      <w:proofErr w:type="gramStart"/>
      <w:r w:rsidRPr="003D7BF2">
        <w:rPr>
          <w:rFonts w:asciiTheme="minorHAnsi" w:hAnsiTheme="minorHAnsi" w:cstheme="minorHAnsi"/>
          <w:highlight w:val="yellow"/>
          <w:rPrChange w:id="1722" w:author="AGarten" w:date="2014-05-09T18:44:00Z">
            <w:rPr>
              <w:rFonts w:asciiTheme="minorHAnsi" w:hAnsiTheme="minorHAnsi" w:cstheme="minorHAnsi"/>
              <w:sz w:val="16"/>
              <w:szCs w:val="16"/>
            </w:rPr>
          </w:rPrChange>
        </w:rPr>
        <w:t>)(</w:t>
      </w:r>
      <w:proofErr w:type="gramEnd"/>
      <w:r w:rsidRPr="003D7BF2">
        <w:rPr>
          <w:rFonts w:asciiTheme="minorHAnsi" w:hAnsiTheme="minorHAnsi" w:cstheme="minorHAnsi"/>
          <w:highlight w:val="yellow"/>
          <w:rPrChange w:id="1723"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724"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725" w:name="AdvisoryCommittee"/>
      <w:r w:rsidR="00C9239E" w:rsidRPr="006E3C74">
        <w:rPr>
          <w:rFonts w:asciiTheme="majorHAnsi" w:eastAsia="Times New Roman" w:hAnsiTheme="majorHAnsi" w:cstheme="majorHAnsi"/>
          <w:bCs/>
          <w:sz w:val="22"/>
          <w:szCs w:val="22"/>
        </w:rPr>
        <w:t>Advisory committee</w:t>
      </w:r>
      <w:bookmarkEnd w:id="1725"/>
    </w:p>
    <w:p w:rsidR="002E7439" w:rsidRDefault="002E7439" w:rsidP="002E7439">
      <w:pPr>
        <w:ind w:left="720" w:right="288"/>
        <w:rPr>
          <w:ins w:id="1726" w:author="acurtis" w:date="2014-05-23T15:15:00Z"/>
          <w:rFonts w:asciiTheme="minorHAnsi" w:hAnsiTheme="minorHAnsi" w:cstheme="minorHAnsi"/>
          <w:iCs/>
        </w:rPr>
      </w:pPr>
      <w:commentRangeStart w:id="1727"/>
      <w:ins w:id="1728" w:author="acurtis" w:date="2014-05-23T15:15:00Z">
        <w:r w:rsidRPr="004B442C">
          <w:rPr>
            <w:rFonts w:asciiTheme="minorHAnsi" w:hAnsiTheme="minorHAnsi" w:cstheme="minorHAnsi"/>
            <w:iCs/>
          </w:rPr>
          <w:t>DEQ appoint</w:t>
        </w:r>
        <w:r>
          <w:rPr>
            <w:rFonts w:asciiTheme="minorHAnsi" w:hAnsiTheme="minorHAnsi" w:cstheme="minorHAnsi"/>
            <w:iCs/>
          </w:rPr>
          <w:t>ed a fiscal and economic impact</w:t>
        </w:r>
        <w:r w:rsidRPr="004B442C">
          <w:rPr>
            <w:rFonts w:asciiTheme="minorHAnsi" w:hAnsiTheme="minorHAnsi" w:cstheme="minorHAnsi"/>
            <w:iCs/>
          </w:rPr>
          <w:t xml:space="preserve"> advisory committee for this rulemaking. </w:t>
        </w:r>
        <w:r>
          <w:rPr>
            <w:rFonts w:asciiTheme="minorHAnsi" w:hAnsiTheme="minorHAnsi" w:cstheme="minorHAnsi"/>
            <w:iCs/>
          </w:rPr>
          <w:t xml:space="preserve">Members of the fiscal advisory committee included representatives from affected businesses, environmental groups and the general public. </w:t>
        </w:r>
      </w:ins>
      <w:commentRangeEnd w:id="1727"/>
      <w:ins w:id="1729" w:author="acurtis" w:date="2014-05-23T15:20:00Z">
        <w:r>
          <w:rPr>
            <w:rStyle w:val="CommentReference"/>
          </w:rPr>
          <w:commentReference w:id="1727"/>
        </w:r>
      </w:ins>
    </w:p>
    <w:p w:rsidR="002E7439" w:rsidRDefault="002E7439" w:rsidP="00122920">
      <w:pPr>
        <w:ind w:left="720" w:right="18"/>
        <w:outlineLvl w:val="0"/>
        <w:rPr>
          <w:ins w:id="1730" w:author="acurtis" w:date="2014-05-23T15:15:00Z"/>
          <w:rFonts w:asciiTheme="minorHAnsi" w:eastAsia="Times New Roman" w:hAnsiTheme="minorHAnsi" w:cstheme="minorHAnsi"/>
        </w:rPr>
      </w:pPr>
    </w:p>
    <w:p w:rsidR="00122920" w:rsidRDefault="002E7439" w:rsidP="00122920">
      <w:pPr>
        <w:ind w:left="720" w:right="18"/>
        <w:outlineLvl w:val="0"/>
        <w:rPr>
          <w:rFonts w:asciiTheme="minorHAnsi" w:eastAsia="Times New Roman" w:hAnsiTheme="minorHAnsi" w:cstheme="minorHAnsi"/>
        </w:rPr>
      </w:pPr>
      <w:proofErr w:type="gramStart"/>
      <w:ins w:id="1731" w:author="acurtis" w:date="2014-05-23T15:21:00Z">
        <w:r>
          <w:rPr>
            <w:rFonts w:asciiTheme="minorHAnsi" w:eastAsia="Times New Roman" w:hAnsiTheme="minorHAnsi" w:cstheme="minorHAnsi"/>
          </w:rPr>
          <w:t>In addition to….</w:t>
        </w:r>
        <w:proofErr w:type="gramEnd"/>
        <w:r>
          <w:rPr>
            <w:rFonts w:asciiTheme="minorHAnsi" w:eastAsia="Times New Roman" w:hAnsiTheme="minorHAnsi" w:cstheme="minorHAnsi"/>
          </w:rPr>
          <w:t xml:space="preserve"> </w:t>
        </w:r>
      </w:ins>
      <w:r w:rsidR="00097A8E" w:rsidRPr="006E3C74">
        <w:rPr>
          <w:rFonts w:asciiTheme="minorHAnsi" w:eastAsia="Times New Roman" w:hAnsiTheme="minorHAnsi" w:cstheme="minorHAnsi"/>
        </w:rPr>
        <w:t xml:space="preserve">DEQ </w:t>
      </w:r>
      <w:del w:id="1732" w:author="acurtis" w:date="2014-05-23T15:21:00Z">
        <w:r w:rsidR="00097A8E" w:rsidRPr="006E3C74" w:rsidDel="002E7439">
          <w:rPr>
            <w:rFonts w:asciiTheme="minorHAnsi" w:eastAsia="Times New Roman" w:hAnsiTheme="minorHAnsi" w:cstheme="minorHAnsi"/>
          </w:rPr>
          <w:delText xml:space="preserve">did not use an </w:delText>
        </w:r>
        <w:r w:rsidR="00003496" w:rsidDel="002E7439">
          <w:rPr>
            <w:rFonts w:asciiTheme="minorHAnsi" w:eastAsia="Times New Roman" w:hAnsiTheme="minorHAnsi" w:cstheme="minorHAnsi"/>
          </w:rPr>
          <w:delText>a</w:delText>
        </w:r>
        <w:r w:rsidR="00003496" w:rsidRPr="006E3C74" w:rsidDel="002E7439">
          <w:rPr>
            <w:rFonts w:asciiTheme="minorHAnsi" w:eastAsia="Times New Roman" w:hAnsiTheme="minorHAnsi" w:cstheme="minorHAnsi"/>
          </w:rPr>
          <w:delText xml:space="preserve">dvisory </w:delText>
        </w:r>
        <w:r w:rsidR="00003496" w:rsidDel="002E7439">
          <w:rPr>
            <w:rFonts w:asciiTheme="minorHAnsi" w:eastAsia="Times New Roman" w:hAnsiTheme="minorHAnsi" w:cstheme="minorHAnsi"/>
          </w:rPr>
          <w:delText>c</w:delText>
        </w:r>
        <w:r w:rsidR="00003496" w:rsidRPr="006E3C74" w:rsidDel="002E7439">
          <w:rPr>
            <w:rFonts w:asciiTheme="minorHAnsi" w:eastAsia="Times New Roman" w:hAnsiTheme="minorHAnsi" w:cstheme="minorHAnsi"/>
          </w:rPr>
          <w:delText xml:space="preserve">ommittee </w:delText>
        </w:r>
        <w:r w:rsidR="00097A8E" w:rsidRPr="006E3C74" w:rsidDel="002E7439">
          <w:rPr>
            <w:rFonts w:asciiTheme="minorHAnsi" w:eastAsia="Times New Roman" w:hAnsiTheme="minorHAnsi" w:cstheme="minorHAnsi"/>
          </w:rPr>
          <w:delText xml:space="preserve">but </w:delText>
        </w:r>
      </w:del>
      <w:r w:rsidR="00097A8E">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sidR="00097A8E">
        <w:rPr>
          <w:rFonts w:asciiTheme="minorHAnsi" w:eastAsia="Times New Roman" w:hAnsiTheme="minorHAnsi" w:cstheme="minorHAnsi"/>
        </w:rPr>
        <w:t xml:space="preserve"> Portland, Pendleton, Eugene and Medford </w:t>
      </w:r>
      <w:proofErr w:type="spellStart"/>
      <w:ins w:id="1733" w:author="acurtis" w:date="2014-05-23T15:21:00Z">
        <w:r>
          <w:rPr>
            <w:rFonts w:asciiTheme="minorHAnsi" w:eastAsia="Times New Roman" w:hAnsiTheme="minorHAnsi" w:cstheme="minorHAnsi"/>
          </w:rPr>
          <w:t>for</w:t>
        </w:r>
      </w:ins>
      <w:del w:id="1734" w:author="acurtis" w:date="2014-05-23T15:21:00Z">
        <w:r w:rsidR="00097A8E" w:rsidDel="002E7439">
          <w:rPr>
            <w:rFonts w:asciiTheme="minorHAnsi" w:eastAsia="Times New Roman" w:hAnsiTheme="minorHAnsi" w:cstheme="minorHAnsi"/>
          </w:rPr>
          <w:delText xml:space="preserve">to discuss and </w:delText>
        </w:r>
        <w:r w:rsidR="00122920" w:rsidRPr="006E3C74" w:rsidDel="002E7439">
          <w:rPr>
            <w:rFonts w:asciiTheme="minorHAnsi" w:eastAsia="Times New Roman" w:hAnsiTheme="minorHAnsi" w:cstheme="minorHAnsi"/>
          </w:rPr>
          <w:delText xml:space="preserve">allow </w:delText>
        </w:r>
      </w:del>
      <w:r w:rsidR="00122920" w:rsidRPr="006E3C74">
        <w:rPr>
          <w:rFonts w:asciiTheme="minorHAnsi" w:eastAsia="Times New Roman" w:hAnsiTheme="minorHAnsi" w:cstheme="minorHAnsi"/>
        </w:rPr>
        <w:t>preliminary</w:t>
      </w:r>
      <w:proofErr w:type="spellEnd"/>
      <w:r w:rsidR="00122920" w:rsidRPr="006E3C74">
        <w:rPr>
          <w:rFonts w:asciiTheme="minorHAnsi" w:eastAsia="Times New Roman" w:hAnsiTheme="minorHAnsi" w:cstheme="minorHAnsi"/>
        </w:rPr>
        <w:t xml:space="preserve"> </w:t>
      </w:r>
      <w:r w:rsidR="00097A8E">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735"/>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735"/>
      <w:r w:rsidR="00E4789A">
        <w:rPr>
          <w:rStyle w:val="CommentReference"/>
        </w:rPr>
        <w:commentReference w:id="1735"/>
      </w:r>
    </w:p>
    <w:p w:rsidR="00C43E67" w:rsidDel="00690E15" w:rsidRDefault="00C43E67" w:rsidP="006B00C2">
      <w:pPr>
        <w:ind w:left="720" w:right="18"/>
        <w:outlineLvl w:val="0"/>
        <w:rPr>
          <w:del w:id="1736"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737"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738"/>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738"/>
      <w:r w:rsidR="007405C7">
        <w:rPr>
          <w:rStyle w:val="CommentReference"/>
        </w:rPr>
        <w:commentReference w:id="1738"/>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739"/>
      <w:r w:rsidRPr="006E3C74">
        <w:rPr>
          <w:rFonts w:asciiTheme="majorHAnsi" w:eastAsia="Times New Roman" w:hAnsiTheme="majorHAnsi" w:cstheme="majorHAnsi"/>
          <w:bCs/>
          <w:sz w:val="22"/>
          <w:szCs w:val="22"/>
        </w:rPr>
        <w:t>Public notice</w:t>
      </w:r>
      <w:commentRangeEnd w:id="1739"/>
      <w:r w:rsidR="00E4789A">
        <w:rPr>
          <w:rStyle w:val="CommentReference"/>
        </w:rPr>
        <w:commentReference w:id="1739"/>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1740"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1741"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742"/>
      <w:r w:rsidR="00181C60">
        <w:rPr>
          <w:rFonts w:asciiTheme="minorHAnsi" w:eastAsia="Times New Roman" w:hAnsiTheme="minorHAnsi" w:cstheme="minorHAnsi"/>
        </w:rPr>
        <w:t xml:space="preserve">6,762 </w:t>
      </w:r>
      <w:commentRangeEnd w:id="1742"/>
      <w:r w:rsidR="00E13217">
        <w:rPr>
          <w:rStyle w:val="CommentReference"/>
        </w:rPr>
        <w:commentReference w:id="1742"/>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743"/>
      <w:r w:rsidRPr="00840AC1">
        <w:rPr>
          <w:rFonts w:asciiTheme="minorHAnsi" w:eastAsia="Times New Roman" w:hAnsiTheme="minorHAnsi" w:cstheme="minorHAnsi"/>
        </w:rPr>
        <w:t>X,XXX</w:t>
      </w:r>
      <w:commentRangeEnd w:id="1743"/>
      <w:r>
        <w:rPr>
          <w:rStyle w:val="CommentReference"/>
        </w:rPr>
        <w:commentReference w:id="1743"/>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744"/>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745" w:name="SENR"/>
      <w:r w:rsidR="008723F5" w:rsidRPr="008514A8">
        <w:rPr>
          <w:rFonts w:asciiTheme="minorHAnsi" w:eastAsia="Times New Roman" w:hAnsiTheme="minorHAnsi" w:cstheme="minorHAnsi"/>
          <w:bCs/>
        </w:rPr>
        <w:t>Senate Environment and Natural Resources</w:t>
      </w:r>
      <w:bookmarkEnd w:id="1745"/>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746"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747" w:name="HEE"/>
      <w:r w:rsidR="008723F5" w:rsidRPr="00840AC1">
        <w:rPr>
          <w:rFonts w:asciiTheme="minorHAnsi" w:eastAsia="Times New Roman" w:hAnsiTheme="minorHAnsi" w:cstheme="minorHAnsi"/>
          <w:bCs/>
        </w:rPr>
        <w:t>House Energy and Environment</w:t>
      </w:r>
      <w:bookmarkEnd w:id="1747"/>
    </w:p>
    <w:p w:rsidR="00840AC1" w:rsidRPr="00840AC1" w:rsidRDefault="00840AC1" w:rsidP="003A05B3">
      <w:pPr>
        <w:pStyle w:val="ListParagraph"/>
        <w:numPr>
          <w:ilvl w:val="1"/>
          <w:numId w:val="2"/>
        </w:numPr>
        <w:spacing w:after="120"/>
        <w:ind w:right="648"/>
        <w:contextualSpacing w:val="0"/>
        <w:outlineLvl w:val="0"/>
        <w:rPr>
          <w:ins w:id="1748" w:author="AGarten" w:date="2014-04-08T15:31:00Z"/>
          <w:rFonts w:asciiTheme="minorHAnsi" w:hAnsiTheme="minorHAnsi" w:cstheme="minorHAnsi"/>
          <w:highlight w:val="yellow"/>
        </w:rPr>
      </w:pPr>
      <w:commentRangeStart w:id="1749"/>
      <w:ins w:id="1750" w:author="AGarten" w:date="2014-04-08T15:29:00Z">
        <w:r w:rsidRPr="00840AC1">
          <w:rPr>
            <w:rFonts w:asciiTheme="minorHAnsi" w:hAnsiTheme="minorHAnsi" w:cstheme="minorHAnsi"/>
            <w:highlight w:val="yellow"/>
          </w:rPr>
          <w:t>Senator Whitsett</w:t>
        </w:r>
      </w:ins>
      <w:commentRangeEnd w:id="1749"/>
      <w:r w:rsidR="002B4028">
        <w:rPr>
          <w:rStyle w:val="CommentReference"/>
        </w:rPr>
        <w:commentReference w:id="1749"/>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751" w:author="AGarten" w:date="2014-04-08T15:31:00Z">
        <w:r w:rsidRPr="00840AC1">
          <w:rPr>
            <w:rFonts w:asciiTheme="minorHAnsi" w:hAnsiTheme="minorHAnsi" w:cstheme="minorHAnsi"/>
            <w:highlight w:val="yellow"/>
          </w:rPr>
          <w:t xml:space="preserve">Senator Lee Beyer, Chair, Senate </w:t>
        </w:r>
        <w:bookmarkStart w:id="1752" w:name="SBT"/>
        <w:r w:rsidRPr="00840AC1">
          <w:rPr>
            <w:rFonts w:asciiTheme="minorHAnsi" w:hAnsiTheme="minorHAnsi" w:cstheme="minorHAnsi"/>
            <w:highlight w:val="yellow"/>
          </w:rPr>
          <w:t>Business and Transportation</w:t>
        </w:r>
      </w:ins>
      <w:bookmarkEnd w:id="1752"/>
    </w:p>
    <w:commentRangeEnd w:id="1744"/>
    <w:p w:rsidR="00840AC1" w:rsidRPr="00840AC1" w:rsidRDefault="002558EC" w:rsidP="0053189C">
      <w:pPr>
        <w:spacing w:after="80"/>
        <w:ind w:left="810"/>
        <w:rPr>
          <w:rFonts w:asciiTheme="minorHAnsi" w:hAnsiTheme="minorHAnsi" w:cstheme="minorHAnsi"/>
        </w:rPr>
      </w:pPr>
      <w:r>
        <w:rPr>
          <w:rStyle w:val="CommentReference"/>
        </w:rPr>
        <w:commentReference w:id="1744"/>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753"/>
      <w:r w:rsidRPr="00840AC1">
        <w:rPr>
          <w:rFonts w:ascii="Times New Roman" w:hAnsi="Times New Roman" w:cs="Times New Roman"/>
        </w:rPr>
        <w:t xml:space="preserve"> </w:t>
      </w:r>
      <w:del w:id="1754" w:author="AGarten" w:date="2014-05-22T16:14:00Z">
        <w:r w:rsidR="00181C60" w:rsidDel="00FA45D1">
          <w:rPr>
            <w:rFonts w:ascii="Times New Roman" w:hAnsi="Times New Roman" w:cs="Times New Roman"/>
          </w:rPr>
          <w:delText xml:space="preserve">May </w:delText>
        </w:r>
      </w:del>
      <w:ins w:id="1755" w:author="AGarten" w:date="2014-05-22T16:14:00Z">
        <w:r w:rsidR="00FA45D1">
          <w:rPr>
            <w:rFonts w:ascii="Times New Roman" w:hAnsi="Times New Roman" w:cs="Times New Roman"/>
          </w:rPr>
          <w:t xml:space="preserve">June </w:t>
        </w:r>
      </w:ins>
      <w:del w:id="1756" w:author="AGarten" w:date="2014-05-22T16:14:00Z">
        <w:r w:rsidR="00181C60" w:rsidDel="00FA45D1">
          <w:rPr>
            <w:rFonts w:ascii="Times New Roman" w:hAnsi="Times New Roman" w:cs="Times New Roman"/>
          </w:rPr>
          <w:delText>16</w:delText>
        </w:r>
      </w:del>
      <w:ins w:id="1757"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1753"/>
      <w:r w:rsidR="00FA45D1">
        <w:rPr>
          <w:rStyle w:val="CommentReference"/>
        </w:rPr>
        <w:commentReference w:id="1753"/>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1758" w:author="AGarten" w:date="2014-05-22T16:15:00Z">
        <w:r w:rsidR="00181C60" w:rsidDel="00FA45D1">
          <w:rPr>
            <w:rFonts w:ascii="Times New Roman" w:hAnsi="Times New Roman" w:cs="Times New Roman"/>
          </w:rPr>
          <w:delText xml:space="preserve">May </w:delText>
        </w:r>
      </w:del>
      <w:ins w:id="1759" w:author="AGarten" w:date="2014-05-22T16:15:00Z">
        <w:r w:rsidR="00FA45D1">
          <w:rPr>
            <w:rFonts w:ascii="Times New Roman" w:hAnsi="Times New Roman" w:cs="Times New Roman"/>
          </w:rPr>
          <w:t xml:space="preserve">June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9A5B87">
      <w:pPr>
        <w:spacing w:afterLines="120"/>
        <w:ind w:left="360" w:right="18"/>
        <w:outlineLvl w:val="0"/>
        <w:rPr>
          <w:rFonts w:asciiTheme="minorHAnsi" w:eastAsia="Times New Roman" w:hAnsiTheme="minorHAnsi" w:cstheme="minorHAnsi"/>
          <w:bCs/>
          <w:sz w:val="22"/>
          <w:szCs w:val="22"/>
        </w:rPr>
      </w:pPr>
      <w:commentRangeStart w:id="1760"/>
    </w:p>
    <w:p w:rsidR="009E02C0" w:rsidRDefault="00444853" w:rsidP="009A5B8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760"/>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760"/>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1761" w:author="AGarten" w:date="2014-05-22T16:14:00Z">
        <w:r w:rsidR="006F22DE" w:rsidDel="00FA45D1">
          <w:rPr>
            <w:rFonts w:asciiTheme="minorHAnsi" w:eastAsia="Times New Roman" w:hAnsiTheme="minorHAnsi" w:cstheme="minorHAnsi"/>
            <w:bCs/>
          </w:rPr>
          <w:delText xml:space="preserve">our </w:delText>
        </w:r>
      </w:del>
      <w:ins w:id="1762" w:author="AGarten" w:date="2014-05-22T16:14:00Z">
        <w:r w:rsidR="00FA45D1">
          <w:rPr>
            <w:rFonts w:asciiTheme="minorHAnsi" w:eastAsia="Times New Roman" w:hAnsiTheme="minorHAnsi" w:cstheme="minorHAnsi"/>
            <w:bCs/>
          </w:rPr>
          <w:t xml:space="preserve">the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763" w:name="_MON_1421138453"/>
    <w:bookmarkEnd w:id="1763"/>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62369797"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764"/>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764"/>
      <w:r w:rsidR="00E13217">
        <w:rPr>
          <w:rStyle w:val="CommentReference"/>
        </w:rPr>
        <w:commentReference w:id="1764"/>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arten" w:date="2014-05-23T17:03:00Z" w:initials="AG">
    <w:p w:rsidR="00A94C28" w:rsidRDefault="00A94C28">
      <w:pPr>
        <w:pStyle w:val="CommentText"/>
      </w:pPr>
      <w:r>
        <w:rPr>
          <w:rStyle w:val="CommentReference"/>
        </w:rPr>
        <w:annotationRef/>
      </w:r>
      <w:r>
        <w:t xml:space="preserve">Action required. Accept or edit as needed. We need to notify the reader that we’re proposing changes to the manuals. I made an attempt. </w:t>
      </w:r>
    </w:p>
  </w:comment>
  <w:comment w:id="9" w:author="AGarten" w:date="2014-05-23T17:03:00Z" w:initials="AG">
    <w:p w:rsidR="00A94C28" w:rsidRDefault="00A94C28">
      <w:pPr>
        <w:pStyle w:val="CommentText"/>
      </w:pPr>
      <w:r>
        <w:rPr>
          <w:rStyle w:val="CommentReference"/>
        </w:rPr>
        <w:annotationRef/>
      </w:r>
      <w:r>
        <w:t xml:space="preserve"> FYI Moved to history in Statement of Need </w:t>
      </w:r>
    </w:p>
  </w:comment>
  <w:comment w:id="11" w:author="AGarten" w:date="2014-05-23T17:03:00Z" w:initials="AG">
    <w:p w:rsidR="00A94C28" w:rsidRDefault="00A94C28">
      <w:pPr>
        <w:pStyle w:val="CommentText"/>
      </w:pPr>
      <w:r>
        <w:rPr>
          <w:rStyle w:val="CommentReference"/>
        </w:rPr>
        <w:annotationRef/>
      </w:r>
      <w:r>
        <w:t xml:space="preserve">Action required: Accept or edit as needed. We need to state our SIP revision in this section. I made an attempt. </w:t>
      </w:r>
    </w:p>
  </w:comment>
  <w:comment w:id="31" w:author="AGarten" w:date="2014-05-23T17:03:00Z" w:initials="AG">
    <w:p w:rsidR="00A94C28" w:rsidRDefault="00A94C28" w:rsidP="007100A1">
      <w:pPr>
        <w:pStyle w:val="CommentText"/>
      </w:pPr>
      <w:r>
        <w:rPr>
          <w:rStyle w:val="CommentReference"/>
        </w:rPr>
        <w:annotationRef/>
      </w:r>
      <w:r>
        <w:t xml:space="preserve">Action required. Create and add hyperlink to crosswalk. We need to publish the crosswalk online if it is supplemental information. We wouldn’t publish it as part of the proposed rules, but as supplemental information outside of the rulemaking packet. </w:t>
      </w:r>
    </w:p>
  </w:comment>
  <w:comment w:id="23" w:author="AGarten" w:date="2014-05-23T17:03:00Z" w:initials="AG">
    <w:p w:rsidR="00A94C28" w:rsidRDefault="00A94C28">
      <w:pPr>
        <w:pStyle w:val="CommentText"/>
      </w:pPr>
      <w:r>
        <w:rPr>
          <w:rStyle w:val="CommentReference"/>
        </w:rPr>
        <w:annotationRef/>
      </w:r>
      <w:r>
        <w:t xml:space="preserve">Recommendation: I think this sentence belongs here, in the overview, instead of any other section in this document. </w:t>
      </w:r>
    </w:p>
  </w:comment>
  <w:comment w:id="36" w:author="jinahar" w:date="2014-05-23T17:03:00Z" w:initials="j">
    <w:p w:rsidR="00A94C28" w:rsidRDefault="00A94C28"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37" w:author="acurtis" w:date="2014-05-23T17:03:00Z" w:initials="ac">
    <w:p w:rsidR="00A94C28" w:rsidRDefault="00A94C28">
      <w:pPr>
        <w:pStyle w:val="CommentText"/>
      </w:pPr>
      <w:r>
        <w:rPr>
          <w:rStyle w:val="CommentReference"/>
        </w:rPr>
        <w:annotationRef/>
      </w:r>
      <w:r>
        <w:t xml:space="preserve">Jill, regarding LRAPA and stringency: the Notice is not an appropriate venue to seek this type of input. I’d like more information to help recommend options for you. </w:t>
      </w:r>
      <w:proofErr w:type="gramStart"/>
      <w:r>
        <w:t>you</w:t>
      </w:r>
      <w:proofErr w:type="gramEnd"/>
      <w:r>
        <w:t xml:space="preserve"> could send people a survey or questionnaire.</w:t>
      </w:r>
    </w:p>
  </w:comment>
  <w:comment w:id="41" w:author="acurtis" w:date="2014-05-23T17:03:00Z" w:initials="ac">
    <w:p w:rsidR="00A94C28" w:rsidRDefault="00A94C28" w:rsidP="009A5B87">
      <w:pPr>
        <w:pStyle w:val="CommentText"/>
      </w:pPr>
      <w:r>
        <w:rPr>
          <w:rStyle w:val="CommentReference"/>
        </w:rPr>
        <w:annotationRef/>
      </w:r>
      <w:r>
        <w:t xml:space="preserve">Jill, regarding asking people to provide information: the Notice is not an appropriate venue to seek this type of input. </w:t>
      </w:r>
      <w:proofErr w:type="gramStart"/>
      <w:r>
        <w:t>you</w:t>
      </w:r>
      <w:proofErr w:type="gramEnd"/>
      <w:r>
        <w:t xml:space="preserve"> could send people a survey or questionnaire</w:t>
      </w:r>
    </w:p>
    <w:p w:rsidR="00A94C28" w:rsidRDefault="00A94C28">
      <w:pPr>
        <w:pStyle w:val="CommentText"/>
      </w:pPr>
      <w:r>
        <w:t>.</w:t>
      </w:r>
    </w:p>
  </w:comment>
  <w:comment w:id="38" w:author="AGarten" w:date="2014-05-23T17:03:00Z" w:initials="AG">
    <w:p w:rsidR="00A94C28" w:rsidRDefault="00A94C28">
      <w:pPr>
        <w:pStyle w:val="CommentText"/>
      </w:pPr>
      <w:r>
        <w:rPr>
          <w:rStyle w:val="CommentReference"/>
        </w:rPr>
        <w:annotationRef/>
      </w:r>
      <w:r>
        <w:t xml:space="preserve">Required MOVE. This is a template change. I moved this information from the </w:t>
      </w:r>
      <w:proofErr w:type="spellStart"/>
      <w:r>
        <w:t>the</w:t>
      </w:r>
      <w:proofErr w:type="spellEnd"/>
      <w:r>
        <w:t xml:space="preserve"> Statement of Need section</w:t>
      </w:r>
    </w:p>
  </w:comment>
  <w:comment w:id="42" w:author="acurtis" w:date="2014-05-23T17:03:00Z" w:initials="ac">
    <w:p w:rsidR="00A94C28" w:rsidRDefault="00A94C28">
      <w:pPr>
        <w:pStyle w:val="CommentText"/>
      </w:pPr>
      <w:r>
        <w:rPr>
          <w:rStyle w:val="CommentReference"/>
        </w:rPr>
        <w:annotationRef/>
      </w:r>
      <w:r>
        <w:t xml:space="preserve">Remove this from </w:t>
      </w:r>
    </w:p>
  </w:comment>
  <w:comment w:id="60" w:author="AGarten" w:date="2014-05-23T17:03:00Z" w:initials="AG">
    <w:p w:rsidR="00A94C28" w:rsidRDefault="00A94C28">
      <w:pPr>
        <w:pStyle w:val="CommentText"/>
      </w:pPr>
      <w:r>
        <w:rPr>
          <w:rStyle w:val="CommentReference"/>
        </w:rPr>
        <w:annotationRef/>
      </w:r>
      <w:r>
        <w:t>Moved here from overview section</w:t>
      </w:r>
    </w:p>
  </w:comment>
  <w:comment w:id="104" w:author="AGarten" w:date="2014-05-23T17:03:00Z" w:initials="AG">
    <w:p w:rsidR="00A94C28" w:rsidRDefault="00A94C28">
      <w:pPr>
        <w:pStyle w:val="CommentText"/>
      </w:pPr>
      <w:r>
        <w:rPr>
          <w:rStyle w:val="CommentReference"/>
        </w:rPr>
        <w:annotationRef/>
      </w:r>
      <w:r>
        <w:t>Fyi Changed for consistent terms</w:t>
      </w:r>
    </w:p>
  </w:comment>
  <w:comment w:id="107" w:author="AGarten" w:date="2014-05-23T17:03:00Z" w:initials="AG">
    <w:p w:rsidR="00A94C28" w:rsidRDefault="00A94C28">
      <w:pPr>
        <w:pStyle w:val="CommentText"/>
      </w:pPr>
      <w:r>
        <w:rPr>
          <w:rStyle w:val="CommentReference"/>
        </w:rPr>
        <w:annotationRef/>
      </w:r>
      <w:r>
        <w:t xml:space="preserve">Recommended deletion. Unnecessary and causes a red flag </w:t>
      </w:r>
    </w:p>
  </w:comment>
  <w:comment w:id="165" w:author="AGarten" w:date="2014-05-23T17:03:00Z" w:initials="AG">
    <w:p w:rsidR="00A94C28" w:rsidRDefault="00A94C28">
      <w:pPr>
        <w:pStyle w:val="CommentText"/>
      </w:pPr>
      <w:r>
        <w:rPr>
          <w:rStyle w:val="CommentReference"/>
        </w:rPr>
        <w:annotationRef/>
      </w:r>
      <w:r>
        <w:t>Action required. Edit or clarify as needed. We need an introductory statement upfront for clarity. I made an attempt</w:t>
      </w:r>
    </w:p>
  </w:comment>
  <w:comment w:id="250" w:author="AGarten" w:date="2014-05-23T17:03:00Z" w:initials="AG">
    <w:p w:rsidR="00A94C28" w:rsidRDefault="00A94C28">
      <w:pPr>
        <w:pStyle w:val="CommentText"/>
      </w:pPr>
      <w:r>
        <w:rPr>
          <w:rStyle w:val="CommentReference"/>
        </w:rPr>
        <w:annotationRef/>
      </w:r>
      <w:r>
        <w:t xml:space="preserve">Action required. Describe the need for the rule in the left column.  </w:t>
      </w:r>
    </w:p>
    <w:p w:rsidR="00A94C28" w:rsidRDefault="00A94C28">
      <w:pPr>
        <w:pStyle w:val="CommentText"/>
      </w:pPr>
    </w:p>
    <w:p w:rsidR="00A94C28" w:rsidRDefault="00A94C28">
      <w:pPr>
        <w:pStyle w:val="CommentText"/>
      </w:pPr>
      <w:r>
        <w:t xml:space="preserve">Another action required. I don't understand this. Please clarify what is limited. Certain facilities? Certain devices at facilities? Also, It’s unclear how federal lawsuits are related to this rule change. </w:t>
      </w:r>
    </w:p>
    <w:p w:rsidR="00A94C28" w:rsidRDefault="00A94C28">
      <w:pPr>
        <w:pStyle w:val="CommentText"/>
      </w:pPr>
    </w:p>
    <w:p w:rsidR="00A94C28" w:rsidRDefault="00A94C28">
      <w:pPr>
        <w:pStyle w:val="CommentText"/>
      </w:pPr>
    </w:p>
  </w:comment>
  <w:comment w:id="312" w:author="AGarten" w:date="2014-05-23T17:03:00Z" w:initials="AG">
    <w:p w:rsidR="00A94C28" w:rsidRDefault="00A94C28">
      <w:pPr>
        <w:pStyle w:val="CommentText"/>
      </w:pPr>
      <w:r>
        <w:rPr>
          <w:rStyle w:val="CommentReference"/>
        </w:rPr>
        <w:annotationRef/>
      </w:r>
      <w:r>
        <w:t xml:space="preserve">Jill, Action required. This description of changes to the manuals is too long for the Notice. I recommend adding a cover page to the manuals with this info. </w:t>
      </w:r>
    </w:p>
    <w:p w:rsidR="00A94C28" w:rsidRDefault="00A94C28">
      <w:pPr>
        <w:pStyle w:val="CommentText"/>
      </w:pPr>
    </w:p>
    <w:p w:rsidR="00A94C28" w:rsidRPr="00E626BA" w:rsidRDefault="00A94C28" w:rsidP="005808BD">
      <w:pPr>
        <w:ind w:left="108" w:hanging="720"/>
        <w:outlineLvl w:val="1"/>
        <w:rPr>
          <w:rFonts w:asciiTheme="minorHAnsi" w:hAnsiTheme="minorHAnsi" w:cstheme="minorHAnsi"/>
          <w:sz w:val="22"/>
          <w:szCs w:val="22"/>
        </w:rPr>
      </w:pPr>
      <w:r>
        <w:rPr>
          <w:rFonts w:asciiTheme="minorHAnsi" w:hAnsiTheme="minorHAnsi" w:cstheme="minorHAnsi"/>
        </w:rPr>
        <w:t>D</w:t>
      </w:r>
      <w:r w:rsidRPr="0061531F">
        <w:rPr>
          <w:rFonts w:asciiTheme="minorHAnsi" w:hAnsiTheme="minorHAnsi" w:cstheme="minorHAnsi"/>
        </w:rPr>
        <w:t xml:space="preserve">EQ </w:t>
      </w:r>
      <w:r w:rsidR="00080607">
        <w:rPr>
          <w:rFonts w:asciiTheme="minorHAnsi" w:hAnsiTheme="minorHAnsi" w:cstheme="minorHAnsi"/>
        </w:rPr>
        <w:t>proposed extensive revisions to its Source Sampling Manual</w:t>
      </w:r>
      <w:r w:rsidRPr="0061531F">
        <w:rPr>
          <w:rFonts w:asciiTheme="minorHAnsi" w:hAnsiTheme="minorHAnsi" w:cstheme="minorHAnsi"/>
        </w:rPr>
        <w:t>.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Source test plan content requirements added within Appendix 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Test Report content requirements added within Appendix 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Postponement and Stoppage Requirements in Section 2.6</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volume requirements for HAPs in Section 2.7.a</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In-Stack Detection Limit requirements in Section 2.8</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Changing DEQ 5 &amp; 7 detection limit from 20 mg to 7 mg. in Section 2.8.b.</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significant figures and rounding procedures within Section 2.10</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 xml:space="preserve">New procedures for reporting results below the in-stack detection limits within Section 2.11.c </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report submittal requirements  within section 2.11.d</w:t>
      </w:r>
    </w:p>
    <w:p w:rsidR="00A94C28" w:rsidRDefault="00A94C28"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Equipment calibrations and analytical results records retention changed to a minimum of 5 years,  Section 2.11.e</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F9161B">
        <w:rPr>
          <w:rFonts w:asciiTheme="minorHAnsi" w:hAnsiTheme="minorHAnsi" w:cstheme="minorHAnsi"/>
        </w:rPr>
        <w:t>Added sampling method references for PM</w:t>
      </w:r>
      <w:r w:rsidRPr="00E626BA">
        <w:rPr>
          <w:rFonts w:asciiTheme="minorHAnsi" w:hAnsiTheme="minorHAnsi" w:cstheme="minorHAnsi"/>
        </w:rPr>
        <w:t>10, PM2.5 and various HAPs,  Appendix B</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Revised DEQ Method 4 vapor pressure equation (Eq. 4.4-2)</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Now allowing use of Hexane as organic solvent for DEQ Methods 5 &amp; 7</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 New calibration and standardization procedures for analytical balance, DEQ Method 5 Section 7.8.1</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updated calculations for DEQ Method 8</w:t>
      </w:r>
    </w:p>
    <w:p w:rsidR="00A94C28" w:rsidRDefault="00A94C28"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calibration requirements for DEQ methods, listed in Appendix D</w:t>
      </w:r>
    </w:p>
    <w:p w:rsidR="00A94C28" w:rsidRPr="00E626BA" w:rsidRDefault="00A94C28" w:rsidP="005808BD">
      <w:pPr>
        <w:ind w:left="108"/>
        <w:rPr>
          <w:rFonts w:asciiTheme="minorHAnsi" w:hAnsiTheme="minorHAnsi" w:cstheme="minorHAnsi"/>
        </w:rPr>
      </w:pPr>
    </w:p>
    <w:p w:rsidR="00A94C28" w:rsidRPr="00E626BA" w:rsidRDefault="00A94C28" w:rsidP="005808BD">
      <w:pPr>
        <w:ind w:left="108"/>
        <w:rPr>
          <w:rFonts w:asciiTheme="minorHAnsi" w:hAnsiTheme="minorHAnsi" w:cstheme="minorHAnsi"/>
        </w:rPr>
      </w:pPr>
      <w:r w:rsidRPr="00E626BA">
        <w:rPr>
          <w:rFonts w:asciiTheme="minorHAnsi" w:hAnsiTheme="minorHAnsi" w:cstheme="minorHAnsi"/>
        </w:rPr>
        <w:t xml:space="preserve">DEQ </w:t>
      </w:r>
      <w:r w:rsidR="00080607">
        <w:rPr>
          <w:rFonts w:asciiTheme="minorHAnsi" w:hAnsiTheme="minorHAnsi" w:cstheme="minorHAnsi"/>
        </w:rPr>
        <w:t xml:space="preserve">proposes extensive revisions to its </w:t>
      </w:r>
      <w:r w:rsidRPr="00E626BA">
        <w:rPr>
          <w:rFonts w:asciiTheme="minorHAnsi" w:hAnsiTheme="minorHAnsi" w:cstheme="minorHAnsi"/>
        </w:rPr>
        <w:t>Continuous Monitoring Manual.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Contractors that audit or certify Continuous Monitoring Systems; and</w:t>
      </w:r>
    </w:p>
    <w:p w:rsidR="00A94C28" w:rsidRPr="00E626BA" w:rsidRDefault="00A94C28"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Venders who sell and/or design Continuous Monitoring Systems.</w:t>
      </w:r>
    </w:p>
    <w:p w:rsidR="00A94C28" w:rsidRDefault="00A94C28">
      <w:pPr>
        <w:pStyle w:val="CommentText"/>
      </w:pPr>
    </w:p>
  </w:comment>
  <w:comment w:id="324" w:author="AGarten" w:date="2014-05-23T17:03:00Z" w:initials="AG">
    <w:p w:rsidR="00A94C28" w:rsidRDefault="00A94C28">
      <w:pPr>
        <w:pStyle w:val="CommentText"/>
      </w:pPr>
      <w:r>
        <w:t xml:space="preserve">Action required. </w:t>
      </w:r>
      <w:r>
        <w:rPr>
          <w:rStyle w:val="CommentReference"/>
        </w:rPr>
        <w:annotationRef/>
      </w:r>
      <w:r>
        <w:t xml:space="preserve">Please verify and edit as needed. </w:t>
      </w:r>
      <w:proofErr w:type="gramStart"/>
      <w:r>
        <w:t>we</w:t>
      </w:r>
      <w:proofErr w:type="gramEnd"/>
      <w:r>
        <w:t xml:space="preserve"> want to state clearly up front what we are doing. </w:t>
      </w:r>
    </w:p>
    <w:p w:rsidR="00A94C28" w:rsidRDefault="00A94C28" w:rsidP="005808BD">
      <w:pPr>
        <w:pStyle w:val="CommentText"/>
        <w:ind w:left="0"/>
      </w:pPr>
    </w:p>
  </w:comment>
  <w:comment w:id="335" w:author="AGarten" w:date="2014-05-23T17:03:00Z" w:initials="AG">
    <w:p w:rsidR="00A94C28" w:rsidRDefault="00A94C28">
      <w:pPr>
        <w:pStyle w:val="CommentText"/>
      </w:pPr>
      <w:r>
        <w:t xml:space="preserve">Action required. </w:t>
      </w:r>
      <w:r w:rsidR="00080607">
        <w:t xml:space="preserve">Please edit or accept as needed. </w:t>
      </w:r>
      <w:r>
        <w:rPr>
          <w:rStyle w:val="CommentReference"/>
        </w:rPr>
        <w:annotationRef/>
      </w:r>
      <w:proofErr w:type="spellStart"/>
      <w:r>
        <w:t>This</w:t>
      </w:r>
      <w:proofErr w:type="spellEnd"/>
      <w:r>
        <w:t xml:space="preserve"> section needed a clearer flow of information. I made an attempt. .</w:t>
      </w:r>
    </w:p>
  </w:comment>
  <w:comment w:id="436" w:author="AGarten" w:date="2014-05-23T17:03:00Z" w:initials="AG">
    <w:p w:rsidR="00A94C28" w:rsidRDefault="00A94C28">
      <w:pPr>
        <w:pStyle w:val="CommentText"/>
      </w:pPr>
      <w:r>
        <w:rPr>
          <w:rStyle w:val="CommentReference"/>
        </w:rPr>
        <w:annotationRef/>
      </w:r>
      <w:r>
        <w:t>Suggestion.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 </w:t>
      </w:r>
    </w:p>
  </w:comment>
  <w:comment w:id="437" w:author="AGarten" w:date="2014-05-23T17:03:00Z" w:initials="AG">
    <w:p w:rsidR="00A94C28" w:rsidRDefault="00A94C28">
      <w:pPr>
        <w:pStyle w:val="CommentText"/>
      </w:pPr>
      <w:r>
        <w:rPr>
          <w:rStyle w:val="CommentReference"/>
        </w:rPr>
        <w:annotationRef/>
      </w:r>
      <w:r w:rsidR="00080607">
        <w:t xml:space="preserve">Action required. </w:t>
      </w:r>
      <w:r>
        <w:t xml:space="preserve"> </w:t>
      </w:r>
      <w:r w:rsidR="00080607">
        <w:t xml:space="preserve">Align the fiscal with this information. </w:t>
      </w:r>
      <w:r>
        <w:rPr>
          <w:rStyle w:val="CommentReference"/>
        </w:rPr>
        <w:annotationRef/>
      </w:r>
      <w:r>
        <w:t>This is a good description of fiscal impact</w:t>
      </w:r>
      <w:r w:rsidR="00080607">
        <w:t>, and is not reflected in the fiscal impact section</w:t>
      </w:r>
    </w:p>
  </w:comment>
  <w:comment w:id="491" w:author="AGarten" w:date="2014-05-23T17:03:00Z" w:initials="AG">
    <w:p w:rsidR="00A94C28" w:rsidRDefault="00A94C28">
      <w:pPr>
        <w:pStyle w:val="CommentText"/>
      </w:pPr>
      <w:r>
        <w:rPr>
          <w:rStyle w:val="CommentReference"/>
        </w:rPr>
        <w:annotationRef/>
      </w:r>
      <w:r>
        <w:t xml:space="preserve">Action required. Verify and edit as needed. We need to say why the workaround doesn’t work for us. I made an attempt. </w:t>
      </w:r>
    </w:p>
  </w:comment>
  <w:comment w:id="524" w:author="AGarten" w:date="2014-05-23T17:03:00Z" w:initials="AG">
    <w:p w:rsidR="00A94C28" w:rsidRDefault="00A94C28">
      <w:pPr>
        <w:pStyle w:val="CommentText"/>
      </w:pPr>
      <w:r>
        <w:rPr>
          <w:rStyle w:val="CommentReference"/>
        </w:rPr>
        <w:annotationRef/>
      </w:r>
      <w:r>
        <w:t>Recommended deletion unless this detail is necessary for the reader to understand</w:t>
      </w:r>
    </w:p>
  </w:comment>
  <w:comment w:id="547" w:author="AGarten" w:date="2014-05-23T17:03:00Z" w:initials="AG">
    <w:p w:rsidR="00A94C28" w:rsidRDefault="00A94C28">
      <w:pPr>
        <w:pStyle w:val="CommentText"/>
      </w:pPr>
      <w:r>
        <w:t>Action required. Please clarify what you mean by objectionable</w:t>
      </w:r>
      <w:r>
        <w:rPr>
          <w:rStyle w:val="CommentReference"/>
        </w:rPr>
        <w:annotationRef/>
      </w:r>
      <w:r>
        <w:t>. Edit this statement to clarify why the regulation is needed.</w:t>
      </w:r>
    </w:p>
  </w:comment>
  <w:comment w:id="548" w:author="AGarten" w:date="2014-05-23T17:03:00Z" w:initials="AG">
    <w:p w:rsidR="00A94C28" w:rsidRDefault="00A94C28"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A94C28" w:rsidRDefault="00A94C28">
      <w:pPr>
        <w:pStyle w:val="CommentText"/>
      </w:pPr>
    </w:p>
  </w:comment>
  <w:comment w:id="590" w:author="AGarten" w:date="2014-05-23T17:0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591" w:author="AGarten" w:date="2014-05-23T17:03:00Z" w:initials="AG">
    <w:p w:rsidR="00080607" w:rsidRDefault="00080607" w:rsidP="00080607">
      <w:pPr>
        <w:pStyle w:val="CommentText"/>
      </w:pPr>
      <w:r>
        <w:rPr>
          <w:rStyle w:val="CommentReference"/>
        </w:rPr>
        <w:annotationRef/>
      </w:r>
      <w:r>
        <w:t>Action required. Add hyperlink to the supplemental information.</w:t>
      </w:r>
    </w:p>
  </w:comment>
  <w:comment w:id="594" w:author="AGarten" w:date="2014-05-23T17:03:00Z" w:initials="AG">
    <w:p w:rsidR="00A94C28" w:rsidRDefault="00A94C28">
      <w:pPr>
        <w:pStyle w:val="CommentText"/>
      </w:pPr>
      <w:r>
        <w:t xml:space="preserve">FYI </w:t>
      </w:r>
      <w:r>
        <w:rPr>
          <w:rStyle w:val="CommentReference"/>
        </w:rPr>
        <w:annotationRef/>
      </w:r>
      <w:r>
        <w:t>Deleted because the impacts and disincentives are described in the next row, not here.</w:t>
      </w:r>
    </w:p>
  </w:comment>
  <w:comment w:id="601" w:author="AGarten" w:date="2014-05-23T17:03:00Z" w:initials="AG">
    <w:p w:rsidR="00A94C28" w:rsidRDefault="00A94C28"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622" w:author="AGarten" w:date="2014-05-23T17:03:00Z" w:initials="AG">
    <w:p w:rsidR="00A94C28" w:rsidRDefault="00A94C28">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673" w:author="AGarten" w:date="2014-05-23T17:03:00Z" w:initials="AG">
    <w:p w:rsidR="00A94C28" w:rsidRDefault="00A94C28">
      <w:pPr>
        <w:pStyle w:val="CommentText"/>
      </w:pPr>
      <w:r>
        <w:t>Action required. Concisely state the need up front. Verify whether my suggestion is accurate.</w:t>
      </w:r>
    </w:p>
  </w:comment>
  <w:comment w:id="703" w:author="AGarten" w:date="2014-05-23T17:0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704" w:author="AGarten" w:date="2014-05-23T17:03:00Z" w:initials="AG">
    <w:p w:rsidR="00080607" w:rsidRDefault="00080607" w:rsidP="00080607">
      <w:pPr>
        <w:pStyle w:val="CommentText"/>
      </w:pPr>
      <w:r>
        <w:rPr>
          <w:rStyle w:val="CommentReference"/>
        </w:rPr>
        <w:annotationRef/>
      </w:r>
      <w:r>
        <w:t>Action required. Add hyperlink to the supplemental information.</w:t>
      </w:r>
    </w:p>
  </w:comment>
  <w:comment w:id="707" w:author="AGarten" w:date="2014-05-23T17:03:00Z" w:initials="AG">
    <w:p w:rsidR="00A94C28" w:rsidRDefault="00A94C28">
      <w:pPr>
        <w:pStyle w:val="CommentText"/>
      </w:pPr>
      <w:r>
        <w:rPr>
          <w:rStyle w:val="CommentReference"/>
        </w:rPr>
        <w:annotationRef/>
      </w:r>
      <w:r>
        <w:t xml:space="preserve">Action required. </w:t>
      </w:r>
      <w:r w:rsidR="00080607">
        <w:t xml:space="preserve">Change title and edit. Are you referring to the document I added in the above </w:t>
      </w:r>
      <w:proofErr w:type="spellStart"/>
      <w:r w:rsidR="00080607">
        <w:t>sectioni</w:t>
      </w:r>
      <w:proofErr w:type="spellEnd"/>
      <w:r w:rsidR="00080607">
        <w:t xml:space="preserve">? </w:t>
      </w:r>
      <w:proofErr w:type="spellStart"/>
      <w:r>
        <w:t>We</w:t>
      </w:r>
      <w:proofErr w:type="spellEnd"/>
      <w:r>
        <w:t xml:space="preserve"> need to </w:t>
      </w:r>
      <w:proofErr w:type="spellStart"/>
      <w:r>
        <w:t>retitle</w:t>
      </w:r>
      <w:proofErr w:type="spellEnd"/>
      <w:r>
        <w:t xml:space="preserve"> this </w:t>
      </w:r>
      <w:r w:rsidR="00080607">
        <w:t>(cannot be “attachment A</w:t>
      </w:r>
      <w:proofErr w:type="gramStart"/>
      <w:r w:rsidR="00080607">
        <w:t xml:space="preserve">” </w:t>
      </w:r>
      <w:r>
        <w:t>.</w:t>
      </w:r>
      <w:proofErr w:type="gramEnd"/>
    </w:p>
  </w:comment>
  <w:comment w:id="710" w:author="AGarten" w:date="2014-05-23T17:03:00Z" w:initials="AG">
    <w:p w:rsidR="00A94C28" w:rsidRDefault="00A94C28">
      <w:pPr>
        <w:pStyle w:val="CommentText"/>
      </w:pPr>
      <w:r>
        <w:rPr>
          <w:rStyle w:val="CommentReference"/>
        </w:rPr>
        <w:annotationRef/>
      </w:r>
      <w:r>
        <w:t xml:space="preserve">Please clarify. Which ones? Just PM2.5? </w:t>
      </w:r>
      <w:proofErr w:type="gramStart"/>
      <w:r>
        <w:t>others</w:t>
      </w:r>
      <w:proofErr w:type="gramEnd"/>
      <w:r>
        <w:t>?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 </w:t>
      </w:r>
    </w:p>
  </w:comment>
  <w:comment w:id="713" w:author="AGarten" w:date="2014-05-23T17:03:00Z" w:initials="AG">
    <w:p w:rsidR="00080607" w:rsidRDefault="00080607" w:rsidP="00080607">
      <w:pPr>
        <w:pStyle w:val="CommentText"/>
      </w:pPr>
      <w:r>
        <w:rPr>
          <w:rStyle w:val="CommentReference"/>
        </w:rPr>
        <w:annotationRef/>
      </w:r>
      <w:r>
        <w:t xml:space="preserve">Action required. Please correct the title of this document as needed. </w:t>
      </w:r>
    </w:p>
  </w:comment>
  <w:comment w:id="714" w:author="AGarten" w:date="2014-05-23T17:03:00Z" w:initials="AG">
    <w:p w:rsidR="00080607" w:rsidRDefault="00080607" w:rsidP="00080607">
      <w:pPr>
        <w:pStyle w:val="CommentText"/>
      </w:pPr>
      <w:r>
        <w:rPr>
          <w:rStyle w:val="CommentReference"/>
        </w:rPr>
        <w:annotationRef/>
      </w:r>
      <w:r>
        <w:t>Action required. Add hyperlink to the supplemental information.</w:t>
      </w:r>
    </w:p>
    <w:p w:rsidR="00080607" w:rsidRDefault="00080607">
      <w:pPr>
        <w:pStyle w:val="CommentText"/>
      </w:pPr>
    </w:p>
  </w:comment>
  <w:comment w:id="717" w:author="AGarten" w:date="2014-05-23T17:03:00Z" w:initials="AG">
    <w:p w:rsidR="00A94C28" w:rsidRDefault="00A94C28">
      <w:pPr>
        <w:pStyle w:val="CommentText"/>
      </w:pPr>
      <w:r>
        <w:rPr>
          <w:rStyle w:val="CommentReference"/>
        </w:rPr>
        <w:annotationRef/>
      </w:r>
      <w:r>
        <w:t>Action required. Use consistent terms for clarity (either EPA or federal or something else)</w:t>
      </w:r>
    </w:p>
  </w:comment>
  <w:comment w:id="722" w:author="AGarten" w:date="2014-05-23T17:03:00Z" w:initials="AG">
    <w:p w:rsidR="00A94C28" w:rsidRDefault="00A94C28">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24" w:author="AGarten" w:date="2014-05-23T17:03:00Z" w:initials="AG">
    <w:p w:rsidR="00080607" w:rsidRDefault="00080607">
      <w:pPr>
        <w:pStyle w:val="CommentText"/>
      </w:pPr>
      <w:r>
        <w:rPr>
          <w:rStyle w:val="CommentReference"/>
        </w:rPr>
        <w:annotationRef/>
      </w:r>
      <w:r>
        <w:t>Action required. Clarify if needed. Only staff, or the public too? I thought the public were going to benefit.</w:t>
      </w:r>
    </w:p>
  </w:comment>
  <w:comment w:id="725" w:author="AGarten" w:date="2014-05-23T17:03:00Z" w:initials="AG">
    <w:p w:rsidR="00080607" w:rsidRDefault="00080607">
      <w:pPr>
        <w:pStyle w:val="CommentText"/>
      </w:pPr>
      <w:r>
        <w:rPr>
          <w:rStyle w:val="CommentReference"/>
        </w:rPr>
        <w:annotationRef/>
      </w:r>
      <w:r>
        <w:t>Action required. Clarify what the proposed rules do. I don’t understand what the rule does. Can the public call in from anywhere in the state (</w:t>
      </w:r>
      <w:proofErr w:type="spellStart"/>
      <w:r>
        <w:t>eg</w:t>
      </w:r>
      <w:proofErr w:type="spellEnd"/>
      <w:r>
        <w:t xml:space="preserve">, their homes) or do they have to attend a </w:t>
      </w:r>
      <w:proofErr w:type="spellStart"/>
      <w:r>
        <w:t>deq</w:t>
      </w:r>
      <w:proofErr w:type="spellEnd"/>
      <w:r>
        <w:t xml:space="preserve"> office?</w:t>
      </w:r>
    </w:p>
  </w:comment>
  <w:comment w:id="732" w:author="AGarten" w:date="2014-05-23T17:03:00Z" w:initials="AG">
    <w:p w:rsidR="00080607" w:rsidRDefault="00080607">
      <w:pPr>
        <w:pStyle w:val="CommentText"/>
      </w:pPr>
      <w:r>
        <w:rPr>
          <w:rStyle w:val="CommentReference"/>
        </w:rPr>
        <w:annotationRef/>
      </w:r>
      <w:r>
        <w:t>Action required. Concisely State the need in the first sentence of this paragraph</w:t>
      </w:r>
    </w:p>
  </w:comment>
  <w:comment w:id="733" w:author="AGarten" w:date="2014-05-23T17:03:00Z" w:initials="AG">
    <w:p w:rsidR="00080607" w:rsidRDefault="00080607">
      <w:pPr>
        <w:pStyle w:val="CommentText"/>
      </w:pPr>
      <w:r>
        <w:rPr>
          <w:rStyle w:val="CommentReference"/>
        </w:rPr>
        <w:annotationRef/>
      </w:r>
      <w:r>
        <w:t>Action required. Clarify. I don’t understand what pathway means. Re-phrase please</w:t>
      </w:r>
    </w:p>
  </w:comment>
  <w:comment w:id="739" w:author="AGarten" w:date="2014-05-23T17:03:00Z" w:initials="AG">
    <w:p w:rsidR="00A94C28" w:rsidRDefault="00A94C28">
      <w:pPr>
        <w:pStyle w:val="CommentText"/>
      </w:pPr>
      <w:r>
        <w:rPr>
          <w:rStyle w:val="CommentReference"/>
        </w:rPr>
        <w:annotationRef/>
      </w:r>
      <w:r>
        <w:t xml:space="preserve">Action required. </w:t>
      </w:r>
      <w:r w:rsidR="00080607">
        <w:t xml:space="preserve">Explain how we would know the rules address the need. EPA approval of the SIP not sufficient. You don’t have to </w:t>
      </w:r>
      <w:proofErr w:type="spellStart"/>
      <w:r w:rsidR="00080607">
        <w:t>specificy</w:t>
      </w:r>
      <w:proofErr w:type="spellEnd"/>
      <w:r w:rsidR="00080607">
        <w:t xml:space="preserve"> each of the nine categories, summaries are okay, </w:t>
      </w:r>
      <w:r>
        <w:t>One of our goals of this rulemaking is to improve air quality. Explain how we measure meeting that goal.</w:t>
      </w:r>
    </w:p>
  </w:comment>
  <w:comment w:id="740" w:author="AGarten" w:date="2014-05-23T17:03:00Z" w:initials="AG">
    <w:p w:rsidR="00A94C28" w:rsidRDefault="00A94C28"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45" w:author="AGarten" w:date="2014-05-23T17:03:00Z" w:initials="AG">
    <w:p w:rsidR="00A94C28" w:rsidRDefault="00A94C28">
      <w:pPr>
        <w:pStyle w:val="CommentText"/>
      </w:pPr>
      <w:r>
        <w:rPr>
          <w:rStyle w:val="CommentReference"/>
        </w:rPr>
        <w:annotationRef/>
      </w:r>
      <w:r>
        <w:t xml:space="preserve">Accept </w:t>
      </w:r>
      <w:r w:rsidR="00080607">
        <w:t>move. This is a template change</w:t>
      </w:r>
      <w:r>
        <w:t>.</w:t>
      </w:r>
    </w:p>
  </w:comment>
  <w:comment w:id="749" w:author="mvandeh" w:date="2014-05-23T17:03:00Z" w:initials="m">
    <w:p w:rsidR="00A94C28" w:rsidRDefault="00A94C28">
      <w:pPr>
        <w:pStyle w:val="CommentText"/>
      </w:pPr>
      <w:r>
        <w:rPr>
          <w:rStyle w:val="CommentReference"/>
        </w:rPr>
        <w:annotationRef/>
      </w:r>
      <w:r>
        <w:t>I need the finalized proposed rules to complete this section.</w:t>
      </w:r>
    </w:p>
  </w:comment>
  <w:comment w:id="750" w:author="mvandeh" w:date="2014-05-23T17:03:00Z" w:initials="m">
    <w:p w:rsidR="00A94C28" w:rsidRDefault="00A94C28">
      <w:pPr>
        <w:pStyle w:val="CommentText"/>
      </w:pPr>
      <w:r>
        <w:rPr>
          <w:rStyle w:val="CommentReference"/>
        </w:rPr>
        <w:annotationRef/>
      </w:r>
      <w:proofErr w:type="gramStart"/>
      <w:r>
        <w:t>strikethrough</w:t>
      </w:r>
      <w:proofErr w:type="gramEnd"/>
      <w:r>
        <w:t xml:space="preserve"> text indicates amendment</w:t>
      </w:r>
    </w:p>
  </w:comment>
  <w:comment w:id="752" w:author="mvandeh" w:date="2014-05-23T17:0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3" w:author="mvandeh" w:date="2014-05-23T17:0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4" w:author="mvandeh" w:date="2014-05-23T17:0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5" w:author="mvandeh" w:date="2014-05-23T17:0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56" w:author="mvandeh" w:date="2014-05-23T17:03:00Z" w:initials="m">
    <w:p w:rsidR="00A94C28" w:rsidRDefault="00A94C28" w:rsidP="008D5A52">
      <w:pPr>
        <w:pStyle w:val="CommentText"/>
      </w:pPr>
      <w:r>
        <w:rPr>
          <w:rStyle w:val="CommentReference"/>
        </w:rPr>
        <w:annotationRef/>
      </w:r>
      <w:proofErr w:type="gramStart"/>
      <w:r>
        <w:t>strikethrough</w:t>
      </w:r>
      <w:proofErr w:type="gramEnd"/>
      <w:r>
        <w:t xml:space="preserve"> text indicates amendment</w:t>
      </w:r>
    </w:p>
    <w:p w:rsidR="00A94C28" w:rsidRDefault="00A94C28">
      <w:pPr>
        <w:pStyle w:val="CommentText"/>
      </w:pPr>
    </w:p>
  </w:comment>
  <w:comment w:id="761" w:author="mvandeh" w:date="2014-05-23T17:03:00Z" w:initials="m">
    <w:p w:rsidR="00A94C28" w:rsidRDefault="00A94C28">
      <w:pPr>
        <w:pStyle w:val="CommentText"/>
      </w:pPr>
      <w:r>
        <w:rPr>
          <w:rStyle w:val="CommentReference"/>
        </w:rPr>
        <w:annotationRef/>
      </w:r>
      <w:r>
        <w:t>Not in Proposed Rules</w:t>
      </w:r>
    </w:p>
  </w:comment>
  <w:comment w:id="763" w:author="mvandeh" w:date="2014-05-23T17:03:00Z" w:initials="m">
    <w:p w:rsidR="00A94C28" w:rsidRDefault="00A94C28">
      <w:pPr>
        <w:pStyle w:val="CommentText"/>
      </w:pPr>
      <w:r>
        <w:rPr>
          <w:rStyle w:val="CommentReference"/>
        </w:rPr>
        <w:annotationRef/>
      </w:r>
      <w:r>
        <w:t>Also in repealed rules</w:t>
      </w:r>
    </w:p>
  </w:comment>
  <w:comment w:id="765" w:author="jinahar" w:date="2014-05-23T17:03:00Z" w:initials="j">
    <w:p w:rsidR="00A94C28" w:rsidRDefault="00A94C28">
      <w:pPr>
        <w:pStyle w:val="CommentText"/>
      </w:pPr>
      <w:r>
        <w:rPr>
          <w:rStyle w:val="CommentReference"/>
        </w:rPr>
        <w:annotationRef/>
      </w:r>
      <w:r>
        <w:t>Found a typo here that needs to be corrected</w:t>
      </w:r>
    </w:p>
  </w:comment>
  <w:comment w:id="764" w:author="mvandeh" w:date="2014-05-23T17:03:00Z" w:initials="m">
    <w:p w:rsidR="00A94C28" w:rsidRDefault="00A94C28">
      <w:pPr>
        <w:pStyle w:val="CommentText"/>
      </w:pPr>
      <w:r>
        <w:rPr>
          <w:rStyle w:val="CommentReference"/>
        </w:rPr>
        <w:annotationRef/>
      </w:r>
      <w:r>
        <w:t>Missing from proposed rules</w:t>
      </w:r>
    </w:p>
  </w:comment>
  <w:comment w:id="780" w:author="mvandeh" w:date="2014-05-23T17:03:00Z" w:initials="m">
    <w:p w:rsidR="00A94C28" w:rsidRDefault="00A94C28">
      <w:pPr>
        <w:pStyle w:val="CommentText"/>
      </w:pPr>
      <w:r>
        <w:rPr>
          <w:rStyle w:val="CommentReference"/>
        </w:rPr>
        <w:annotationRef/>
      </w:r>
      <w:proofErr w:type="spellStart"/>
      <w:r>
        <w:t>Aslo</w:t>
      </w:r>
      <w:proofErr w:type="spellEnd"/>
      <w:r>
        <w:t xml:space="preserve"> in amended rules</w:t>
      </w:r>
    </w:p>
  </w:comment>
  <w:comment w:id="779" w:author="AGarten" w:date="2014-05-23T17:03:00Z" w:initials="AG">
    <w:p w:rsidR="00A94C28" w:rsidRDefault="00A94C28">
      <w:pPr>
        <w:pStyle w:val="CommentText"/>
      </w:pPr>
      <w:r>
        <w:rPr>
          <w:rStyle w:val="CommentReference"/>
        </w:rPr>
        <w:annotationRef/>
      </w:r>
      <w:r>
        <w:t>Correction required</w:t>
      </w:r>
    </w:p>
  </w:comment>
  <w:comment w:id="783" w:author="AGarten" w:date="2014-05-23T17:03:00Z" w:initials="AG">
    <w:p w:rsidR="00A94C28" w:rsidRDefault="00A94C28">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I have the sense we did </w:t>
      </w:r>
    </w:p>
  </w:comment>
  <w:comment w:id="800" w:author="AGarten" w:date="2014-05-23T17:03:00Z" w:initials="AG">
    <w:p w:rsidR="00A94C28" w:rsidRDefault="00A94C28">
      <w:pPr>
        <w:pStyle w:val="CommentText"/>
      </w:pPr>
      <w:r>
        <w:rPr>
          <w:rStyle w:val="CommentReference"/>
        </w:rPr>
        <w:annotationRef/>
      </w:r>
      <w:r>
        <w:t xml:space="preserve">Moved to overview section. </w:t>
      </w:r>
    </w:p>
  </w:comment>
  <w:comment w:id="811" w:author="AGarten" w:date="2014-05-23T17:03:00Z" w:initials="AG">
    <w:p w:rsidR="00A94C28" w:rsidRDefault="00A94C28">
      <w:pPr>
        <w:pStyle w:val="CommentText"/>
      </w:pPr>
      <w:r>
        <w:rPr>
          <w:rStyle w:val="CommentReference"/>
        </w:rPr>
        <w:annotationRef/>
      </w:r>
      <w:r>
        <w:t xml:space="preserve">Action required. When they are no impacts, we need to say why there are no impacts. I added my suggestion. </w:t>
      </w:r>
    </w:p>
  </w:comment>
  <w:comment w:id="820" w:author="AGarten" w:date="2014-05-23T17:03:00Z" w:initials="AG">
    <w:p w:rsidR="00A94C28" w:rsidRPr="00504479" w:rsidRDefault="00A94C28"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A94C28" w:rsidRPr="00504479" w:rsidRDefault="00A94C28"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A94C28" w:rsidRPr="00504479" w:rsidRDefault="00A94C28"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A94C28" w:rsidRPr="00504479" w:rsidRDefault="00A94C28">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834" w:author="mvandeh" w:date="2014-05-23T17:03:00Z" w:initials="m">
    <w:p w:rsidR="00A94C28" w:rsidRDefault="00A94C28">
      <w:pPr>
        <w:pStyle w:val="CommentText"/>
      </w:pPr>
      <w:r>
        <w:rPr>
          <w:rStyle w:val="CommentReference"/>
        </w:rPr>
        <w:annotationRef/>
      </w:r>
      <w:r>
        <w:t xml:space="preserve">Is this suppose to be a </w:t>
      </w:r>
      <w:proofErr w:type="spellStart"/>
      <w:r>
        <w:t>mathmatica</w:t>
      </w:r>
      <w:proofErr w:type="spellEnd"/>
      <w:r>
        <w:t xml:space="preserve"> symbol?</w:t>
      </w:r>
    </w:p>
  </w:comment>
  <w:comment w:id="836" w:author="AGarten" w:date="2014-05-23T17:03:00Z" w:initials="AG">
    <w:p w:rsidR="00A94C28" w:rsidRDefault="00A94C28">
      <w:pPr>
        <w:pStyle w:val="CommentText"/>
      </w:pPr>
      <w:r>
        <w:rPr>
          <w:rStyle w:val="CommentReference"/>
        </w:rPr>
        <w:annotationRef/>
      </w:r>
      <w:r>
        <w:t>Action required. Clarify or verify whether my revision is correct</w:t>
      </w:r>
    </w:p>
  </w:comment>
  <w:comment w:id="843" w:author="AGarten" w:date="2014-05-23T17:03:00Z" w:initials="AG">
    <w:p w:rsidR="00A94C28" w:rsidRDefault="00A94C28">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844" w:author="AGarten" w:date="2014-05-23T17:03:00Z" w:initials="AG">
    <w:p w:rsidR="00A94C28" w:rsidRDefault="00A94C28">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A94C28" w:rsidRDefault="00A94C28">
      <w:pPr>
        <w:pStyle w:val="CommentText"/>
      </w:pPr>
    </w:p>
    <w:p w:rsidR="00A94C28" w:rsidRDefault="00A94C28">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845" w:author="AGarten" w:date="2014-05-23T17:03:00Z" w:initials="AG">
    <w:p w:rsidR="00A94C28" w:rsidRDefault="00A94C28"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A94C28" w:rsidRDefault="00A94C28" w:rsidP="002C3688">
      <w:pPr>
        <w:pStyle w:val="CommentText"/>
      </w:pPr>
    </w:p>
    <w:p w:rsidR="00A94C28" w:rsidRDefault="00A94C28"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A94C28" w:rsidRDefault="00A94C28" w:rsidP="002C3688">
      <w:pPr>
        <w:pStyle w:val="CommentText"/>
        <w:ind w:left="0"/>
      </w:pPr>
    </w:p>
  </w:comment>
  <w:comment w:id="847" w:author="AGarten" w:date="2014-05-23T17:03:00Z" w:initials="AG">
    <w:p w:rsidR="00A94C28" w:rsidRDefault="00A94C28">
      <w:pPr>
        <w:pStyle w:val="CommentText"/>
      </w:pPr>
      <w:r>
        <w:rPr>
          <w:rStyle w:val="CommentReference"/>
        </w:rPr>
        <w:annotationRef/>
      </w:r>
      <w:r>
        <w:t>FYI I moved this to clearly describe the effect upfront.</w:t>
      </w:r>
    </w:p>
  </w:comment>
  <w:comment w:id="857" w:author="AGarten" w:date="2014-05-23T17:03:00Z" w:initials="AG">
    <w:p w:rsidR="00A94C28" w:rsidRDefault="00A94C28">
      <w:pPr>
        <w:pStyle w:val="CommentText"/>
      </w:pPr>
      <w:r>
        <w:rPr>
          <w:rStyle w:val="CommentReference"/>
        </w:rPr>
        <w:annotationRef/>
      </w:r>
      <w:r>
        <w:t xml:space="preserve">Change to active voice. </w:t>
      </w:r>
    </w:p>
  </w:comment>
  <w:comment w:id="871" w:author="AGarten" w:date="2014-05-23T17:03:00Z" w:initials="AG">
    <w:p w:rsidR="00A94C28" w:rsidRDefault="00A94C28"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A94C28" w:rsidRDefault="00A94C28">
      <w:pPr>
        <w:pStyle w:val="CommentText"/>
      </w:pPr>
    </w:p>
  </w:comment>
  <w:comment w:id="875" w:author="AGarten" w:date="2014-05-23T17:03:00Z" w:initials="AG">
    <w:p w:rsidR="00A94C28" w:rsidRDefault="00A94C28"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A94C28" w:rsidRDefault="00A94C28" w:rsidP="00D12970">
      <w:pPr>
        <w:pStyle w:val="CommentText"/>
        <w:ind w:left="0"/>
      </w:pPr>
    </w:p>
  </w:comment>
  <w:comment w:id="880" w:author="AGarten" w:date="2014-05-23T17:03:00Z" w:initials="AG">
    <w:p w:rsidR="00A94C28" w:rsidRDefault="00A94C28">
      <w:pPr>
        <w:pStyle w:val="CommentText"/>
      </w:pPr>
      <w:r>
        <w:rPr>
          <w:rStyle w:val="CommentReference"/>
        </w:rPr>
        <w:annotationRef/>
      </w:r>
      <w:r>
        <w:t>Irrelevant to fiscal impact and caused me confusion</w:t>
      </w:r>
    </w:p>
  </w:comment>
  <w:comment w:id="883" w:author="AGarten" w:date="2014-05-23T17:03:00Z" w:initials="AG">
    <w:p w:rsidR="00A94C28" w:rsidRDefault="00A94C28">
      <w:pPr>
        <w:pStyle w:val="CommentText"/>
      </w:pPr>
      <w:r>
        <w:rPr>
          <w:rStyle w:val="CommentReference"/>
        </w:rPr>
        <w:annotationRef/>
      </w:r>
      <w:r>
        <w:t xml:space="preserve">Add examples. Such as…. </w:t>
      </w:r>
    </w:p>
  </w:comment>
  <w:comment w:id="886" w:author="AGarten" w:date="2014-05-23T17:03:00Z" w:initials="AG">
    <w:p w:rsidR="00A94C28" w:rsidRDefault="00A94C28">
      <w:pPr>
        <w:pStyle w:val="CommentText"/>
      </w:pPr>
      <w:r>
        <w:rPr>
          <w:rStyle w:val="CommentReference"/>
        </w:rPr>
        <w:annotationRef/>
      </w:r>
      <w:r>
        <w:t>Price decreases of what?</w:t>
      </w:r>
    </w:p>
  </w:comment>
  <w:comment w:id="887" w:author="AGarten" w:date="2014-05-23T17:03:00Z" w:initials="AG">
    <w:p w:rsidR="00A94C28" w:rsidRDefault="00A94C28">
      <w:pPr>
        <w:pStyle w:val="CommentText"/>
      </w:pPr>
      <w:r>
        <w:rPr>
          <w:rStyle w:val="CommentReference"/>
        </w:rPr>
        <w:annotationRef/>
      </w:r>
      <w:r>
        <w:t>Large or small or both?</w:t>
      </w:r>
    </w:p>
  </w:comment>
  <w:comment w:id="888" w:author="AGarten" w:date="2014-05-23T17:03:00Z" w:initials="AG">
    <w:p w:rsidR="00A94C28" w:rsidRDefault="00A94C28">
      <w:pPr>
        <w:pStyle w:val="CommentText"/>
      </w:pPr>
      <w:r>
        <w:rPr>
          <w:rStyle w:val="CommentReference"/>
        </w:rPr>
        <w:annotationRef/>
      </w:r>
      <w:r>
        <w:t>Large or small or both?</w:t>
      </w:r>
    </w:p>
  </w:comment>
  <w:comment w:id="894" w:author="AGarten" w:date="2014-05-23T17:03:00Z" w:initials="AG">
    <w:p w:rsidR="00A94C28" w:rsidRDefault="00A94C28">
      <w:pPr>
        <w:pStyle w:val="CommentText"/>
      </w:pPr>
      <w:r>
        <w:rPr>
          <w:rStyle w:val="CommentReference"/>
        </w:rPr>
        <w:annotationRef/>
      </w:r>
      <w:r>
        <w:t xml:space="preserve">Instead of providing this detail, can we just provide a range of costs for DEQ to hold a hearing? </w:t>
      </w:r>
    </w:p>
  </w:comment>
  <w:comment w:id="893" w:author="AGarten" w:date="2014-05-23T17:03:00Z" w:initials="AG">
    <w:p w:rsidR="00A94C28" w:rsidRDefault="00A94C28">
      <w:pPr>
        <w:pStyle w:val="CommentText"/>
      </w:pPr>
      <w:r>
        <w:rPr>
          <w:rStyle w:val="CommentReference"/>
        </w:rPr>
        <w:annotationRef/>
      </w:r>
      <w:r>
        <w:t>Andrea ask Maggie</w:t>
      </w:r>
    </w:p>
  </w:comment>
  <w:comment w:id="895" w:author="AGarten" w:date="2014-05-23T17:03:00Z" w:initials="AG">
    <w:p w:rsidR="00A94C28" w:rsidRDefault="00A94C28">
      <w:pPr>
        <w:pStyle w:val="CommentText"/>
      </w:pPr>
      <w:r>
        <w:rPr>
          <w:rStyle w:val="CommentReference"/>
        </w:rPr>
        <w:annotationRef/>
      </w:r>
      <w:r>
        <w:t>I don’t understand</w:t>
      </w:r>
    </w:p>
  </w:comment>
  <w:comment w:id="918" w:author="AGarten" w:date="2014-05-23T17:03:00Z" w:initials="AG">
    <w:p w:rsidR="00A94C28" w:rsidRDefault="00A94C28"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A94C28" w:rsidRDefault="00A94C28">
      <w:pPr>
        <w:pStyle w:val="CommentText"/>
      </w:pPr>
    </w:p>
  </w:comment>
  <w:comment w:id="920" w:author="AGarten" w:date="2014-05-23T17:03:00Z" w:initials="AG">
    <w:p w:rsidR="00A94C28" w:rsidRDefault="00A94C28">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923" w:author="AGarten" w:date="2014-05-23T17:03:00Z" w:initials="AG">
    <w:p w:rsidR="00A94C28" w:rsidRDefault="00A94C28">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939" w:author="AGarten" w:date="2014-05-23T17:03:00Z" w:initials="AG">
    <w:p w:rsidR="00A94C28" w:rsidRDefault="00A94C28"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941" w:author="AGarten" w:date="2014-05-23T17:03:00Z" w:initials="AG">
    <w:p w:rsidR="00A94C28" w:rsidRDefault="00A94C28" w:rsidP="007171E5">
      <w:pPr>
        <w:pStyle w:val="CommentText"/>
      </w:pPr>
      <w:r>
        <w:rPr>
          <w:rStyle w:val="CommentReference"/>
        </w:rPr>
        <w:annotationRef/>
      </w:r>
      <w:r>
        <w:t>Why does this matter? They were exempt from the original consideration, so why call this out?</w:t>
      </w:r>
    </w:p>
  </w:comment>
  <w:comment w:id="977" w:author="AGarten" w:date="2014-05-23T17:03:00Z" w:initials="AG">
    <w:p w:rsidR="00A94C28" w:rsidRDefault="00A94C28">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988" w:author="AGarten" w:date="2014-05-23T17:03:00Z" w:initials="AG">
    <w:p w:rsidR="00A94C28" w:rsidRDefault="00A94C28">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989" w:author="AGarten" w:date="2014-05-23T17:03:00Z" w:initials="AG">
    <w:p w:rsidR="00A94C28" w:rsidRDefault="00A94C28">
      <w:pPr>
        <w:pStyle w:val="CommentText"/>
      </w:pPr>
      <w:r>
        <w:rPr>
          <w:rStyle w:val="CommentReference"/>
        </w:rPr>
        <w:annotationRef/>
      </w:r>
      <w:r>
        <w:t>Action required. Verify. Is this boiler a third boiler, or one of the two. I made a suggestion.</w:t>
      </w:r>
    </w:p>
  </w:comment>
  <w:comment w:id="997" w:author="AGarten" w:date="2014-05-23T17:03:00Z" w:initials="AG">
    <w:p w:rsidR="00A94C28" w:rsidRDefault="00A94C28">
      <w:pPr>
        <w:pStyle w:val="CommentText"/>
      </w:pPr>
      <w:r>
        <w:rPr>
          <w:rStyle w:val="CommentReference"/>
        </w:rPr>
        <w:annotationRef/>
      </w:r>
      <w:r>
        <w:t>Fyi I think this detail is unnecessary here. You mention it later.</w:t>
      </w:r>
    </w:p>
  </w:comment>
  <w:comment w:id="1009" w:author="AGarten" w:date="2014-05-23T17:03:00Z" w:initials="AG">
    <w:p w:rsidR="00A94C28" w:rsidRDefault="00A94C28">
      <w:pPr>
        <w:pStyle w:val="CommentText"/>
      </w:pPr>
      <w:r>
        <w:t xml:space="preserve">Fyi Moved up </w:t>
      </w:r>
      <w:proofErr w:type="gramStart"/>
      <w:r>
        <w:t>for  clarity</w:t>
      </w:r>
      <w:proofErr w:type="gramEnd"/>
      <w:r>
        <w:t xml:space="preserve"> and simplicity. </w:t>
      </w:r>
    </w:p>
  </w:comment>
  <w:comment w:id="1028" w:author="AGarten" w:date="2014-05-23T17:03:00Z" w:initials="AG">
    <w:p w:rsidR="00A94C28" w:rsidRDefault="00A94C28">
      <w:pPr>
        <w:pStyle w:val="CommentText"/>
      </w:pPr>
      <w:r>
        <w:rPr>
          <w:rStyle w:val="CommentReference"/>
        </w:rPr>
        <w:annotationRef/>
      </w:r>
      <w:r>
        <w:t>Fyi Combined info with above description of who is affected.</w:t>
      </w:r>
    </w:p>
  </w:comment>
  <w:comment w:id="1033" w:author="AGarten" w:date="2014-05-23T17:03:00Z" w:initials="AG">
    <w:p w:rsidR="00A94C28" w:rsidRDefault="00A94C28">
      <w:pPr>
        <w:pStyle w:val="CommentText"/>
      </w:pPr>
      <w:r>
        <w:rPr>
          <w:rStyle w:val="CommentReference"/>
        </w:rPr>
        <w:annotationRef/>
      </w:r>
      <w:r>
        <w:t>Moved to next paragraph.</w:t>
      </w:r>
    </w:p>
  </w:comment>
  <w:comment w:id="1036" w:author="AGarten" w:date="2014-05-23T17:03:00Z" w:initials="AG">
    <w:p w:rsidR="00A94C28" w:rsidRDefault="00A94C28"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043" w:author="AGarten" w:date="2014-05-23T17:03:00Z" w:initials="AG">
    <w:p w:rsidR="00A94C28" w:rsidRDefault="00A94C28">
      <w:pPr>
        <w:pStyle w:val="CommentText"/>
      </w:pPr>
      <w:r>
        <w:rPr>
          <w:rStyle w:val="CommentReference"/>
        </w:rPr>
        <w:annotationRef/>
      </w:r>
      <w:r>
        <w:t>Fyi moved to next paragraph</w:t>
      </w:r>
    </w:p>
  </w:comment>
  <w:comment w:id="1056" w:author="AGarten" w:date="2014-05-23T17:03:00Z" w:initials="AG">
    <w:p w:rsidR="00A94C28" w:rsidRDefault="00A94C28"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055" w:author="AGarten" w:date="2014-05-23T17:03:00Z" w:initials="AG">
    <w:p w:rsidR="00A94C28" w:rsidRDefault="00A94C28" w:rsidP="00886D91">
      <w:pPr>
        <w:pStyle w:val="CommentText"/>
      </w:pPr>
      <w:r>
        <w:rPr>
          <w:rStyle w:val="CommentReference"/>
        </w:rPr>
        <w:annotationRef/>
      </w:r>
      <w:r>
        <w:t>Action required to clarify costs. How often is optimization likely required? One time? Annually?</w:t>
      </w:r>
    </w:p>
    <w:p w:rsidR="00A94C28" w:rsidRDefault="00A94C28" w:rsidP="00886D91">
      <w:pPr>
        <w:pStyle w:val="CommentText"/>
      </w:pPr>
    </w:p>
  </w:comment>
  <w:comment w:id="1060" w:author="AGarten" w:date="2014-05-23T17:03:00Z" w:initials="AG">
    <w:p w:rsidR="00A94C28" w:rsidRDefault="00A94C28">
      <w:pPr>
        <w:pStyle w:val="CommentText"/>
      </w:pPr>
      <w:r>
        <w:rPr>
          <w:rStyle w:val="CommentReference"/>
        </w:rPr>
        <w:annotationRef/>
      </w:r>
      <w:r>
        <w:t>Fyi The cost is clearly high. I think what you’re saying is the cost is atypical or unlikely or unrealistic or something like that</w:t>
      </w:r>
    </w:p>
  </w:comment>
  <w:comment w:id="1064" w:author="AGarten" w:date="2014-05-23T17:03:00Z" w:initials="AG">
    <w:p w:rsidR="00A94C28" w:rsidRDefault="00A94C28"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069" w:author="AGarten" w:date="2014-05-23T17:03:00Z" w:initials="AG">
    <w:p w:rsidR="00A94C28" w:rsidRDefault="00A94C28">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078" w:author="AGarten" w:date="2014-05-23T17:03:00Z" w:initials="AG">
    <w:p w:rsidR="00A94C28" w:rsidRDefault="00A94C28">
      <w:pPr>
        <w:pStyle w:val="CommentText"/>
      </w:pPr>
      <w:r>
        <w:rPr>
          <w:rStyle w:val="CommentReference"/>
        </w:rPr>
        <w:annotationRef/>
      </w:r>
      <w:r>
        <w:t>Action required. Added for clarity. Will it be an option "may choose" or requirement?</w:t>
      </w:r>
    </w:p>
  </w:comment>
  <w:comment w:id="1087" w:author="AGarten" w:date="2014-05-23T17:03:00Z" w:initials="AG">
    <w:p w:rsidR="00A94C28" w:rsidRDefault="00A94C28">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093" w:author="AGarten" w:date="2014-05-23T17:03:00Z" w:initials="AG">
    <w:p w:rsidR="00A94C28" w:rsidRDefault="00A94C28">
      <w:pPr>
        <w:pStyle w:val="CommentText"/>
      </w:pPr>
      <w:r>
        <w:rPr>
          <w:rStyle w:val="CommentReference"/>
        </w:rPr>
        <w:annotationRef/>
      </w:r>
      <w:r>
        <w:t>Fyi moved for clarity</w:t>
      </w:r>
    </w:p>
  </w:comment>
  <w:comment w:id="1119" w:author="AGarten" w:date="2014-05-23T17:03:00Z" w:initials="AG">
    <w:p w:rsidR="00A94C28" w:rsidRDefault="00A94C28">
      <w:pPr>
        <w:pStyle w:val="CommentText"/>
      </w:pPr>
      <w:r>
        <w:rPr>
          <w:rStyle w:val="CommentReference"/>
        </w:rPr>
        <w:annotationRef/>
      </w:r>
      <w:r>
        <w:t>Action required. Clarify. Is this cost in addition to compliance source testing even if these tests were performed at the same time?</w:t>
      </w:r>
    </w:p>
  </w:comment>
  <w:comment w:id="1143" w:author="AGarten" w:date="2014-05-23T17:03:00Z" w:initials="AG">
    <w:p w:rsidR="00A94C28" w:rsidRDefault="00A94C28">
      <w:pPr>
        <w:pStyle w:val="CommentText"/>
      </w:pPr>
      <w:r>
        <w:rPr>
          <w:rStyle w:val="CommentReference"/>
        </w:rPr>
        <w:annotationRef/>
      </w:r>
      <w:r>
        <w:t xml:space="preserve">I don't understand how this is </w:t>
      </w:r>
      <w:proofErr w:type="spellStart"/>
      <w:r>
        <w:t>relevent</w:t>
      </w:r>
      <w:proofErr w:type="spellEnd"/>
      <w:r>
        <w:t>.</w:t>
      </w:r>
    </w:p>
  </w:comment>
  <w:comment w:id="1151" w:author="AGarten" w:date="2014-05-23T17:03:00Z" w:initials="AG">
    <w:p w:rsidR="00A94C28" w:rsidRDefault="00A94C28">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185" w:author="acurtis" w:date="2014-05-23T17:03:00Z" w:initials="ac">
    <w:p w:rsidR="00A94C28" w:rsidRDefault="00A94C28">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1195" w:author="AGarten" w:date="2014-05-23T17:03:00Z" w:initials="AG">
    <w:p w:rsidR="00A94C28" w:rsidRDefault="00A94C28">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193" w:author="AGarten" w:date="2014-05-23T17:03:00Z" w:initials="AG">
    <w:p w:rsidR="00A94C28" w:rsidRDefault="00A94C28">
      <w:pPr>
        <w:pStyle w:val="CommentText"/>
      </w:pPr>
      <w:r>
        <w:rPr>
          <w:rStyle w:val="CommentReference"/>
        </w:rPr>
        <w:annotationRef/>
      </w:r>
      <w:r>
        <w:t>Don’t call out a single source. I recommend deleting this sentence. I’m not sure what value this information adds, since we already have a price range. .</w:t>
      </w:r>
    </w:p>
  </w:comment>
  <w:comment w:id="1199" w:author="AGarten" w:date="2014-05-23T17:03:00Z" w:initials="AG">
    <w:p w:rsidR="00A94C28" w:rsidRDefault="00A94C28">
      <w:pPr>
        <w:pStyle w:val="CommentText"/>
      </w:pPr>
      <w:r>
        <w:t xml:space="preserve">Fyi </w:t>
      </w:r>
      <w:r>
        <w:rPr>
          <w:rStyle w:val="CommentReference"/>
        </w:rPr>
        <w:annotationRef/>
      </w:r>
      <w:r>
        <w:t>Aligned with previous paragraph for consistency.</w:t>
      </w:r>
    </w:p>
  </w:comment>
  <w:comment w:id="1209" w:author="AGarten" w:date="2014-05-23T17:03:00Z" w:initials="AG">
    <w:p w:rsidR="00A94C28" w:rsidRDefault="00A94C28">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A94C28" w:rsidRDefault="00A94C28">
      <w:pPr>
        <w:pStyle w:val="CommentText"/>
      </w:pPr>
      <w:r>
        <w:t>Also, what is the range demolition costs?</w:t>
      </w:r>
    </w:p>
  </w:comment>
  <w:comment w:id="1213" w:author="AGarten" w:date="2014-05-23T17:03:00Z" w:initials="AG">
    <w:p w:rsidR="00A94C28" w:rsidRDefault="00A94C28"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A94C28" w:rsidRDefault="00A94C28" w:rsidP="0077444F">
      <w:pPr>
        <w:pStyle w:val="CommentText"/>
      </w:pPr>
    </w:p>
    <w:p w:rsidR="00A94C28" w:rsidRDefault="00A94C28" w:rsidP="0077444F">
      <w:pPr>
        <w:pStyle w:val="CommentText"/>
      </w:pPr>
    </w:p>
    <w:p w:rsidR="00A94C28" w:rsidRDefault="00A94C28">
      <w:pPr>
        <w:pStyle w:val="CommentText"/>
      </w:pPr>
    </w:p>
  </w:comment>
  <w:comment w:id="1229" w:author="AGarten" w:date="2014-05-23T17:03:00Z" w:initials="AG">
    <w:p w:rsidR="00A94C28" w:rsidRDefault="00A94C28">
      <w:pPr>
        <w:pStyle w:val="CommentText"/>
      </w:pPr>
      <w:r>
        <w:rPr>
          <w:rStyle w:val="CommentReference"/>
        </w:rPr>
        <w:annotationRef/>
      </w:r>
      <w:r>
        <w:t>Fyi Moved to table.</w:t>
      </w:r>
    </w:p>
  </w:comment>
  <w:comment w:id="1243" w:author="acurtis" w:date="2014-05-23T17:03:00Z" w:initials="ac">
    <w:p w:rsidR="00A94C28" w:rsidRDefault="00A94C28">
      <w:pPr>
        <w:pStyle w:val="CommentText"/>
      </w:pPr>
      <w:r>
        <w:rPr>
          <w:rStyle w:val="CommentReference"/>
        </w:rPr>
        <w:annotationRef/>
      </w:r>
      <w:r>
        <w:t>Is this accurate? DEQ needs to take ownership of this fiscal statement. The fiscal is DEQ’s estimates based on available information</w:t>
      </w:r>
    </w:p>
  </w:comment>
  <w:comment w:id="1258" w:author="AGarten" w:date="2014-05-23T17:03:00Z" w:initials="AG">
    <w:p w:rsidR="00A94C28" w:rsidRDefault="00A94C28">
      <w:pPr>
        <w:pStyle w:val="CommentText"/>
      </w:pPr>
      <w:r>
        <w:rPr>
          <w:rStyle w:val="CommentReference"/>
        </w:rPr>
        <w:annotationRef/>
      </w:r>
      <w:r>
        <w:t xml:space="preserve">Action required. This source belongs in the supporting documents section. I copied it to the table of supporting documents earlier in this </w:t>
      </w:r>
      <w:proofErr w:type="spellStart"/>
      <w:r>
        <w:t>docucment</w:t>
      </w:r>
      <w:proofErr w:type="spellEnd"/>
      <w:r>
        <w:t xml:space="preserve">. </w:t>
      </w:r>
    </w:p>
  </w:comment>
  <w:comment w:id="1284" w:author="AGarten" w:date="2014-05-23T17:03:00Z" w:initials="AG">
    <w:p w:rsidR="00A94C28" w:rsidRDefault="00A94C28">
      <w:pPr>
        <w:pStyle w:val="CommentText"/>
      </w:pPr>
      <w:r>
        <w:rPr>
          <w:rStyle w:val="CommentReference"/>
        </w:rPr>
        <w:annotationRef/>
      </w:r>
      <w:r>
        <w:t>This doesn’t seem relevant</w:t>
      </w:r>
    </w:p>
  </w:comment>
  <w:comment w:id="1282" w:author="acurtis" w:date="2014-05-23T17:03:00Z" w:initials="ac">
    <w:p w:rsidR="00A94C28" w:rsidRDefault="00A94C28">
      <w:pPr>
        <w:pStyle w:val="CommentText"/>
      </w:pPr>
      <w:r>
        <w:rPr>
          <w:rStyle w:val="CommentReference"/>
        </w:rPr>
        <w:annotationRef/>
      </w:r>
      <w:r>
        <w:t>Question. Unnecessary? Can we shorting this and use a sentence instead of bullets. Use “such as” and list a few, instead of listing all 7</w:t>
      </w:r>
    </w:p>
  </w:comment>
  <w:comment w:id="1283" w:author="AGarten" w:date="2014-05-23T17:03:00Z" w:initials="AG">
    <w:p w:rsidR="00A94C28" w:rsidRDefault="00A94C28">
      <w:pPr>
        <w:pStyle w:val="CommentText"/>
      </w:pPr>
      <w:r>
        <w:rPr>
          <w:rStyle w:val="CommentReference"/>
        </w:rPr>
        <w:annotationRef/>
      </w:r>
      <w:r>
        <w:t xml:space="preserve">Andrea ask </w:t>
      </w:r>
      <w:proofErr w:type="spellStart"/>
      <w:r>
        <w:t>maggie</w:t>
      </w:r>
      <w:proofErr w:type="spellEnd"/>
    </w:p>
  </w:comment>
  <w:comment w:id="1289" w:author="AGarten" w:date="2014-05-23T17:03:00Z" w:initials="AG">
    <w:p w:rsidR="00A94C28" w:rsidRDefault="00A94C28">
      <w:pPr>
        <w:pStyle w:val="CommentText"/>
      </w:pPr>
      <w:r>
        <w:rPr>
          <w:rStyle w:val="CommentReference"/>
        </w:rPr>
        <w:annotationRef/>
      </w:r>
      <w:r>
        <w:t xml:space="preserve">Fyi Moved up </w:t>
      </w:r>
      <w:proofErr w:type="gramStart"/>
      <w:r>
        <w:t>for  clarity</w:t>
      </w:r>
      <w:proofErr w:type="gramEnd"/>
      <w:r>
        <w:t xml:space="preserve"> and simplicity. </w:t>
      </w:r>
    </w:p>
  </w:comment>
  <w:comment w:id="1295" w:author="AGarten" w:date="2014-05-23T17:03:00Z" w:initials="AG">
    <w:p w:rsidR="00A94C28" w:rsidRDefault="00A94C28">
      <w:pPr>
        <w:pStyle w:val="CommentText"/>
      </w:pPr>
      <w:r>
        <w:rPr>
          <w:rStyle w:val="CommentReference"/>
        </w:rPr>
        <w:annotationRef/>
      </w:r>
      <w:r>
        <w:t xml:space="preserve">Action required. This section needed clarity. I made an attempt. Please accept or edit as needed. </w:t>
      </w:r>
    </w:p>
  </w:comment>
  <w:comment w:id="1341" w:author="AGarten" w:date="2014-05-23T17:03:00Z" w:initials="AG">
    <w:p w:rsidR="00A94C28" w:rsidRDefault="00A94C28"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A94C28" w:rsidRDefault="00A94C28">
      <w:pPr>
        <w:pStyle w:val="CommentText"/>
      </w:pPr>
    </w:p>
  </w:comment>
  <w:comment w:id="1358" w:author="AGarten" w:date="2014-05-23T17:03:00Z" w:initials="AG">
    <w:p w:rsidR="00A94C28" w:rsidRDefault="00A94C28" w:rsidP="004747BA">
      <w:pPr>
        <w:pStyle w:val="CommentText"/>
      </w:pPr>
      <w:r>
        <w:rPr>
          <w:rStyle w:val="CommentReference"/>
        </w:rPr>
        <w:annotationRef/>
      </w:r>
      <w:r>
        <w:t xml:space="preserve">Action required. This section needed clarity. I made an attempt. Please accept or edit as needed. </w:t>
      </w:r>
    </w:p>
    <w:p w:rsidR="00A94C28" w:rsidRDefault="00A94C28">
      <w:pPr>
        <w:pStyle w:val="CommentText"/>
      </w:pPr>
    </w:p>
  </w:comment>
  <w:comment w:id="1384" w:author="AGarten" w:date="2014-05-23T17:03:00Z" w:initials="AG">
    <w:p w:rsidR="00A94C28" w:rsidRDefault="00A94C28">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389" w:author="AGarten" w:date="2014-05-23T17:03:00Z" w:initials="AG">
    <w:p w:rsidR="00A94C28" w:rsidRDefault="00A94C28" w:rsidP="004747BA">
      <w:pPr>
        <w:pStyle w:val="CommentText"/>
      </w:pPr>
      <w:r>
        <w:rPr>
          <w:rStyle w:val="CommentReference"/>
        </w:rPr>
        <w:annotationRef/>
      </w:r>
      <w:r>
        <w:t xml:space="preserve">Action required. This section needed clarity. I made an attempt. Please accept or edit as needed. </w:t>
      </w:r>
    </w:p>
    <w:p w:rsidR="00A94C28" w:rsidRDefault="00A94C28" w:rsidP="00BB11F8">
      <w:pPr>
        <w:pStyle w:val="CommentText"/>
      </w:pPr>
    </w:p>
    <w:p w:rsidR="00A94C28" w:rsidRDefault="00A94C28">
      <w:pPr>
        <w:pStyle w:val="CommentText"/>
      </w:pPr>
    </w:p>
  </w:comment>
  <w:comment w:id="1404" w:author="AGarten" w:date="2014-05-23T17:03:00Z" w:initials="AG">
    <w:p w:rsidR="00A94C28" w:rsidRDefault="00A94C28">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406" w:author="AGarten" w:date="2014-05-23T17:03:00Z" w:initials="AG">
    <w:p w:rsidR="00A94C28" w:rsidRDefault="00A94C28">
      <w:pPr>
        <w:pStyle w:val="CommentText"/>
      </w:pPr>
      <w:r>
        <w:rPr>
          <w:rStyle w:val="CommentReference"/>
        </w:rPr>
        <w:annotationRef/>
      </w:r>
      <w:r>
        <w:t>Suggested deletion.  Do we need this?</w:t>
      </w:r>
    </w:p>
  </w:comment>
  <w:comment w:id="1427" w:author="AGarten" w:date="2014-05-23T17:03:00Z" w:initials="AG">
    <w:p w:rsidR="00A94C28" w:rsidRDefault="00A94C28">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431" w:author="AGarten" w:date="2014-05-23T17:03:00Z" w:initials="AG">
    <w:p w:rsidR="00A94C28" w:rsidRDefault="00A94C28">
      <w:pPr>
        <w:pStyle w:val="CommentText"/>
      </w:pPr>
      <w:r>
        <w:rPr>
          <w:rStyle w:val="CommentReference"/>
        </w:rPr>
        <w:annotationRef/>
      </w:r>
      <w:proofErr w:type="gramStart"/>
      <w:r>
        <w:t>question</w:t>
      </w:r>
      <w:proofErr w:type="gramEnd"/>
      <w:r>
        <w:t>. Is this necessary? I don't understand how this is relevant</w:t>
      </w:r>
    </w:p>
  </w:comment>
  <w:comment w:id="1465" w:author="AGarten" w:date="2014-05-23T17:03:00Z" w:initials="AG">
    <w:p w:rsidR="00A94C28" w:rsidRDefault="00A94C28">
      <w:pPr>
        <w:pStyle w:val="CommentText"/>
      </w:pPr>
      <w:proofErr w:type="gramStart"/>
      <w:r>
        <w:t>question</w:t>
      </w:r>
      <w:proofErr w:type="gramEnd"/>
      <w:r>
        <w:t xml:space="preserve">. </w:t>
      </w:r>
      <w:r>
        <w:rPr>
          <w:rStyle w:val="CommentReference"/>
        </w:rPr>
        <w:annotationRef/>
      </w:r>
      <w:r>
        <w:t>Would be required? Might be required?</w:t>
      </w:r>
    </w:p>
  </w:comment>
  <w:comment w:id="1489" w:author="AGarten" w:date="2014-05-23T17:03:00Z" w:initials="AG">
    <w:p w:rsidR="00A94C28" w:rsidRDefault="00A94C28">
      <w:pPr>
        <w:pStyle w:val="CommentText"/>
      </w:pPr>
      <w:r>
        <w:rPr>
          <w:rStyle w:val="CommentReference"/>
        </w:rPr>
        <w:annotationRef/>
      </w:r>
      <w:r>
        <w:t>Action required. “get” isn’t clear. Obtain? Purchase?</w:t>
      </w:r>
    </w:p>
  </w:comment>
  <w:comment w:id="1521" w:author="AGarten" w:date="2014-05-23T17:03:00Z" w:initials="AG">
    <w:p w:rsidR="00A94C28" w:rsidRDefault="00A94C28">
      <w:pPr>
        <w:pStyle w:val="CommentText"/>
      </w:pPr>
      <w:r>
        <w:rPr>
          <w:rStyle w:val="CommentReference"/>
        </w:rPr>
        <w:annotationRef/>
      </w:r>
      <w:r>
        <w:t>We can assume the fiscal is based on current information.</w:t>
      </w:r>
    </w:p>
  </w:comment>
  <w:comment w:id="1531" w:author="AGarten" w:date="2014-05-23T17:03:00Z" w:initials="AG">
    <w:p w:rsidR="00A94C28" w:rsidRDefault="00A94C28">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551" w:author="AGarten" w:date="2014-05-23T17:03:00Z" w:initials="AG">
    <w:p w:rsidR="00A94C28" w:rsidRDefault="00A94C28">
      <w:pPr>
        <w:pStyle w:val="CommentText"/>
      </w:pPr>
      <w:r>
        <w:rPr>
          <w:rStyle w:val="CommentReference"/>
        </w:rPr>
        <w:annotationRef/>
      </w:r>
      <w:r>
        <w:t>Moved to the top of this section</w:t>
      </w:r>
    </w:p>
  </w:comment>
  <w:comment w:id="1555" w:author="AGarten" w:date="2014-05-23T17:03:00Z" w:initials="AG">
    <w:p w:rsidR="00A94C28" w:rsidRDefault="00A94C28">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1561" w:author="AGarten" w:date="2014-05-23T17:03:00Z" w:initials="AG">
    <w:p w:rsidR="00A94C28" w:rsidRDefault="00A94C28">
      <w:pPr>
        <w:pStyle w:val="CommentText"/>
      </w:pPr>
      <w:r>
        <w:rPr>
          <w:rStyle w:val="CommentReference"/>
        </w:rPr>
        <w:annotationRef/>
      </w:r>
      <w:r>
        <w:t xml:space="preserve">Action required. Please clarify. Can a person call in from anywhere (not just in Oregon)? I made a suggested edit. </w:t>
      </w:r>
    </w:p>
  </w:comment>
  <w:comment w:id="1571" w:author="AGarten" w:date="2014-05-23T17:03:00Z" w:initials="AG">
    <w:p w:rsidR="00A94C28" w:rsidRDefault="00A94C28">
      <w:pPr>
        <w:pStyle w:val="CommentText"/>
      </w:pPr>
      <w:r>
        <w:t xml:space="preserve">Deleted because </w:t>
      </w:r>
      <w:r>
        <w:rPr>
          <w:rStyle w:val="CommentReference"/>
        </w:rPr>
        <w:annotationRef/>
      </w:r>
      <w:r>
        <w:t xml:space="preserve">all of this fiscal is what DEQ anticipates. </w:t>
      </w:r>
    </w:p>
  </w:comment>
  <w:comment w:id="1581" w:author="AGarten" w:date="2014-05-23T17:03:00Z" w:initials="AG">
    <w:p w:rsidR="00A94C28" w:rsidRDefault="00A94C28"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A94C28" w:rsidRDefault="00A94C28">
      <w:pPr>
        <w:pStyle w:val="CommentText"/>
      </w:pPr>
    </w:p>
  </w:comment>
  <w:comment w:id="1589" w:author="AGarten" w:date="2014-05-23T17:03:00Z" w:initials="AG">
    <w:p w:rsidR="00A94C28" w:rsidRDefault="00A94C28">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1595" w:author="AGarten" w:date="2014-05-23T17:03:00Z" w:initials="AG">
    <w:p w:rsidR="00A94C28" w:rsidRDefault="00A94C28">
      <w:pPr>
        <w:pStyle w:val="CommentText"/>
      </w:pPr>
      <w:r>
        <w:rPr>
          <w:rStyle w:val="CommentReference"/>
        </w:rPr>
        <w:annotationRef/>
      </w:r>
      <w:r>
        <w:t xml:space="preserve">Action required. All of these documents should appear in the other table of supporting documents. </w:t>
      </w:r>
    </w:p>
  </w:comment>
  <w:comment w:id="1596" w:author="AGarten" w:date="2014-05-23T17:03:00Z" w:initials="AG">
    <w:p w:rsidR="00A94C28" w:rsidRDefault="00A94C28">
      <w:pPr>
        <w:pStyle w:val="CommentText"/>
      </w:pPr>
      <w:r>
        <w:rPr>
          <w:rStyle w:val="CommentReference"/>
        </w:rPr>
        <w:annotationRef/>
      </w:r>
      <w:r>
        <w:t xml:space="preserve">Andrea </w:t>
      </w:r>
      <w:proofErr w:type="spellStart"/>
      <w:proofErr w:type="gramStart"/>
      <w:r>
        <w:t>sk</w:t>
      </w:r>
      <w:proofErr w:type="spellEnd"/>
      <w:r>
        <w:t xml:space="preserve">  Maggie</w:t>
      </w:r>
      <w:proofErr w:type="gramEnd"/>
      <w:r>
        <w:t>: should we include a table of committee members?</w:t>
      </w:r>
    </w:p>
  </w:comment>
  <w:comment w:id="1608" w:author="acurtis" w:date="2014-05-23T17:03:00Z" w:initials="ac">
    <w:p w:rsidR="00A94C28" w:rsidRDefault="00A94C28">
      <w:pPr>
        <w:pStyle w:val="CommentText"/>
      </w:pPr>
      <w:r>
        <w:rPr>
          <w:rStyle w:val="CommentReference"/>
        </w:rPr>
        <w:annotationRef/>
      </w:r>
      <w:r>
        <w:t>Action required. My edits are still accurate yet don’t create the red flag that we didn’t take every recommendation.</w:t>
      </w:r>
    </w:p>
  </w:comment>
  <w:comment w:id="1615" w:author="AGarten" w:date="2014-05-23T17:03:00Z" w:initials="AG">
    <w:p w:rsidR="00A94C28" w:rsidRDefault="00A94C28">
      <w:pPr>
        <w:pStyle w:val="CommentText"/>
      </w:pPr>
      <w:r>
        <w:rPr>
          <w:rStyle w:val="CommentReference"/>
        </w:rPr>
        <w:annotationRef/>
      </w:r>
      <w:r>
        <w:t xml:space="preserve">Andrea ask </w:t>
      </w:r>
      <w:proofErr w:type="spellStart"/>
      <w:r>
        <w:t>maggie</w:t>
      </w:r>
      <w:proofErr w:type="spellEnd"/>
    </w:p>
  </w:comment>
  <w:comment w:id="1619" w:author="acurtis" w:date="2014-05-23T17:03:00Z" w:initials="ac">
    <w:p w:rsidR="00A94C28" w:rsidRDefault="00A94C28">
      <w:pPr>
        <w:pStyle w:val="CommentText"/>
      </w:pPr>
      <w:r>
        <w:rPr>
          <w:rStyle w:val="CommentReference"/>
        </w:rPr>
        <w:annotationRef/>
      </w:r>
      <w:r>
        <w:t>General statement with anomalies</w:t>
      </w:r>
    </w:p>
  </w:comment>
  <w:comment w:id="1667" w:author="AGarten" w:date="2014-05-23T17:03:00Z" w:initials="AG">
    <w:p w:rsidR="00A94C28" w:rsidRDefault="00A94C28">
      <w:pPr>
        <w:pStyle w:val="CommentText"/>
      </w:pPr>
      <w:r>
        <w:rPr>
          <w:rStyle w:val="CommentReference"/>
        </w:rPr>
        <w:annotationRef/>
      </w:r>
      <w:r>
        <w:t xml:space="preserve">Andrea ask </w:t>
      </w:r>
      <w:proofErr w:type="spellStart"/>
      <w:r>
        <w:t>maggie</w:t>
      </w:r>
      <w:proofErr w:type="spellEnd"/>
      <w:r>
        <w:t>: Should DEQ include a response to the committee concerns here?</w:t>
      </w:r>
    </w:p>
  </w:comment>
  <w:comment w:id="1669" w:author="acurtis" w:date="2014-05-23T17:03:00Z" w:initials="ac">
    <w:p w:rsidR="00A94C28" w:rsidRDefault="00A94C28">
      <w:pPr>
        <w:pStyle w:val="CommentText"/>
      </w:pPr>
      <w:r>
        <w:rPr>
          <w:rStyle w:val="CommentReference"/>
        </w:rPr>
        <w:annotationRef/>
      </w:r>
      <w:r>
        <w:t xml:space="preserve">Out of scope. Fiscal impacts belong in the fiscal impact section. Must be a cause of the rules. NO legal requirement to request this info. This is optional for your </w:t>
      </w:r>
      <w:proofErr w:type="spellStart"/>
      <w:r>
        <w:t>fiscsal</w:t>
      </w:r>
      <w:proofErr w:type="spellEnd"/>
      <w:r>
        <w:t xml:space="preserve"> meeting, but not in scope for this NOTICE</w:t>
      </w:r>
    </w:p>
  </w:comment>
  <w:comment w:id="1680" w:author="AGarten" w:date="2014-05-23T17:03:00Z" w:initials="AG">
    <w:p w:rsidR="00A94C28" w:rsidRDefault="00A94C28"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688" w:author="AGarten" w:date="2014-05-23T17:03:00Z" w:initials="AG">
    <w:p w:rsidR="00A94C28" w:rsidRDefault="00A94C28">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691" w:author="AGarten" w:date="2014-05-23T17:03:00Z" w:initials="AG">
    <w:p w:rsidR="00A94C28" w:rsidRDefault="00A94C28">
      <w:pPr>
        <w:pStyle w:val="CommentText"/>
      </w:pPr>
      <w:r>
        <w:rPr>
          <w:rStyle w:val="CommentReference"/>
        </w:rPr>
        <w:annotationRef/>
      </w:r>
      <w:r>
        <w:t>Andrea needs to compare with template</w:t>
      </w:r>
    </w:p>
  </w:comment>
  <w:comment w:id="1727" w:author="acurtis" w:date="2014-05-23T17:03:00Z" w:initials="ac">
    <w:p w:rsidR="00A94C28" w:rsidRDefault="00A94C28">
      <w:pPr>
        <w:pStyle w:val="CommentText"/>
      </w:pPr>
      <w:r>
        <w:rPr>
          <w:rStyle w:val="CommentReference"/>
        </w:rPr>
        <w:annotationRef/>
      </w:r>
      <w:r>
        <w:t>Insert table of members.</w:t>
      </w:r>
    </w:p>
  </w:comment>
  <w:comment w:id="1735" w:author="AGarten" w:date="2014-05-23T17:03:00Z" w:initials="AG">
    <w:p w:rsidR="00A94C28" w:rsidRDefault="00A94C28">
      <w:pPr>
        <w:pStyle w:val="CommentText"/>
      </w:pPr>
      <w:r>
        <w:rPr>
          <w:rStyle w:val="CommentReference"/>
        </w:rPr>
        <w:annotationRef/>
      </w:r>
      <w:r>
        <w:t>Recommendation. Describe when we did this</w:t>
      </w:r>
    </w:p>
  </w:comment>
  <w:comment w:id="1738" w:author="AGarten" w:date="2014-05-23T17:03:00Z" w:initials="AG">
    <w:p w:rsidR="00A94C28" w:rsidRDefault="00A94C28">
      <w:pPr>
        <w:pStyle w:val="CommentText"/>
      </w:pPr>
      <w:r>
        <w:rPr>
          <w:rStyle w:val="CommentReference"/>
        </w:rPr>
        <w:annotationRef/>
      </w:r>
      <w:r>
        <w:t>Action required. Did we do an information item? If not, delete this statement.</w:t>
      </w:r>
    </w:p>
  </w:comment>
  <w:comment w:id="1739" w:author="AGarten" w:date="2014-05-23T17:03:00Z" w:initials="AG">
    <w:p w:rsidR="00A94C28" w:rsidRDefault="00A94C28">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742" w:author="AGarten" w:date="2014-05-23T17:03:00Z" w:initials="AG">
    <w:p w:rsidR="00A94C28" w:rsidRDefault="00A94C28">
      <w:pPr>
        <w:pStyle w:val="CommentText"/>
      </w:pPr>
      <w:r>
        <w:rPr>
          <w:rStyle w:val="CommentReference"/>
        </w:rPr>
        <w:annotationRef/>
      </w:r>
      <w:r>
        <w:t>FYI Andrea to update this number</w:t>
      </w:r>
    </w:p>
  </w:comment>
  <w:comment w:id="1743" w:author="AGarten" w:date="2014-05-23T17:03:00Z" w:initials="AG">
    <w:p w:rsidR="00A94C28" w:rsidRDefault="00A94C28">
      <w:pPr>
        <w:pStyle w:val="CommentText"/>
      </w:pPr>
      <w:r>
        <w:rPr>
          <w:rStyle w:val="CommentReference"/>
        </w:rPr>
        <w:annotationRef/>
      </w:r>
      <w:r>
        <w:t>FYI Andrea to update this number</w:t>
      </w:r>
    </w:p>
  </w:comment>
  <w:comment w:id="1749" w:author="AGarten" w:date="2014-05-23T17:03:00Z" w:initials="AG">
    <w:p w:rsidR="00A94C28" w:rsidRDefault="00A94C28">
      <w:pPr>
        <w:pStyle w:val="CommentText"/>
      </w:pPr>
      <w:r>
        <w:rPr>
          <w:rStyle w:val="CommentReference"/>
        </w:rPr>
        <w:annotationRef/>
      </w:r>
      <w:r>
        <w:t>Action required. Margaret requested we notify this person. Please add her/his complete name/title.</w:t>
      </w:r>
    </w:p>
  </w:comment>
  <w:comment w:id="1744" w:author="AGarten" w:date="2014-05-23T17:03:00Z" w:initials="AG">
    <w:p w:rsidR="00A94C28" w:rsidRDefault="00A94C28">
      <w:pPr>
        <w:pStyle w:val="CommentText"/>
      </w:pPr>
      <w:r>
        <w:rPr>
          <w:rStyle w:val="CommentReference"/>
        </w:rPr>
        <w:annotationRef/>
      </w:r>
      <w:r>
        <w:t xml:space="preserve">Action required. Verify with Margaret the appropriate Legislators and titles, then update this section. </w:t>
      </w:r>
    </w:p>
  </w:comment>
  <w:comment w:id="1753" w:author="AGarten" w:date="2014-05-23T17:03:00Z" w:initials="AG">
    <w:p w:rsidR="00A94C28" w:rsidRDefault="00A94C28">
      <w:pPr>
        <w:pStyle w:val="CommentText"/>
      </w:pPr>
      <w:r>
        <w:rPr>
          <w:rStyle w:val="CommentReference"/>
        </w:rPr>
        <w:annotationRef/>
      </w:r>
      <w:r>
        <w:t xml:space="preserve">Caution: The Oregonian is published only on Wednesdays, Fridays and Sundays. Therefore, the hearing might need to by </w:t>
      </w:r>
      <w:proofErr w:type="spellStart"/>
      <w:r>
        <w:t>july</w:t>
      </w:r>
      <w:proofErr w:type="spellEnd"/>
      <w:r>
        <w:t xml:space="preserve"> 18. I’m investing this</w:t>
      </w:r>
    </w:p>
  </w:comment>
  <w:comment w:id="1760" w:author="AGarten" w:date="2014-05-23T17:03:00Z" w:initials="AG">
    <w:p w:rsidR="00A94C28" w:rsidRDefault="00A94C28">
      <w:pPr>
        <w:pStyle w:val="CommentText"/>
      </w:pPr>
      <w:r>
        <w:rPr>
          <w:rStyle w:val="CommentReference"/>
        </w:rPr>
        <w:annotationRef/>
      </w:r>
      <w:r>
        <w:t xml:space="preserve">Action required: Update hearings as needed since the hearing will not occur in June.  Hearing might need to be no sooner than </w:t>
      </w:r>
      <w:proofErr w:type="spellStart"/>
      <w:r>
        <w:t>july</w:t>
      </w:r>
      <w:proofErr w:type="spellEnd"/>
      <w:r>
        <w:t xml:space="preserve"> 18. I need to check the SIP requirements. </w:t>
      </w:r>
    </w:p>
  </w:comment>
  <w:comment w:id="1764" w:author="AGarten" w:date="2014-05-23T17:03:00Z" w:initials="AG">
    <w:p w:rsidR="00A94C28" w:rsidRDefault="00A94C28">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28" w:rsidRDefault="00A94C28" w:rsidP="00BD316E">
      <w:r>
        <w:separator/>
      </w:r>
    </w:p>
  </w:endnote>
  <w:endnote w:type="continuationSeparator" w:id="0">
    <w:p w:rsidR="00A94C28" w:rsidRDefault="00A94C2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28" w:rsidRPr="00BD316E" w:rsidRDefault="00A94C28"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6" w:author="AGarten" w:date="2014-05-23T15:56:00Z">
      <w:r>
        <w:rPr>
          <w:rFonts w:asciiTheme="minorHAnsi" w:hAnsiTheme="minorHAnsi" w:cstheme="minorHAnsi"/>
          <w:noProof/>
          <w:sz w:val="20"/>
          <w:szCs w:val="20"/>
        </w:rPr>
        <w:t>5/23/2014 3:56 PM</w:t>
      </w:r>
    </w:ins>
    <w:ins w:id="727" w:author="acurtis" w:date="2014-05-23T14:02:00Z">
      <w:del w:id="728" w:author="AGarten" w:date="2014-05-23T15:56:00Z">
        <w:r w:rsidDel="009A5B87">
          <w:rPr>
            <w:rFonts w:asciiTheme="minorHAnsi" w:hAnsiTheme="minorHAnsi" w:cstheme="minorHAnsi"/>
            <w:noProof/>
            <w:sz w:val="20"/>
            <w:szCs w:val="20"/>
          </w:rPr>
          <w:delText>5/23/2014 2:02 PM</w:delText>
        </w:r>
      </w:del>
    </w:ins>
    <w:ins w:id="729" w:author="jinahar" w:date="2014-05-15T16:52:00Z">
      <w:del w:id="730" w:author="AGarten" w:date="2014-05-23T15:56:00Z">
        <w:r w:rsidDel="009A5B87">
          <w:rPr>
            <w:rFonts w:asciiTheme="minorHAnsi" w:hAnsiTheme="minorHAnsi" w:cstheme="minorHAnsi"/>
            <w:noProof/>
            <w:sz w:val="20"/>
            <w:szCs w:val="20"/>
          </w:rPr>
          <w:delText>5/15/2014 4:52 PM</w:delText>
        </w:r>
      </w:del>
    </w:ins>
    <w:del w:id="731" w:author="AGarten" w:date="2014-05-23T15:56:00Z">
      <w:r w:rsidDel="009A5B87">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85A84">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28" w:rsidRDefault="00A94C28" w:rsidP="00BD316E">
      <w:r>
        <w:separator/>
      </w:r>
    </w:p>
  </w:footnote>
  <w:footnote w:type="continuationSeparator" w:id="0">
    <w:p w:rsidR="00A94C28" w:rsidRDefault="00A94C28" w:rsidP="00BD316E">
      <w:r>
        <w:continuationSeparator/>
      </w:r>
    </w:p>
  </w:footnote>
  <w:footnote w:id="1">
    <w:p w:rsidR="00A94C28" w:rsidRPr="006A2EA1" w:rsidDel="0077444F" w:rsidRDefault="00A94C28" w:rsidP="00CC1CCE">
      <w:pPr>
        <w:ind w:left="1080" w:right="18"/>
        <w:outlineLvl w:val="0"/>
        <w:rPr>
          <w:del w:id="1260" w:author="AGarten" w:date="2014-05-22T12:03:00Z"/>
          <w:rFonts w:asciiTheme="minorHAnsi" w:eastAsia="Times New Roman" w:hAnsiTheme="minorHAnsi" w:cstheme="minorHAnsi"/>
          <w:bCs/>
          <w:sz w:val="20"/>
          <w:szCs w:val="20"/>
        </w:rPr>
      </w:pPr>
      <w:del w:id="1261" w:author="AGarten" w:date="2014-05-22T12:03:00Z">
        <w:r w:rsidRPr="006A2EA1" w:rsidDel="0077444F">
          <w:rPr>
            <w:rStyle w:val="FootnoteReference"/>
            <w:sz w:val="20"/>
            <w:szCs w:val="20"/>
          </w:rPr>
          <w:footnoteRef/>
        </w:r>
        <w:r w:rsidDel="0077444F">
          <w:delText xml:space="preserve"> </w:delText>
        </w:r>
      </w:del>
      <w:moveFromRangeStart w:id="1262" w:author="AGarten" w:date="2014-05-22T12:02:00Z" w:name="move388523453"/>
      <w:moveFrom w:id="1263" w:author="AGarten" w:date="2014-05-22T12:02:00Z">
        <w:del w:id="1264"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262"/>
    </w:p>
    <w:p w:rsidR="00A94C28" w:rsidRDefault="00A94C28">
      <w:pPr>
        <w:ind w:left="1080" w:right="18"/>
        <w:outlineLvl w:val="0"/>
        <w:rPr>
          <w:del w:id="1265" w:author="AGarten" w:date="2014-05-22T12:03:00Z"/>
        </w:rPr>
        <w:pPrChange w:id="1266" w:author="AGarten" w:date="2014-05-22T12:06:00Z">
          <w:pPr>
            <w:pStyle w:val="FootnoteText"/>
          </w:pPr>
        </w:pPrChange>
      </w:pPr>
    </w:p>
  </w:footnote>
  <w:footnote w:id="2">
    <w:p w:rsidR="00A94C28" w:rsidDel="0077444F" w:rsidRDefault="00A94C28" w:rsidP="00CC1CCE">
      <w:pPr>
        <w:pStyle w:val="FootnoteText"/>
        <w:ind w:left="1080"/>
        <w:rPr>
          <w:del w:id="1286" w:author="AGarten" w:date="2014-05-22T12:07:00Z"/>
        </w:rPr>
      </w:pPr>
      <w:del w:id="1287"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9">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6">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4">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60"/>
  </w:num>
  <w:num w:numId="4">
    <w:abstractNumId w:val="17"/>
  </w:num>
  <w:num w:numId="5">
    <w:abstractNumId w:val="65"/>
  </w:num>
  <w:num w:numId="6">
    <w:abstractNumId w:val="58"/>
  </w:num>
  <w:num w:numId="7">
    <w:abstractNumId w:val="12"/>
  </w:num>
  <w:num w:numId="8">
    <w:abstractNumId w:val="45"/>
  </w:num>
  <w:num w:numId="9">
    <w:abstractNumId w:val="5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7"/>
  </w:num>
  <w:num w:numId="13">
    <w:abstractNumId w:val="38"/>
  </w:num>
  <w:num w:numId="14">
    <w:abstractNumId w:val="30"/>
  </w:num>
  <w:num w:numId="15">
    <w:abstractNumId w:val="83"/>
  </w:num>
  <w:num w:numId="16">
    <w:abstractNumId w:val="61"/>
  </w:num>
  <w:num w:numId="17">
    <w:abstractNumId w:val="48"/>
  </w:num>
  <w:num w:numId="18">
    <w:abstractNumId w:val="22"/>
  </w:num>
  <w:num w:numId="19">
    <w:abstractNumId w:val="5"/>
  </w:num>
  <w:num w:numId="20">
    <w:abstractNumId w:val="79"/>
  </w:num>
  <w:num w:numId="21">
    <w:abstractNumId w:val="25"/>
  </w:num>
  <w:num w:numId="22">
    <w:abstractNumId w:val="33"/>
  </w:num>
  <w:num w:numId="23">
    <w:abstractNumId w:val="78"/>
  </w:num>
  <w:num w:numId="24">
    <w:abstractNumId w:val="16"/>
  </w:num>
  <w:num w:numId="25">
    <w:abstractNumId w:val="13"/>
  </w:num>
  <w:num w:numId="26">
    <w:abstractNumId w:val="80"/>
  </w:num>
  <w:num w:numId="27">
    <w:abstractNumId w:val="62"/>
  </w:num>
  <w:num w:numId="28">
    <w:abstractNumId w:val="74"/>
  </w:num>
  <w:num w:numId="29">
    <w:abstractNumId w:val="87"/>
  </w:num>
  <w:num w:numId="30">
    <w:abstractNumId w:val="40"/>
  </w:num>
  <w:num w:numId="31">
    <w:abstractNumId w:val="86"/>
  </w:num>
  <w:num w:numId="32">
    <w:abstractNumId w:val="75"/>
  </w:num>
  <w:num w:numId="33">
    <w:abstractNumId w:val="52"/>
  </w:num>
  <w:num w:numId="34">
    <w:abstractNumId w:val="7"/>
  </w:num>
  <w:num w:numId="35">
    <w:abstractNumId w:val="34"/>
  </w:num>
  <w:num w:numId="36">
    <w:abstractNumId w:val="56"/>
  </w:num>
  <w:num w:numId="37">
    <w:abstractNumId w:val="46"/>
  </w:num>
  <w:num w:numId="38">
    <w:abstractNumId w:val="77"/>
  </w:num>
  <w:num w:numId="39">
    <w:abstractNumId w:val="43"/>
  </w:num>
  <w:num w:numId="40">
    <w:abstractNumId w:val="20"/>
  </w:num>
  <w:num w:numId="41">
    <w:abstractNumId w:val="3"/>
  </w:num>
  <w:num w:numId="42">
    <w:abstractNumId w:val="54"/>
  </w:num>
  <w:num w:numId="43">
    <w:abstractNumId w:val="85"/>
  </w:num>
  <w:num w:numId="44">
    <w:abstractNumId w:val="57"/>
  </w:num>
  <w:num w:numId="45">
    <w:abstractNumId w:val="2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9"/>
  </w:num>
  <w:num w:numId="51">
    <w:abstractNumId w:val="63"/>
  </w:num>
  <w:num w:numId="52">
    <w:abstractNumId w:val="1"/>
  </w:num>
  <w:num w:numId="53">
    <w:abstractNumId w:val="14"/>
  </w:num>
  <w:num w:numId="54">
    <w:abstractNumId w:val="28"/>
  </w:num>
  <w:num w:numId="55">
    <w:abstractNumId w:val="24"/>
  </w:num>
  <w:num w:numId="56">
    <w:abstractNumId w:val="4"/>
  </w:num>
  <w:num w:numId="57">
    <w:abstractNumId w:val="69"/>
  </w:num>
  <w:num w:numId="58">
    <w:abstractNumId w:val="6"/>
  </w:num>
  <w:num w:numId="59">
    <w:abstractNumId w:val="21"/>
  </w:num>
  <w:num w:numId="60">
    <w:abstractNumId w:val="10"/>
  </w:num>
  <w:num w:numId="61">
    <w:abstractNumId w:val="47"/>
  </w:num>
  <w:num w:numId="62">
    <w:abstractNumId w:val="73"/>
  </w:num>
  <w:num w:numId="63">
    <w:abstractNumId w:val="55"/>
  </w:num>
  <w:num w:numId="64">
    <w:abstractNumId w:val="27"/>
  </w:num>
  <w:num w:numId="65">
    <w:abstractNumId w:val="64"/>
  </w:num>
  <w:num w:numId="66">
    <w:abstractNumId w:val="49"/>
  </w:num>
  <w:num w:numId="67">
    <w:abstractNumId w:val="32"/>
  </w:num>
  <w:num w:numId="68">
    <w:abstractNumId w:val="53"/>
  </w:num>
  <w:num w:numId="69">
    <w:abstractNumId w:val="41"/>
  </w:num>
  <w:num w:numId="70">
    <w:abstractNumId w:val="42"/>
  </w:num>
  <w:num w:numId="71">
    <w:abstractNumId w:val="8"/>
  </w:num>
  <w:num w:numId="72">
    <w:abstractNumId w:val="2"/>
  </w:num>
  <w:num w:numId="73">
    <w:abstractNumId w:val="9"/>
  </w:num>
  <w:num w:numId="74">
    <w:abstractNumId w:val="18"/>
  </w:num>
  <w:num w:numId="75">
    <w:abstractNumId w:val="37"/>
  </w:num>
  <w:num w:numId="76">
    <w:abstractNumId w:val="68"/>
  </w:num>
  <w:num w:numId="77">
    <w:abstractNumId w:val="11"/>
  </w:num>
  <w:num w:numId="78">
    <w:abstractNumId w:val="66"/>
  </w:num>
  <w:num w:numId="79">
    <w:abstractNumId w:val="44"/>
  </w:num>
  <w:num w:numId="80">
    <w:abstractNumId w:val="71"/>
  </w:num>
  <w:num w:numId="81">
    <w:abstractNumId w:val="72"/>
  </w:num>
  <w:num w:numId="82">
    <w:abstractNumId w:val="26"/>
  </w:num>
  <w:num w:numId="83">
    <w:abstractNumId w:val="19"/>
  </w:num>
  <w:num w:numId="84">
    <w:abstractNumId w:val="84"/>
  </w:num>
  <w:num w:numId="85">
    <w:abstractNumId w:val="59"/>
  </w:num>
  <w:num w:numId="86">
    <w:abstractNumId w:val="81"/>
  </w:num>
  <w:num w:numId="87">
    <w:abstractNumId w:val="70"/>
  </w:num>
  <w:num w:numId="88">
    <w:abstractNumId w:val="50"/>
  </w:num>
  <w:num w:numId="89">
    <w:abstractNumId w:val="76"/>
  </w:num>
  <w:num w:numId="90">
    <w:abstractNumId w:val="36"/>
  </w:num>
  <w:num w:numId="91">
    <w:abstractNumId w:val="8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ADBA790-51CE-4870-B465-1AB47C95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19716</Words>
  <Characters>112387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2014-05-24T00:03:00Z</dcterms:created>
  <dcterms:modified xsi:type="dcterms:W3CDTF">2014-05-24T00:03:00Z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