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C07AE5" w:rsidP="00B34CF8">
      <w:pPr>
        <w:spacing w:after="120"/>
        <w:ind w:left="0" w:right="18"/>
        <w:outlineLvl w:val="0"/>
        <w:rPr>
          <w:rFonts w:ascii="Times New Roman" w:eastAsia="Times New Roman" w:hAnsi="Times New Roman" w:cs="Times New Roman"/>
        </w:rPr>
      </w:pPr>
      <w:r w:rsidRPr="00C07AE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817204" w:rsidRPr="00C74D58" w:rsidDel="00181C60" w:rsidRDefault="00817204" w:rsidP="006751BA">
                  <w:pPr>
                    <w:tabs>
                      <w:tab w:val="left" w:pos="16582"/>
                    </w:tabs>
                    <w:ind w:left="0"/>
                    <w:jc w:val="center"/>
                    <w:rPr>
                      <w:del w:id="0" w:author="AGarten" w:date="2014-04-21T10:47:00Z"/>
                      <w:rFonts w:ascii="Times New Roman" w:eastAsia="Times New Roman" w:hAnsi="Times New Roman" w:cs="Times New Roman"/>
                      <w:b/>
                      <w:color w:val="000000"/>
                    </w:rPr>
                  </w:pPr>
                </w:p>
                <w:p w:rsidR="00817204" w:rsidRPr="00C74D58" w:rsidRDefault="00817204"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817204" w:rsidRPr="00C74D58" w:rsidRDefault="00817204" w:rsidP="006751BA">
                  <w:pPr>
                    <w:tabs>
                      <w:tab w:val="left" w:pos="908"/>
                      <w:tab w:val="left" w:pos="16582"/>
                    </w:tabs>
                    <w:ind w:left="108"/>
                    <w:jc w:val="center"/>
                    <w:rPr>
                      <w:rFonts w:ascii="Times New Roman" w:eastAsia="Times New Roman" w:hAnsi="Times New Roman" w:cs="Times New Roman"/>
                      <w:b/>
                      <w:color w:val="000000"/>
                    </w:rPr>
                  </w:pPr>
                </w:p>
                <w:p w:rsidR="00817204" w:rsidRPr="00A019B4" w:rsidRDefault="00817204"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817204" w:rsidRPr="00A019B4" w:rsidRDefault="00817204"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1" w:author="AGarten" w:date="2014-04-09T12:15:00Z">
        <w:r w:rsidR="00690E15">
          <w:rPr>
            <w:rFonts w:asciiTheme="minorHAnsi" w:eastAsia="Times New Roman" w:hAnsiTheme="minorHAnsi" w:cstheme="minorHAnsi"/>
            <w:bCs/>
          </w:rPr>
          <w:t xml:space="preserve"> </w:t>
        </w:r>
      </w:ins>
      <w:ins w:id="2" w:author="AGarten" w:date="2014-04-21T10:43:00Z">
        <w:r w:rsidR="00181C60">
          <w:rPr>
            <w:rFonts w:asciiTheme="minorHAnsi" w:eastAsia="Times New Roman" w:hAnsiTheme="minorHAnsi" w:cstheme="minorHAnsi"/>
            <w:bCs/>
          </w:rPr>
          <w:t xml:space="preserve">rules </w:t>
        </w:r>
      </w:ins>
      <w:del w:id="3" w:author="AGarten" w:date="2014-04-09T12:22:00Z">
        <w:r w:rsidRPr="00D35ED0" w:rsidDel="00690E15">
          <w:rPr>
            <w:rFonts w:asciiTheme="minorHAnsi" w:eastAsia="Times New Roman" w:hAnsiTheme="minorHAnsi" w:cstheme="minorHAnsi"/>
            <w:bCs/>
          </w:rPr>
          <w:delText xml:space="preserve"> </w:delText>
        </w:r>
      </w:del>
      <w:del w:id="4"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5"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6" w:author="AGarten" w:date="2014-04-09T12:16:00Z">
        <w:r w:rsidR="00690E15">
          <w:rPr>
            <w:rFonts w:asciiTheme="minorHAnsi" w:eastAsia="Times New Roman" w:hAnsiTheme="minorHAnsi" w:cstheme="minorHAnsi"/>
            <w:bCs/>
          </w:rPr>
          <w:t>. Th</w:t>
        </w:r>
      </w:ins>
      <w:ins w:id="7" w:author="AGarten" w:date="2014-04-09T12:22:00Z">
        <w:r w:rsidR="00690E15">
          <w:rPr>
            <w:rFonts w:asciiTheme="minorHAnsi" w:eastAsia="Times New Roman" w:hAnsiTheme="minorHAnsi" w:cstheme="minorHAnsi"/>
            <w:bCs/>
          </w:rPr>
          <w:t>e changes</w:t>
        </w:r>
      </w:ins>
      <w:ins w:id="8" w:author="AGarten" w:date="2014-04-09T12:16:00Z">
        <w:r w:rsidR="00690E15">
          <w:rPr>
            <w:rFonts w:asciiTheme="minorHAnsi" w:eastAsia="Times New Roman" w:hAnsiTheme="minorHAnsi" w:cstheme="minorHAnsi"/>
            <w:bCs/>
          </w:rPr>
          <w:t xml:space="preserve"> </w:t>
        </w:r>
      </w:ins>
      <w:ins w:id="9" w:author="AGarten" w:date="2014-04-09T12:22:00Z">
        <w:r w:rsidR="00690E15">
          <w:rPr>
            <w:rFonts w:asciiTheme="minorHAnsi" w:eastAsia="Times New Roman" w:hAnsiTheme="minorHAnsi" w:cstheme="minorHAnsi"/>
            <w:bCs/>
          </w:rPr>
          <w:t>would</w:t>
        </w:r>
      </w:ins>
      <w:ins w:id="10"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1"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2"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3"/>
      <w:del w:id="14"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3"/>
        <w:r w:rsidR="00A41A09" w:rsidDel="00690E15">
          <w:rPr>
            <w:rStyle w:val="CommentReference"/>
          </w:rPr>
          <w:commentReference w:id="13"/>
        </w:r>
      </w:del>
    </w:p>
    <w:p w:rsidR="00690E15" w:rsidRDefault="00690E15" w:rsidP="00793F5E">
      <w:pPr>
        <w:spacing w:after="120"/>
        <w:ind w:left="720" w:right="648"/>
        <w:outlineLvl w:val="0"/>
        <w:rPr>
          <w:ins w:id="15" w:author="AGarten" w:date="2014-04-09T12:17:00Z"/>
          <w:rFonts w:asciiTheme="minorHAnsi" w:eastAsia="Times New Roman" w:hAnsiTheme="minorHAnsi" w:cstheme="minorHAnsi"/>
        </w:rPr>
      </w:pPr>
      <w:r>
        <w:rPr>
          <w:rFonts w:asciiTheme="minorHAnsi" w:eastAsia="Times New Roman" w:hAnsiTheme="minorHAnsi" w:cstheme="minorHAnsi"/>
        </w:rPr>
        <w:t xml:space="preserve">DEQ also </w:t>
      </w:r>
      <w:r w:rsidR="00793F5E">
        <w:rPr>
          <w:rFonts w:asciiTheme="minorHAnsi" w:eastAsia="Times New Roman" w:hAnsiTheme="minorHAnsi" w:cstheme="minorHAnsi"/>
        </w:rPr>
        <w:t>propose</w:t>
      </w:r>
      <w:r>
        <w:rPr>
          <w:rFonts w:asciiTheme="minorHAnsi" w:eastAsia="Times New Roman" w:hAnsiTheme="minorHAnsi" w:cstheme="minorHAnsi"/>
        </w:rPr>
        <w:t>s</w:t>
      </w:r>
      <w:r w:rsidR="00793F5E">
        <w:rPr>
          <w:rFonts w:asciiTheme="minorHAnsi" w:eastAsia="Times New Roman" w:hAnsiTheme="minorHAnsi" w:cstheme="minorHAnsi"/>
        </w:rPr>
        <w:t xml:space="preserv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53754E">
        <w:rPr>
          <w:rFonts w:asciiTheme="minorHAnsi" w:eastAsia="Times New Roman" w:hAnsiTheme="minorHAnsi" w:cstheme="minorHAnsi"/>
        </w:rPr>
        <w:t xml:space="preserve">Oregon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w:t>
      </w:r>
      <w:r w:rsidR="00D12C19">
        <w:rPr>
          <w:rFonts w:asciiTheme="minorHAnsi" w:eastAsia="Times New Roman" w:hAnsiTheme="minorHAnsi" w:cstheme="minorHAnsi"/>
        </w:rPr>
        <w:t xml:space="preserve">its </w:t>
      </w:r>
      <w:r w:rsidR="00FE3CF3">
        <w:rPr>
          <w:rFonts w:asciiTheme="minorHAnsi" w:eastAsia="Times New Roman" w:hAnsiTheme="minorHAnsi" w:cstheme="minorHAnsi"/>
        </w:rPr>
        <w:t>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r w:rsidR="00D12C19">
        <w:rPr>
          <w:rFonts w:asciiTheme="minorHAnsi" w:eastAsia="Times New Roman" w:hAnsiTheme="minorHAnsi" w:cstheme="minorHAnsi"/>
        </w:rPr>
        <w:t>s</w:t>
      </w:r>
      <w:r w:rsidR="005664EB" w:rsidRPr="00D35ED0">
        <w:rPr>
          <w:rFonts w:asciiTheme="minorHAnsi" w:eastAsia="Times New Roman" w:hAnsiTheme="minorHAnsi" w:cstheme="minorHAnsi"/>
        </w:rPr>
        <w:t xml:space="preserve"> protect air quality. </w:t>
      </w:r>
    </w:p>
    <w:p w:rsidR="009E04FF" w:rsidRPr="00D35ED0" w:rsidRDefault="00690E15" w:rsidP="00793F5E">
      <w:pPr>
        <w:spacing w:after="120"/>
        <w:ind w:left="720" w:right="648"/>
        <w:outlineLvl w:val="0"/>
        <w:rPr>
          <w:rFonts w:asciiTheme="minorHAnsi" w:eastAsia="Times New Roman" w:hAnsiTheme="minorHAnsi" w:cstheme="minorHAnsi"/>
        </w:rPr>
      </w:pPr>
      <w:ins w:id="16" w:author="AGarten" w:date="2014-04-09T12:20:00Z">
        <w:r>
          <w:rPr>
            <w:rFonts w:asciiTheme="minorHAnsi" w:eastAsia="Times New Roman" w:hAnsiTheme="minorHAnsi" w:cstheme="minorHAnsi"/>
          </w:rPr>
          <w:t xml:space="preserve">In addition, DEQ proposes </w:t>
        </w:r>
      </w:ins>
      <w:ins w:id="17" w:author="AGarten" w:date="2014-05-23T13:38:00Z">
        <w:r w:rsidR="002B0D32">
          <w:rPr>
            <w:rFonts w:asciiTheme="minorHAnsi" w:eastAsia="Times New Roman" w:hAnsiTheme="minorHAnsi" w:cstheme="minorHAnsi"/>
          </w:rPr>
          <w:t>rules</w:t>
        </w:r>
        <w:r w:rsidR="002B0D32">
          <w:rPr>
            <w:rFonts w:asciiTheme="minorHAnsi" w:eastAsia="Times New Roman" w:hAnsiTheme="minorHAnsi" w:cstheme="minorHAnsi"/>
          </w:rPr>
          <w:t xml:space="preserve"> </w:t>
        </w:r>
      </w:ins>
      <w:del w:id="18" w:author="AGarten" w:date="2014-04-09T12:21:00Z">
        <w:r w:rsidR="00793F5E" w:rsidDel="00690E15">
          <w:rPr>
            <w:rFonts w:asciiTheme="minorHAnsi" w:eastAsia="Times New Roman" w:hAnsiTheme="minorHAnsi" w:cstheme="minorHAnsi"/>
          </w:rPr>
          <w:delText>The propos</w:delText>
        </w:r>
      </w:del>
      <w:del w:id="19" w:author="AGarten" w:date="2014-04-09T12:18:00Z">
        <w:r w:rsidR="00793F5E" w:rsidDel="00690E15">
          <w:rPr>
            <w:rFonts w:asciiTheme="minorHAnsi" w:eastAsia="Times New Roman" w:hAnsiTheme="minorHAnsi" w:cstheme="minorHAnsi"/>
          </w:rPr>
          <w:delText>al</w:delText>
        </w:r>
      </w:del>
      <w:del w:id="20" w:author="AGarten" w:date="2014-04-09T12:21:00Z">
        <w:r w:rsidR="00793F5E" w:rsidDel="00690E15">
          <w:rPr>
            <w:rFonts w:asciiTheme="minorHAnsi" w:eastAsia="Times New Roman" w:hAnsiTheme="minorHAnsi" w:cstheme="minorHAnsi"/>
          </w:rPr>
          <w:delText xml:space="preserve"> </w:delText>
        </w:r>
      </w:del>
      <w:del w:id="21" w:author="AGarten" w:date="2014-04-09T12:17:00Z">
        <w:r w:rsidR="00793F5E" w:rsidDel="00690E15">
          <w:rPr>
            <w:rFonts w:asciiTheme="minorHAnsi" w:eastAsia="Times New Roman" w:hAnsiTheme="minorHAnsi" w:cstheme="minorHAnsi"/>
          </w:rPr>
          <w:delText xml:space="preserve">also </w:delText>
        </w:r>
      </w:del>
      <w:del w:id="22"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23" w:author="AGarten" w:date="2014-04-09T12:21:00Z">
        <w:r>
          <w:rPr>
            <w:rFonts w:asciiTheme="minorHAnsi" w:eastAsia="Times New Roman" w:hAnsiTheme="minorHAnsi" w:cstheme="minorHAnsi"/>
          </w:rPr>
          <w:t xml:space="preserve">to </w:t>
        </w:r>
      </w:ins>
      <w:ins w:id="24"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25" w:author="AGarten" w:date="2014-04-09T12:17:00Z">
        <w:r>
          <w:rPr>
            <w:rFonts w:asciiTheme="minorHAnsi" w:eastAsia="Times New Roman" w:hAnsiTheme="minorHAnsi" w:cstheme="minorHAnsi"/>
          </w:rPr>
          <w:t xml:space="preserve">, </w:t>
        </w:r>
      </w:ins>
      <w:ins w:id="26"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w:t>
        </w:r>
      </w:ins>
      <w:ins w:id="27" w:author="AGarten" w:date="2014-05-23T13:38:00Z">
        <w:r w:rsidR="002B0D32">
          <w:rPr>
            <w:rFonts w:asciiTheme="minorHAnsi" w:eastAsia="Times New Roman" w:hAnsiTheme="minorHAnsi" w:cstheme="minorHAnsi"/>
          </w:rPr>
          <w:t>y</w:t>
        </w:r>
      </w:ins>
      <w:ins w:id="28" w:author="AGarten" w:date="2014-04-21T09:42:00Z">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29" w:author="AGarten" w:date="2014-04-09T12:17:00Z">
        <w:r>
          <w:rPr>
            <w:rFonts w:asciiTheme="minorHAnsi" w:eastAsia="Times New Roman" w:hAnsiTheme="minorHAnsi" w:cstheme="minorHAnsi"/>
          </w:rPr>
          <w:t xml:space="preserve">make </w:t>
        </w:r>
      </w:ins>
      <w:del w:id="30" w:author="AGarten" w:date="2014-04-09T12:17:00Z">
        <w:r w:rsidR="005C3744" w:rsidRPr="00D35ED0" w:rsidDel="00690E15">
          <w:rPr>
            <w:rFonts w:asciiTheme="minorHAnsi" w:eastAsia="Times New Roman" w:hAnsiTheme="minorHAnsi" w:cstheme="minorHAnsi"/>
          </w:rPr>
          <w:delText xml:space="preserve">. </w:delText>
        </w:r>
      </w:del>
      <w:ins w:id="31"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32" w:author="AGarten" w:date="2014-04-09T12:19:00Z"/>
          <w:rFonts w:asciiTheme="minorHAnsi" w:eastAsia="Times New Roman" w:hAnsiTheme="minorHAnsi" w:cstheme="minorHAnsi"/>
        </w:rPr>
      </w:pPr>
      <w:del w:id="33" w:author="AGarten" w:date="2014-04-09T12:19:00Z">
        <w:r w:rsidRPr="00D35ED0" w:rsidDel="00690E15">
          <w:rPr>
            <w:rFonts w:asciiTheme="minorHAnsi" w:eastAsia="Times New Roman" w:hAnsiTheme="minorHAnsi" w:cstheme="minorHAnsi"/>
          </w:rPr>
          <w:delText xml:space="preserve">To improve community outreach, </w:delText>
        </w:r>
      </w:del>
      <w:del w:id="34"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35" w:author="AGarten" w:date="2014-04-09T12:18:00Z">
        <w:r w:rsidRPr="00D35ED0" w:rsidDel="00690E15">
          <w:rPr>
            <w:rFonts w:asciiTheme="minorHAnsi" w:eastAsia="Times New Roman" w:hAnsiTheme="minorHAnsi" w:cstheme="minorHAnsi"/>
          </w:rPr>
          <w:delText xml:space="preserve">allow </w:delText>
        </w:r>
      </w:del>
      <w:del w:id="36" w:author="AGarten" w:date="2014-04-09T12:11:00Z">
        <w:r w:rsidRPr="00D35ED0" w:rsidDel="00690E15">
          <w:rPr>
            <w:rFonts w:asciiTheme="minorHAnsi" w:eastAsia="Times New Roman" w:hAnsiTheme="minorHAnsi" w:cstheme="minorHAnsi"/>
          </w:rPr>
          <w:delText xml:space="preserve">the </w:delText>
        </w:r>
      </w:del>
      <w:del w:id="37" w:author="AGarten" w:date="2014-04-09T12:18:00Z">
        <w:r w:rsidRPr="00D35ED0" w:rsidDel="00690E15">
          <w:rPr>
            <w:rFonts w:asciiTheme="minorHAnsi" w:eastAsia="Times New Roman" w:hAnsiTheme="minorHAnsi" w:cstheme="minorHAnsi"/>
          </w:rPr>
          <w:delText xml:space="preserve">use </w:delText>
        </w:r>
      </w:del>
      <w:del w:id="38" w:author="AGarten" w:date="2014-04-09T12:11:00Z">
        <w:r w:rsidR="00F61653" w:rsidRPr="00D35ED0" w:rsidDel="00690E15">
          <w:rPr>
            <w:rFonts w:asciiTheme="minorHAnsi" w:eastAsia="Times New Roman" w:hAnsiTheme="minorHAnsi" w:cstheme="minorHAnsi"/>
          </w:rPr>
          <w:delText xml:space="preserve">of </w:delText>
        </w:r>
      </w:del>
      <w:del w:id="39"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0" w:author="AGarten" w:date="2014-04-09T12:19:00Z"/>
          <w:rFonts w:asciiTheme="minorHAnsi" w:eastAsia="Times New Roman" w:hAnsiTheme="minorHAnsi" w:cstheme="minorHAnsi"/>
        </w:rPr>
      </w:pPr>
      <w:del w:id="41" w:author="AGarten" w:date="2014-04-09T12:19:00Z">
        <w:r w:rsidDel="00690E15">
          <w:rPr>
            <w:rFonts w:asciiTheme="minorHAnsi" w:eastAsia="Times New Roman" w:hAnsiTheme="minorHAnsi" w:cstheme="minorHAnsi"/>
          </w:rPr>
          <w:delText xml:space="preserve">Also, </w:delText>
        </w:r>
      </w:del>
      <w:del w:id="42" w:author="AGarten" w:date="2014-04-08T14:48:00Z">
        <w:r w:rsidR="00A415F3" w:rsidRPr="00D35ED0" w:rsidDel="00A41A09">
          <w:rPr>
            <w:rFonts w:asciiTheme="minorHAnsi" w:eastAsia="Times New Roman" w:hAnsiTheme="minorHAnsi" w:cstheme="minorHAnsi"/>
          </w:rPr>
          <w:delText xml:space="preserve">DEQ </w:delText>
        </w:r>
      </w:del>
      <w:del w:id="43" w:author="AGarten" w:date="2014-04-09T12:19:00Z">
        <w:r w:rsidR="00A415F3" w:rsidRPr="00D35ED0" w:rsidDel="00690E15">
          <w:rPr>
            <w:rFonts w:asciiTheme="minorHAnsi" w:eastAsia="Times New Roman" w:hAnsiTheme="minorHAnsi" w:cstheme="minorHAnsi"/>
          </w:rPr>
          <w:delText>propos</w:delText>
        </w:r>
      </w:del>
      <w:del w:id="44" w:author="AGarten" w:date="2014-04-08T14:48:00Z">
        <w:r w:rsidR="00A415F3" w:rsidRPr="00D35ED0" w:rsidDel="00A41A09">
          <w:rPr>
            <w:rFonts w:asciiTheme="minorHAnsi" w:eastAsia="Times New Roman" w:hAnsiTheme="minorHAnsi" w:cstheme="minorHAnsi"/>
          </w:rPr>
          <w:delText>es</w:delText>
        </w:r>
      </w:del>
      <w:del w:id="45" w:author="AGarten" w:date="2014-04-09T12:19:00Z">
        <w:r w:rsidR="00A415F3" w:rsidRPr="00D35ED0" w:rsidDel="00690E15">
          <w:rPr>
            <w:rFonts w:asciiTheme="minorHAnsi" w:eastAsia="Times New Roman" w:hAnsiTheme="minorHAnsi" w:cstheme="minorHAnsi"/>
          </w:rPr>
          <w:delText xml:space="preserve"> </w:delText>
        </w:r>
      </w:del>
      <w:del w:id="46"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nine</w:t>
      </w:r>
      <w:ins w:id="47" w:author="AGarten" w:date="2014-05-23T09:18:00Z">
        <w:r w:rsidR="00975FB7">
          <w:rPr>
            <w:rFonts w:asciiTheme="minorHAnsi" w:eastAsia="Times New Roman" w:hAnsiTheme="minorHAnsi" w:cstheme="minorHAnsi"/>
          </w:rPr>
          <w:t xml:space="preserve"> </w:t>
        </w:r>
      </w:ins>
      <w:del w:id="48" w:author="AGarten" w:date="2014-04-08T13:55:00Z">
        <w:r w:rsidR="000578E8" w:rsidRPr="00D35ED0" w:rsidDel="00AB0FD2">
          <w:rPr>
            <w:rFonts w:asciiTheme="minorHAnsi" w:eastAsia="Times New Roman" w:hAnsiTheme="minorHAnsi" w:cstheme="minorHAnsi"/>
          </w:rPr>
          <w:delText xml:space="preserv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690E15">
        <w:rPr>
          <w:rFonts w:asciiTheme="minorHAnsi" w:eastAsia="Times New Roman" w:hAnsiTheme="minorHAnsi" w:cstheme="minorHAnsi"/>
        </w:rPr>
        <w:t>(</w:t>
      </w:r>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r w:rsidR="00690E15">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D9629A" w:rsidRDefault="00D9629A" w:rsidP="00772F9D">
      <w:pPr>
        <w:spacing w:after="120"/>
        <w:ind w:left="720"/>
        <w:outlineLvl w:val="0"/>
        <w:rPr>
          <w:ins w:id="49" w:author="AGarten" w:date="2014-05-13T15:24:00Z"/>
          <w:rFonts w:ascii="Times New Roman" w:hAnsi="Times New Roman" w:cs="Times New Roman"/>
        </w:rPr>
      </w:pPr>
      <w:commentRangeStart w:id="50"/>
      <w:ins w:id="51" w:author="AGarten" w:date="2014-05-13T15:22:00Z">
        <w:r>
          <w:rPr>
            <w:rFonts w:ascii="Times New Roman" w:hAnsi="Times New Roman" w:cs="Times New Roman"/>
          </w:rPr>
          <w:t xml:space="preserve">DEQ proposes </w:t>
        </w:r>
      </w:ins>
      <w:ins w:id="52" w:author="AGarten" w:date="2014-05-13T15:28:00Z">
        <w:r w:rsidR="00772F9D">
          <w:rPr>
            <w:rFonts w:ascii="Times New Roman" w:hAnsi="Times New Roman" w:cs="Times New Roman"/>
          </w:rPr>
          <w:t xml:space="preserve">to incorporate </w:t>
        </w:r>
      </w:ins>
      <w:ins w:id="53" w:author="AGarten" w:date="2014-05-21T16:34:00Z">
        <w:r w:rsidR="00933AE8">
          <w:rPr>
            <w:rFonts w:ascii="Times New Roman" w:hAnsi="Times New Roman" w:cs="Times New Roman"/>
          </w:rPr>
          <w:t>the</w:t>
        </w:r>
      </w:ins>
      <w:ins w:id="54" w:author="AGarten" w:date="2014-05-13T15:28:00Z">
        <w:r w:rsidR="00772F9D">
          <w:rPr>
            <w:rFonts w:ascii="Times New Roman" w:hAnsi="Times New Roman" w:cs="Times New Roman"/>
          </w:rPr>
          <w:t xml:space="preserve"> proposed rules into the Oregon Clean Air Act State Implementation Plan </w:t>
        </w:r>
      </w:ins>
      <w:ins w:id="55" w:author="AGarten" w:date="2014-05-13T15:29:00Z">
        <w:r w:rsidR="00772F9D">
          <w:rPr>
            <w:rFonts w:ascii="Times New Roman" w:hAnsi="Times New Roman" w:cs="Times New Roman"/>
          </w:rPr>
          <w:t>adopted</w:t>
        </w:r>
      </w:ins>
      <w:ins w:id="56" w:author="AGarten" w:date="2014-05-13T15:28:00Z">
        <w:r w:rsidR="00772F9D">
          <w:rPr>
            <w:rFonts w:ascii="Times New Roman" w:hAnsi="Times New Roman" w:cs="Times New Roman"/>
          </w:rPr>
          <w:t xml:space="preserve"> by the Environmental Quality Commission in O</w:t>
        </w:r>
      </w:ins>
      <w:ins w:id="57" w:author="AGarten" w:date="2014-05-13T15:24:00Z">
        <w:r w:rsidR="00772F9D">
          <w:rPr>
            <w:rFonts w:ascii="Times New Roman" w:hAnsi="Times New Roman" w:cs="Times New Roman"/>
          </w:rPr>
          <w:t>AR 340-200-0040</w:t>
        </w:r>
      </w:ins>
      <w:ins w:id="58" w:author="AGarten" w:date="2014-05-13T15:29:00Z">
        <w:r w:rsidR="00772F9D">
          <w:rPr>
            <w:rFonts w:ascii="Times New Roman" w:hAnsi="Times New Roman" w:cs="Times New Roman"/>
          </w:rPr>
          <w:t xml:space="preserve">. </w:t>
        </w:r>
      </w:ins>
      <w:ins w:id="59" w:author="AGarten" w:date="2014-05-13T15:24:00Z">
        <w:r>
          <w:rPr>
            <w:rFonts w:ascii="Times New Roman" w:hAnsi="Times New Roman" w:cs="Times New Roman"/>
          </w:rPr>
          <w:t xml:space="preserve">DEQ </w:t>
        </w:r>
      </w:ins>
      <w:ins w:id="60" w:author="AGarten" w:date="2014-05-13T15:30:00Z">
        <w:r w:rsidR="00772F9D">
          <w:rPr>
            <w:rFonts w:ascii="Times New Roman" w:hAnsi="Times New Roman" w:cs="Times New Roman"/>
          </w:rPr>
          <w:t>would</w:t>
        </w:r>
      </w:ins>
      <w:ins w:id="61" w:author="AGarten" w:date="2014-05-13T15:27:00Z">
        <w:r w:rsidR="00772F9D">
          <w:rPr>
            <w:rFonts w:ascii="Times New Roman" w:hAnsi="Times New Roman" w:cs="Times New Roman"/>
          </w:rPr>
          <w:t xml:space="preserve"> </w:t>
        </w:r>
      </w:ins>
      <w:ins w:id="62" w:author="AGarten" w:date="2014-05-13T15:24:00Z">
        <w:r>
          <w:rPr>
            <w:rFonts w:ascii="Times New Roman" w:hAnsi="Times New Roman" w:cs="Times New Roman"/>
          </w:rPr>
          <w:t>submit the</w:t>
        </w:r>
      </w:ins>
      <w:ins w:id="63" w:author="AGarten" w:date="2014-05-13T15:27:00Z">
        <w:r w:rsidR="00772F9D">
          <w:rPr>
            <w:rFonts w:ascii="Times New Roman" w:hAnsi="Times New Roman" w:cs="Times New Roman"/>
          </w:rPr>
          <w:t xml:space="preserve"> </w:t>
        </w:r>
      </w:ins>
      <w:ins w:id="64" w:author="AGarten" w:date="2014-05-13T15:30:00Z">
        <w:r w:rsidR="00772F9D">
          <w:rPr>
            <w:rFonts w:ascii="Times New Roman" w:hAnsi="Times New Roman" w:cs="Times New Roman"/>
          </w:rPr>
          <w:t>final</w:t>
        </w:r>
      </w:ins>
      <w:ins w:id="65" w:author="AGarten" w:date="2014-05-13T15:29:00Z">
        <w:r w:rsidR="00772F9D">
          <w:rPr>
            <w:rFonts w:ascii="Times New Roman" w:hAnsi="Times New Roman" w:cs="Times New Roman"/>
          </w:rPr>
          <w:t xml:space="preserve"> </w:t>
        </w:r>
      </w:ins>
      <w:ins w:id="66" w:author="AGarten" w:date="2014-05-13T15:27:00Z">
        <w:r w:rsidR="00772F9D">
          <w:rPr>
            <w:rFonts w:ascii="Times New Roman" w:hAnsi="Times New Roman" w:cs="Times New Roman"/>
          </w:rPr>
          <w:t xml:space="preserve">rules </w:t>
        </w:r>
      </w:ins>
      <w:ins w:id="67" w:author="AGarten" w:date="2014-05-13T15:24:00Z">
        <w:r>
          <w:rPr>
            <w:rFonts w:ascii="Times New Roman" w:hAnsi="Times New Roman" w:cs="Times New Roman"/>
          </w:rPr>
          <w:t>to the U.S. Environmental Protection Agency for approval</w:t>
        </w:r>
      </w:ins>
      <w:ins w:id="68" w:author="AGarten" w:date="2014-05-13T15:28:00Z">
        <w:r w:rsidR="00772F9D">
          <w:rPr>
            <w:rFonts w:ascii="Times New Roman" w:hAnsi="Times New Roman" w:cs="Times New Roman"/>
          </w:rPr>
          <w:t xml:space="preserve"> as a revision to the plan</w:t>
        </w:r>
      </w:ins>
      <w:ins w:id="69" w:author="AGarten" w:date="2014-05-21T16:34:00Z">
        <w:r w:rsidR="00933AE8">
          <w:rPr>
            <w:rFonts w:ascii="Times New Roman" w:hAnsi="Times New Roman" w:cs="Times New Roman"/>
          </w:rPr>
          <w:t xml:space="preserve">. </w:t>
        </w:r>
      </w:ins>
      <w:ins w:id="70" w:author="AGarten" w:date="2014-05-23T09:19:00Z">
        <w:r w:rsidR="00975FB7">
          <w:rPr>
            <w:rFonts w:ascii="Times New Roman" w:hAnsi="Times New Roman" w:cs="Times New Roman"/>
          </w:rPr>
          <w:t>Each rule’s i</w:t>
        </w:r>
      </w:ins>
      <w:ins w:id="71" w:author="AGarten" w:date="2014-05-21T16:35:00Z">
        <w:r w:rsidR="00933AE8">
          <w:rPr>
            <w:rFonts w:ascii="Times New Roman" w:hAnsi="Times New Roman" w:cs="Times New Roman"/>
          </w:rPr>
          <w:t xml:space="preserve">nclusion in the State Implementation Plan is indicated in a note at the end of </w:t>
        </w:r>
      </w:ins>
      <w:ins w:id="72" w:author="AGarten" w:date="2014-05-23T09:19:00Z">
        <w:r w:rsidR="00975FB7">
          <w:rPr>
            <w:rFonts w:ascii="Times New Roman" w:hAnsi="Times New Roman" w:cs="Times New Roman"/>
          </w:rPr>
          <w:t>the</w:t>
        </w:r>
      </w:ins>
      <w:ins w:id="73" w:author="AGarten" w:date="2014-05-21T16:34:00Z">
        <w:r w:rsidR="00933AE8">
          <w:rPr>
            <w:rFonts w:ascii="Times New Roman" w:hAnsi="Times New Roman" w:cs="Times New Roman"/>
          </w:rPr>
          <w:t xml:space="preserve"> </w:t>
        </w:r>
      </w:ins>
      <w:ins w:id="74" w:author="AGarten" w:date="2014-05-21T16:35:00Z">
        <w:r w:rsidR="00933AE8">
          <w:rPr>
            <w:rFonts w:ascii="Times New Roman" w:hAnsi="Times New Roman" w:cs="Times New Roman"/>
          </w:rPr>
          <w:t>rule</w:t>
        </w:r>
      </w:ins>
      <w:ins w:id="75" w:author="AGarten" w:date="2014-05-13T15:24:00Z">
        <w:r>
          <w:rPr>
            <w:rFonts w:ascii="Times New Roman" w:hAnsi="Times New Roman" w:cs="Times New Roman"/>
          </w:rPr>
          <w:t>.</w:t>
        </w:r>
      </w:ins>
      <w:commentRangeEnd w:id="50"/>
      <w:r w:rsidR="00772F9D">
        <w:rPr>
          <w:rStyle w:val="CommentReference"/>
        </w:rPr>
        <w:commentReference w:id="50"/>
      </w:r>
      <w:ins w:id="76" w:author="AGarten" w:date="2014-05-21T16:34:00Z">
        <w:r w:rsidR="00933AE8">
          <w:rPr>
            <w:rFonts w:ascii="Times New Roman" w:hAnsi="Times New Roman" w:cs="Times New Roman"/>
          </w:rPr>
          <w:t xml:space="preserve"> </w:t>
        </w:r>
      </w:ins>
    </w:p>
    <w:p w:rsidR="00D9629A" w:rsidRDefault="00D9629A" w:rsidP="002250AE">
      <w:pPr>
        <w:spacing w:after="120"/>
        <w:ind w:left="720" w:right="558"/>
        <w:outlineLvl w:val="0"/>
        <w:rPr>
          <w:ins w:id="77" w:author="AGarten" w:date="2014-05-13T15:22:00Z"/>
          <w:rFonts w:ascii="Times New Roman" w:hAnsi="Times New Roman" w:cs="Times New Roman"/>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78"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79" w:author="AGarten" w:date="2014-04-21T10:29:00Z"/>
          <w:rFonts w:ascii="Times New Roman" w:eastAsia="Times New Roman" w:hAnsi="Times New Roman" w:cs="Times New Roman"/>
        </w:rPr>
      </w:pPr>
    </w:p>
    <w:p w:rsidR="006830A7" w:rsidRPr="00E638D3" w:rsidRDefault="006830A7" w:rsidP="006830A7">
      <w:pPr>
        <w:spacing w:after="120"/>
        <w:ind w:left="720"/>
        <w:rPr>
          <w:ins w:id="80" w:author="AGarten" w:date="2014-04-21T10:29:00Z"/>
          <w:rFonts w:asciiTheme="majorHAnsi" w:eastAsia="Times New Roman" w:hAnsiTheme="majorHAnsi" w:cstheme="majorHAnsi"/>
          <w:bCs/>
          <w:sz w:val="22"/>
          <w:szCs w:val="22"/>
        </w:rPr>
      </w:pPr>
      <w:commentRangeStart w:id="81"/>
      <w:commentRangeStart w:id="82"/>
      <w:commentRangeStart w:id="83"/>
      <w:commentRangeStart w:id="84"/>
      <w:ins w:id="85" w:author="AGarten" w:date="2014-04-21T10:29:00Z">
        <w:r w:rsidRPr="00E638D3">
          <w:rPr>
            <w:rFonts w:asciiTheme="majorHAnsi" w:eastAsia="Times New Roman" w:hAnsiTheme="majorHAnsi" w:cstheme="majorHAnsi"/>
            <w:bCs/>
            <w:sz w:val="22"/>
            <w:szCs w:val="22"/>
          </w:rPr>
          <w:t>Request for other options</w:t>
        </w:r>
      </w:ins>
      <w:commentRangeEnd w:id="81"/>
      <w:r w:rsidR="008430EF">
        <w:rPr>
          <w:rStyle w:val="CommentReference"/>
        </w:rPr>
        <w:commentReference w:id="81"/>
      </w:r>
      <w:commentRangeEnd w:id="82"/>
      <w:r w:rsidR="007E77DC">
        <w:rPr>
          <w:rStyle w:val="CommentReference"/>
        </w:rPr>
        <w:commentReference w:id="82"/>
      </w:r>
      <w:commentRangeEnd w:id="83"/>
      <w:r w:rsidR="00975FB7">
        <w:rPr>
          <w:rStyle w:val="CommentReference"/>
        </w:rPr>
        <w:commentReference w:id="83"/>
      </w:r>
    </w:p>
    <w:p w:rsidR="006830A7" w:rsidRDefault="006830A7" w:rsidP="006830A7">
      <w:pPr>
        <w:ind w:left="1080" w:right="630"/>
        <w:rPr>
          <w:ins w:id="86" w:author="AGarten" w:date="2014-04-21T10:29:00Z"/>
          <w:rFonts w:ascii="Times New Roman" w:eastAsia="Times New Roman" w:hAnsi="Times New Roman" w:cs="Times New Roman"/>
        </w:rPr>
      </w:pPr>
      <w:ins w:id="87" w:author="AGarten" w:date="2014-04-21T10:29:00Z">
        <w:r w:rsidRPr="00E638D3">
          <w:rPr>
            <w:rFonts w:ascii="Times New Roman" w:eastAsia="Times New Roman" w:hAnsi="Times New Roman" w:cs="Times New Roman"/>
          </w:rPr>
          <w:t>During the public comment period,</w:t>
        </w:r>
      </w:ins>
      <w:ins w:id="88" w:author="AGarten" w:date="2014-05-23T09:24:00Z">
        <w:r w:rsidR="00975FB7" w:rsidRPr="00975FB7">
          <w:rPr>
            <w:rFonts w:ascii="Times New Roman" w:eastAsia="Times New Roman" w:hAnsi="Times New Roman" w:cs="Times New Roman"/>
          </w:rPr>
          <w:t xml:space="preserve"> </w:t>
        </w:r>
        <w:r w:rsidR="00975FB7" w:rsidRPr="00E638D3">
          <w:rPr>
            <w:rFonts w:ascii="Times New Roman" w:eastAsia="Times New Roman" w:hAnsi="Times New Roman" w:cs="Times New Roman"/>
          </w:rPr>
          <w:t>DE</w:t>
        </w:r>
        <w:r w:rsidR="00975FB7">
          <w:rPr>
            <w:rFonts w:ascii="Times New Roman" w:eastAsia="Times New Roman" w:hAnsi="Times New Roman" w:cs="Times New Roman"/>
          </w:rPr>
          <w:t>Q requests</w:t>
        </w:r>
        <w:r w:rsidR="00975FB7" w:rsidRPr="00E638D3">
          <w:rPr>
            <w:rFonts w:ascii="Times New Roman" w:eastAsia="Times New Roman" w:hAnsi="Times New Roman" w:cs="Times New Roman"/>
          </w:rPr>
          <w:t xml:space="preserve"> public comment on whether to consider other options for achieving the </w:t>
        </w:r>
        <w:r w:rsidR="00975FB7">
          <w:rPr>
            <w:rFonts w:ascii="Times New Roman" w:eastAsia="Times New Roman" w:hAnsi="Times New Roman" w:cs="Times New Roman"/>
          </w:rPr>
          <w:t xml:space="preserve">proposed rule’s </w:t>
        </w:r>
        <w:r w:rsidR="00975FB7" w:rsidRPr="00E638D3">
          <w:rPr>
            <w:rFonts w:ascii="Times New Roman" w:eastAsia="Times New Roman" w:hAnsi="Times New Roman" w:cs="Times New Roman"/>
          </w:rPr>
          <w:t>substantive goals while reducing any negative economic impact of the rules on business</w:t>
        </w:r>
        <w:r w:rsidR="00975FB7">
          <w:rPr>
            <w:rFonts w:ascii="Times New Roman" w:eastAsia="Times New Roman" w:hAnsi="Times New Roman" w:cs="Times New Roman"/>
          </w:rPr>
          <w:t xml:space="preserve">. </w:t>
        </w:r>
      </w:ins>
      <w:ins w:id="89" w:author="AGarten" w:date="2014-04-21T10:29:00Z">
        <w:r w:rsidRPr="00E638D3">
          <w:rPr>
            <w:rFonts w:ascii="Times New Roman" w:eastAsia="Times New Roman" w:hAnsi="Times New Roman" w:cs="Times New Roman"/>
          </w:rPr>
          <w:t xml:space="preserve"> </w:t>
        </w:r>
        <w:commentRangeStart w:id="90"/>
        <w:r>
          <w:rPr>
            <w:rFonts w:ascii="Times New Roman" w:eastAsia="Times New Roman" w:hAnsi="Times New Roman" w:cs="Times New Roman"/>
          </w:rPr>
          <w:t xml:space="preserve">DEQ requests public comment </w:t>
        </w:r>
      </w:ins>
      <w:ins w:id="91" w:author="AGarten" w:date="2014-04-21T11:07:00Z">
        <w:r w:rsidR="008B7C50">
          <w:rPr>
            <w:rFonts w:ascii="Times New Roman" w:eastAsia="Times New Roman" w:hAnsi="Times New Roman" w:cs="Times New Roman"/>
          </w:rPr>
          <w:t xml:space="preserve">on </w:t>
        </w:r>
      </w:ins>
      <w:ins w:id="92"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w:t>
        </w:r>
      </w:ins>
      <w:ins w:id="93" w:author="AGarten" w:date="2014-05-23T10:15:00Z">
        <w:r w:rsidR="00315542" w:rsidRPr="009F4287">
          <w:rPr>
            <w:rFonts w:asciiTheme="minorHAnsi" w:hAnsiTheme="minorHAnsi" w:cstheme="minorHAnsi"/>
          </w:rPr>
          <w:t>Sou</w:t>
        </w:r>
        <w:r w:rsidR="00315542">
          <w:rPr>
            <w:rFonts w:asciiTheme="minorHAnsi" w:hAnsiTheme="minorHAnsi" w:cstheme="minorHAnsi"/>
          </w:rPr>
          <w:t>rce Sampling Manual (Volumes I and II)</w:t>
        </w:r>
      </w:ins>
      <w:ins w:id="94" w:author="AGarten" w:date="2014-04-21T10:29:00Z">
        <w:r>
          <w:rPr>
            <w:rFonts w:ascii="Times New Roman" w:eastAsia="Times New Roman" w:hAnsi="Times New Roman" w:cs="Times New Roman"/>
          </w:rPr>
          <w:t xml:space="preserve">. </w:t>
        </w:r>
        <w:commentRangeEnd w:id="90"/>
        <w:r>
          <w:rPr>
            <w:rStyle w:val="CommentReference"/>
          </w:rPr>
          <w:commentReference w:id="90"/>
        </w:r>
      </w:ins>
      <w:ins w:id="95" w:author="AGarten" w:date="2014-05-23T09:22:00Z">
        <w:r w:rsidR="00975FB7" w:rsidRPr="00975FB7">
          <w:rPr>
            <w:rFonts w:ascii="Times New Roman" w:eastAsia="Times New Roman" w:hAnsi="Times New Roman" w:cs="Times New Roman"/>
          </w:rPr>
          <w:t xml:space="preserve"> </w:t>
        </w:r>
        <w:r w:rsidR="00975FB7">
          <w:rPr>
            <w:rFonts w:ascii="Times New Roman" w:eastAsia="Times New Roman" w:hAnsi="Times New Roman" w:cs="Times New Roman"/>
          </w:rPr>
          <w:t xml:space="preserve">DEQ </w:t>
        </w:r>
      </w:ins>
      <w:ins w:id="96" w:author="AGarten" w:date="2014-05-23T09:25:00Z">
        <w:r w:rsidR="00975FB7">
          <w:rPr>
            <w:rFonts w:ascii="Times New Roman" w:eastAsia="Times New Roman" w:hAnsi="Times New Roman" w:cs="Times New Roman"/>
          </w:rPr>
          <w:t>asks that</w:t>
        </w:r>
      </w:ins>
      <w:ins w:id="97" w:author="AGarten" w:date="2014-05-23T09:22:00Z">
        <w:r w:rsidR="00975FB7">
          <w:rPr>
            <w:rFonts w:ascii="Times New Roman" w:eastAsia="Times New Roman" w:hAnsi="Times New Roman" w:cs="Times New Roman"/>
          </w:rPr>
          <w:t xml:space="preserve"> owners and operators of equipment that may not be able to meet the </w:t>
        </w:r>
        <w:commentRangeStart w:id="98"/>
        <w:r w:rsidR="00975FB7">
          <w:rPr>
            <w:rFonts w:ascii="Times New Roman" w:eastAsia="Times New Roman" w:hAnsi="Times New Roman" w:cs="Times New Roman"/>
          </w:rPr>
          <w:t>proposed particulate standards,</w:t>
        </w:r>
        <w:commentRangeEnd w:id="98"/>
        <w:r w:rsidR="00975FB7">
          <w:rPr>
            <w:rStyle w:val="CommentReference"/>
          </w:rPr>
          <w:commentReference w:id="98"/>
        </w:r>
        <w:r w:rsidR="00975FB7">
          <w:rPr>
            <w:rFonts w:ascii="Times New Roman" w:eastAsia="Times New Roman" w:hAnsi="Times New Roman" w:cs="Times New Roman"/>
          </w:rPr>
          <w:t xml:space="preserve"> specifically the proposed grain loading and opacity standards,</w:t>
        </w:r>
      </w:ins>
      <w:ins w:id="99" w:author="AGarten" w:date="2014-05-23T09:24:00Z">
        <w:r w:rsidR="00975FB7">
          <w:rPr>
            <w:rFonts w:ascii="Times New Roman" w:eastAsia="Times New Roman" w:hAnsi="Times New Roman" w:cs="Times New Roman"/>
          </w:rPr>
          <w:t xml:space="preserve"> to</w:t>
        </w:r>
      </w:ins>
      <w:ins w:id="100" w:author="AGarten" w:date="2014-05-23T09:22:00Z">
        <w:r w:rsidR="00975FB7">
          <w:rPr>
            <w:rFonts w:ascii="Times New Roman" w:eastAsia="Times New Roman" w:hAnsi="Times New Roman" w:cs="Times New Roman"/>
          </w:rPr>
          <w:t xml:space="preserve"> submit </w:t>
        </w:r>
      </w:ins>
      <w:ins w:id="101" w:author="AGarten" w:date="2014-05-23T09:23:00Z">
        <w:r w:rsidR="00975FB7">
          <w:rPr>
            <w:rFonts w:ascii="Times New Roman" w:eastAsia="Times New Roman" w:hAnsi="Times New Roman" w:cs="Times New Roman"/>
          </w:rPr>
          <w:t>source test information</w:t>
        </w:r>
      </w:ins>
      <w:ins w:id="102" w:author="AGarten" w:date="2014-05-23T09:24:00Z">
        <w:r w:rsidR="00975FB7">
          <w:rPr>
            <w:rFonts w:ascii="Times New Roman" w:eastAsia="Times New Roman" w:hAnsi="Times New Roman" w:cs="Times New Roman"/>
          </w:rPr>
          <w:t xml:space="preserve"> during the public comment period</w:t>
        </w:r>
      </w:ins>
      <w:ins w:id="103" w:author="AGarten" w:date="2014-05-23T09:22:00Z">
        <w:r w:rsidR="00975FB7">
          <w:rPr>
            <w:rFonts w:ascii="Times New Roman" w:eastAsia="Times New Roman" w:hAnsi="Times New Roman" w:cs="Times New Roman"/>
          </w:rPr>
          <w:t xml:space="preserve">. </w:t>
        </w:r>
      </w:ins>
    </w:p>
    <w:commentRangeEnd w:id="84"/>
    <w:p w:rsidR="002E76F1" w:rsidRDefault="006830A7" w:rsidP="002E47A6">
      <w:pPr>
        <w:ind w:left="1080" w:right="558"/>
        <w:outlineLvl w:val="0"/>
        <w:rPr>
          <w:rFonts w:ascii="Times New Roman" w:eastAsia="Times New Roman" w:hAnsi="Times New Roman" w:cs="Times New Roman"/>
        </w:rPr>
      </w:pPr>
      <w:ins w:id="104" w:author="AGarten" w:date="2014-04-21T10:29:00Z">
        <w:r>
          <w:rPr>
            <w:rStyle w:val="CommentReference"/>
          </w:rPr>
          <w:commentReference w:id="84"/>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105"/>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105"/>
            <w:r w:rsidR="008B7C50">
              <w:rPr>
                <w:rStyle w:val="CommentReference"/>
              </w:rPr>
              <w:commentReference w:id="105"/>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Change w:id="106">
          <w:tblGrid>
            <w:gridCol w:w="288"/>
            <w:gridCol w:w="4932"/>
            <w:gridCol w:w="288"/>
            <w:gridCol w:w="4932"/>
            <w:gridCol w:w="288"/>
          </w:tblGrid>
        </w:tblGridChange>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107" w:author="AGarten" w:date="2014-04-08T14:00:00Z">
              <w:r w:rsidR="00AB0FD2">
                <w:rPr>
                  <w:rFonts w:ascii="Times New Roman" w:eastAsia="Times New Roman" w:hAnsi="Times New Roman" w:cs="Times New Roman"/>
                </w:rPr>
                <w:t xml:space="preserve">to </w:t>
              </w:r>
            </w:ins>
            <w:ins w:id="108"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109" w:author="AGarten" w:date="2014-04-08T14:00:00Z">
              <w:r w:rsidDel="00AB0FD2">
                <w:rPr>
                  <w:rFonts w:ascii="Times New Roman" w:eastAsia="Times New Roman" w:hAnsi="Times New Roman" w:cs="Times New Roman"/>
                </w:rPr>
                <w:delText>ing</w:delText>
              </w:r>
            </w:del>
            <w:ins w:id="110"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111"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to the</w:t>
              </w:r>
            </w:ins>
            <w:ins w:id="112" w:author="AGarten" w:date="2014-05-23T09:26:00Z">
              <w:r w:rsidR="00975FB7">
                <w:rPr>
                  <w:rFonts w:asciiTheme="minorHAnsi" w:eastAsia="Times New Roman" w:hAnsiTheme="minorHAnsi" w:cstheme="minorHAnsi"/>
                  <w:bCs/>
                </w:rPr>
                <w:t>se</w:t>
              </w:r>
            </w:ins>
            <w:ins w:id="113" w:author="AGarten" w:date="2014-04-21T11:12:00Z">
              <w:r w:rsidR="008B7C50">
                <w:rPr>
                  <w:rFonts w:asciiTheme="minorHAnsi" w:eastAsia="Times New Roman" w:hAnsiTheme="minorHAnsi" w:cstheme="minorHAnsi"/>
                  <w:bCs/>
                </w:rPr>
                <w:t xml:space="preserve"> programs </w:t>
              </w:r>
              <w:r w:rsidR="008B7C50" w:rsidRPr="00D35ED0">
                <w:rPr>
                  <w:rFonts w:asciiTheme="minorHAnsi" w:eastAsia="Times New Roman" w:hAnsiTheme="minorHAnsi" w:cstheme="minorHAnsi"/>
                  <w:bCs/>
                </w:rPr>
                <w:t xml:space="preserve">began with </w:t>
              </w:r>
            </w:ins>
            <w:ins w:id="114" w:author="AGarten" w:date="2014-05-23T09:26:00Z">
              <w:r w:rsidR="00975FB7">
                <w:rPr>
                  <w:rFonts w:asciiTheme="minorHAnsi" w:eastAsia="Times New Roman" w:hAnsiTheme="minorHAnsi" w:cstheme="minorHAnsi"/>
                  <w:bCs/>
                </w:rPr>
                <w:t>EQC</w:t>
              </w:r>
            </w:ins>
            <w:ins w:id="115" w:author="AGarten" w:date="2014-04-21T11:12:00Z">
              <w:r w:rsidR="008B7C50" w:rsidRPr="00D35ED0">
                <w:rPr>
                  <w:rFonts w:asciiTheme="minorHAnsi" w:eastAsia="Times New Roman" w:hAnsiTheme="minorHAnsi" w:cstheme="minorHAnsi"/>
                  <w:bCs/>
                </w:rPr>
                <w:t xml:space="preserve">’s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ins w:id="116" w:author="AGarten" w:date="2014-05-23T09:27:00Z">
              <w:r w:rsidR="00975FB7">
                <w:rPr>
                  <w:rFonts w:asciiTheme="minorHAnsi" w:eastAsia="Times New Roman" w:hAnsiTheme="minorHAnsi" w:cstheme="minorHAnsi"/>
                  <w:bCs/>
                </w:rPr>
                <w:t>The rules contain m</w:t>
              </w:r>
            </w:ins>
            <w:del w:id="117" w:author="AGarten" w:date="2014-05-23T09:27:00Z">
              <w:r w:rsidRPr="00D35ED0" w:rsidDel="00975FB7">
                <w:rPr>
                  <w:rFonts w:ascii="Times New Roman" w:eastAsia="Times New Roman" w:hAnsi="Times New Roman" w:cs="Times New Roman"/>
                </w:rPr>
                <w:delText>M</w:delText>
              </w:r>
            </w:del>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ins w:id="118" w:author="AGarten" w:date="2014-05-23T09:27:00Z">
              <w:r w:rsidR="00975FB7">
                <w:rPr>
                  <w:rFonts w:ascii="Times New Roman" w:eastAsia="Times New Roman" w:hAnsi="Times New Roman" w:cs="Times New Roman"/>
                </w:rPr>
                <w:t>, which</w:t>
              </w:r>
            </w:ins>
            <w:r w:rsidRPr="00D35ED0">
              <w:rPr>
                <w:rFonts w:ascii="Times New Roman" w:eastAsia="Times New Roman" w:hAnsi="Times New Roman" w:cs="Times New Roman"/>
              </w:rPr>
              <w:t xml:space="preserve"> cause</w:t>
            </w:r>
            <w:ins w:id="119" w:author="AGarten" w:date="2014-05-23T09:27:00Z">
              <w:r w:rsidR="00975FB7">
                <w:rPr>
                  <w:rFonts w:ascii="Times New Roman" w:eastAsia="Times New Roman" w:hAnsi="Times New Roman" w:cs="Times New Roman"/>
                </w:rPr>
                <w:t>s</w:t>
              </w:r>
            </w:ins>
            <w:r w:rsidRPr="00D35ED0">
              <w:rPr>
                <w:rFonts w:ascii="Times New Roman" w:eastAsia="Times New Roman" w:hAnsi="Times New Roman" w:cs="Times New Roman"/>
              </w:rPr>
              <w:t xml:space="preserve"> confusion and create</w:t>
            </w:r>
            <w:ins w:id="120" w:author="AGarten" w:date="2014-05-23T09:27:00Z">
              <w:r w:rsidR="00975FB7">
                <w:rPr>
                  <w:rFonts w:ascii="Times New Roman" w:eastAsia="Times New Roman" w:hAnsi="Times New Roman" w:cs="Times New Roman"/>
                </w:rPr>
                <w:t>s</w:t>
              </w:r>
            </w:ins>
            <w:r w:rsidRPr="00D35ED0">
              <w:rPr>
                <w:rFonts w:ascii="Times New Roman" w:eastAsia="Times New Roman" w:hAnsi="Times New Roman" w:cs="Times New Roman"/>
              </w:rPr>
              <w:t xml:space="preserve"> </w:t>
            </w:r>
            <w:del w:id="121" w:author="AGarten" w:date="2014-04-21T11:12:00Z">
              <w:r w:rsidRPr="00D35ED0" w:rsidDel="008B7C50">
                <w:rPr>
                  <w:rFonts w:ascii="Times New Roman" w:eastAsia="Times New Roman" w:hAnsi="Times New Roman" w:cs="Times New Roman"/>
                </w:rPr>
                <w:delText>an ongoing</w:delText>
              </w:r>
            </w:del>
            <w:ins w:id="122"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r w:rsidR="00C43AB9">
              <w:rPr>
                <w:rFonts w:asciiTheme="minorHAnsi" w:hAnsiTheme="minorHAnsi" w:cstheme="minorHAnsi"/>
              </w:rPr>
              <w:t>the</w:t>
            </w:r>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123" w:author="AGarten" w:date="2014-04-21T12:22:00Z">
              <w:r w:rsidRPr="009F4287" w:rsidDel="00C56A1B">
                <w:rPr>
                  <w:rFonts w:asciiTheme="minorHAnsi" w:hAnsiTheme="minorHAnsi" w:cstheme="minorHAnsi"/>
                </w:rPr>
                <w:delText xml:space="preserve">Air quality rules </w:delText>
              </w:r>
            </w:del>
            <w:del w:id="124" w:author="AGarten" w:date="2014-04-09T13:07:00Z">
              <w:r w:rsidRPr="009F4287" w:rsidDel="0053754E">
                <w:rPr>
                  <w:rFonts w:asciiTheme="minorHAnsi" w:hAnsiTheme="minorHAnsi" w:cstheme="minorHAnsi"/>
                </w:rPr>
                <w:delText>lack clarity</w:delText>
              </w:r>
            </w:del>
            <w:del w:id="125" w:author="AGarten" w:date="2014-04-21T12:22:00Z">
              <w:r w:rsidRPr="009F4287" w:rsidDel="00C56A1B">
                <w:rPr>
                  <w:rFonts w:asciiTheme="minorHAnsi" w:hAnsiTheme="minorHAnsi" w:cstheme="minorHAnsi"/>
                </w:rPr>
                <w:delText xml:space="preserve"> because s</w:delText>
              </w:r>
            </w:del>
            <w:ins w:id="126"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127" w:author="AGarten" w:date="2014-04-21T12:22:00Z">
              <w:r w:rsidR="00C56A1B">
                <w:rPr>
                  <w:rFonts w:asciiTheme="minorHAnsi" w:hAnsiTheme="minorHAnsi" w:cstheme="minorHAnsi"/>
                </w:rPr>
                <w:t xml:space="preserve"> from </w:t>
              </w:r>
            </w:ins>
            <w:ins w:id="128" w:author="AGarten" w:date="2014-04-21T12:32:00Z">
              <w:r w:rsidR="00C56A1B">
                <w:rPr>
                  <w:rFonts w:asciiTheme="minorHAnsi" w:hAnsiTheme="minorHAnsi" w:cstheme="minorHAnsi"/>
                </w:rPr>
                <w:t>the</w:t>
              </w:r>
            </w:ins>
            <w:ins w:id="129"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30"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31" w:author="AGarten" w:date="2014-04-21T12:33:00Z">
              <w:r w:rsidR="00C56A1B">
                <w:rPr>
                  <w:rFonts w:asciiTheme="minorHAnsi" w:hAnsiTheme="minorHAnsi" w:cstheme="minorHAnsi"/>
                </w:rPr>
                <w:t>uncertainty</w:t>
              </w:r>
            </w:ins>
            <w:del w:id="132"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33"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34"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35"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975FB7">
            <w:pPr>
              <w:spacing w:after="120"/>
              <w:ind w:left="0" w:right="14"/>
              <w:rPr>
                <w:rFonts w:asciiTheme="minorHAnsi" w:hAnsiTheme="minorHAnsi" w:cstheme="minorHAnsi"/>
                <w:color w:val="000000"/>
              </w:rPr>
            </w:pPr>
            <w:ins w:id="136" w:author="AGarten" w:date="2014-04-21T11:19:00Z">
              <w:r>
                <w:rPr>
                  <w:rFonts w:asciiTheme="minorHAnsi" w:hAnsiTheme="minorHAnsi" w:cstheme="minorHAnsi"/>
                </w:rPr>
                <w:t>The proposed rules i</w:t>
              </w:r>
            </w:ins>
            <w:ins w:id="137" w:author="AGarten" w:date="2014-04-21T11:17:00Z">
              <w:r>
                <w:rPr>
                  <w:rFonts w:asciiTheme="minorHAnsi" w:hAnsiTheme="minorHAnsi" w:cstheme="minorHAnsi"/>
                </w:rPr>
                <w:t xml:space="preserve">ncorporate </w:t>
              </w:r>
            </w:ins>
            <w:ins w:id="138" w:author="AGarten" w:date="2014-05-23T09:33:00Z">
              <w:r w:rsidR="00975FB7">
                <w:rPr>
                  <w:rFonts w:asciiTheme="minorHAnsi" w:hAnsiTheme="minorHAnsi" w:cstheme="minorHAnsi"/>
                </w:rPr>
                <w:t xml:space="preserve">the </w:t>
              </w:r>
            </w:ins>
            <w:del w:id="139"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40" w:author="AGarten" w:date="2014-05-23T09:33:00Z">
              <w:r w:rsidR="00975FB7">
                <w:rPr>
                  <w:rFonts w:asciiTheme="minorHAnsi" w:hAnsiTheme="minorHAnsi" w:cstheme="minorHAnsi"/>
                </w:rPr>
                <w:t xml:space="preserve"> </w:t>
              </w:r>
            </w:ins>
            <w:ins w:id="141" w:author="AGarten" w:date="2014-05-23T09:34:00Z">
              <w:r w:rsidR="00975FB7">
                <w:rPr>
                  <w:rFonts w:asciiTheme="minorHAnsi" w:hAnsiTheme="minorHAnsi" w:cstheme="minorHAnsi"/>
                </w:rPr>
                <w:t>and</w:t>
              </w:r>
            </w:ins>
            <w:del w:id="142" w:author="AGarten" w:date="2014-04-21T11:18:00Z">
              <w:r w:rsidR="00F85F2B" w:rsidRPr="009F4287" w:rsidDel="008B7C50">
                <w:rPr>
                  <w:rFonts w:asciiTheme="minorHAnsi" w:hAnsiTheme="minorHAnsi" w:cstheme="minorHAnsi"/>
                </w:rPr>
                <w:delText xml:space="preserve"> with </w:delText>
              </w:r>
            </w:del>
            <w:del w:id="143" w:author="AGarten" w:date="2014-04-21T11:20:00Z">
              <w:r w:rsidR="00F85F2B" w:rsidRPr="009F4287" w:rsidDel="008B7C50">
                <w:rPr>
                  <w:rFonts w:asciiTheme="minorHAnsi" w:hAnsiTheme="minorHAnsi" w:cstheme="minorHAnsi"/>
                </w:rPr>
                <w:delText>all</w:delText>
              </w:r>
            </w:del>
            <w:del w:id="144" w:author="AGarten" w:date="2014-04-21T11:21:00Z">
              <w:r w:rsidR="00F85F2B" w:rsidRPr="009F4287" w:rsidDel="008B7C50">
                <w:rPr>
                  <w:rFonts w:asciiTheme="minorHAnsi" w:hAnsiTheme="minorHAnsi" w:cstheme="minorHAnsi"/>
                </w:rPr>
                <w:delText xml:space="preserve"> </w:delText>
              </w:r>
            </w:del>
            <w:del w:id="145" w:author="AGarten" w:date="2014-05-23T09:33:00Z">
              <w:r w:rsidR="00F85F2B" w:rsidRPr="009F4287" w:rsidDel="00975FB7">
                <w:rPr>
                  <w:rFonts w:asciiTheme="minorHAnsi" w:hAnsiTheme="minorHAnsi" w:cstheme="minorHAnsi"/>
                </w:rPr>
                <w:delText>standard</w:delText>
              </w:r>
            </w:del>
            <w:del w:id="146" w:author="AGarten" w:date="2014-04-21T11:20:00Z">
              <w:r w:rsidR="00F85F2B" w:rsidRPr="009F4287" w:rsidDel="008B7C50">
                <w:rPr>
                  <w:rFonts w:asciiTheme="minorHAnsi" w:hAnsiTheme="minorHAnsi" w:cstheme="minorHAnsi"/>
                </w:rPr>
                <w:delText>s</w:delText>
              </w:r>
            </w:del>
            <w:ins w:id="147" w:author="AGarten" w:date="2014-04-21T11:18:00Z">
              <w:r>
                <w:rPr>
                  <w:rFonts w:asciiTheme="minorHAnsi" w:hAnsiTheme="minorHAnsi" w:cstheme="minorHAnsi"/>
                </w:rPr>
                <w:t xml:space="preserve"> help</w:t>
              </w:r>
            </w:ins>
            <w:del w:id="148" w:author="AGarten" w:date="2014-04-21T11:18:00Z">
              <w:r w:rsidR="00F85F2B" w:rsidRPr="009F4287" w:rsidDel="008B7C50">
                <w:rPr>
                  <w:rFonts w:asciiTheme="minorHAnsi" w:hAnsiTheme="minorHAnsi" w:cstheme="minorHAnsi"/>
                </w:rPr>
                <w:delText xml:space="preserve"> to make</w:delText>
              </w:r>
            </w:del>
            <w:del w:id="149" w:author="AGarten" w:date="2014-05-23T09:28:00Z">
              <w:r w:rsidR="00F85F2B" w:rsidRPr="009F4287" w:rsidDel="00975FB7">
                <w:rPr>
                  <w:rFonts w:asciiTheme="minorHAnsi" w:hAnsiTheme="minorHAnsi" w:cstheme="minorHAnsi"/>
                </w:rPr>
                <w:delText xml:space="preserve"> sure</w:delText>
              </w:r>
            </w:del>
            <w:r w:rsidR="00F85F2B" w:rsidRPr="009F4287">
              <w:rPr>
                <w:rFonts w:asciiTheme="minorHAnsi" w:hAnsiTheme="minorHAnsi" w:cstheme="minorHAnsi"/>
              </w:rPr>
              <w:t xml:space="preserve"> businesses know how to comply with </w:t>
            </w:r>
            <w:del w:id="150" w:author="AGarten" w:date="2014-05-23T09:34:00Z">
              <w:r w:rsidR="00F85F2B" w:rsidRPr="009F4287" w:rsidDel="00975FB7">
                <w:rPr>
                  <w:rFonts w:asciiTheme="minorHAnsi" w:hAnsiTheme="minorHAnsi" w:cstheme="minorHAnsi"/>
                </w:rPr>
                <w:delText xml:space="preserve">the </w:delText>
              </w:r>
            </w:del>
            <w:ins w:id="151" w:author="AGarten" w:date="2014-05-23T09:34:00Z">
              <w:r w:rsidR="00975FB7">
                <w:rPr>
                  <w:rFonts w:asciiTheme="minorHAnsi" w:hAnsiTheme="minorHAnsi" w:cstheme="minorHAnsi"/>
                </w:rPr>
                <w:t>every</w:t>
              </w:r>
              <w:r w:rsidR="00975FB7" w:rsidRPr="009F4287">
                <w:rPr>
                  <w:rFonts w:asciiTheme="minorHAnsi" w:hAnsiTheme="minorHAnsi" w:cstheme="minorHAnsi"/>
                </w:rPr>
                <w:t xml:space="preserve"> </w:t>
              </w:r>
            </w:ins>
            <w:r w:rsidR="00F85F2B" w:rsidRPr="009F4287">
              <w:rPr>
                <w:rFonts w:asciiTheme="minorHAnsi" w:hAnsiTheme="minorHAnsi" w:cstheme="minorHAnsi"/>
              </w:rPr>
              <w:t>standard</w:t>
            </w:r>
            <w:del w:id="152" w:author="AGarten" w:date="2014-05-23T09:34:00Z">
              <w:r w:rsidR="00F85F2B" w:rsidRPr="009F4287" w:rsidDel="00975FB7">
                <w:rPr>
                  <w:rFonts w:asciiTheme="minorHAnsi" w:hAnsiTheme="minorHAnsi" w:cstheme="minorHAnsi"/>
                </w:rPr>
                <w:delText>s</w:delText>
              </w:r>
            </w:del>
            <w:r w:rsidR="00F85F2B"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ins w:id="153" w:author="AGarten" w:date="2014-04-21T12:34:00Z">
              <w:r>
                <w:rPr>
                  <w:rFonts w:asciiTheme="minorHAnsi" w:hAnsiTheme="minorHAnsi" w:cstheme="minorHAnsi"/>
                </w:rPr>
                <w:t xml:space="preserve">Some </w:t>
              </w:r>
            </w:ins>
            <w:del w:id="154" w:author="AGarten" w:date="2014-04-21T12:34:00Z">
              <w:r w:rsidR="00F85F2B" w:rsidRPr="009F4287" w:rsidDel="00C56A1B">
                <w:rPr>
                  <w:rFonts w:asciiTheme="minorHAnsi" w:hAnsiTheme="minorHAnsi" w:cstheme="minorHAnsi"/>
                </w:rPr>
                <w:delText>P</w:delText>
              </w:r>
            </w:del>
            <w:ins w:id="155"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56" w:author="AGarten" w:date="2014-04-21T12:34:00Z">
              <w:r>
                <w:rPr>
                  <w:rFonts w:asciiTheme="minorHAnsi" w:hAnsiTheme="minorHAnsi" w:cstheme="minorHAnsi"/>
                </w:rPr>
                <w:t xml:space="preserve">are </w:t>
              </w:r>
            </w:ins>
            <w:del w:id="157" w:author="AGarten" w:date="2014-05-23T09:34:00Z">
              <w:r w:rsidR="00F85F2B" w:rsidRPr="009F4287" w:rsidDel="00975FB7">
                <w:rPr>
                  <w:rFonts w:asciiTheme="minorHAnsi" w:hAnsiTheme="minorHAnsi" w:cstheme="minorHAnsi"/>
                </w:rPr>
                <w:delText xml:space="preserve">included </w:delText>
              </w:r>
            </w:del>
            <w:r w:rsidR="00F85F2B" w:rsidRPr="009F4287">
              <w:rPr>
                <w:rFonts w:asciiTheme="minorHAnsi" w:hAnsiTheme="minorHAnsi" w:cstheme="minorHAnsi"/>
              </w:rPr>
              <w:t>in definitions</w:t>
            </w:r>
            <w:ins w:id="158" w:author="AGarten" w:date="2014-05-23T09:34:00Z">
              <w:r w:rsidR="00975FB7">
                <w:rPr>
                  <w:rFonts w:asciiTheme="minorHAnsi" w:hAnsiTheme="minorHAnsi" w:cstheme="minorHAnsi"/>
                </w:rPr>
                <w:t xml:space="preserve"> rules</w:t>
              </w:r>
            </w:ins>
            <w:r w:rsidR="00F85F2B" w:rsidRPr="009F4287">
              <w:rPr>
                <w:rFonts w:asciiTheme="minorHAnsi" w:hAnsiTheme="minorHAnsi" w:cstheme="minorHAnsi"/>
              </w:rPr>
              <w:t xml:space="preserve"> </w:t>
            </w:r>
            <w:del w:id="159" w:author="AGarten" w:date="2014-04-21T12:21:00Z">
              <w:r w:rsidR="00F85F2B" w:rsidRPr="009F4287" w:rsidDel="00C56A1B">
                <w:rPr>
                  <w:rFonts w:asciiTheme="minorHAnsi" w:hAnsiTheme="minorHAnsi" w:cstheme="minorHAnsi"/>
                </w:rPr>
                <w:delText xml:space="preserve">rather </w:delText>
              </w:r>
            </w:del>
            <w:ins w:id="160" w:author="AGarten" w:date="2014-04-21T12:21:00Z">
              <w:r>
                <w:rPr>
                  <w:rFonts w:asciiTheme="minorHAnsi" w:hAnsiTheme="minorHAnsi" w:cstheme="minorHAnsi"/>
                </w:rPr>
                <w:t>instead</w:t>
              </w:r>
            </w:ins>
            <w:del w:id="161" w:author="AGarten" w:date="2014-04-21T12:21:00Z">
              <w:r w:rsidR="00F85F2B" w:rsidRPr="009F4287" w:rsidDel="00C56A1B">
                <w:rPr>
                  <w:rFonts w:asciiTheme="minorHAnsi" w:hAnsiTheme="minorHAnsi" w:cstheme="minorHAnsi"/>
                </w:rPr>
                <w:delText>than</w:delText>
              </w:r>
            </w:del>
            <w:ins w:id="162"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63" w:author="AGarten" w:date="2014-04-21T12:20:00Z">
              <w:r>
                <w:rPr>
                  <w:rFonts w:asciiTheme="minorHAnsi" w:hAnsiTheme="minorHAnsi" w:cstheme="minorHAnsi"/>
                </w:rPr>
                <w:t xml:space="preserve">procedural </w:t>
              </w:r>
            </w:ins>
            <w:del w:id="164"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65"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66" w:author="AGarten" w:date="2014-04-21T12:35:00Z">
              <w:r w:rsidR="00F85F2B" w:rsidRPr="009F4287" w:rsidDel="00C56A1B">
                <w:rPr>
                  <w:rFonts w:asciiTheme="minorHAnsi" w:hAnsiTheme="minorHAnsi" w:cstheme="minorHAnsi"/>
                </w:rPr>
                <w:delText>caus</w:delText>
              </w:r>
            </w:del>
            <w:del w:id="167" w:author="AGarten" w:date="2014-04-21T12:34:00Z">
              <w:r w:rsidR="00F85F2B" w:rsidRPr="009F4287" w:rsidDel="00C56A1B">
                <w:rPr>
                  <w:rFonts w:asciiTheme="minorHAnsi" w:hAnsiTheme="minorHAnsi" w:cstheme="minorHAnsi"/>
                </w:rPr>
                <w:delText>e</w:delText>
              </w:r>
            </w:del>
            <w:ins w:id="168"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69"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70" w:author="AGarten" w:date="2014-04-21T12:21:00Z">
              <w:r>
                <w:rPr>
                  <w:rFonts w:asciiTheme="minorHAnsi" w:hAnsiTheme="minorHAnsi" w:cstheme="minorHAnsi"/>
                </w:rPr>
                <w:t xml:space="preserve">For example, </w:t>
              </w:r>
            </w:ins>
            <w:ins w:id="171" w:author="AGarten" w:date="2014-05-23T09:34:00Z">
              <w:r w:rsidR="00975FB7">
                <w:rPr>
                  <w:rFonts w:asciiTheme="minorHAnsi" w:hAnsiTheme="minorHAnsi" w:cstheme="minorHAnsi"/>
                </w:rPr>
                <w:t xml:space="preserve">the </w:t>
              </w:r>
            </w:ins>
            <w:del w:id="172"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73"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w:t>
            </w:r>
            <w:r w:rsidR="00F85F2B" w:rsidRPr="00975FB7">
              <w:rPr>
                <w:rFonts w:asciiTheme="minorHAnsi" w:hAnsiTheme="minorHAnsi" w:cstheme="minorHAnsi"/>
              </w:rPr>
              <w:t xml:space="preserve">a </w:t>
            </w:r>
            <w:r w:rsidR="00C07AE5" w:rsidRPr="00C07AE5">
              <w:rPr>
                <w:rFonts w:asciiTheme="minorHAnsi" w:hAnsiTheme="minorHAnsi" w:cstheme="minorHAnsi"/>
                <w:iCs/>
                <w:rPrChange w:id="174" w:author="AGarten" w:date="2014-05-23T09:37:00Z">
                  <w:rPr>
                    <w:rFonts w:asciiTheme="minorHAnsi" w:hAnsiTheme="minorHAnsi" w:cstheme="minorHAnsi"/>
                    <w:i/>
                    <w:iCs/>
                  </w:rPr>
                </w:rPrChange>
              </w:rPr>
              <w:t>major modification</w:t>
            </w:r>
            <w:r w:rsidR="00F85F2B" w:rsidRPr="00975FB7">
              <w:rPr>
                <w:rFonts w:asciiTheme="minorHAnsi" w:hAnsiTheme="minorHAnsi" w:cstheme="minorHAnsi"/>
              </w:rPr>
              <w:t xml:space="preserve">, </w:t>
            </w:r>
            <w:r w:rsidR="00C07AE5" w:rsidRPr="00C07AE5">
              <w:rPr>
                <w:rFonts w:asciiTheme="minorHAnsi" w:hAnsiTheme="minorHAnsi" w:cstheme="minorHAnsi"/>
                <w:iCs/>
                <w:rPrChange w:id="175" w:author="AGarten" w:date="2014-05-23T09:37:00Z">
                  <w:rPr>
                    <w:rFonts w:asciiTheme="minorHAnsi" w:hAnsiTheme="minorHAnsi" w:cstheme="minorHAnsi"/>
                    <w:i/>
                    <w:iCs/>
                  </w:rPr>
                </w:rPrChange>
              </w:rPr>
              <w:t>actual emissions</w:t>
            </w:r>
            <w:r w:rsidR="00F85F2B" w:rsidRPr="00975FB7">
              <w:rPr>
                <w:rFonts w:asciiTheme="minorHAnsi" w:hAnsiTheme="minorHAnsi" w:cstheme="minorHAnsi"/>
              </w:rPr>
              <w:t xml:space="preserve"> and </w:t>
            </w:r>
            <w:r w:rsidR="00C07AE5" w:rsidRPr="00C07AE5">
              <w:rPr>
                <w:rFonts w:asciiTheme="minorHAnsi" w:hAnsiTheme="minorHAnsi" w:cstheme="minorHAnsi"/>
                <w:iCs/>
                <w:rPrChange w:id="176" w:author="AGarten" w:date="2014-05-23T09:37:00Z">
                  <w:rPr>
                    <w:rFonts w:asciiTheme="minorHAnsi" w:hAnsiTheme="minorHAnsi" w:cstheme="minorHAnsi"/>
                    <w:i/>
                    <w:iCs/>
                  </w:rPr>
                </w:rPrChange>
              </w:rPr>
              <w:t>netting basis</w:t>
            </w:r>
            <w:ins w:id="177" w:author="AGarten" w:date="2014-04-21T12:21:00Z">
              <w:r w:rsidRPr="00975FB7">
                <w:rPr>
                  <w:rFonts w:asciiTheme="minorHAnsi" w:hAnsiTheme="minorHAnsi" w:cstheme="minorHAnsi"/>
                </w:rPr>
                <w:t xml:space="preserve"> a</w:t>
              </w:r>
            </w:ins>
            <w:del w:id="178" w:author="AGarten" w:date="2014-04-21T12:21:00Z">
              <w:r w:rsidR="00F85F2B" w:rsidRPr="00975FB7" w:rsidDel="00C56A1B">
                <w:rPr>
                  <w:rFonts w:asciiTheme="minorHAnsi" w:hAnsiTheme="minorHAnsi" w:cstheme="minorHAnsi"/>
                </w:rPr>
                <w:delText xml:space="preserve">. </w:delText>
              </w:r>
            </w:del>
            <w:ins w:id="179" w:author="AGarten" w:date="2014-04-21T12:21:00Z">
              <w:r w:rsidRPr="00975FB7">
                <w:rPr>
                  <w:rFonts w:asciiTheme="minorHAnsi" w:hAnsiTheme="minorHAnsi" w:cstheme="minorHAnsi"/>
                </w:rPr>
                <w:t>re i</w:t>
              </w:r>
              <w:r>
                <w:rPr>
                  <w:rFonts w:asciiTheme="minorHAnsi" w:hAnsiTheme="minorHAnsi" w:cstheme="minorHAnsi"/>
                </w:rPr>
                <w:t>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ins w:id="180" w:author="AGarten" w:date="2014-05-23T09:39:00Z">
              <w:r w:rsidR="00975FB7">
                <w:rPr>
                  <w:rFonts w:asciiTheme="minorHAnsi" w:hAnsiTheme="minorHAnsi" w:cstheme="minorHAnsi"/>
                </w:rPr>
                <w:t xml:space="preserve">would </w:t>
              </w:r>
            </w:ins>
            <w:r>
              <w:rPr>
                <w:rFonts w:asciiTheme="minorHAnsi" w:hAnsiTheme="minorHAnsi" w:cstheme="minorHAnsi"/>
              </w:rPr>
              <w:t>m</w:t>
            </w:r>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r>
              <w:rPr>
                <w:rFonts w:asciiTheme="minorHAnsi" w:hAnsiTheme="minorHAnsi" w:cstheme="minorHAnsi"/>
              </w:rPr>
              <w:t xml:space="preserve"> rules</w:t>
            </w:r>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w:t>
            </w:r>
            <w:del w:id="181" w:author="AGarten" w:date="2014-05-23T09:36:00Z">
              <w:r w:rsidR="00733BD1" w:rsidRPr="009F4287" w:rsidDel="00975FB7">
                <w:rPr>
                  <w:rFonts w:asciiTheme="minorHAnsi" w:hAnsiTheme="minorHAnsi" w:cstheme="minorHAnsi"/>
                </w:rPr>
                <w:delText>DEQ proposes moving</w:delText>
              </w:r>
            </w:del>
            <w:ins w:id="182" w:author="AGarten" w:date="2014-05-23T09:36:00Z">
              <w:r w:rsidR="00975FB7">
                <w:rPr>
                  <w:rFonts w:asciiTheme="minorHAnsi" w:hAnsiTheme="minorHAnsi" w:cstheme="minorHAnsi"/>
                </w:rPr>
                <w:t xml:space="preserve"> </w:t>
              </w:r>
            </w:ins>
            <w:ins w:id="183" w:author="AGarten" w:date="2014-05-23T09:37:00Z">
              <w:r w:rsidR="00975FB7">
                <w:rPr>
                  <w:rFonts w:asciiTheme="minorHAnsi" w:hAnsiTheme="minorHAnsi" w:cstheme="minorHAnsi"/>
                </w:rPr>
                <w:t>a</w:t>
              </w:r>
            </w:ins>
            <w:ins w:id="184" w:author="AGarten" w:date="2014-05-23T09:36:00Z">
              <w:r w:rsidR="00975FB7">
                <w:rPr>
                  <w:rFonts w:asciiTheme="minorHAnsi" w:hAnsiTheme="minorHAnsi" w:cstheme="minorHAnsi"/>
                </w:rPr>
                <w:t xml:space="preserve"> business w</w:t>
              </w:r>
            </w:ins>
            <w:ins w:id="185" w:author="AGarten" w:date="2014-05-23T09:37:00Z">
              <w:r w:rsidR="00975FB7">
                <w:rPr>
                  <w:rFonts w:asciiTheme="minorHAnsi" w:hAnsiTheme="minorHAnsi" w:cstheme="minorHAnsi"/>
                </w:rPr>
                <w:t>ould</w:t>
              </w:r>
            </w:ins>
            <w:ins w:id="186" w:author="AGarten" w:date="2014-05-23T09:36:00Z">
              <w:r w:rsidR="00975FB7">
                <w:rPr>
                  <w:rFonts w:asciiTheme="minorHAnsi" w:hAnsiTheme="minorHAnsi" w:cstheme="minorHAnsi"/>
                </w:rPr>
                <w:t xml:space="preserve"> find</w:t>
              </w:r>
            </w:ins>
            <w:r w:rsidR="00F85F2B" w:rsidRPr="009F4287">
              <w:rPr>
                <w:rFonts w:asciiTheme="minorHAnsi" w:hAnsiTheme="minorHAnsi" w:cstheme="minorHAnsi"/>
              </w:rPr>
              <w:t xml:space="preserve"> the procedure for </w:t>
            </w:r>
            <w:del w:id="187" w:author="AGarten" w:date="2014-05-23T09:36:00Z">
              <w:r w:rsidR="00F85F2B" w:rsidRPr="009F4287" w:rsidDel="00975FB7">
                <w:rPr>
                  <w:rFonts w:asciiTheme="minorHAnsi" w:hAnsiTheme="minorHAnsi" w:cstheme="minorHAnsi"/>
                </w:rPr>
                <w:delText xml:space="preserve">how </w:delText>
              </w:r>
              <w:r w:rsidR="00733BD1" w:rsidRPr="009F4287" w:rsidDel="00975FB7">
                <w:rPr>
                  <w:rFonts w:asciiTheme="minorHAnsi" w:hAnsiTheme="minorHAnsi" w:cstheme="minorHAnsi"/>
                </w:rPr>
                <w:delText xml:space="preserve">to </w:delText>
              </w:r>
            </w:del>
            <w:r w:rsidR="00733BD1" w:rsidRPr="009F4287">
              <w:rPr>
                <w:rFonts w:asciiTheme="minorHAnsi" w:hAnsiTheme="minorHAnsi" w:cstheme="minorHAnsi"/>
              </w:rPr>
              <w:t>determin</w:t>
            </w:r>
            <w:del w:id="188" w:author="AGarten" w:date="2014-05-23T09:36:00Z">
              <w:r w:rsidR="00733BD1" w:rsidRPr="009F4287" w:rsidDel="00975FB7">
                <w:rPr>
                  <w:rFonts w:asciiTheme="minorHAnsi" w:hAnsiTheme="minorHAnsi" w:cstheme="minorHAnsi"/>
                </w:rPr>
                <w:delText>e</w:delText>
              </w:r>
            </w:del>
            <w:ins w:id="189" w:author="AGarten" w:date="2014-05-23T09:36:00Z">
              <w:r w:rsidR="00975FB7">
                <w:rPr>
                  <w:rFonts w:asciiTheme="minorHAnsi" w:hAnsiTheme="minorHAnsi" w:cstheme="minorHAnsi"/>
                </w:rPr>
                <w:t>ing</w:t>
              </w:r>
            </w:ins>
            <w:r w:rsidR="00733BD1" w:rsidRPr="009F4287">
              <w:rPr>
                <w:rFonts w:asciiTheme="minorHAnsi" w:hAnsiTheme="minorHAnsi" w:cstheme="minorHAnsi"/>
              </w:rPr>
              <w:t xml:space="preserve"> </w:t>
            </w:r>
            <w:r w:rsidR="00F85F2B" w:rsidRPr="009F4287">
              <w:rPr>
                <w:rFonts w:asciiTheme="minorHAnsi" w:hAnsiTheme="minorHAnsi" w:cstheme="minorHAnsi"/>
              </w:rPr>
              <w:t xml:space="preserve">actual emissions </w:t>
            </w:r>
            <w:del w:id="190" w:author="AGarten" w:date="2014-05-23T09:36:00Z">
              <w:r w:rsidR="00733BD1" w:rsidRPr="009F4287" w:rsidDel="00975FB7">
                <w:rPr>
                  <w:rFonts w:asciiTheme="minorHAnsi" w:hAnsiTheme="minorHAnsi" w:cstheme="minorHAnsi"/>
                </w:rPr>
                <w:delText>from the</w:delText>
              </w:r>
              <w:r w:rsidR="00F85F2B" w:rsidRPr="009F4287" w:rsidDel="00975FB7">
                <w:rPr>
                  <w:rFonts w:asciiTheme="minorHAnsi" w:hAnsiTheme="minorHAnsi" w:cstheme="minorHAnsi"/>
                </w:rPr>
                <w:delText xml:space="preserve"> definition</w:delText>
              </w:r>
              <w:r w:rsidR="00733BD1" w:rsidRPr="009F4287" w:rsidDel="00975FB7">
                <w:rPr>
                  <w:rFonts w:asciiTheme="minorHAnsi" w:hAnsiTheme="minorHAnsi" w:cstheme="minorHAnsi"/>
                </w:rPr>
                <w:delText xml:space="preserve"> of </w:delText>
              </w:r>
              <w:r w:rsidR="0061531F" w:rsidRPr="0061531F" w:rsidDel="00975FB7">
                <w:rPr>
                  <w:rFonts w:asciiTheme="minorHAnsi" w:hAnsiTheme="minorHAnsi" w:cstheme="minorHAnsi"/>
                  <w:i/>
                </w:rPr>
                <w:delText>actual emissions</w:delText>
              </w:r>
              <w:r w:rsidR="00F85F2B" w:rsidRPr="009F4287" w:rsidDel="00975FB7">
                <w:rPr>
                  <w:rFonts w:asciiTheme="minorHAnsi" w:hAnsiTheme="minorHAnsi" w:cstheme="minorHAnsi"/>
                </w:rPr>
                <w:delText xml:space="preserve"> to a </w:delText>
              </w:r>
            </w:del>
            <w:ins w:id="191" w:author="AGarten" w:date="2014-05-23T09:36:00Z">
              <w:r w:rsidR="00975FB7">
                <w:rPr>
                  <w:rFonts w:asciiTheme="minorHAnsi" w:hAnsiTheme="minorHAnsi" w:cstheme="minorHAnsi"/>
                </w:rPr>
                <w:t xml:space="preserve">in </w:t>
              </w:r>
            </w:ins>
            <w:r w:rsidR="00F85F2B" w:rsidRPr="009F4287">
              <w:rPr>
                <w:rFonts w:asciiTheme="minorHAnsi" w:hAnsiTheme="minorHAnsi" w:cstheme="minorHAnsi"/>
              </w:rPr>
              <w:t>procedural rule</w:t>
            </w:r>
            <w:ins w:id="192" w:author="AGarten" w:date="2014-05-23T09:36:00Z">
              <w:r w:rsidR="00975FB7">
                <w:rPr>
                  <w:rFonts w:asciiTheme="minorHAnsi" w:hAnsiTheme="minorHAnsi" w:cstheme="minorHAnsi"/>
                </w:rPr>
                <w:t>s instead of in definitions</w:t>
              </w:r>
            </w:ins>
            <w:r w:rsidR="00F85F2B" w:rsidRPr="009F4287">
              <w:rPr>
                <w:rFonts w:asciiTheme="minorHAnsi" w:hAnsiTheme="minorHAnsi" w:cstheme="minorHAnsi"/>
              </w:rPr>
              <w:t xml:space="preserv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975FB7" w:rsidP="00975FB7">
            <w:pPr>
              <w:spacing w:after="120"/>
              <w:ind w:left="18" w:right="14"/>
              <w:rPr>
                <w:rFonts w:asciiTheme="minorHAnsi" w:hAnsiTheme="minorHAnsi" w:cstheme="minorHAnsi"/>
                <w:color w:val="000000"/>
              </w:rPr>
            </w:pPr>
            <w:ins w:id="193" w:author="AGarten" w:date="2014-05-23T09:38:00Z">
              <w:r>
                <w:rPr>
                  <w:rFonts w:asciiTheme="minorHAnsi" w:hAnsiTheme="minorHAnsi" w:cstheme="minorHAnsi"/>
                </w:rPr>
                <w:t xml:space="preserve">The rules contain </w:t>
              </w:r>
            </w:ins>
            <w:del w:id="194" w:author="AGarten" w:date="2014-05-23T09:38:00Z">
              <w:r w:rsidR="00F85F2B" w:rsidRPr="009F4287" w:rsidDel="00975FB7">
                <w:rPr>
                  <w:rFonts w:asciiTheme="minorHAnsi" w:hAnsiTheme="minorHAnsi" w:cstheme="minorHAnsi"/>
                </w:rPr>
                <w:delText>D</w:delText>
              </w:r>
            </w:del>
            <w:ins w:id="195" w:author="AGarten" w:date="2014-05-23T09:38:00Z">
              <w:r>
                <w:rPr>
                  <w:rFonts w:asciiTheme="minorHAnsi" w:hAnsiTheme="minorHAnsi" w:cstheme="minorHAnsi"/>
                </w:rPr>
                <w:t>d</w:t>
              </w:r>
            </w:ins>
            <w:r w:rsidR="00F85F2B" w:rsidRPr="009F4287">
              <w:rPr>
                <w:rFonts w:asciiTheme="minorHAnsi" w:hAnsiTheme="minorHAnsi" w:cstheme="minorHAnsi"/>
              </w:rPr>
              <w:t>ifferent definitions for the same term and definitions</w:t>
            </w:r>
            <w:r w:rsidR="00C56A1B">
              <w:rPr>
                <w:rFonts w:asciiTheme="minorHAnsi" w:hAnsiTheme="minorHAnsi" w:cstheme="minorHAnsi"/>
              </w:rPr>
              <w:t xml:space="preserve"> are</w:t>
            </w:r>
            <w:r w:rsidR="00F85F2B" w:rsidRPr="009F4287">
              <w:rPr>
                <w:rFonts w:asciiTheme="minorHAnsi" w:hAnsiTheme="minorHAnsi" w:cstheme="minorHAnsi"/>
              </w:rPr>
              <w:t xml:space="preserve"> located in multiple divisions</w:t>
            </w:r>
            <w:r w:rsidR="00C56A1B">
              <w:rPr>
                <w:rFonts w:asciiTheme="minorHAnsi" w:hAnsiTheme="minorHAnsi" w:cstheme="minorHAnsi"/>
              </w:rPr>
              <w:t>,</w:t>
            </w:r>
            <w:r w:rsidR="00F85F2B" w:rsidRPr="009F4287">
              <w:rPr>
                <w:rFonts w:asciiTheme="minorHAnsi" w:hAnsiTheme="minorHAnsi" w:cstheme="minorHAnsi"/>
              </w:rPr>
              <w:t xml:space="preserve"> mak</w:t>
            </w:r>
            <w:r w:rsidR="00C56A1B">
              <w:rPr>
                <w:rFonts w:asciiTheme="minorHAnsi" w:hAnsiTheme="minorHAnsi" w:cstheme="minorHAnsi"/>
              </w:rPr>
              <w:t>ing</w:t>
            </w:r>
            <w:r w:rsidR="00F85F2B" w:rsidRPr="009F4287">
              <w:rPr>
                <w:rFonts w:asciiTheme="minorHAnsi" w:hAnsiTheme="minorHAnsi" w:cstheme="minorHAnsi"/>
              </w:rPr>
              <w:t xml:space="preserve"> it difficult </w:t>
            </w:r>
            <w:ins w:id="196" w:author="AGarten" w:date="2014-05-23T09:38:00Z">
              <w:r>
                <w:rPr>
                  <w:rFonts w:asciiTheme="minorHAnsi" w:hAnsiTheme="minorHAnsi" w:cstheme="minorHAnsi"/>
                </w:rPr>
                <w:t xml:space="preserve">for regulated parties </w:t>
              </w:r>
            </w:ins>
            <w:r w:rsidR="00F85F2B" w:rsidRPr="009F4287">
              <w:rPr>
                <w:rFonts w:asciiTheme="minorHAnsi" w:hAnsiTheme="minorHAnsi" w:cstheme="minorHAnsi"/>
              </w:rPr>
              <w:t xml:space="preserve">to find </w:t>
            </w:r>
            <w:del w:id="197" w:author="AGarten" w:date="2014-05-23T09:38:00Z">
              <w:r w:rsidR="00F85F2B" w:rsidRPr="009F4287" w:rsidDel="00975FB7">
                <w:rPr>
                  <w:rFonts w:asciiTheme="minorHAnsi" w:hAnsiTheme="minorHAnsi" w:cstheme="minorHAnsi"/>
                </w:rPr>
                <w:delText xml:space="preserve">a </w:delText>
              </w:r>
            </w:del>
            <w:r w:rsidR="00F85F2B" w:rsidRPr="009F4287">
              <w:rPr>
                <w:rFonts w:asciiTheme="minorHAnsi" w:hAnsiTheme="minorHAnsi" w:cstheme="minorHAnsi"/>
              </w:rPr>
              <w:t>definition</w:t>
            </w:r>
            <w:ins w:id="198" w:author="AGarten" w:date="2014-05-23T09:38:00Z">
              <w:r>
                <w:rPr>
                  <w:rFonts w:asciiTheme="minorHAnsi" w:hAnsiTheme="minorHAnsi" w:cstheme="minorHAnsi"/>
                </w:rPr>
                <w:t>s</w:t>
              </w:r>
            </w:ins>
            <w:r w:rsidR="00F85F2B" w:rsidRPr="009F4287">
              <w:rPr>
                <w:rFonts w:asciiTheme="minorHAnsi" w:hAnsiTheme="minorHAnsi" w:cstheme="minorHAnsi"/>
              </w:rPr>
              <w:t xml:space="preserve"> or know </w:t>
            </w:r>
            <w:ins w:id="199" w:author="AGarten" w:date="2014-05-23T09:38:00Z">
              <w:r>
                <w:rPr>
                  <w:rFonts w:asciiTheme="minorHAnsi" w:hAnsiTheme="minorHAnsi" w:cstheme="minorHAnsi"/>
                </w:rPr>
                <w:t xml:space="preserve">how to apply the </w:t>
              </w:r>
            </w:ins>
            <w:del w:id="200" w:author="AGarten" w:date="2014-05-23T09:38:00Z">
              <w:r w:rsidR="00F85F2B" w:rsidRPr="009F4287" w:rsidDel="00975FB7">
                <w:rPr>
                  <w:rFonts w:asciiTheme="minorHAnsi" w:hAnsiTheme="minorHAnsi" w:cstheme="minorHAnsi"/>
                </w:rPr>
                <w:delText xml:space="preserve">which </w:delText>
              </w:r>
            </w:del>
            <w:r w:rsidR="00F85F2B" w:rsidRPr="009F4287">
              <w:rPr>
                <w:rFonts w:asciiTheme="minorHAnsi" w:hAnsiTheme="minorHAnsi" w:cstheme="minorHAnsi"/>
              </w:rPr>
              <w:t>definition</w:t>
            </w:r>
            <w:ins w:id="201" w:author="AGarten" w:date="2014-05-23T09:38:00Z">
              <w:r>
                <w:rPr>
                  <w:rFonts w:asciiTheme="minorHAnsi" w:hAnsiTheme="minorHAnsi" w:cstheme="minorHAnsi"/>
                </w:rPr>
                <w:t>s</w:t>
              </w:r>
            </w:ins>
            <w:del w:id="202" w:author="AGarten" w:date="2014-05-23T09:38:00Z">
              <w:r w:rsidR="00F85F2B" w:rsidRPr="009F4287" w:rsidDel="00975FB7">
                <w:rPr>
                  <w:rFonts w:asciiTheme="minorHAnsi" w:hAnsiTheme="minorHAnsi" w:cstheme="minorHAnsi"/>
                </w:rPr>
                <w:delText xml:space="preserve"> applies</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ins w:id="203" w:author="AGarten" w:date="2014-05-23T09:39:00Z">
              <w:r w:rsidR="00975FB7">
                <w:rPr>
                  <w:rFonts w:asciiTheme="minorHAnsi" w:hAnsiTheme="minorHAnsi" w:cstheme="minorHAnsi"/>
                </w:rPr>
                <w:t xml:space="preserve">would </w:t>
              </w:r>
            </w:ins>
            <w:r>
              <w:rPr>
                <w:rFonts w:asciiTheme="minorHAnsi" w:hAnsiTheme="minorHAnsi" w:cstheme="minorHAnsi"/>
              </w:rPr>
              <w:t>m</w:t>
            </w:r>
            <w:r w:rsidR="00F85F2B" w:rsidRPr="009F4287">
              <w:rPr>
                <w:rFonts w:asciiTheme="minorHAnsi" w:hAnsiTheme="minorHAnsi" w:cstheme="minorHAnsi"/>
              </w:rPr>
              <w:t xml:space="preserve">ove all common definitions to division 200, General Air Pollution Procedures and Definitions. </w:t>
            </w:r>
            <w:ins w:id="204" w:author="AGarten" w:date="2014-05-23T09:39:00Z">
              <w:r w:rsidR="00975FB7">
                <w:rPr>
                  <w:rFonts w:asciiTheme="minorHAnsi" w:hAnsiTheme="minorHAnsi" w:cstheme="minorHAnsi"/>
                </w:rPr>
                <w:t xml:space="preserve">They would </w:t>
              </w:r>
            </w:ins>
            <w:del w:id="205" w:author="AGarten" w:date="2014-05-23T09:39:00Z">
              <w:r w:rsidR="00F85F2B" w:rsidRPr="009F4287" w:rsidDel="00975FB7">
                <w:rPr>
                  <w:rFonts w:asciiTheme="minorHAnsi" w:hAnsiTheme="minorHAnsi" w:cstheme="minorHAnsi"/>
                </w:rPr>
                <w:delText>P</w:delText>
              </w:r>
            </w:del>
            <w:ins w:id="206" w:author="AGarten" w:date="2014-05-23T09:39:00Z">
              <w:r w:rsidR="00975FB7">
                <w:rPr>
                  <w:rFonts w:asciiTheme="minorHAnsi" w:hAnsiTheme="minorHAnsi" w:cstheme="minorHAnsi"/>
                </w:rPr>
                <w:t>p</w:t>
              </w:r>
            </w:ins>
            <w:r w:rsidR="00F85F2B" w:rsidRPr="009F4287">
              <w:rPr>
                <w:rFonts w:asciiTheme="minorHAnsi" w:hAnsiTheme="minorHAnsi" w:cstheme="minorHAnsi"/>
              </w:rPr>
              <w:t>rovide only one definition per term and add definitions for undefined terms such</w:t>
            </w:r>
            <w:r w:rsidR="00F85F2B" w:rsidRPr="00975FB7">
              <w:rPr>
                <w:rFonts w:asciiTheme="minorHAnsi" w:hAnsiTheme="minorHAnsi" w:cstheme="minorHAnsi"/>
              </w:rPr>
              <w:t xml:space="preserve"> as </w:t>
            </w:r>
            <w:r w:rsidR="00C07AE5" w:rsidRPr="00C07AE5">
              <w:rPr>
                <w:rFonts w:asciiTheme="minorHAnsi" w:hAnsiTheme="minorHAnsi" w:cstheme="minorHAnsi"/>
                <w:rPrChange w:id="207" w:author="AGarten" w:date="2014-05-23T09:39:00Z">
                  <w:rPr>
                    <w:rFonts w:asciiTheme="minorHAnsi" w:hAnsiTheme="minorHAnsi" w:cstheme="minorHAnsi"/>
                    <w:i/>
                  </w:rPr>
                </w:rPrChange>
              </w:rPr>
              <w:t>control efficiency</w:t>
            </w:r>
            <w:r w:rsidR="007144D6" w:rsidRPr="00975FB7">
              <w:rPr>
                <w:rFonts w:asciiTheme="minorHAnsi" w:hAnsiTheme="minorHAnsi" w:cstheme="minorHAnsi"/>
              </w:rPr>
              <w:t>,</w:t>
            </w:r>
            <w:r w:rsidR="00F85F2B" w:rsidRPr="00975FB7">
              <w:rPr>
                <w:rFonts w:asciiTheme="minorHAnsi" w:hAnsiTheme="minorHAnsi" w:cstheme="minorHAnsi"/>
              </w:rPr>
              <w:t xml:space="preserve"> </w:t>
            </w:r>
            <w:r w:rsidR="00C07AE5" w:rsidRPr="00C07AE5">
              <w:rPr>
                <w:rFonts w:asciiTheme="minorHAnsi" w:hAnsiTheme="minorHAnsi" w:cstheme="minorHAnsi"/>
                <w:rPrChange w:id="208" w:author="AGarten" w:date="2014-05-23T09:39:00Z">
                  <w:rPr>
                    <w:rFonts w:asciiTheme="minorHAnsi" w:hAnsiTheme="minorHAnsi" w:cstheme="minorHAnsi"/>
                    <w:i/>
                  </w:rPr>
                </w:rPrChange>
              </w:rPr>
              <w:t>internal combustion source</w:t>
            </w:r>
            <w:r w:rsidR="00F85F2B" w:rsidRPr="00975FB7">
              <w:rPr>
                <w:rFonts w:asciiTheme="minorHAnsi" w:hAnsiTheme="minorHAnsi" w:cstheme="minorHAnsi"/>
              </w:rPr>
              <w:t xml:space="preserve"> and </w:t>
            </w:r>
            <w:r w:rsidR="00C07AE5" w:rsidRPr="00C07AE5">
              <w:rPr>
                <w:rFonts w:asciiTheme="minorHAnsi" w:hAnsiTheme="minorHAnsi" w:cstheme="minorHAnsi"/>
                <w:rPrChange w:id="209" w:author="AGarten" w:date="2014-05-23T09:39:00Z">
                  <w:rPr>
                    <w:rFonts w:asciiTheme="minorHAnsi" w:hAnsiTheme="minorHAnsi" w:cstheme="minorHAnsi"/>
                    <w:i/>
                  </w:rPr>
                </w:rPrChange>
              </w:rPr>
              <w:t>removal efficiency</w:t>
            </w:r>
            <w:r w:rsidR="00F85F2B" w:rsidRPr="00975FB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ins w:id="210" w:author="AGarten" w:date="2014-04-21T12:38:00Z">
              <w:r>
                <w:rPr>
                  <w:rFonts w:asciiTheme="minorHAnsi" w:hAnsiTheme="minorHAnsi" w:cstheme="minorHAnsi"/>
                </w:rPr>
                <w:t xml:space="preserve">Some of the </w:t>
              </w:r>
            </w:ins>
            <w:del w:id="211" w:author="AGarten" w:date="2014-04-21T12:38:00Z">
              <w:r w:rsidR="00733BD1" w:rsidRPr="009F4287" w:rsidDel="00C56A1B">
                <w:rPr>
                  <w:rFonts w:asciiTheme="minorHAnsi" w:hAnsiTheme="minorHAnsi" w:cstheme="minorHAnsi"/>
                </w:rPr>
                <w:delText>T</w:delText>
              </w:r>
            </w:del>
            <w:ins w:id="212" w:author="AGarten" w:date="2014-04-21T12:38:00Z">
              <w:r>
                <w:rPr>
                  <w:rFonts w:asciiTheme="minorHAnsi" w:hAnsiTheme="minorHAnsi" w:cstheme="minorHAnsi"/>
                </w:rPr>
                <w:t>t</w:t>
              </w:r>
            </w:ins>
            <w:r w:rsidR="00F85F2B" w:rsidRPr="009F4287">
              <w:rPr>
                <w:rFonts w:asciiTheme="minorHAnsi" w:hAnsiTheme="minorHAnsi" w:cstheme="minorHAnsi"/>
              </w:rPr>
              <w:t>ables</w:t>
            </w:r>
            <w:ins w:id="213" w:author="AGarten" w:date="2014-04-21T12:37:00Z">
              <w:r>
                <w:rPr>
                  <w:rFonts w:asciiTheme="minorHAnsi" w:hAnsiTheme="minorHAnsi" w:cstheme="minorHAnsi"/>
                </w:rPr>
                <w:t xml:space="preserve"> in the </w:t>
              </w:r>
            </w:ins>
            <w:ins w:id="214"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215" w:author="AGarten" w:date="2014-04-09T13:12:00Z">
              <w:r w:rsidR="0053754E" w:rsidRPr="009F4287">
                <w:rPr>
                  <w:rFonts w:asciiTheme="minorHAnsi" w:hAnsiTheme="minorHAnsi" w:cstheme="minorHAnsi"/>
                </w:rPr>
                <w:t>are difficult to find</w:t>
              </w:r>
            </w:ins>
            <w:ins w:id="216" w:author="AGarten" w:date="2014-05-23T09:40:00Z">
              <w:r w:rsidR="00975FB7">
                <w:rPr>
                  <w:rFonts w:asciiTheme="minorHAnsi" w:hAnsiTheme="minorHAnsi" w:cstheme="minorHAnsi"/>
                </w:rPr>
                <w:t xml:space="preserve"> and understand</w:t>
              </w:r>
            </w:ins>
            <w:del w:id="217" w:author="AGarten" w:date="2014-05-23T09:40:00Z">
              <w:r w:rsidR="00733BD1" w:rsidRPr="009F4287" w:rsidDel="00975FB7">
                <w:rPr>
                  <w:rFonts w:asciiTheme="minorHAnsi" w:hAnsiTheme="minorHAnsi" w:cstheme="minorHAnsi"/>
                </w:rPr>
                <w:delText>separate from rule</w:delText>
              </w:r>
            </w:del>
            <w:del w:id="218" w:author="AGarten" w:date="2014-04-21T12:37:00Z">
              <w:r w:rsidR="00733BD1" w:rsidRPr="009F4287" w:rsidDel="00C56A1B">
                <w:rPr>
                  <w:rFonts w:asciiTheme="minorHAnsi" w:hAnsiTheme="minorHAnsi" w:cstheme="minorHAnsi"/>
                </w:rPr>
                <w:delText xml:space="preserve"> text</w:delText>
              </w:r>
            </w:del>
            <w:del w:id="219"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ins w:id="220" w:author="AGarten" w:date="2014-04-21T12:38:00Z">
              <w:r>
                <w:rPr>
                  <w:rFonts w:asciiTheme="minorHAnsi" w:hAnsiTheme="minorHAnsi" w:cstheme="minorHAnsi"/>
                </w:rPr>
                <w:t xml:space="preserve">The proposed rules </w:t>
              </w:r>
            </w:ins>
            <w:ins w:id="221" w:author="AGarten" w:date="2014-05-13T14:44:00Z">
              <w:r w:rsidR="007E77DC">
                <w:rPr>
                  <w:rFonts w:asciiTheme="minorHAnsi" w:hAnsiTheme="minorHAnsi" w:cstheme="minorHAnsi"/>
                </w:rPr>
                <w:t xml:space="preserve">change the layout of </w:t>
              </w:r>
            </w:ins>
            <w:ins w:id="222" w:author="AGarten" w:date="2014-05-23T09:40:00Z">
              <w:r w:rsidR="00975FB7">
                <w:rPr>
                  <w:rFonts w:asciiTheme="minorHAnsi" w:hAnsiTheme="minorHAnsi" w:cstheme="minorHAnsi"/>
                </w:rPr>
                <w:t xml:space="preserve">some </w:t>
              </w:r>
            </w:ins>
            <w:ins w:id="223" w:author="AGarten" w:date="2014-05-13T14:44:00Z">
              <w:r w:rsidR="007E77DC">
                <w:rPr>
                  <w:rFonts w:asciiTheme="minorHAnsi" w:hAnsiTheme="minorHAnsi" w:cstheme="minorHAnsi"/>
                </w:rPr>
                <w:t xml:space="preserve">tables and </w:t>
              </w:r>
            </w:ins>
            <w:ins w:id="224" w:author="AGarten" w:date="2014-04-21T12:38:00Z">
              <w:r>
                <w:rPr>
                  <w:rFonts w:asciiTheme="minorHAnsi" w:hAnsiTheme="minorHAnsi" w:cstheme="minorHAnsi"/>
                </w:rPr>
                <w:t>m</w:t>
              </w:r>
            </w:ins>
            <w:del w:id="225"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226" w:author="AGarten" w:date="2014-05-23T09:40:00Z">
              <w:r w:rsidR="00975FB7">
                <w:rPr>
                  <w:rFonts w:asciiTheme="minorHAnsi" w:hAnsiTheme="minorHAnsi" w:cstheme="minorHAnsi"/>
                </w:rPr>
                <w:t>rule language from the</w:t>
              </w:r>
            </w:ins>
            <w:ins w:id="227" w:author="AGarten" w:date="2014-04-21T12:39:00Z">
              <w:r>
                <w:rPr>
                  <w:rFonts w:asciiTheme="minorHAnsi" w:hAnsiTheme="minorHAnsi" w:cstheme="minorHAnsi"/>
                </w:rPr>
                <w:t xml:space="preserve"> </w:t>
              </w:r>
            </w:ins>
            <w:r w:rsidR="00F85F2B" w:rsidRPr="009F4287">
              <w:rPr>
                <w:rFonts w:asciiTheme="minorHAnsi" w:hAnsiTheme="minorHAnsi" w:cstheme="minorHAnsi"/>
              </w:rPr>
              <w:t xml:space="preserve">tables into the text </w:t>
            </w:r>
            <w:del w:id="228"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 xml:space="preserve">to make </w:t>
            </w:r>
            <w:del w:id="229" w:author="AGarten" w:date="2014-05-23T09:40:00Z">
              <w:r w:rsidR="00F85F2B" w:rsidRPr="009F4287" w:rsidDel="00975FB7">
                <w:rPr>
                  <w:rFonts w:asciiTheme="minorHAnsi" w:hAnsiTheme="minorHAnsi" w:cstheme="minorHAnsi"/>
                </w:rPr>
                <w:delText xml:space="preserve">the </w:delText>
              </w:r>
            </w:del>
            <w:r w:rsidR="00F85F2B" w:rsidRPr="009F4287">
              <w:rPr>
                <w:rFonts w:asciiTheme="minorHAnsi" w:hAnsiTheme="minorHAnsi" w:cstheme="minorHAnsi"/>
              </w:rPr>
              <w:t>information easier to find</w:t>
            </w:r>
            <w:ins w:id="230" w:author="AGarten" w:date="2014-05-23T09:40:00Z">
              <w:r w:rsidR="00975FB7">
                <w:rPr>
                  <w:rFonts w:asciiTheme="minorHAnsi" w:hAnsiTheme="minorHAnsi" w:cstheme="minorHAnsi"/>
                </w:rPr>
                <w:t xml:space="preserve"> and understand</w:t>
              </w:r>
            </w:ins>
            <w:ins w:id="231" w:author="mvandeh" w:date="2014-04-09T10:12:00Z">
              <w:r w:rsidR="00D87DD4">
                <w:rPr>
                  <w:rFonts w:asciiTheme="minorHAnsi" w:hAnsiTheme="minorHAnsi" w:cstheme="minorHAnsi"/>
                </w:rPr>
                <w:t xml:space="preserve">. </w:t>
              </w:r>
            </w:ins>
            <w:del w:id="232"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233" w:author="mvandeh" w:date="2014-04-09T10:12:00Z">
              <w:r w:rsidR="00D87DD4">
                <w:rPr>
                  <w:rFonts w:asciiTheme="minorHAnsi" w:hAnsiTheme="minorHAnsi" w:cstheme="minorHAnsi"/>
                </w:rPr>
                <w:t>This includes info</w:t>
              </w:r>
            </w:ins>
            <w:ins w:id="234" w:author="mvandeh" w:date="2014-04-09T11:04:00Z">
              <w:r w:rsidR="008671D8">
                <w:rPr>
                  <w:rFonts w:asciiTheme="minorHAnsi" w:hAnsiTheme="minorHAnsi" w:cstheme="minorHAnsi"/>
                </w:rPr>
                <w:t>r</w:t>
              </w:r>
            </w:ins>
            <w:ins w:id="235" w:author="mvandeh" w:date="2014-04-09T10:12:00Z">
              <w:r w:rsidR="008671D8">
                <w:rPr>
                  <w:rFonts w:asciiTheme="minorHAnsi" w:hAnsiTheme="minorHAnsi" w:cstheme="minorHAnsi"/>
                </w:rPr>
                <w:t>m</w:t>
              </w:r>
              <w:r w:rsidR="00D87DD4">
                <w:rPr>
                  <w:rFonts w:asciiTheme="minorHAnsi" w:hAnsiTheme="minorHAnsi" w:cstheme="minorHAnsi"/>
                </w:rPr>
                <w:t>a</w:t>
              </w:r>
            </w:ins>
            <w:ins w:id="236" w:author="mvandeh" w:date="2014-04-09T11:05:00Z">
              <w:r w:rsidR="008671D8">
                <w:rPr>
                  <w:rFonts w:asciiTheme="minorHAnsi" w:hAnsiTheme="minorHAnsi" w:cstheme="minorHAnsi"/>
                </w:rPr>
                <w:t>tion</w:t>
              </w:r>
            </w:ins>
            <w:ins w:id="237"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w:t>
            </w:r>
            <w:proofErr w:type="spellStart"/>
            <w:r w:rsidR="00F85F2B" w:rsidRPr="009F4287">
              <w:rPr>
                <w:rFonts w:asciiTheme="minorHAnsi" w:hAnsiTheme="minorHAnsi" w:cstheme="minorHAnsi"/>
              </w:rPr>
              <w:t>minimis</w:t>
            </w:r>
            <w:proofErr w:type="spellEnd"/>
            <w:r w:rsidR="00F85F2B" w:rsidRPr="009F4287">
              <w:rPr>
                <w:rFonts w:asciiTheme="minorHAnsi" w:hAnsiTheme="minorHAnsi" w:cstheme="minorHAnsi"/>
              </w:rPr>
              <w:t xml:space="preserve">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270405">
            <w:pPr>
              <w:spacing w:after="120"/>
              <w:ind w:left="18" w:right="14"/>
              <w:rPr>
                <w:rFonts w:asciiTheme="minorHAnsi" w:hAnsiTheme="minorHAnsi" w:cstheme="minorHAnsi"/>
                <w:color w:val="000000"/>
              </w:rPr>
            </w:pPr>
            <w:ins w:id="238" w:author="AGarten" w:date="2014-04-21T12:39:00Z">
              <w:r>
                <w:rPr>
                  <w:rFonts w:asciiTheme="minorHAnsi" w:hAnsiTheme="minorHAnsi" w:cstheme="minorHAnsi"/>
                </w:rPr>
                <w:t xml:space="preserve">The rules contain requirements for industries that no longer operate in Oregon. </w:t>
              </w:r>
            </w:ins>
            <w:del w:id="239" w:author="AGarten" w:date="2014-05-23T09:47:00Z">
              <w:r w:rsidR="00C22DBC" w:rsidDel="00270405">
                <w:rPr>
                  <w:rFonts w:asciiTheme="minorHAnsi" w:hAnsiTheme="minorHAnsi" w:cstheme="minorHAnsi"/>
                </w:rPr>
                <w:delText>T</w:delText>
              </w:r>
              <w:r w:rsidR="00F85F2B" w:rsidRPr="009F4287" w:rsidDel="00270405">
                <w:rPr>
                  <w:rFonts w:asciiTheme="minorHAnsi" w:hAnsiTheme="minorHAnsi" w:cstheme="minorHAnsi"/>
                </w:rPr>
                <w:delText xml:space="preserve">here is no need </w:delText>
              </w:r>
            </w:del>
            <w:del w:id="240" w:author="AGarten" w:date="2014-05-23T09:44:00Z">
              <w:r w:rsidR="00F85F2B" w:rsidRPr="009F4287" w:rsidDel="00975FB7">
                <w:rPr>
                  <w:rFonts w:asciiTheme="minorHAnsi" w:hAnsiTheme="minorHAnsi" w:cstheme="minorHAnsi"/>
                </w:rPr>
                <w:delText xml:space="preserve">for </w:delText>
              </w:r>
            </w:del>
            <w:del w:id="241" w:author="AGarten" w:date="2014-05-23T09:47:00Z">
              <w:r w:rsidR="00F85F2B" w:rsidRPr="009F4287" w:rsidDel="00270405">
                <w:rPr>
                  <w:rFonts w:asciiTheme="minorHAnsi" w:hAnsiTheme="minorHAnsi" w:cstheme="minorHAnsi"/>
                </w:rPr>
                <w:delText>rules specific to industries</w:delText>
              </w:r>
              <w:r w:rsidR="00C22DBC" w:rsidDel="00270405">
                <w:rPr>
                  <w:rFonts w:asciiTheme="minorHAnsi" w:hAnsiTheme="minorHAnsi" w:cstheme="minorHAnsi"/>
                </w:rPr>
                <w:delText xml:space="preserve"> that no longer operate in Oregon</w:delText>
              </w:r>
              <w:r w:rsidR="00F85F2B" w:rsidRPr="009F4287" w:rsidDel="00270405">
                <w:rPr>
                  <w:rFonts w:asciiTheme="minorHAnsi" w:hAnsiTheme="minorHAnsi" w:cstheme="minorHAnsi"/>
                </w:rPr>
                <w:delText xml:space="preserve">.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r>
              <w:rPr>
                <w:rFonts w:asciiTheme="minorHAnsi" w:hAnsiTheme="minorHAnsi" w:cstheme="minorHAnsi"/>
              </w:rPr>
              <w:t>DEQ proposes to r</w:t>
            </w:r>
            <w:r w:rsidR="00F85F2B" w:rsidRPr="009F4287">
              <w:rPr>
                <w:rFonts w:asciiTheme="minorHAnsi" w:hAnsiTheme="minorHAnsi" w:cstheme="minorHAnsi"/>
              </w:rPr>
              <w:t xml:space="preserve">epeal rules for the following </w:t>
            </w:r>
            <w:del w:id="242" w:author="AGarten" w:date="2014-05-23T09:44:00Z">
              <w:r w:rsidR="00F85F2B" w:rsidRPr="009F4287" w:rsidDel="00975FB7">
                <w:rPr>
                  <w:rFonts w:asciiTheme="minorHAnsi" w:hAnsiTheme="minorHAnsi" w:cstheme="minorHAnsi"/>
                </w:rPr>
                <w:delText xml:space="preserve">specific </w:delText>
              </w:r>
            </w:del>
            <w:del w:id="243" w:author="AGarten" w:date="2014-05-23T09:45:00Z">
              <w:r w:rsidR="00F85F2B" w:rsidRPr="009F4287" w:rsidDel="00975FB7">
                <w:rPr>
                  <w:rFonts w:asciiTheme="minorHAnsi" w:hAnsiTheme="minorHAnsi" w:cstheme="minorHAnsi"/>
                </w:rPr>
                <w:delText xml:space="preserve">types of </w:delText>
              </w:r>
            </w:del>
            <w:del w:id="244" w:author="AGarten" w:date="2014-05-23T09:44:00Z">
              <w:r w:rsidR="00F85F2B" w:rsidRPr="009F4287" w:rsidDel="00975FB7">
                <w:rPr>
                  <w:rFonts w:asciiTheme="minorHAnsi" w:hAnsiTheme="minorHAnsi" w:cstheme="minorHAnsi"/>
                </w:rPr>
                <w:delText xml:space="preserve">businesses </w:delText>
              </w:r>
            </w:del>
            <w:commentRangeStart w:id="245"/>
            <w:ins w:id="246" w:author="AGarten" w:date="2014-05-23T09:44:00Z">
              <w:r w:rsidR="00975FB7">
                <w:rPr>
                  <w:rFonts w:asciiTheme="minorHAnsi" w:hAnsiTheme="minorHAnsi" w:cstheme="minorHAnsi"/>
                </w:rPr>
                <w:t>industries</w:t>
              </w:r>
              <w:r w:rsidR="00975FB7" w:rsidRPr="009F4287">
                <w:rPr>
                  <w:rFonts w:asciiTheme="minorHAnsi" w:hAnsiTheme="minorHAnsi" w:cstheme="minorHAnsi"/>
                </w:rPr>
                <w:t xml:space="preserve"> </w:t>
              </w:r>
            </w:ins>
            <w:commentRangeEnd w:id="245"/>
            <w:ins w:id="247" w:author="AGarten" w:date="2014-05-23T09:45:00Z">
              <w:r w:rsidR="00975FB7">
                <w:rPr>
                  <w:rStyle w:val="CommentReference"/>
                </w:rPr>
                <w:commentReference w:id="245"/>
              </w:r>
            </w:ins>
            <w:r w:rsidR="00F85F2B" w:rsidRPr="009F4287">
              <w:rPr>
                <w:rFonts w:asciiTheme="minorHAnsi" w:hAnsiTheme="minorHAnsi" w:cstheme="minorHAnsi"/>
              </w:rPr>
              <w:t xml:space="preserve">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sidR="006145FA">
              <w:rPr>
                <w:rFonts w:asciiTheme="minorHAnsi" w:hAnsiTheme="minorHAnsi" w:cstheme="minorHAnsi"/>
              </w:rPr>
              <w:t>s</w:t>
            </w:r>
            <w:r w:rsidRPr="009F4287">
              <w:rPr>
                <w:rFonts w:asciiTheme="minorHAnsi" w:hAnsiTheme="minorHAnsi" w:cstheme="minorHAnsi"/>
              </w:rPr>
              <w:t xml:space="preserve">ulfite </w:t>
            </w:r>
            <w:r w:rsidR="006145FA">
              <w:rPr>
                <w:rFonts w:asciiTheme="minorHAnsi" w:hAnsiTheme="minorHAnsi" w:cstheme="minorHAnsi"/>
              </w:rPr>
              <w:t>s</w:t>
            </w:r>
            <w:r w:rsidRPr="009F4287">
              <w:rPr>
                <w:rFonts w:asciiTheme="minorHAnsi" w:hAnsiTheme="minorHAnsi" w:cstheme="minorHAnsi"/>
              </w:rPr>
              <w:t>emi-</w:t>
            </w:r>
            <w:r w:rsidR="006145FA">
              <w:rPr>
                <w:rFonts w:asciiTheme="minorHAnsi" w:hAnsiTheme="minorHAnsi" w:cstheme="minorHAnsi"/>
              </w:rPr>
              <w:t>c</w:t>
            </w:r>
            <w:r w:rsidRPr="009F4287">
              <w:rPr>
                <w:rFonts w:asciiTheme="minorHAnsi" w:hAnsiTheme="minorHAnsi" w:cstheme="minorHAnsi"/>
              </w:rPr>
              <w:t xml:space="preserve">hemical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sidR="006145FA">
              <w:rPr>
                <w:rFonts w:asciiTheme="minorHAnsi" w:hAnsiTheme="minorHAnsi" w:cstheme="minorHAnsi"/>
              </w:rPr>
              <w:t>a</w:t>
            </w:r>
            <w:r w:rsidRPr="009F4287">
              <w:rPr>
                <w:rFonts w:asciiTheme="minorHAnsi" w:hAnsiTheme="minorHAnsi" w:cstheme="minorHAnsi"/>
              </w:rPr>
              <w:t xml:space="preserve">luminum </w:t>
            </w:r>
            <w:r w:rsidR="006145FA">
              <w:rPr>
                <w:rFonts w:asciiTheme="minorHAnsi" w:hAnsiTheme="minorHAnsi" w:cstheme="minorHAnsi"/>
              </w:rPr>
              <w:t>s</w:t>
            </w:r>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r w:rsidR="006145FA">
              <w:rPr>
                <w:rFonts w:asciiTheme="minorHAnsi" w:hAnsiTheme="minorHAnsi" w:cstheme="minorHAnsi"/>
              </w:rPr>
              <w:t>o</w:t>
            </w:r>
            <w:r w:rsidRPr="009F4287">
              <w:rPr>
                <w:rFonts w:asciiTheme="minorHAnsi" w:hAnsiTheme="minorHAnsi" w:cstheme="minorHAnsi"/>
              </w:rPr>
              <w:t xml:space="preserve">re </w:t>
            </w:r>
            <w:r w:rsidR="006145FA">
              <w:rPr>
                <w:rFonts w:asciiTheme="minorHAnsi" w:hAnsiTheme="minorHAnsi" w:cstheme="minorHAnsi"/>
              </w:rPr>
              <w:t>p</w:t>
            </w:r>
            <w:r w:rsidRPr="009F4287">
              <w:rPr>
                <w:rFonts w:asciiTheme="minorHAnsi" w:hAnsiTheme="minorHAnsi" w:cstheme="minorHAnsi"/>
              </w:rPr>
              <w:t xml:space="preserve">roduction of </w:t>
            </w:r>
            <w:r w:rsidR="006145FA">
              <w:rPr>
                <w:rFonts w:asciiTheme="minorHAnsi" w:hAnsiTheme="minorHAnsi" w:cstheme="minorHAnsi"/>
              </w:rPr>
              <w:t>f</w:t>
            </w:r>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sidR="006145FA">
              <w:rPr>
                <w:rFonts w:asciiTheme="minorHAnsi" w:hAnsiTheme="minorHAnsi" w:cstheme="minorHAnsi"/>
              </w:rPr>
              <w:t>p</w:t>
            </w:r>
            <w:r w:rsidRPr="009F4287">
              <w:rPr>
                <w:rFonts w:asciiTheme="minorHAnsi" w:hAnsiTheme="minorHAnsi" w:cstheme="minorHAnsi"/>
              </w:rPr>
              <w:t xml:space="preserve">roducing </w:t>
            </w:r>
            <w:r w:rsidR="006145FA">
              <w:rPr>
                <w:rFonts w:asciiTheme="minorHAnsi" w:hAnsiTheme="minorHAnsi" w:cstheme="minorHAnsi"/>
              </w:rPr>
              <w:t>p</w:t>
            </w:r>
            <w:r w:rsidRPr="009F4287">
              <w:rPr>
                <w:rFonts w:asciiTheme="minorHAnsi" w:hAnsiTheme="minorHAnsi" w:cstheme="minorHAnsi"/>
              </w:rPr>
              <w:t>lants</w:t>
            </w:r>
          </w:p>
          <w:p w:rsidR="006B2B9E" w:rsidRDefault="00F85F2B" w:rsidP="00975FB7">
            <w:pPr>
              <w:ind w:left="18" w:right="14"/>
              <w:rPr>
                <w:rFonts w:asciiTheme="minorHAnsi" w:hAnsiTheme="minorHAnsi" w:cstheme="minorHAnsi"/>
                <w:color w:val="000000"/>
              </w:rPr>
            </w:pPr>
            <w:r w:rsidRPr="009F4287">
              <w:rPr>
                <w:rFonts w:asciiTheme="minorHAnsi" w:hAnsiTheme="minorHAnsi" w:cstheme="minorHAnsi"/>
              </w:rPr>
              <w:t xml:space="preserve">If </w:t>
            </w:r>
            <w:ins w:id="248" w:author="AGarten" w:date="2014-05-23T09:45:00Z">
              <w:r w:rsidR="00975FB7">
                <w:rPr>
                  <w:rFonts w:asciiTheme="minorHAnsi" w:hAnsiTheme="minorHAnsi" w:cstheme="minorHAnsi"/>
                </w:rPr>
                <w:t xml:space="preserve">a business in these industries </w:t>
              </w:r>
            </w:ins>
            <w:del w:id="249" w:author="AGarten" w:date="2014-05-23T09:45:00Z">
              <w:r w:rsidRPr="009F4287" w:rsidDel="00975FB7">
                <w:rPr>
                  <w:rFonts w:asciiTheme="minorHAnsi" w:hAnsiTheme="minorHAnsi" w:cstheme="minorHAnsi"/>
                </w:rPr>
                <w:delText xml:space="preserve">one of these types of businesses </w:delText>
              </w:r>
            </w:del>
            <w:r w:rsidRPr="009F4287">
              <w:rPr>
                <w:rFonts w:asciiTheme="minorHAnsi" w:hAnsiTheme="minorHAnsi" w:cstheme="minorHAnsi"/>
              </w:rPr>
              <w:t>wants to build in Oregon</w:t>
            </w:r>
            <w:r w:rsidR="006145FA">
              <w:rPr>
                <w:rFonts w:asciiTheme="minorHAnsi" w:hAnsiTheme="minorHAnsi" w:cstheme="minorHAnsi"/>
              </w:rPr>
              <w:t xml:space="preserve"> and requires an air quality permit</w:t>
            </w:r>
            <w:r w:rsidRPr="009F4287">
              <w:rPr>
                <w:rFonts w:asciiTheme="minorHAnsi" w:hAnsiTheme="minorHAnsi" w:cstheme="minorHAnsi"/>
              </w:rPr>
              <w:t xml:space="preserve">, </w:t>
            </w:r>
            <w:r w:rsidR="001312F3">
              <w:rPr>
                <w:rFonts w:asciiTheme="minorHAnsi" w:hAnsiTheme="minorHAnsi" w:cstheme="minorHAnsi"/>
              </w:rPr>
              <w:t xml:space="preserve">DEQ would issue </w:t>
            </w:r>
            <w:r w:rsidR="006145FA">
              <w:rPr>
                <w:rFonts w:asciiTheme="minorHAnsi" w:hAnsiTheme="minorHAnsi" w:cstheme="minorHAnsi"/>
              </w:rPr>
              <w:t xml:space="preserve">the </w:t>
            </w:r>
            <w:r w:rsidR="009760C2">
              <w:rPr>
                <w:rFonts w:asciiTheme="minorHAnsi" w:hAnsiTheme="minorHAnsi" w:cstheme="minorHAnsi"/>
              </w:rPr>
              <w:t xml:space="preserve">permit </w:t>
            </w:r>
            <w:r w:rsidRPr="009F4287">
              <w:rPr>
                <w:rFonts w:asciiTheme="minorHAnsi" w:hAnsiTheme="minorHAnsi" w:cstheme="minorHAnsi"/>
              </w:rPr>
              <w:t xml:space="preserve">under </w:t>
            </w:r>
            <w:commentRangeStart w:id="250"/>
            <w:del w:id="251" w:author="AGarten" w:date="2014-04-09T13:15:00Z">
              <w:r w:rsidRPr="009F4287" w:rsidDel="0053754E">
                <w:rPr>
                  <w:rFonts w:asciiTheme="minorHAnsi" w:hAnsiTheme="minorHAnsi" w:cstheme="minorHAnsi"/>
                </w:rPr>
                <w:delText>more stringent</w:delText>
              </w:r>
            </w:del>
            <w:commentRangeEnd w:id="250"/>
            <w:r w:rsidR="00270405">
              <w:rPr>
                <w:rStyle w:val="CommentReference"/>
              </w:rPr>
              <w:commentReference w:id="250"/>
            </w:r>
            <w:del w:id="252" w:author="AGarten" w:date="2014-04-09T13:15:00Z">
              <w:r w:rsidRPr="009F4287" w:rsidDel="0053754E">
                <w:rPr>
                  <w:rFonts w:asciiTheme="minorHAnsi" w:hAnsiTheme="minorHAnsi" w:cstheme="minorHAnsi"/>
                </w:rPr>
                <w:delText xml:space="preserve">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22FCF" w:rsidP="00F22FCF">
            <w:pPr>
              <w:spacing w:after="120"/>
              <w:ind w:left="18" w:right="14"/>
              <w:rPr>
                <w:rFonts w:asciiTheme="minorHAnsi" w:hAnsiTheme="minorHAnsi" w:cstheme="minorHAnsi"/>
                <w:color w:val="000000"/>
              </w:rPr>
            </w:pPr>
            <w:ins w:id="253" w:author="AGarten" w:date="2014-05-23T09:50:00Z">
              <w:r>
                <w:rPr>
                  <w:rFonts w:asciiTheme="minorHAnsi" w:hAnsiTheme="minorHAnsi" w:cstheme="minorHAnsi"/>
                </w:rPr>
                <w:t xml:space="preserve">Some rules became unnecessary when Oregon adopted federal and state </w:t>
              </w:r>
              <w:proofErr w:type="spellStart"/>
              <w:r>
                <w:rPr>
                  <w:rFonts w:asciiTheme="minorHAnsi" w:hAnsiTheme="minorHAnsi" w:cstheme="minorHAnsi"/>
                </w:rPr>
                <w:t>standards.These</w:t>
              </w:r>
              <w:proofErr w:type="spellEnd"/>
              <w:r>
                <w:rPr>
                  <w:rFonts w:asciiTheme="minorHAnsi" w:hAnsiTheme="minorHAnsi" w:cstheme="minorHAnsi"/>
                </w:rPr>
                <w:t xml:space="preserve"> </w:t>
              </w:r>
            </w:ins>
            <w:del w:id="254" w:author="AGarten" w:date="2014-05-23T09:50:00Z">
              <w:r w:rsidR="00F85F2B" w:rsidRPr="009F4287" w:rsidDel="00F22FCF">
                <w:rPr>
                  <w:rFonts w:asciiTheme="minorHAnsi" w:hAnsiTheme="minorHAnsi" w:cstheme="minorHAnsi"/>
                </w:rPr>
                <w:delText xml:space="preserve">Some </w:delText>
              </w:r>
            </w:del>
            <w:del w:id="255" w:author="AGarten" w:date="2014-05-23T09:48:00Z">
              <w:r w:rsidR="00F85F2B" w:rsidRPr="009F4287" w:rsidDel="00270405">
                <w:rPr>
                  <w:rFonts w:asciiTheme="minorHAnsi" w:hAnsiTheme="minorHAnsi" w:cstheme="minorHAnsi"/>
                </w:rPr>
                <w:delText xml:space="preserve">DEQ </w:delText>
              </w:r>
            </w:del>
            <w:r w:rsidR="00F85F2B" w:rsidRPr="009F4287">
              <w:rPr>
                <w:rFonts w:asciiTheme="minorHAnsi" w:hAnsiTheme="minorHAnsi" w:cstheme="minorHAnsi"/>
              </w:rPr>
              <w:t xml:space="preserve">rules no longer align with </w:t>
            </w:r>
            <w:del w:id="256" w:author="AGarten" w:date="2014-04-21T12:48:00Z">
              <w:r w:rsidR="009760C2" w:rsidDel="006145FA">
                <w:rPr>
                  <w:rFonts w:asciiTheme="minorHAnsi" w:hAnsiTheme="minorHAnsi" w:cstheme="minorHAnsi"/>
                </w:rPr>
                <w:delText xml:space="preserve">the </w:delText>
              </w:r>
            </w:del>
            <w:r w:rsidR="00F85F2B" w:rsidRPr="009F4287">
              <w:rPr>
                <w:rFonts w:asciiTheme="minorHAnsi" w:hAnsiTheme="minorHAnsi" w:cstheme="minorHAnsi"/>
              </w:rPr>
              <w:t>more stringent EPA standards</w:t>
            </w:r>
            <w:r w:rsidR="005F1F08">
              <w:rPr>
                <w:rFonts w:asciiTheme="minorHAnsi" w:hAnsiTheme="minorHAnsi" w:cstheme="minorHAnsi"/>
              </w:rPr>
              <w:t xml:space="preserve">, </w:t>
            </w:r>
            <w:del w:id="257" w:author="AGarten" w:date="2014-04-21T12:48:00Z">
              <w:r w:rsidR="005F1F08" w:rsidDel="006145FA">
                <w:rPr>
                  <w:rFonts w:asciiTheme="minorHAnsi" w:hAnsiTheme="minorHAnsi" w:cstheme="minorHAnsi"/>
                </w:rPr>
                <w:delText xml:space="preserve">thereby, </w:delText>
              </w:r>
            </w:del>
            <w:ins w:id="258"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259" w:author="AGarten" w:date="2014-04-21T12:48:00Z">
              <w:r w:rsidR="006145FA">
                <w:rPr>
                  <w:rFonts w:asciiTheme="minorHAnsi" w:hAnsiTheme="minorHAnsi" w:cstheme="minorHAnsi"/>
                </w:rPr>
                <w:t>es</w:t>
              </w:r>
            </w:ins>
            <w:proofErr w:type="gramEnd"/>
            <w:del w:id="260"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61" w:author="AGarten" w:date="2014-04-21T12:55:00Z">
              <w:r w:rsidR="005F1F08" w:rsidDel="006145FA">
                <w:rPr>
                  <w:rFonts w:asciiTheme="minorHAnsi" w:hAnsiTheme="minorHAnsi" w:cstheme="minorHAnsi"/>
                </w:rPr>
                <w:delText>s</w:delText>
              </w:r>
            </w:del>
            <w:ins w:id="262" w:author="AGarten" w:date="2014-04-08T14:10:00Z">
              <w:r w:rsidR="009D6361">
                <w:rPr>
                  <w:rFonts w:asciiTheme="minorHAnsi" w:hAnsiTheme="minorHAnsi" w:cstheme="minorHAnsi"/>
                </w:rPr>
                <w:t xml:space="preserve"> between </w:t>
              </w:r>
            </w:ins>
            <w:ins w:id="263" w:author="AGarten" w:date="2014-05-23T09:48:00Z">
              <w:r w:rsidR="00270405">
                <w:rPr>
                  <w:rFonts w:asciiTheme="minorHAnsi" w:hAnsiTheme="minorHAnsi" w:cstheme="minorHAnsi"/>
                </w:rPr>
                <w:t>DEQ’s rules</w:t>
              </w:r>
            </w:ins>
            <w:ins w:id="264" w:author="AGarten" w:date="2014-04-08T14:10:00Z">
              <w:r w:rsidR="009D6361">
                <w:rPr>
                  <w:rFonts w:asciiTheme="minorHAnsi" w:hAnsiTheme="minorHAnsi" w:cstheme="minorHAnsi"/>
                </w:rPr>
                <w:t xml:space="preserve"> and federal law</w:t>
              </w:r>
            </w:ins>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65" w:author="AGarten" w:date="2014-04-21T12:49:00Z">
              <w:r w:rsidRPr="009F4287" w:rsidDel="006145FA">
                <w:rPr>
                  <w:rFonts w:asciiTheme="minorHAnsi" w:hAnsiTheme="minorHAnsi" w:cstheme="minorHAnsi"/>
                </w:rPr>
                <w:delText xml:space="preserve">This </w:delText>
              </w:r>
            </w:del>
            <w:ins w:id="266"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67" w:author="AGarten" w:date="2014-04-21T12:49:00Z">
              <w:r w:rsidR="006145FA">
                <w:rPr>
                  <w:rFonts w:asciiTheme="minorHAnsi" w:hAnsiTheme="minorHAnsi" w:cstheme="minorHAnsi"/>
                </w:rPr>
                <w:t>es</w:t>
              </w:r>
            </w:ins>
            <w:del w:id="268" w:author="AGarten" w:date="2014-04-21T12:49:00Z">
              <w:r w:rsidR="00F85F2B" w:rsidRPr="009F4287" w:rsidDel="006145FA">
                <w:rPr>
                  <w:rFonts w:asciiTheme="minorHAnsi" w:hAnsiTheme="minorHAnsi" w:cstheme="minorHAnsi"/>
                </w:rPr>
                <w:delText>al</w:delText>
              </w:r>
            </w:del>
            <w:ins w:id="269" w:author="AGarten" w:date="2014-04-21T12:49:00Z">
              <w:r w:rsidR="006145FA">
                <w:rPr>
                  <w:rFonts w:asciiTheme="minorHAnsi" w:hAnsiTheme="minorHAnsi" w:cstheme="minorHAnsi"/>
                </w:rPr>
                <w:t xml:space="preserve"> to</w:t>
              </w:r>
            </w:ins>
            <w:del w:id="270"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w:t>
            </w:r>
            <w:del w:id="271" w:author="AGarten" w:date="2014-05-23T09:48:00Z">
              <w:r w:rsidR="00F85F2B" w:rsidRPr="009F4287" w:rsidDel="00270405">
                <w:rPr>
                  <w:rFonts w:asciiTheme="minorHAnsi" w:hAnsiTheme="minorHAnsi" w:cstheme="minorHAnsi"/>
                </w:rPr>
                <w:delText xml:space="preserve"> made</w:delText>
              </w:r>
            </w:del>
            <w:del w:id="272" w:author="AGarten" w:date="2014-05-23T09:51:00Z">
              <w:r w:rsidR="00F85F2B" w:rsidRPr="009F4287" w:rsidDel="00F22FCF">
                <w:rPr>
                  <w:rFonts w:asciiTheme="minorHAnsi" w:hAnsiTheme="minorHAnsi" w:cstheme="minorHAnsi"/>
                </w:rPr>
                <w:delText xml:space="preserve"> unnecessary </w:delText>
              </w:r>
            </w:del>
            <w:del w:id="273" w:author="AGarten" w:date="2014-05-23T09:48:00Z">
              <w:r w:rsidR="00F85F2B" w:rsidRPr="009F4287" w:rsidDel="00270405">
                <w:rPr>
                  <w:rFonts w:asciiTheme="minorHAnsi" w:hAnsiTheme="minorHAnsi" w:cstheme="minorHAnsi"/>
                </w:rPr>
                <w:delText>by</w:delText>
              </w:r>
            </w:del>
            <w:del w:id="274" w:author="AGarten" w:date="2014-05-23T09:51:00Z">
              <w:r w:rsidR="00F85F2B" w:rsidRPr="009F4287" w:rsidDel="00F22FCF">
                <w:rPr>
                  <w:rFonts w:asciiTheme="minorHAnsi" w:hAnsiTheme="minorHAnsi" w:cstheme="minorHAnsi"/>
                </w:rPr>
                <w:delText xml:space="preserve"> </w:delText>
              </w:r>
            </w:del>
            <w:del w:id="275" w:author="AGarten" w:date="2014-05-23T09:53:00Z">
              <w:r w:rsidR="00F85F2B" w:rsidRPr="009F4287" w:rsidDel="00F22FCF">
                <w:rPr>
                  <w:rFonts w:asciiTheme="minorHAnsi" w:hAnsiTheme="minorHAnsi" w:cstheme="minorHAnsi"/>
                </w:rPr>
                <w:delText>adoption of other federal or state standards</w:delText>
              </w:r>
            </w:del>
            <w:r w:rsidR="00F85F2B" w:rsidRPr="009F4287">
              <w:rPr>
                <w:rFonts w:asciiTheme="minorHAnsi" w:hAnsiTheme="minorHAnsi" w:cstheme="minorHAnsi"/>
              </w:rPr>
              <w:t xml:space="preserve">: </w:t>
            </w:r>
          </w:p>
          <w:p w:rsidR="00F85F2B" w:rsidRPr="009F4287" w:rsidRDefault="00F85F2B" w:rsidP="00F85F2B">
            <w:pPr>
              <w:numPr>
                <w:ilvl w:val="0"/>
                <w:numId w:val="48"/>
              </w:numPr>
              <w:spacing w:after="120"/>
              <w:ind w:left="378" w:right="14" w:hanging="270"/>
              <w:rPr>
                <w:rFonts w:asciiTheme="minorHAnsi" w:hAnsiTheme="minorHAnsi" w:cstheme="minorHAnsi"/>
              </w:rPr>
            </w:pPr>
            <w:del w:id="276" w:author="AGarten" w:date="2014-04-21T12:53:00Z">
              <w:r w:rsidRPr="009F4287" w:rsidDel="006145FA">
                <w:rPr>
                  <w:rFonts w:asciiTheme="minorHAnsi" w:hAnsiTheme="minorHAnsi" w:cstheme="minorHAnsi"/>
                </w:rPr>
                <w:delText>EPA adopted national</w:delText>
              </w:r>
            </w:del>
            <w:ins w:id="277" w:author="AGarten" w:date="2014-04-21T12:53:00Z">
              <w:r w:rsidR="006145FA">
                <w:rPr>
                  <w:rFonts w:asciiTheme="minorHAnsi" w:hAnsiTheme="minorHAnsi" w:cstheme="minorHAnsi"/>
                </w:rPr>
                <w:t>F</w:t>
              </w:r>
            </w:ins>
            <w:ins w:id="278"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79"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80"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81"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82" w:author="mvandeh" w:date="2014-04-09T10:14:00Z"/>
                <w:rFonts w:asciiTheme="minorHAnsi" w:hAnsiTheme="minorHAnsi" w:cstheme="minorHAnsi"/>
                <w:color w:val="000000"/>
              </w:rPr>
            </w:pPr>
            <w:del w:id="283"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84"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85" w:author="AGarten" w:date="2014-04-21T12:56:00Z">
              <w:r w:rsidR="006145FA">
                <w:rPr>
                  <w:rFonts w:asciiTheme="minorHAnsi" w:hAnsiTheme="minorHAnsi" w:cstheme="minorHAnsi"/>
                </w:rPr>
                <w:t xml:space="preserve"> to a</w:t>
              </w:r>
            </w:ins>
            <w:ins w:id="286" w:author="AGarten" w:date="2014-04-21T12:57:00Z">
              <w:r w:rsidR="006145FA">
                <w:rPr>
                  <w:rFonts w:asciiTheme="minorHAnsi" w:hAnsiTheme="minorHAnsi" w:cstheme="minorHAnsi"/>
                </w:rPr>
                <w:t>ddress regional haze</w:t>
              </w:r>
            </w:ins>
            <w:ins w:id="287" w:author="AGarten" w:date="2014-04-21T12:56:00Z">
              <w:r w:rsidR="006145FA">
                <w:rPr>
                  <w:rFonts w:asciiTheme="minorHAnsi" w:hAnsiTheme="minorHAnsi" w:cstheme="minorHAnsi"/>
                </w:rPr>
                <w:t xml:space="preserve"> </w:t>
              </w:r>
            </w:ins>
            <w:del w:id="288" w:author="AGarten" w:date="2014-05-23T09:53:00Z">
              <w:r w:rsidRPr="009F4287" w:rsidDel="00F22FCF">
                <w:rPr>
                  <w:rFonts w:asciiTheme="minorHAnsi" w:hAnsiTheme="minorHAnsi" w:cstheme="minorHAnsi"/>
                </w:rPr>
                <w:delText xml:space="preserve"> </w:delText>
              </w:r>
            </w:del>
            <w:r w:rsidRPr="009F4287">
              <w:rPr>
                <w:rFonts w:asciiTheme="minorHAnsi" w:hAnsiTheme="minorHAnsi" w:cstheme="minorHAnsi"/>
              </w:rPr>
              <w:t xml:space="preserve">because Oregon </w:t>
            </w:r>
            <w:del w:id="289" w:author="AGarten" w:date="2014-05-23T09:53:00Z">
              <w:r w:rsidRPr="009F4287" w:rsidDel="00F22FCF">
                <w:rPr>
                  <w:rFonts w:asciiTheme="minorHAnsi" w:hAnsiTheme="minorHAnsi" w:cstheme="minorHAnsi"/>
                </w:rPr>
                <w:delText xml:space="preserve">subsequently </w:delText>
              </w:r>
            </w:del>
            <w:r w:rsidRPr="009F4287">
              <w:rPr>
                <w:rFonts w:asciiTheme="minorHAnsi" w:hAnsiTheme="minorHAnsi" w:cstheme="minorHAnsi"/>
              </w:rPr>
              <w:t xml:space="preserve">adopted individual emission limits </w:t>
            </w:r>
            <w:ins w:id="290"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91"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61531F" w:rsidRDefault="009D6361" w:rsidP="00F22FCF">
            <w:pPr>
              <w:numPr>
                <w:ilvl w:val="0"/>
                <w:numId w:val="48"/>
              </w:numPr>
              <w:ind w:left="378" w:right="18"/>
              <w:rPr>
                <w:rFonts w:asciiTheme="minorHAnsi" w:eastAsia="Times New Roman" w:hAnsiTheme="minorHAnsi" w:cstheme="minorHAnsi"/>
                <w:color w:val="000000"/>
              </w:rPr>
            </w:pPr>
            <w:ins w:id="292" w:author="AGarten" w:date="2014-04-08T14:12:00Z">
              <w:r>
                <w:rPr>
                  <w:rFonts w:asciiTheme="minorHAnsi" w:hAnsiTheme="minorHAnsi" w:cstheme="minorHAnsi"/>
                </w:rPr>
                <w:t>Federal</w:t>
              </w:r>
            </w:ins>
            <w:del w:id="293"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94"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95" w:author="AGarten" w:date="2014-04-21T12:57:00Z">
              <w:r w:rsidR="00F85F2B" w:rsidRPr="009F4287" w:rsidDel="006145FA">
                <w:rPr>
                  <w:rFonts w:asciiTheme="minorHAnsi" w:hAnsiTheme="minorHAnsi" w:cstheme="minorHAnsi"/>
                </w:rPr>
                <w:delText xml:space="preserve">have </w:delText>
              </w:r>
            </w:del>
            <w:ins w:id="296"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97"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del w:id="298" w:author="AGarten" w:date="2014-05-23T09:54:00Z">
              <w:r w:rsidR="006145FA" w:rsidDel="00F22FCF">
                <w:rPr>
                  <w:rFonts w:asciiTheme="minorHAnsi" w:hAnsiTheme="minorHAnsi" w:cstheme="minorHAnsi"/>
                </w:rPr>
                <w:delText>As a result,</w:delText>
              </w:r>
            </w:del>
            <w:ins w:id="299" w:author="AGarten" w:date="2014-05-23T09:54:00Z">
              <w:r w:rsidR="00F22FCF">
                <w:rPr>
                  <w:rFonts w:asciiTheme="minorHAnsi" w:hAnsiTheme="minorHAnsi" w:cstheme="minorHAnsi"/>
                </w:rPr>
                <w:t>DEQ’s proposed rules would repeal</w:t>
              </w:r>
            </w:ins>
            <w:del w:id="300" w:author="AGarten" w:date="2014-05-23T09:54:00Z">
              <w:r w:rsidR="006145FA" w:rsidDel="00F22FCF">
                <w:rPr>
                  <w:rFonts w:asciiTheme="minorHAnsi" w:hAnsiTheme="minorHAnsi" w:cstheme="minorHAnsi"/>
                </w:rPr>
                <w:delText xml:space="preserve"> </w:delText>
              </w:r>
              <w:r w:rsidR="009760C2" w:rsidDel="00F22FCF">
                <w:rPr>
                  <w:rFonts w:asciiTheme="minorHAnsi" w:hAnsiTheme="minorHAnsi" w:cstheme="minorHAnsi"/>
                </w:rPr>
                <w:delText xml:space="preserve">Oregon no longer needs </w:delText>
              </w:r>
              <w:r w:rsidR="006145FA" w:rsidDel="00F22FCF">
                <w:rPr>
                  <w:rFonts w:asciiTheme="minorHAnsi" w:hAnsiTheme="minorHAnsi" w:cstheme="minorHAnsi"/>
                </w:rPr>
                <w:delText>its</w:delText>
              </w:r>
            </w:del>
            <w:ins w:id="301" w:author="AGarten" w:date="2014-05-23T09:54:00Z">
              <w:r w:rsidR="00F22FCF">
                <w:rPr>
                  <w:rFonts w:asciiTheme="minorHAnsi" w:hAnsiTheme="minorHAnsi" w:cstheme="minorHAnsi"/>
                </w:rPr>
                <w:t xml:space="preserve"> </w:t>
              </w:r>
            </w:ins>
            <w:ins w:id="302" w:author="AGarten" w:date="2014-05-23T09:55:00Z">
              <w:r w:rsidR="00F22FCF">
                <w:rPr>
                  <w:rFonts w:asciiTheme="minorHAnsi" w:hAnsiTheme="minorHAnsi" w:cstheme="minorHAnsi"/>
                </w:rPr>
                <w:t xml:space="preserve">unnecessary </w:t>
              </w:r>
            </w:ins>
            <w:del w:id="303" w:author="AGarten" w:date="2014-05-23T09:55:00Z">
              <w:r w:rsidR="009760C2" w:rsidDel="00F22FCF">
                <w:rPr>
                  <w:rFonts w:asciiTheme="minorHAnsi" w:hAnsiTheme="minorHAnsi" w:cstheme="minorHAnsi"/>
                </w:rPr>
                <w:delText xml:space="preserve"> </w:delText>
              </w:r>
            </w:del>
            <w:r w:rsidR="009D335C" w:rsidRPr="00F17057">
              <w:rPr>
                <w:rFonts w:asciiTheme="minorHAnsi" w:hAnsiTheme="minorHAnsi" w:cstheme="minorHAnsi"/>
              </w:rPr>
              <w:t xml:space="preserve">open burning rules </w:t>
            </w:r>
            <w:del w:id="304" w:author="AGarten" w:date="2014-05-23T09:55:00Z">
              <w:r w:rsidR="009D335C" w:rsidRPr="00F17057" w:rsidDel="00F22FCF">
                <w:rPr>
                  <w:rFonts w:asciiTheme="minorHAnsi" w:hAnsiTheme="minorHAnsi" w:cstheme="minorHAnsi"/>
                </w:rPr>
                <w:delText>to</w:delText>
              </w:r>
            </w:del>
            <w:ins w:id="305" w:author="AGarten" w:date="2014-05-23T09:55:00Z">
              <w:r w:rsidR="00F22FCF">
                <w:rPr>
                  <w:rFonts w:asciiTheme="minorHAnsi" w:hAnsiTheme="minorHAnsi" w:cstheme="minorHAnsi"/>
                </w:rPr>
                <w:t>that</w:t>
              </w:r>
            </w:ins>
            <w:r w:rsidR="009D335C" w:rsidRPr="00F17057">
              <w:rPr>
                <w:rFonts w:asciiTheme="minorHAnsi" w:hAnsiTheme="minorHAnsi" w:cstheme="minorHAnsi"/>
              </w:rPr>
              <w:t xml:space="preserve">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F22FCF" w:rsidP="008A78ED">
            <w:pPr>
              <w:spacing w:after="120"/>
              <w:ind w:left="18" w:right="18"/>
              <w:rPr>
                <w:ins w:id="306" w:author="AGarten" w:date="2014-04-21T13:04:00Z"/>
                <w:rFonts w:asciiTheme="minorHAnsi" w:hAnsiTheme="minorHAnsi" w:cstheme="minorHAnsi"/>
              </w:rPr>
            </w:pPr>
            <w:ins w:id="307" w:author="AGarten" w:date="2014-05-23T09:58:00Z">
              <w:r>
                <w:rPr>
                  <w:rFonts w:asciiTheme="minorHAnsi" w:hAnsiTheme="minorHAnsi" w:cstheme="minorHAnsi"/>
                </w:rPr>
                <w:t>The e</w:t>
              </w:r>
            </w:ins>
            <w:commentRangeStart w:id="308"/>
            <w:ins w:id="309" w:author="AGarten" w:date="2014-04-21T13:03:00Z">
              <w:r w:rsidR="006145FA" w:rsidRPr="008A78ED">
                <w:rPr>
                  <w:rFonts w:asciiTheme="minorHAnsi" w:hAnsiTheme="minorHAnsi" w:cstheme="minorHAnsi"/>
                </w:rPr>
                <w:t>xcess emission rules</w:t>
              </w:r>
              <w:r w:rsidR="006145FA">
                <w:rPr>
                  <w:rFonts w:asciiTheme="minorHAnsi" w:hAnsiTheme="minorHAnsi" w:cstheme="minorHAnsi"/>
                </w:rPr>
                <w:t xml:space="preserve"> </w:t>
              </w:r>
            </w:ins>
            <w:ins w:id="310" w:author="AGarten" w:date="2014-05-23T09:56:00Z">
              <w:r>
                <w:rPr>
                  <w:rFonts w:asciiTheme="minorHAnsi" w:hAnsiTheme="minorHAnsi" w:cstheme="minorHAnsi"/>
                </w:rPr>
                <w:t>do not contain all of the</w:t>
              </w:r>
            </w:ins>
            <w:ins w:id="311" w:author="AGarten" w:date="2014-04-21T13:04:00Z">
              <w:r w:rsidR="006145FA">
                <w:rPr>
                  <w:rFonts w:asciiTheme="minorHAnsi" w:hAnsiTheme="minorHAnsi" w:cstheme="minorHAnsi"/>
                </w:rPr>
                <w:t xml:space="preserve"> sources required to report excess emissions</w:t>
              </w:r>
            </w:ins>
            <w:ins w:id="312" w:author="AGarten" w:date="2014-05-23T10:04:00Z">
              <w:r>
                <w:rPr>
                  <w:rFonts w:asciiTheme="minorHAnsi" w:hAnsiTheme="minorHAnsi" w:cstheme="minorHAnsi"/>
                </w:rPr>
                <w:t xml:space="preserve">. They also </w:t>
              </w:r>
            </w:ins>
            <w:ins w:id="313" w:author="AGarten" w:date="2014-05-23T09:56:00Z">
              <w:r>
                <w:rPr>
                  <w:rFonts w:asciiTheme="minorHAnsi" w:hAnsiTheme="minorHAnsi" w:cstheme="minorHAnsi"/>
                </w:rPr>
                <w:t xml:space="preserve">do not contain </w:t>
              </w:r>
            </w:ins>
            <w:ins w:id="314" w:author="AGarten" w:date="2014-05-23T10:04:00Z">
              <w:r>
                <w:rPr>
                  <w:rFonts w:asciiTheme="minorHAnsi" w:hAnsiTheme="minorHAnsi" w:cstheme="minorHAnsi"/>
                </w:rPr>
                <w:t xml:space="preserve">source specific </w:t>
              </w:r>
            </w:ins>
            <w:ins w:id="315" w:author="AGarten" w:date="2014-04-21T13:06:00Z">
              <w:r w:rsidR="006145FA">
                <w:rPr>
                  <w:rFonts w:asciiTheme="minorHAnsi" w:hAnsiTheme="minorHAnsi" w:cstheme="minorHAnsi"/>
                </w:rPr>
                <w:t xml:space="preserve">criteria </w:t>
              </w:r>
            </w:ins>
            <w:ins w:id="316" w:author="AGarten" w:date="2014-04-21T13:07:00Z">
              <w:r w:rsidR="006145FA">
                <w:rPr>
                  <w:rFonts w:asciiTheme="minorHAnsi" w:hAnsiTheme="minorHAnsi" w:cstheme="minorHAnsi"/>
                </w:rPr>
                <w:t>for determining enforcement action</w:t>
              </w:r>
            </w:ins>
            <w:ins w:id="317" w:author="AGarten" w:date="2014-04-21T13:04:00Z">
              <w:r w:rsidR="006145FA">
                <w:rPr>
                  <w:rFonts w:asciiTheme="minorHAnsi" w:hAnsiTheme="minorHAnsi" w:cstheme="minorHAnsi"/>
                </w:rPr>
                <w:t xml:space="preserve">. </w:t>
              </w:r>
            </w:ins>
            <w:commentRangeEnd w:id="308"/>
            <w:ins w:id="318" w:author="AGarten" w:date="2014-04-21T13:09:00Z">
              <w:r w:rsidR="00C62D66">
                <w:rPr>
                  <w:rStyle w:val="CommentReference"/>
                </w:rPr>
                <w:commentReference w:id="308"/>
              </w:r>
            </w:ins>
          </w:p>
          <w:p w:rsidR="009C6190" w:rsidRDefault="00F22FCF" w:rsidP="008A78ED">
            <w:pPr>
              <w:spacing w:after="120"/>
              <w:ind w:left="18" w:right="18"/>
              <w:rPr>
                <w:rFonts w:asciiTheme="minorHAnsi" w:hAnsiTheme="minorHAnsi" w:cstheme="minorHAnsi"/>
              </w:rPr>
            </w:pPr>
            <w:ins w:id="319" w:author="AGarten" w:date="2014-05-23T09:56:00Z">
              <w:r>
                <w:rPr>
                  <w:rFonts w:asciiTheme="minorHAnsi" w:hAnsiTheme="minorHAnsi" w:cstheme="minorHAnsi"/>
                </w:rPr>
                <w:t xml:space="preserve">The </w:t>
              </w:r>
            </w:ins>
            <w:del w:id="320" w:author="AGarten" w:date="2014-05-23T09:56:00Z">
              <w:r w:rsidR="009C6190" w:rsidDel="00F22FCF">
                <w:rPr>
                  <w:rFonts w:asciiTheme="minorHAnsi" w:hAnsiTheme="minorHAnsi" w:cstheme="minorHAnsi"/>
                </w:rPr>
                <w:delText>E</w:delText>
              </w:r>
            </w:del>
            <w:ins w:id="321" w:author="AGarten" w:date="2014-05-23T09:56:00Z">
              <w:r>
                <w:rPr>
                  <w:rFonts w:asciiTheme="minorHAnsi" w:hAnsiTheme="minorHAnsi" w:cstheme="minorHAnsi"/>
                </w:rPr>
                <w:t>e</w:t>
              </w:r>
            </w:ins>
            <w:r w:rsidR="008A78ED" w:rsidRPr="008A78ED">
              <w:rPr>
                <w:rFonts w:asciiTheme="minorHAnsi" w:hAnsiTheme="minorHAnsi" w:cstheme="minorHAnsi"/>
              </w:rPr>
              <w:t>xcess emission rules</w:t>
            </w:r>
            <w:r w:rsidR="009C6190">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sidR="009C6190">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del w:id="322"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Large</w:t>
            </w:r>
            <w:del w:id="323"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del w:id="324" w:author="AGarten" w:date="2014-05-23T10:11:00Z">
              <w:r w:rsidRPr="009C6190" w:rsidDel="00315542">
                <w:rPr>
                  <w:rFonts w:asciiTheme="minorHAnsi" w:hAnsiTheme="minorHAnsi" w:cstheme="minorHAnsi"/>
                </w:rPr>
                <w:delText xml:space="preserve"> (NESHAP)</w:delText>
              </w:r>
            </w:del>
            <w:r w:rsidRPr="009C6190">
              <w:rPr>
                <w:rFonts w:asciiTheme="minorHAnsi" w:hAnsiTheme="minorHAnsi" w:cstheme="minorHAnsi"/>
              </w:rPr>
              <w:t>.</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del w:id="325" w:author="AGarten" w:date="2014-05-23T09:57:00Z">
              <w:r w:rsidRPr="005218AD" w:rsidDel="00F22FCF">
                <w:rPr>
                  <w:rFonts w:asciiTheme="minorHAnsi" w:hAnsiTheme="minorHAnsi" w:cstheme="minorHAnsi"/>
                </w:rPr>
                <w:delText>“</w:delText>
              </w:r>
            </w:del>
            <w:r w:rsidR="009C6190">
              <w:rPr>
                <w:rFonts w:asciiTheme="minorHAnsi" w:hAnsiTheme="minorHAnsi" w:cstheme="minorHAnsi"/>
              </w:rPr>
              <w:t>S</w:t>
            </w:r>
            <w:r w:rsidRPr="005218AD">
              <w:rPr>
                <w:rFonts w:asciiTheme="minorHAnsi" w:hAnsiTheme="minorHAnsi" w:cstheme="minorHAnsi"/>
              </w:rPr>
              <w:t>mall</w:t>
            </w:r>
            <w:del w:id="326" w:author="AGarten" w:date="2014-05-23T09:57: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327" w:author="AGarten" w:date="2014-04-09T13:18:00Z">
              <w:r w:rsidR="00163BD5">
                <w:rPr>
                  <w:rFonts w:asciiTheme="minorHAnsi" w:hAnsiTheme="minorHAnsi" w:cstheme="minorHAnsi"/>
                </w:rPr>
                <w:t xml:space="preserve">In the </w:t>
              </w:r>
            </w:ins>
            <w:ins w:id="328" w:author="AGarten" w:date="2014-05-23T09:57:00Z">
              <w:r w:rsidR="00F22FCF" w:rsidRPr="00736334">
                <w:rPr>
                  <w:rFonts w:asciiTheme="minorHAnsi" w:hAnsiTheme="minorHAnsi" w:cstheme="minorHAnsi"/>
                </w:rPr>
                <w:t>definition of “small” sources</w:t>
              </w:r>
            </w:ins>
            <w:ins w:id="329" w:author="AGarten" w:date="2014-05-23T09:58:00Z">
              <w:r w:rsidR="00F22FCF">
                <w:rPr>
                  <w:rFonts w:asciiTheme="minorHAnsi" w:hAnsiTheme="minorHAnsi" w:cstheme="minorHAnsi"/>
                </w:rPr>
                <w:t xml:space="preserve"> in the excess emission rules</w:t>
              </w:r>
            </w:ins>
            <w:ins w:id="330" w:author="AGarten" w:date="2014-04-09T13:18:00Z">
              <w:r w:rsidR="00163BD5">
                <w:rPr>
                  <w:rFonts w:asciiTheme="minorHAnsi" w:hAnsiTheme="minorHAnsi" w:cstheme="minorHAnsi"/>
                </w:rPr>
                <w:t xml:space="preserve">, </w:t>
              </w:r>
            </w:ins>
            <w:r w:rsidR="00736334" w:rsidRPr="00736334">
              <w:rPr>
                <w:rFonts w:asciiTheme="minorHAnsi" w:hAnsiTheme="minorHAnsi" w:cstheme="minorHAnsi"/>
              </w:rPr>
              <w:t xml:space="preserve">DEQ inadvertently </w:t>
            </w:r>
            <w:del w:id="331" w:author="AGarten" w:date="2014-05-23T09:57:00Z">
              <w:r w:rsidR="00736334" w:rsidRPr="00736334" w:rsidDel="00F22FCF">
                <w:rPr>
                  <w:rFonts w:asciiTheme="minorHAnsi" w:hAnsiTheme="minorHAnsi" w:cstheme="minorHAnsi"/>
                </w:rPr>
                <w:delText xml:space="preserve">omitted </w:delText>
              </w:r>
            </w:del>
            <w:ins w:id="332" w:author="AGarten" w:date="2014-05-23T09:57:00Z">
              <w:r w:rsidR="00F22FCF">
                <w:rPr>
                  <w:rFonts w:asciiTheme="minorHAnsi" w:hAnsiTheme="minorHAnsi" w:cstheme="minorHAnsi"/>
                </w:rPr>
                <w:t>did not include</w:t>
              </w:r>
              <w:r w:rsidR="00F22FCF" w:rsidRPr="00736334">
                <w:rPr>
                  <w:rFonts w:asciiTheme="minorHAnsi" w:hAnsiTheme="minorHAnsi" w:cstheme="minorHAnsi"/>
                </w:rPr>
                <w:t xml:space="preserve"> </w:t>
              </w:r>
            </w:ins>
            <w:r w:rsidR="00736334" w:rsidRPr="00736334">
              <w:rPr>
                <w:rFonts w:asciiTheme="minorHAnsi" w:hAnsiTheme="minorHAnsi" w:cstheme="minorHAnsi"/>
              </w:rPr>
              <w:t>sources that are on basic permits</w:t>
            </w:r>
            <w:del w:id="333" w:author="AGarten" w:date="2014-05-23T09:57:00Z">
              <w:r w:rsidR="00736334" w:rsidRPr="00736334" w:rsidDel="00F22FCF">
                <w:rPr>
                  <w:rFonts w:asciiTheme="minorHAnsi" w:hAnsiTheme="minorHAnsi" w:cstheme="minorHAnsi"/>
                </w:rPr>
                <w:delText xml:space="preserve"> in the definition of “small” sources</w:delText>
              </w:r>
            </w:del>
            <w:r w:rsidR="00736334" w:rsidRPr="00736334">
              <w:rPr>
                <w:rFonts w:asciiTheme="minorHAnsi" w:hAnsiTheme="minorHAnsi" w:cstheme="minorHAnsi"/>
              </w:rPr>
              <w:t>.</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315542" w:rsidRDefault="005218AD">
            <w:pPr>
              <w:pStyle w:val="ListParagraph"/>
              <w:spacing w:after="120"/>
              <w:ind w:left="18" w:right="18"/>
              <w:rPr>
                <w:ins w:id="334" w:author="AGarten" w:date="2014-05-23T10:09:00Z"/>
                <w:rFonts w:asciiTheme="minorHAnsi" w:hAnsiTheme="minorHAnsi" w:cstheme="minorHAnsi"/>
              </w:rPr>
            </w:pPr>
            <w:r w:rsidRPr="005218AD">
              <w:rPr>
                <w:rFonts w:asciiTheme="minorHAnsi" w:hAnsiTheme="minorHAnsi" w:cstheme="minorHAnsi"/>
              </w:rPr>
              <w:t xml:space="preserve">Since </w:t>
            </w:r>
            <w:del w:id="335" w:author="AGarten" w:date="2014-05-23T09:58:00Z">
              <w:r w:rsidRPr="005218AD" w:rsidDel="00F22FCF">
                <w:rPr>
                  <w:rFonts w:asciiTheme="minorHAnsi" w:hAnsiTheme="minorHAnsi" w:cstheme="minorHAnsi"/>
                </w:rPr>
                <w:delText xml:space="preserve">the </w:delText>
              </w:r>
            </w:del>
            <w:ins w:id="336" w:author="AGarten" w:date="2014-05-23T09:58:00Z">
              <w:r w:rsidR="00F22FCF">
                <w:rPr>
                  <w:rFonts w:asciiTheme="minorHAnsi" w:hAnsiTheme="minorHAnsi" w:cstheme="minorHAnsi"/>
                </w:rPr>
                <w:t>EQC’s</w:t>
              </w:r>
              <w:r w:rsidR="00F22FCF" w:rsidRPr="005218AD">
                <w:rPr>
                  <w:rFonts w:asciiTheme="minorHAnsi" w:hAnsiTheme="minorHAnsi" w:cstheme="minorHAnsi"/>
                </w:rPr>
                <w:t xml:space="preserve"> </w:t>
              </w:r>
            </w:ins>
            <w:r w:rsidRPr="005218AD">
              <w:rPr>
                <w:rFonts w:asciiTheme="minorHAnsi" w:hAnsiTheme="minorHAnsi" w:cstheme="minorHAnsi"/>
              </w:rPr>
              <w:t xml:space="preserve">initial adoption of the excess emission rules, EPA </w:t>
            </w:r>
            <w:del w:id="337" w:author="AGarten" w:date="2014-05-23T09:58:00Z">
              <w:r w:rsidRPr="005218AD" w:rsidDel="00F22FCF">
                <w:rPr>
                  <w:rFonts w:asciiTheme="minorHAnsi" w:hAnsiTheme="minorHAnsi" w:cstheme="minorHAnsi"/>
                </w:rPr>
                <w:delText xml:space="preserve">promulgated </w:delText>
              </w:r>
            </w:del>
            <w:ins w:id="338" w:author="AGarten" w:date="2014-05-23T09:58:00Z">
              <w:r w:rsidR="00F22FCF">
                <w:rPr>
                  <w:rFonts w:asciiTheme="minorHAnsi" w:hAnsiTheme="minorHAnsi" w:cstheme="minorHAnsi"/>
                </w:rPr>
                <w:t>adopted</w:t>
              </w:r>
              <w:r w:rsidR="00F22FCF" w:rsidRPr="005218AD">
                <w:rPr>
                  <w:rFonts w:asciiTheme="minorHAnsi" w:hAnsiTheme="minorHAnsi" w:cstheme="minorHAnsi"/>
                </w:rPr>
                <w:t xml:space="preserve"> </w:t>
              </w:r>
            </w:ins>
            <w:r w:rsidRPr="005218AD">
              <w:rPr>
                <w:rFonts w:asciiTheme="minorHAnsi" w:hAnsiTheme="minorHAnsi" w:cstheme="minorHAnsi"/>
              </w:rPr>
              <w:t xml:space="preserve">NESHAPs for many smaller sources, such as gas stations, hospital ethylene oxide sterilizers, and dry cleaners. </w:t>
            </w:r>
            <w:ins w:id="339" w:author="AGarten" w:date="2014-05-23T10:09:00Z">
              <w:r w:rsidR="00315542">
                <w:rPr>
                  <w:rFonts w:asciiTheme="minorHAnsi" w:hAnsiTheme="minorHAnsi" w:cstheme="minorHAnsi"/>
                </w:rPr>
                <w:t xml:space="preserve">These sources are missing from DEQ’s </w:t>
              </w:r>
              <w:proofErr w:type="gramStart"/>
              <w:r w:rsidR="00315542">
                <w:rPr>
                  <w:rFonts w:asciiTheme="minorHAnsi" w:hAnsiTheme="minorHAnsi" w:cstheme="minorHAnsi"/>
                </w:rPr>
                <w:t>rules, which creates</w:t>
              </w:r>
              <w:proofErr w:type="gramEnd"/>
              <w:r w:rsidR="00315542">
                <w:rPr>
                  <w:rFonts w:asciiTheme="minorHAnsi" w:hAnsiTheme="minorHAnsi" w:cstheme="minorHAnsi"/>
                </w:rPr>
                <w:t xml:space="preserve"> conflict between DEQ’s rules and federal law</w:t>
              </w:r>
              <w:r w:rsidR="00315542" w:rsidRPr="009F4287">
                <w:rPr>
                  <w:rFonts w:asciiTheme="minorHAnsi" w:hAnsiTheme="minorHAnsi" w:cstheme="minorHAnsi"/>
                </w:rPr>
                <w:t>.</w:t>
              </w:r>
            </w:ins>
          </w:p>
          <w:p w:rsidR="00315542" w:rsidRDefault="00315542">
            <w:pPr>
              <w:pStyle w:val="ListParagraph"/>
              <w:spacing w:after="120"/>
              <w:ind w:left="18" w:right="18"/>
              <w:rPr>
                <w:ins w:id="340" w:author="AGarten" w:date="2014-05-23T10:09:00Z"/>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ins w:id="341" w:author="AGarten" w:date="2014-05-23T10:00:00Z">
              <w:r w:rsidR="00F22FCF">
                <w:rPr>
                  <w:rFonts w:asciiTheme="minorHAnsi" w:hAnsiTheme="minorHAnsi" w:cstheme="minorHAnsi"/>
                </w:rPr>
                <w:t>includes</w:t>
              </w:r>
            </w:ins>
            <w:del w:id="342" w:author="AGarten" w:date="2014-05-23T09:59:00Z">
              <w:r w:rsidRPr="005218AD" w:rsidDel="00F22FCF">
                <w:rPr>
                  <w:rFonts w:asciiTheme="minorHAnsi" w:hAnsiTheme="minorHAnsi" w:cstheme="minorHAnsi"/>
                </w:rPr>
                <w:delText>have</w:delText>
              </w:r>
            </w:del>
            <w:r w:rsidRPr="005218AD">
              <w:rPr>
                <w:rFonts w:asciiTheme="minorHAnsi" w:hAnsiTheme="minorHAnsi" w:cstheme="minorHAnsi"/>
              </w:rPr>
              <w:t xml:space="preserve"> excess emission reporting</w:t>
            </w:r>
            <w:ins w:id="343" w:author="AGarten" w:date="2014-05-23T09:59:00Z">
              <w:r w:rsidR="00F22FCF">
                <w:rPr>
                  <w:rFonts w:asciiTheme="minorHAnsi" w:hAnsiTheme="minorHAnsi" w:cstheme="minorHAnsi"/>
                </w:rPr>
                <w:t>,</w:t>
              </w:r>
            </w:ins>
            <w:r w:rsidRPr="005218AD">
              <w:rPr>
                <w:rFonts w:asciiTheme="minorHAnsi" w:hAnsiTheme="minorHAnsi" w:cstheme="minorHAnsi"/>
              </w:rPr>
              <w:t xml:space="preserve"> and </w:t>
            </w:r>
            <w:del w:id="344" w:author="AGarten" w:date="2014-05-23T10:01:00Z">
              <w:r w:rsidRPr="005218AD" w:rsidDel="00F22FCF">
                <w:rPr>
                  <w:rFonts w:asciiTheme="minorHAnsi" w:hAnsiTheme="minorHAnsi" w:cstheme="minorHAnsi"/>
                </w:rPr>
                <w:delText xml:space="preserve">some </w:delText>
              </w:r>
            </w:del>
            <w:ins w:id="345" w:author="AGarten" w:date="2014-05-23T10:01:00Z">
              <w:r w:rsidR="00F22FCF">
                <w:rPr>
                  <w:rFonts w:asciiTheme="minorHAnsi" w:hAnsiTheme="minorHAnsi" w:cstheme="minorHAnsi"/>
                </w:rPr>
                <w:t>the provisions for some</w:t>
              </w:r>
              <w:r w:rsidR="00F22FCF" w:rsidRPr="005218AD">
                <w:rPr>
                  <w:rFonts w:asciiTheme="minorHAnsi" w:hAnsiTheme="minorHAnsi" w:cstheme="minorHAnsi"/>
                </w:rPr>
                <w:t xml:space="preserve"> </w:t>
              </w:r>
            </w:ins>
            <w:r w:rsidRPr="005218AD">
              <w:rPr>
                <w:rFonts w:asciiTheme="minorHAnsi" w:hAnsiTheme="minorHAnsi" w:cstheme="minorHAnsi"/>
              </w:rPr>
              <w:t xml:space="preserve">individual NESHAPs </w:t>
            </w:r>
            <w:del w:id="346" w:author="AGarten" w:date="2014-05-23T10:00:00Z">
              <w:r w:rsidRPr="005218AD" w:rsidDel="00F22FCF">
                <w:rPr>
                  <w:rFonts w:asciiTheme="minorHAnsi" w:hAnsiTheme="minorHAnsi" w:cstheme="minorHAnsi"/>
                </w:rPr>
                <w:delText>have their own</w:delText>
              </w:r>
            </w:del>
            <w:ins w:id="347" w:author="AGarten" w:date="2014-05-23T10:01:00Z">
              <w:r w:rsidR="00F22FCF">
                <w:rPr>
                  <w:rFonts w:asciiTheme="minorHAnsi" w:hAnsiTheme="minorHAnsi" w:cstheme="minorHAnsi"/>
                </w:rPr>
                <w:t>includes</w:t>
              </w:r>
            </w:ins>
            <w:r w:rsidRPr="005218AD">
              <w:rPr>
                <w:rFonts w:asciiTheme="minorHAnsi" w:hAnsiTheme="minorHAnsi" w:cstheme="minorHAnsi"/>
              </w:rPr>
              <w:t xml:space="preserve"> excess emission reporting</w:t>
            </w:r>
            <w:ins w:id="348" w:author="AGarten" w:date="2014-05-23T10:02:00Z">
              <w:r w:rsidR="00F22FCF">
                <w:rPr>
                  <w:rFonts w:asciiTheme="minorHAnsi" w:hAnsiTheme="minorHAnsi" w:cstheme="minorHAnsi"/>
                </w:rPr>
                <w:t>;</w:t>
              </w:r>
            </w:ins>
            <w:del w:id="349" w:author="AGarten" w:date="2014-05-23T10:02:00Z">
              <w:r w:rsidR="009C6190" w:rsidDel="00F22FCF">
                <w:rPr>
                  <w:rFonts w:asciiTheme="minorHAnsi" w:hAnsiTheme="minorHAnsi" w:cstheme="minorHAnsi"/>
                </w:rPr>
                <w:delText>;</w:delText>
              </w:r>
            </w:del>
            <w:r w:rsidR="009C6190">
              <w:rPr>
                <w:rFonts w:asciiTheme="minorHAnsi" w:hAnsiTheme="minorHAnsi" w:cstheme="minorHAnsi"/>
              </w:rPr>
              <w:t xml:space="preserve"> therefore,</w:t>
            </w:r>
            <w:r w:rsidRPr="005218AD">
              <w:rPr>
                <w:rFonts w:asciiTheme="minorHAnsi" w:hAnsiTheme="minorHAnsi" w:cstheme="minorHAnsi"/>
              </w:rPr>
              <w:t xml:space="preserve"> </w:t>
            </w:r>
            <w:ins w:id="350" w:author="AGarten" w:date="2014-05-23T10:02:00Z">
              <w:r w:rsidR="00F22FCF">
                <w:rPr>
                  <w:rFonts w:asciiTheme="minorHAnsi" w:hAnsiTheme="minorHAnsi" w:cstheme="minorHAnsi"/>
                </w:rPr>
                <w:t xml:space="preserve">DEQ’s rules do not need to include </w:t>
              </w:r>
            </w:ins>
            <w:r w:rsidRPr="005218AD">
              <w:rPr>
                <w:rFonts w:asciiTheme="minorHAnsi" w:hAnsiTheme="minorHAnsi" w:cstheme="minorHAnsi"/>
              </w:rPr>
              <w:t xml:space="preserve">these </w:t>
            </w:r>
            <w:ins w:id="351" w:author="AGarten" w:date="2014-05-23T10:02:00Z">
              <w:r w:rsidR="00F22FCF">
                <w:rPr>
                  <w:rFonts w:asciiTheme="minorHAnsi" w:hAnsiTheme="minorHAnsi" w:cstheme="minorHAnsi"/>
                </w:rPr>
                <w:t xml:space="preserve">small </w:t>
              </w:r>
            </w:ins>
            <w:r w:rsidRPr="005218AD">
              <w:rPr>
                <w:rFonts w:asciiTheme="minorHAnsi" w:hAnsiTheme="minorHAnsi" w:cstheme="minorHAnsi"/>
              </w:rPr>
              <w:t xml:space="preserve">sources </w:t>
            </w:r>
            <w:del w:id="352" w:author="AGarten" w:date="2014-05-23T10:02:00Z">
              <w:r w:rsidRPr="005218AD" w:rsidDel="00F22FCF">
                <w:rPr>
                  <w:rFonts w:asciiTheme="minorHAnsi" w:hAnsiTheme="minorHAnsi" w:cstheme="minorHAnsi"/>
                </w:rPr>
                <w:delText xml:space="preserve">do not need to be included </w:delText>
              </w:r>
            </w:del>
            <w:r w:rsidRPr="005218AD">
              <w:rPr>
                <w:rFonts w:asciiTheme="minorHAnsi" w:hAnsiTheme="minorHAnsi" w:cstheme="minorHAnsi"/>
              </w:rPr>
              <w:t xml:space="preserve">with large sources that are required to report </w:t>
            </w:r>
            <w:proofErr w:type="spellStart"/>
            <w:ins w:id="353" w:author="AGarten" w:date="2014-05-23T10:02:00Z">
              <w:r w:rsidR="00F22FCF">
                <w:rPr>
                  <w:rFonts w:asciiTheme="minorHAnsi" w:hAnsiTheme="minorHAnsi" w:cstheme="minorHAnsi"/>
                </w:rPr>
                <w:t>exess</w:t>
              </w:r>
              <w:proofErr w:type="spellEnd"/>
              <w:r w:rsidR="00F22FCF">
                <w:rPr>
                  <w:rFonts w:asciiTheme="minorHAnsi" w:hAnsiTheme="minorHAnsi" w:cstheme="minorHAnsi"/>
                </w:rPr>
                <w:t xml:space="preserve"> emissions </w:t>
              </w:r>
            </w:ins>
            <w:r w:rsidRPr="005218AD">
              <w:rPr>
                <w:rFonts w:asciiTheme="minorHAnsi" w:hAnsiTheme="minorHAnsi" w:cstheme="minorHAnsi"/>
              </w:rPr>
              <w:t>immediately.</w:t>
            </w:r>
          </w:p>
          <w:p w:rsidR="008A78ED" w:rsidRPr="009F4287" w:rsidRDefault="00F705DC" w:rsidP="00F22FCF">
            <w:pPr>
              <w:spacing w:after="120"/>
              <w:ind w:left="18" w:right="18"/>
              <w:rPr>
                <w:rFonts w:asciiTheme="minorHAnsi" w:hAnsiTheme="minorHAnsi" w:cstheme="minorHAnsi"/>
              </w:rPr>
            </w:pPr>
            <w:r w:rsidRPr="00F705DC">
              <w:rPr>
                <w:rFonts w:asciiTheme="minorHAnsi" w:hAnsiTheme="minorHAnsi" w:cstheme="minorHAnsi"/>
              </w:rPr>
              <w:t>Source specific</w:t>
            </w:r>
            <w:ins w:id="354" w:author="AGarten" w:date="2014-05-23T10:07:00Z">
              <w:r w:rsidR="00F22FCF">
                <w:rPr>
                  <w:rFonts w:asciiTheme="minorHAnsi" w:hAnsiTheme="minorHAnsi" w:cstheme="minorHAnsi"/>
                </w:rPr>
                <w:t xml:space="preserve"> technology based</w:t>
              </w:r>
            </w:ins>
            <w:r w:rsidRPr="00F705DC">
              <w:rPr>
                <w:rFonts w:asciiTheme="minorHAnsi" w:hAnsiTheme="minorHAnsi" w:cstheme="minorHAnsi"/>
              </w:rPr>
              <w:t xml:space="preserve">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r w:rsidR="004E3FA7">
              <w:rPr>
                <w:rFonts w:asciiTheme="minorHAnsi" w:hAnsiTheme="minorHAnsi" w:cstheme="minorHAnsi"/>
              </w:rPr>
              <w:t>r</w:t>
            </w:r>
            <w:r w:rsidR="00C656E6">
              <w:rPr>
                <w:rFonts w:asciiTheme="minorHAnsi" w:hAnsiTheme="minorHAnsi" w:cstheme="minorHAnsi"/>
              </w:rPr>
              <w:t>mance Standard</w:t>
            </w:r>
            <w:ins w:id="355" w:author="AGarten" w:date="2014-05-23T10:03:00Z">
              <w:r w:rsidR="00F22FCF">
                <w:rPr>
                  <w:rFonts w:asciiTheme="minorHAnsi" w:hAnsiTheme="minorHAnsi" w:cstheme="minorHAnsi"/>
                </w:rPr>
                <w:t>s</w:t>
              </w:r>
            </w:ins>
            <w:r w:rsidRPr="00F705DC">
              <w:rPr>
                <w:rFonts w:asciiTheme="minorHAnsi" w:hAnsiTheme="minorHAnsi" w:cstheme="minorHAnsi"/>
              </w:rPr>
              <w:t xml:space="preserve"> </w:t>
            </w:r>
            <w:ins w:id="356" w:author="AGarten" w:date="2014-05-23T10:03:00Z">
              <w:r w:rsidR="00F22FCF">
                <w:rPr>
                  <w:rFonts w:asciiTheme="minorHAnsi" w:hAnsiTheme="minorHAnsi" w:cstheme="minorHAnsi"/>
                </w:rPr>
                <w:t>and</w:t>
              </w:r>
            </w:ins>
            <w:del w:id="357" w:author="AGarten" w:date="2014-05-23T10:03:00Z">
              <w:r w:rsidRPr="00F705DC" w:rsidDel="00F22FCF">
                <w:rPr>
                  <w:rFonts w:asciiTheme="minorHAnsi" w:hAnsiTheme="minorHAnsi" w:cstheme="minorHAnsi"/>
                </w:rPr>
                <w:delText>or</w:delText>
              </w:r>
            </w:del>
            <w:r w:rsidRPr="00F705DC">
              <w:rPr>
                <w:rFonts w:asciiTheme="minorHAnsi" w:hAnsiTheme="minorHAnsi" w:cstheme="minorHAnsi"/>
              </w:rPr>
              <w:t xml:space="preserve"> NESHAP</w:t>
            </w:r>
            <w:ins w:id="358" w:author="AGarten" w:date="2014-05-23T10:03:00Z">
              <w:r w:rsidR="00F22FCF">
                <w:rPr>
                  <w:rFonts w:asciiTheme="minorHAnsi" w:hAnsiTheme="minorHAnsi" w:cstheme="minorHAnsi"/>
                </w:rPr>
                <w:t>s</w:t>
              </w:r>
            </w:ins>
            <w:r w:rsidRPr="00F705DC">
              <w:rPr>
                <w:rFonts w:asciiTheme="minorHAnsi" w:hAnsiTheme="minorHAnsi" w:cstheme="minorHAnsi"/>
              </w:rPr>
              <w:t xml:space="preserve"> </w:t>
            </w:r>
            <w:del w:id="359" w:author="AGarten" w:date="2014-05-23T10:03:00Z">
              <w:r w:rsidRPr="00F705DC" w:rsidDel="00F22FCF">
                <w:rPr>
                  <w:rFonts w:asciiTheme="minorHAnsi" w:hAnsiTheme="minorHAnsi" w:cstheme="minorHAnsi"/>
                </w:rPr>
                <w:delText xml:space="preserve">have </w:delText>
              </w:r>
            </w:del>
            <w:r w:rsidRPr="00F705DC">
              <w:rPr>
                <w:rFonts w:asciiTheme="minorHAnsi" w:hAnsiTheme="minorHAnsi" w:cstheme="minorHAnsi"/>
              </w:rPr>
              <w:t>consider</w:t>
            </w:r>
            <w:del w:id="360" w:author="AGarten" w:date="2014-05-23T10:03:00Z">
              <w:r w:rsidR="001B0C3E" w:rsidDel="00F22FCF">
                <w:rPr>
                  <w:rFonts w:asciiTheme="minorHAnsi" w:hAnsiTheme="minorHAnsi" w:cstheme="minorHAnsi"/>
                </w:rPr>
                <w:delText>ed</w:delText>
              </w:r>
            </w:del>
            <w:r w:rsidRPr="00F705DC">
              <w:rPr>
                <w:rFonts w:asciiTheme="minorHAnsi" w:hAnsiTheme="minorHAnsi" w:cstheme="minorHAnsi"/>
              </w:rPr>
              <w:t xml:space="preserve"> the achievable emission</w:t>
            </w:r>
            <w:ins w:id="361" w:author="AGarten" w:date="2014-05-23T10:04:00Z">
              <w:r w:rsidR="00F22FCF">
                <w:rPr>
                  <w:rFonts w:asciiTheme="minorHAnsi" w:hAnsiTheme="minorHAnsi" w:cstheme="minorHAnsi"/>
                </w:rPr>
                <w:t>s</w:t>
              </w:r>
            </w:ins>
            <w:r w:rsidRPr="00F705DC">
              <w:rPr>
                <w:rFonts w:asciiTheme="minorHAnsi" w:hAnsiTheme="minorHAnsi" w:cstheme="minorHAnsi"/>
              </w:rPr>
              <w:t xml:space="preserve"> of </w:t>
            </w:r>
            <w:del w:id="362" w:author="AGarten" w:date="2014-05-23T10:04:00Z">
              <w:r w:rsidRPr="00F705DC" w:rsidDel="00F22FCF">
                <w:rPr>
                  <w:rFonts w:asciiTheme="minorHAnsi" w:hAnsiTheme="minorHAnsi" w:cstheme="minorHAnsi"/>
                </w:rPr>
                <w:delText xml:space="preserve">the </w:delText>
              </w:r>
            </w:del>
            <w:ins w:id="363" w:author="AGarten" w:date="2014-05-23T10:04:00Z">
              <w:r w:rsidR="00F22FCF">
                <w:rPr>
                  <w:rFonts w:asciiTheme="minorHAnsi" w:hAnsiTheme="minorHAnsi" w:cstheme="minorHAnsi"/>
                </w:rPr>
                <w:t>a</w:t>
              </w:r>
            </w:ins>
            <w:del w:id="364" w:author="AGarten" w:date="2014-05-23T10:05:00Z">
              <w:r w:rsidRPr="00F705DC" w:rsidDel="00F22FCF">
                <w:rPr>
                  <w:rFonts w:asciiTheme="minorHAnsi" w:hAnsiTheme="minorHAnsi" w:cstheme="minorHAnsi"/>
                </w:rPr>
                <w:delText>affected</w:delText>
              </w:r>
            </w:del>
            <w:r w:rsidRPr="00F705DC">
              <w:rPr>
                <w:rFonts w:asciiTheme="minorHAnsi" w:hAnsiTheme="minorHAnsi" w:cstheme="minorHAnsi"/>
              </w:rPr>
              <w:t xml:space="preserve"> facility </w:t>
            </w:r>
            <w:del w:id="365" w:author="AGarten" w:date="2014-05-23T10:05:00Z">
              <w:r w:rsidRPr="00F705DC" w:rsidDel="00F22FCF">
                <w:rPr>
                  <w:rFonts w:asciiTheme="minorHAnsi" w:hAnsiTheme="minorHAnsi" w:cstheme="minorHAnsi"/>
                </w:rPr>
                <w:delText xml:space="preserve">while </w:delText>
              </w:r>
            </w:del>
            <w:ins w:id="366" w:author="AGarten" w:date="2014-05-23T10:05:00Z">
              <w:r w:rsidR="00F22FCF">
                <w:rPr>
                  <w:rFonts w:asciiTheme="minorHAnsi" w:hAnsiTheme="minorHAnsi" w:cstheme="minorHAnsi"/>
                </w:rPr>
                <w:t xml:space="preserve">that </w:t>
              </w:r>
            </w:ins>
            <w:r w:rsidRPr="00F705DC">
              <w:rPr>
                <w:rFonts w:asciiTheme="minorHAnsi" w:hAnsiTheme="minorHAnsi" w:cstheme="minorHAnsi"/>
              </w:rPr>
              <w:t>us</w:t>
            </w:r>
            <w:ins w:id="367" w:author="AGarten" w:date="2014-05-23T10:05:00Z">
              <w:r w:rsidR="00F22FCF">
                <w:rPr>
                  <w:rFonts w:asciiTheme="minorHAnsi" w:hAnsiTheme="minorHAnsi" w:cstheme="minorHAnsi"/>
                </w:rPr>
                <w:t>es</w:t>
              </w:r>
            </w:ins>
            <w:del w:id="368" w:author="AGarten" w:date="2014-05-23T10:05:00Z">
              <w:r w:rsidRPr="00F705DC" w:rsidDel="00F22FCF">
                <w:rPr>
                  <w:rFonts w:asciiTheme="minorHAnsi" w:hAnsiTheme="minorHAnsi" w:cstheme="minorHAnsi"/>
                </w:rPr>
                <w:delText>ing</w:delText>
              </w:r>
            </w:del>
            <w:r w:rsidRPr="00F705DC">
              <w:rPr>
                <w:rFonts w:asciiTheme="minorHAnsi" w:hAnsiTheme="minorHAnsi" w:cstheme="minorHAnsi"/>
              </w:rPr>
              <w:t xml:space="preserve"> best demonstrated technology. </w:t>
            </w:r>
            <w:del w:id="369" w:author="AGarten" w:date="2014-05-23T10:07:00Z">
              <w:r w:rsidRPr="00F705DC" w:rsidDel="00F22FCF">
                <w:rPr>
                  <w:rFonts w:asciiTheme="minorHAnsi" w:hAnsiTheme="minorHAnsi" w:cstheme="minorHAnsi"/>
                </w:rPr>
                <w:delText xml:space="preserve">Adding </w:delText>
              </w:r>
            </w:del>
            <w:ins w:id="370" w:author="AGarten" w:date="2014-05-23T10:07:00Z">
              <w:r w:rsidR="00F22FCF">
                <w:rPr>
                  <w:rFonts w:asciiTheme="minorHAnsi" w:hAnsiTheme="minorHAnsi" w:cstheme="minorHAnsi"/>
                </w:rPr>
                <w:t>Using</w:t>
              </w:r>
              <w:r w:rsidR="00F22FCF" w:rsidRPr="00F705DC">
                <w:rPr>
                  <w:rFonts w:asciiTheme="minorHAnsi" w:hAnsiTheme="minorHAnsi" w:cstheme="minorHAnsi"/>
                </w:rPr>
                <w:t xml:space="preserve"> </w:t>
              </w:r>
            </w:ins>
            <w:r w:rsidRPr="00F705DC">
              <w:rPr>
                <w:rFonts w:asciiTheme="minorHAnsi" w:hAnsiTheme="minorHAnsi" w:cstheme="minorHAnsi"/>
              </w:rPr>
              <w:t xml:space="preserve">this criterion </w:t>
            </w:r>
            <w:ins w:id="371" w:author="AGarten" w:date="2014-05-23T10:07:00Z">
              <w:r w:rsidR="00F22FCF">
                <w:rPr>
                  <w:rFonts w:asciiTheme="minorHAnsi" w:hAnsiTheme="minorHAnsi" w:cstheme="minorHAnsi"/>
                </w:rPr>
                <w:t>when</w:t>
              </w:r>
            </w:ins>
            <w:del w:id="372" w:author="AGarten" w:date="2014-05-23T10:07:00Z">
              <w:r w:rsidRPr="00F705DC" w:rsidDel="00F22FCF">
                <w:rPr>
                  <w:rFonts w:asciiTheme="minorHAnsi" w:hAnsiTheme="minorHAnsi" w:cstheme="minorHAnsi"/>
                </w:rPr>
                <w:delText>in</w:delText>
              </w:r>
            </w:del>
            <w:r w:rsidRPr="00F705DC">
              <w:rPr>
                <w:rFonts w:asciiTheme="minorHAnsi" w:hAnsiTheme="minorHAnsi" w:cstheme="minorHAnsi"/>
              </w:rPr>
              <w:t xml:space="preserve"> determining whether to take enforcement action for excess emissions </w:t>
            </w:r>
            <w:ins w:id="373" w:author="AGarten" w:date="2014-05-23T10:07:00Z">
              <w:r w:rsidR="00F22FCF">
                <w:rPr>
                  <w:rFonts w:asciiTheme="minorHAnsi" w:hAnsiTheme="minorHAnsi" w:cstheme="minorHAnsi"/>
                </w:rPr>
                <w:t xml:space="preserve">allows DEQ to </w:t>
              </w:r>
            </w:ins>
            <w:r w:rsidRPr="00F705DC">
              <w:rPr>
                <w:rFonts w:asciiTheme="minorHAnsi" w:hAnsiTheme="minorHAnsi" w:cstheme="minorHAnsi"/>
              </w:rPr>
              <w:t>recognize</w:t>
            </w:r>
            <w:del w:id="374" w:author="AGarten" w:date="2014-05-23T10:07:00Z">
              <w:r w:rsidRPr="00F705DC" w:rsidDel="00F22FCF">
                <w:rPr>
                  <w:rFonts w:asciiTheme="minorHAnsi" w:hAnsiTheme="minorHAnsi" w:cstheme="minorHAnsi"/>
                </w:rPr>
                <w:delText>s</w:delText>
              </w:r>
            </w:del>
            <w:r w:rsidRPr="00F705DC">
              <w:rPr>
                <w:rFonts w:asciiTheme="minorHAnsi" w:hAnsiTheme="minorHAnsi" w:cstheme="minorHAnsi"/>
              </w:rPr>
              <w:t xml:space="preserve"> that </w:t>
            </w:r>
            <w:ins w:id="375" w:author="AGarten" w:date="2014-05-23T10:07:00Z">
              <w:r w:rsidR="00F22FCF">
                <w:rPr>
                  <w:rFonts w:asciiTheme="minorHAnsi" w:hAnsiTheme="minorHAnsi" w:cstheme="minorHAnsi"/>
                </w:rPr>
                <w:t xml:space="preserve">while </w:t>
              </w:r>
            </w:ins>
            <w:del w:id="376" w:author="AGarten" w:date="2014-05-23T10:08:00Z">
              <w:r w:rsidRPr="00F705DC" w:rsidDel="00F22FCF">
                <w:rPr>
                  <w:rFonts w:asciiTheme="minorHAnsi" w:hAnsiTheme="minorHAnsi" w:cstheme="minorHAnsi"/>
                </w:rPr>
                <w:delText>the</w:delText>
              </w:r>
            </w:del>
            <w:del w:id="377" w:author="AGarten" w:date="2014-05-23T10:07:00Z">
              <w:r w:rsidRPr="00F705DC" w:rsidDel="00F22FCF">
                <w:rPr>
                  <w:rFonts w:asciiTheme="minorHAnsi" w:hAnsiTheme="minorHAnsi" w:cstheme="minorHAnsi"/>
                </w:rPr>
                <w:delText>re</w:delText>
              </w:r>
            </w:del>
            <w:ins w:id="378" w:author="AGarten" w:date="2014-05-23T10:08:00Z">
              <w:r w:rsidR="00F22FCF">
                <w:rPr>
                  <w:rFonts w:asciiTheme="minorHAnsi" w:hAnsiTheme="minorHAnsi" w:cstheme="minorHAnsi"/>
                </w:rPr>
                <w:t>a</w:t>
              </w:r>
            </w:ins>
            <w:ins w:id="379" w:author="AGarten" w:date="2014-05-23T10:07:00Z">
              <w:r w:rsidR="00F22FCF">
                <w:rPr>
                  <w:rFonts w:asciiTheme="minorHAnsi" w:hAnsiTheme="minorHAnsi" w:cstheme="minorHAnsi"/>
                </w:rPr>
                <w:t xml:space="preserve"> source</w:t>
              </w:r>
            </w:ins>
            <w:r w:rsidRPr="00F705DC">
              <w:rPr>
                <w:rFonts w:asciiTheme="minorHAnsi" w:hAnsiTheme="minorHAnsi" w:cstheme="minorHAnsi"/>
              </w:rPr>
              <w:t xml:space="preserve"> may </w:t>
            </w:r>
            <w:del w:id="380" w:author="AGarten" w:date="2014-05-23T10:07:00Z">
              <w:r w:rsidRPr="00F705DC" w:rsidDel="00F22FCF">
                <w:rPr>
                  <w:rFonts w:asciiTheme="minorHAnsi" w:hAnsiTheme="minorHAnsi" w:cstheme="minorHAnsi"/>
                </w:rPr>
                <w:delText xml:space="preserve">be a </w:delText>
              </w:r>
            </w:del>
            <w:r w:rsidRPr="00F705DC">
              <w:rPr>
                <w:rFonts w:asciiTheme="minorHAnsi" w:hAnsiTheme="minorHAnsi" w:cstheme="minorHAnsi"/>
              </w:rPr>
              <w:t>violat</w:t>
            </w:r>
            <w:ins w:id="381" w:author="AGarten" w:date="2014-05-23T10:07:00Z">
              <w:r w:rsidR="00F22FCF">
                <w:rPr>
                  <w:rFonts w:asciiTheme="minorHAnsi" w:hAnsiTheme="minorHAnsi" w:cstheme="minorHAnsi"/>
                </w:rPr>
                <w:t>e</w:t>
              </w:r>
            </w:ins>
            <w:del w:id="382" w:author="AGarten" w:date="2014-05-23T10:07:00Z">
              <w:r w:rsidRPr="00F705DC" w:rsidDel="00F22FCF">
                <w:rPr>
                  <w:rFonts w:asciiTheme="minorHAnsi" w:hAnsiTheme="minorHAnsi" w:cstheme="minorHAnsi"/>
                </w:rPr>
                <w:delText>ion of</w:delText>
              </w:r>
            </w:del>
            <w:r w:rsidRPr="00F705DC">
              <w:rPr>
                <w:rFonts w:asciiTheme="minorHAnsi" w:hAnsiTheme="minorHAnsi" w:cstheme="minorHAnsi"/>
              </w:rPr>
              <w:t xml:space="preserve"> the general statewide </w:t>
            </w:r>
            <w:proofErr w:type="spellStart"/>
            <w:r w:rsidRPr="00F705DC">
              <w:rPr>
                <w:rFonts w:asciiTheme="minorHAnsi" w:hAnsiTheme="minorHAnsi" w:cstheme="minorHAnsi"/>
              </w:rPr>
              <w:t>standard</w:t>
            </w:r>
            <w:proofErr w:type="gramStart"/>
            <w:ins w:id="383" w:author="AGarten" w:date="2014-05-23T10:07:00Z">
              <w:r w:rsidR="00F22FCF">
                <w:rPr>
                  <w:rFonts w:asciiTheme="minorHAnsi" w:hAnsiTheme="minorHAnsi" w:cstheme="minorHAnsi"/>
                </w:rPr>
                <w:t>,</w:t>
              </w:r>
            </w:ins>
            <w:proofErr w:type="gramEnd"/>
            <w:del w:id="384" w:author="AGarten" w:date="2014-05-23T10:07:00Z">
              <w:r w:rsidRPr="00F705DC" w:rsidDel="00F22FCF">
                <w:rPr>
                  <w:rFonts w:asciiTheme="minorHAnsi" w:hAnsiTheme="minorHAnsi" w:cstheme="minorHAnsi"/>
                </w:rPr>
                <w:delText xml:space="preserve"> but </w:delText>
              </w:r>
            </w:del>
            <w:r w:rsidRPr="00F705DC">
              <w:rPr>
                <w:rFonts w:asciiTheme="minorHAnsi" w:hAnsiTheme="minorHAnsi" w:cstheme="minorHAnsi"/>
              </w:rPr>
              <w:t>the</w:t>
            </w:r>
            <w:proofErr w:type="spellEnd"/>
            <w:r w:rsidRPr="00F705DC">
              <w:rPr>
                <w:rFonts w:asciiTheme="minorHAnsi" w:hAnsiTheme="minorHAnsi" w:cstheme="minorHAnsi"/>
              </w:rPr>
              <w:t xml:space="preserv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385" w:author="AGarten" w:date="2014-04-21T13:13:00Z"/>
                <w:rFonts w:asciiTheme="minorHAnsi" w:hAnsiTheme="minorHAnsi" w:cstheme="minorHAnsi"/>
              </w:rPr>
            </w:pPr>
            <w:del w:id="386"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387" w:author="AGarten" w:date="2014-04-21T13:06:00Z">
              <w:r w:rsidR="006145FA">
                <w:rPr>
                  <w:rFonts w:asciiTheme="minorHAnsi" w:hAnsiTheme="minorHAnsi" w:cstheme="minorHAnsi"/>
                </w:rPr>
                <w:t xml:space="preserve">The proposed </w:t>
              </w:r>
            </w:ins>
            <w:ins w:id="388"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ins w:id="389" w:author="AGarten" w:date="2014-05-23T10:09:00Z">
              <w:r w:rsidR="00315542">
                <w:rPr>
                  <w:rFonts w:asciiTheme="minorHAnsi" w:hAnsiTheme="minorHAnsi" w:cstheme="minorHAnsi"/>
                </w:rPr>
                <w:t xml:space="preserve">would </w:t>
              </w:r>
            </w:ins>
            <w:del w:id="390" w:author="AGarten" w:date="2014-04-21T13:06:00Z">
              <w:r w:rsidR="0039085E" w:rsidDel="006145FA">
                <w:rPr>
                  <w:rFonts w:asciiTheme="minorHAnsi" w:hAnsiTheme="minorHAnsi" w:cstheme="minorHAnsi"/>
                </w:rPr>
                <w:delText>includ</w:delText>
              </w:r>
            </w:del>
            <w:del w:id="391" w:author="AGarten" w:date="2014-04-08T14:23:00Z">
              <w:r w:rsidR="0039085E" w:rsidDel="009D6361">
                <w:rPr>
                  <w:rFonts w:asciiTheme="minorHAnsi" w:hAnsiTheme="minorHAnsi" w:cstheme="minorHAnsi"/>
                </w:rPr>
                <w:delText>ing</w:delText>
              </w:r>
            </w:del>
            <w:ins w:id="392"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393" w:author="AGarten" w:date="2014-04-09T13:16:00Z">
              <w:r w:rsidR="0053754E">
                <w:rPr>
                  <w:rFonts w:asciiTheme="minorHAnsi" w:hAnsiTheme="minorHAnsi" w:cstheme="minorHAnsi"/>
                </w:rPr>
                <w:t xml:space="preserve">the </w:t>
              </w:r>
            </w:ins>
            <w:ins w:id="394" w:author="AGarten" w:date="2014-04-21T13:06:00Z">
              <w:r w:rsidR="006145FA">
                <w:rPr>
                  <w:rFonts w:asciiTheme="minorHAnsi" w:hAnsiTheme="minorHAnsi" w:cstheme="minorHAnsi"/>
                </w:rPr>
                <w:t>missing</w:t>
              </w:r>
            </w:ins>
            <w:del w:id="395"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396"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397" w:author="AGarten" w:date="2014-04-21T13:13:00Z"/>
                <w:rFonts w:asciiTheme="minorHAnsi" w:hAnsiTheme="minorHAnsi" w:cstheme="minorHAnsi"/>
              </w:rPr>
            </w:pPr>
          </w:p>
          <w:p w:rsidR="00000000" w:rsidRDefault="00C62D66">
            <w:pPr>
              <w:spacing w:after="120"/>
              <w:ind w:left="14" w:right="14"/>
              <w:rPr>
                <w:rFonts w:asciiTheme="minorHAnsi" w:hAnsiTheme="minorHAnsi" w:cstheme="minorHAnsi"/>
              </w:rPr>
              <w:pPrChange w:id="398" w:author="AGarten" w:date="2014-05-23T10:11:00Z">
                <w:pPr>
                  <w:ind w:left="18" w:right="18"/>
                </w:pPr>
              </w:pPrChange>
            </w:pPr>
            <w:ins w:id="399" w:author="AGarten" w:date="2014-04-21T13:13:00Z">
              <w:r>
                <w:rPr>
                  <w:rFonts w:asciiTheme="minorHAnsi" w:hAnsiTheme="minorHAnsi" w:cstheme="minorHAnsi"/>
                </w:rPr>
                <w:t xml:space="preserve"> and </w:t>
              </w:r>
            </w:ins>
            <w:del w:id="400"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del w:id="401"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w:t>
            </w:r>
            <w:del w:id="402" w:author="AGarten" w:date="2014-05-23T10:10:00Z">
              <w:r w:rsidR="008A78ED" w:rsidRPr="008A78ED" w:rsidDel="00315542">
                <w:rPr>
                  <w:rFonts w:asciiTheme="minorHAnsi" w:hAnsiTheme="minorHAnsi" w:cstheme="minorHAnsi"/>
                </w:rPr>
                <w:delText>in</w:delText>
              </w:r>
            </w:del>
            <w:ins w:id="403" w:author="AGarten" w:date="2014-05-23T10:10:00Z">
              <w:r w:rsidR="00315542">
                <w:rPr>
                  <w:rFonts w:asciiTheme="minorHAnsi" w:hAnsiTheme="minorHAnsi" w:cstheme="minorHAnsi"/>
                </w:rPr>
                <w:t>for</w:t>
              </w:r>
            </w:ins>
            <w:r w:rsidR="008A78ED" w:rsidRPr="008A78ED">
              <w:rPr>
                <w:rFonts w:asciiTheme="minorHAnsi" w:hAnsiTheme="minorHAnsi" w:cstheme="minorHAnsi"/>
              </w:rPr>
              <w:t xml:space="preserve"> determining whether to take enforcement action for excess emissions:</w:t>
            </w:r>
          </w:p>
          <w:p w:rsidR="001A5BB2" w:rsidRDefault="00D87DD4">
            <w:pPr>
              <w:numPr>
                <w:ilvl w:val="0"/>
                <w:numId w:val="74"/>
              </w:numPr>
              <w:spacing w:after="120"/>
              <w:ind w:right="14"/>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D87DD4" w:rsidP="008A78ED">
            <w:pPr>
              <w:numPr>
                <w:ilvl w:val="0"/>
                <w:numId w:val="74"/>
              </w:numPr>
              <w:ind w:right="18"/>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404"/>
            <w:ins w:id="405" w:author="AGarten" w:date="2014-04-21T13:14:00Z">
              <w:r>
                <w:rPr>
                  <w:rFonts w:asciiTheme="minorHAnsi" w:hAnsiTheme="minorHAnsi" w:cstheme="minorHAnsi"/>
                </w:rPr>
                <w:t>In addition, b</w:t>
              </w:r>
            </w:ins>
            <w:ins w:id="406" w:author="AGarten" w:date="2014-04-09T13:19:00Z">
              <w:r w:rsidR="00163BD5">
                <w:rPr>
                  <w:rFonts w:asciiTheme="minorHAnsi" w:hAnsiTheme="minorHAnsi" w:cstheme="minorHAnsi"/>
                </w:rPr>
                <w:t>ecause of recent federal law</w:t>
              </w:r>
            </w:ins>
            <w:ins w:id="407"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408"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404"/>
            <w:r>
              <w:rPr>
                <w:rStyle w:val="CommentReference"/>
              </w:rPr>
              <w:commentReference w:id="404"/>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5808BD">
        <w:tblPrEx>
          <w:tblW w:w="10440" w:type="dxa"/>
          <w:tblInd w:w="252" w:type="dxa"/>
          <w:tblCellMar>
            <w:left w:w="0" w:type="dxa"/>
            <w:right w:w="0" w:type="dxa"/>
          </w:tblCellMar>
          <w:tblLook w:val="0420"/>
          <w:tblPrExChange w:id="409" w:author="AGarten" w:date="2014-05-23T10:22:00Z">
            <w:tblPrEx>
              <w:tblW w:w="10440" w:type="dxa"/>
              <w:tblInd w:w="252" w:type="dxa"/>
              <w:tblCellMar>
                <w:left w:w="0" w:type="dxa"/>
                <w:right w:w="0" w:type="dxa"/>
              </w:tblCellMar>
              <w:tblLook w:val="0420"/>
            </w:tblPrEx>
          </w:tblPrExChange>
        </w:tblPrEx>
        <w:trPr>
          <w:trHeight w:val="20"/>
          <w:trPrChange w:id="410" w:author="AGarten" w:date="2014-05-23T10:22:00Z">
            <w:trPr>
              <w:gridAfter w:val="0"/>
              <w:trHeight w:val="20"/>
            </w:trPr>
          </w:trPrChange>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Change w:id="411" w:author="AGarten" w:date="2014-05-23T10:22:00Z">
              <w:tcPr>
                <w:tcW w:w="5220" w:type="dxa"/>
                <w:gridSpan w:val="2"/>
                <w:tcBorders>
                  <w:top w:val="nil"/>
                  <w:left w:val="double" w:sz="4" w:space="0" w:color="auto"/>
                  <w:bottom w:val="double" w:sz="4" w:space="0" w:color="auto"/>
                  <w:right w:val="dotted" w:sz="8" w:space="0" w:color="auto"/>
                </w:tcBorders>
                <w:tcMar>
                  <w:top w:w="72" w:type="dxa"/>
                  <w:left w:w="72" w:type="dxa"/>
                  <w:bottom w:w="72" w:type="dxa"/>
                  <w:right w:w="72" w:type="dxa"/>
                </w:tcMar>
                <w:hideMark/>
              </w:tcPr>
            </w:tcPrChange>
          </w:tcPr>
          <w:p w:rsidR="001A5BB2" w:rsidRDefault="00315542" w:rsidP="001A5BB2">
            <w:pPr>
              <w:spacing w:after="120"/>
              <w:ind w:left="18" w:right="18"/>
              <w:rPr>
                <w:ins w:id="412" w:author="AGarten" w:date="2014-04-25T09:52:00Z"/>
                <w:rFonts w:asciiTheme="minorHAnsi" w:hAnsiTheme="minorHAnsi" w:cstheme="minorHAnsi"/>
              </w:rPr>
            </w:pPr>
            <w:ins w:id="413" w:author="AGarten" w:date="2014-05-23T10:14:00Z">
              <w:r w:rsidRPr="009F4287">
                <w:rPr>
                  <w:rFonts w:asciiTheme="minorHAnsi" w:hAnsiTheme="minorHAnsi" w:cstheme="minorHAnsi"/>
                </w:rPr>
                <w:t>Portions of the Sou</w:t>
              </w:r>
              <w:r>
                <w:rPr>
                  <w:rFonts w:asciiTheme="minorHAnsi" w:hAnsiTheme="minorHAnsi" w:cstheme="minorHAnsi"/>
                </w:rPr>
                <w:t xml:space="preserve">rce Sampling Manual (Volumes </w:t>
              </w:r>
            </w:ins>
            <w:ins w:id="414" w:author="AGarten" w:date="2014-05-23T10:15:00Z">
              <w:r>
                <w:rPr>
                  <w:rFonts w:asciiTheme="minorHAnsi" w:hAnsiTheme="minorHAnsi" w:cstheme="minorHAnsi"/>
                </w:rPr>
                <w:t>I and II)</w:t>
              </w:r>
            </w:ins>
            <w:ins w:id="415" w:author="AGarten" w:date="2014-05-23T10:14:00Z">
              <w:r>
                <w:rPr>
                  <w:rFonts w:asciiTheme="minorHAnsi" w:hAnsiTheme="minorHAnsi" w:cstheme="minorHAnsi"/>
                </w:rPr>
                <w:t xml:space="preserve">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and regulated parties implementing the manuals</w:t>
              </w:r>
              <w:r w:rsidRPr="009F4287">
                <w:rPr>
                  <w:rFonts w:asciiTheme="minorHAnsi" w:hAnsiTheme="minorHAnsi" w:cstheme="minorHAnsi"/>
                </w:rPr>
                <w:t>.</w:t>
              </w:r>
              <w:r>
                <w:rPr>
                  <w:rFonts w:asciiTheme="minorHAnsi" w:hAnsiTheme="minorHAnsi" w:cstheme="minorHAnsi"/>
                </w:rPr>
                <w:t xml:space="preserve"> </w:t>
              </w:r>
            </w:ins>
            <w:r w:rsidR="001A5BB2" w:rsidRPr="009F4287">
              <w:rPr>
                <w:rFonts w:asciiTheme="minorHAnsi" w:hAnsiTheme="minorHAnsi" w:cstheme="minorHAnsi"/>
              </w:rPr>
              <w:t>DEQ last updated the</w:t>
            </w:r>
            <w:ins w:id="416" w:author="AGarten" w:date="2014-05-23T10:14:00Z">
              <w:r>
                <w:rPr>
                  <w:rFonts w:asciiTheme="minorHAnsi" w:hAnsiTheme="minorHAnsi" w:cstheme="minorHAnsi"/>
                </w:rPr>
                <w:t xml:space="preserve"> manuals</w:t>
              </w:r>
            </w:ins>
            <w:r w:rsidR="001A5BB2" w:rsidRPr="009F4287">
              <w:rPr>
                <w:rFonts w:asciiTheme="minorHAnsi" w:hAnsiTheme="minorHAnsi" w:cstheme="minorHAnsi"/>
              </w:rPr>
              <w:t xml:space="preserve"> </w:t>
            </w:r>
            <w:del w:id="417" w:author="AGarten" w:date="2014-05-23T10:14:00Z">
              <w:r w:rsidR="001A5BB2" w:rsidRPr="009F4287" w:rsidDel="00315542">
                <w:rPr>
                  <w:rFonts w:asciiTheme="minorHAnsi" w:hAnsiTheme="minorHAnsi" w:cstheme="minorHAnsi"/>
                </w:rPr>
                <w:delText xml:space="preserve">Source Sampling Manual </w:delText>
              </w:r>
              <w:r w:rsidR="001A5BB2" w:rsidDel="00315542">
                <w:rPr>
                  <w:rFonts w:asciiTheme="minorHAnsi" w:hAnsiTheme="minorHAnsi" w:cstheme="minorHAnsi"/>
                </w:rPr>
                <w:delText xml:space="preserve">(Volumes I and II) </w:delText>
              </w:r>
              <w:r w:rsidR="001A5BB2" w:rsidRPr="009F4287" w:rsidDel="00315542">
                <w:rPr>
                  <w:rFonts w:asciiTheme="minorHAnsi" w:hAnsiTheme="minorHAnsi" w:cstheme="minorHAnsi"/>
                </w:rPr>
                <w:delText xml:space="preserve">and </w:delText>
              </w:r>
              <w:r w:rsidR="001A5BB2" w:rsidDel="00315542">
                <w:rPr>
                  <w:rFonts w:asciiTheme="minorHAnsi" w:hAnsiTheme="minorHAnsi" w:cstheme="minorHAnsi"/>
                </w:rPr>
                <w:delText xml:space="preserve">the </w:delText>
              </w:r>
              <w:r w:rsidR="001A5BB2" w:rsidRPr="009F4287" w:rsidDel="00315542">
                <w:rPr>
                  <w:rFonts w:asciiTheme="minorHAnsi" w:hAnsiTheme="minorHAnsi" w:cstheme="minorHAnsi"/>
                </w:rPr>
                <w:delText xml:space="preserve">Continuous Monitoring Manual </w:delText>
              </w:r>
            </w:del>
            <w:r w:rsidR="001A5BB2" w:rsidRPr="009F4287">
              <w:rPr>
                <w:rFonts w:asciiTheme="minorHAnsi" w:hAnsiTheme="minorHAnsi" w:cstheme="minorHAnsi"/>
              </w:rPr>
              <w:t xml:space="preserve">in 1992. </w:t>
            </w:r>
            <w:del w:id="418" w:author="AGarten" w:date="2014-05-23T10:14:00Z">
              <w:r w:rsidR="001A5BB2" w:rsidRPr="009F4287" w:rsidDel="00315542">
                <w:rPr>
                  <w:rFonts w:asciiTheme="minorHAnsi" w:hAnsiTheme="minorHAnsi" w:cstheme="minorHAnsi"/>
                </w:rPr>
                <w:delText>Portions of the manuals are no longer current.</w:delText>
              </w:r>
            </w:del>
          </w:p>
          <w:p w:rsidR="0061531F" w:rsidRPr="00D12C19" w:rsidRDefault="0061531F" w:rsidP="00D12C19">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Change w:id="419" w:author="AGarten" w:date="2014-05-23T10:22:00Z">
              <w:tcPr>
                <w:tcW w:w="5220" w:type="dxa"/>
                <w:gridSpan w:val="2"/>
                <w:tcBorders>
                  <w:top w:val="nil"/>
                  <w:left w:val="nil"/>
                  <w:bottom w:val="double" w:sz="4" w:space="0" w:color="auto"/>
                  <w:right w:val="double" w:sz="4" w:space="0" w:color="auto"/>
                </w:tcBorders>
                <w:tcMar>
                  <w:top w:w="72" w:type="dxa"/>
                  <w:left w:w="72" w:type="dxa"/>
                  <w:bottom w:w="72" w:type="dxa"/>
                  <w:right w:w="72" w:type="dxa"/>
                </w:tcMar>
                <w:hideMark/>
              </w:tcPr>
            </w:tcPrChange>
          </w:tcPr>
          <w:p w:rsidR="00315542" w:rsidRDefault="001A5BB2" w:rsidP="00E626BA">
            <w:pPr>
              <w:ind w:left="108"/>
              <w:rPr>
                <w:ins w:id="420" w:author="AGarten" w:date="2014-05-23T10:16:00Z"/>
                <w:rFonts w:asciiTheme="minorHAnsi" w:hAnsiTheme="minorHAnsi" w:cstheme="minorHAnsi"/>
              </w:rPr>
            </w:pPr>
            <w:del w:id="421"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422"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423"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424"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Continuous Monitoring Manual</w:t>
              </w:r>
            </w:ins>
            <w:ins w:id="425" w:author="AGarten" w:date="2014-05-23T10:16:00Z">
              <w:r w:rsidR="00315542">
                <w:rPr>
                  <w:rFonts w:asciiTheme="minorHAnsi" w:hAnsiTheme="minorHAnsi" w:cstheme="minorHAnsi"/>
                </w:rPr>
                <w:t xml:space="preserve">. </w:t>
              </w:r>
            </w:ins>
          </w:p>
          <w:p w:rsidR="00315542" w:rsidRDefault="00315542" w:rsidP="00E626BA">
            <w:pPr>
              <w:ind w:left="108"/>
              <w:rPr>
                <w:ins w:id="426" w:author="AGarten" w:date="2014-05-23T10:16:00Z"/>
                <w:rFonts w:asciiTheme="minorHAnsi" w:hAnsiTheme="minorHAnsi" w:cstheme="minorHAnsi"/>
              </w:rPr>
            </w:pPr>
          </w:p>
          <w:p w:rsidR="00315542" w:rsidRDefault="005808BD" w:rsidP="00E626BA">
            <w:pPr>
              <w:ind w:left="108"/>
              <w:rPr>
                <w:ins w:id="427" w:author="AGarten" w:date="2014-05-23T10:21:00Z"/>
                <w:rFonts w:asciiTheme="minorHAnsi" w:hAnsiTheme="minorHAnsi" w:cstheme="minorHAnsi"/>
              </w:rPr>
            </w:pPr>
            <w:ins w:id="428" w:author="AGarten" w:date="2014-05-23T10:20:00Z">
              <w:r>
                <w:rPr>
                  <w:rFonts w:asciiTheme="minorHAnsi" w:hAnsiTheme="minorHAnsi" w:cstheme="minorHAnsi"/>
                </w:rPr>
                <w:t xml:space="preserve">DEQ extensively revised </w:t>
              </w:r>
            </w:ins>
            <w:ins w:id="429" w:author="AGarten" w:date="2014-05-23T10:21:00Z">
              <w:r>
                <w:rPr>
                  <w:rFonts w:asciiTheme="minorHAnsi" w:hAnsiTheme="minorHAnsi" w:cstheme="minorHAnsi"/>
                </w:rPr>
                <w:t>the Source Sampling Manual Volum</w:t>
              </w:r>
            </w:ins>
            <w:ins w:id="430" w:author="AGarten" w:date="2014-05-23T10:23:00Z">
              <w:r>
                <w:rPr>
                  <w:rFonts w:asciiTheme="minorHAnsi" w:hAnsiTheme="minorHAnsi" w:cstheme="minorHAnsi"/>
                </w:rPr>
                <w:t>e</w:t>
              </w:r>
            </w:ins>
            <w:ins w:id="431" w:author="AGarten" w:date="2014-05-23T10:21:00Z">
              <w:r>
                <w:rPr>
                  <w:rFonts w:asciiTheme="minorHAnsi" w:hAnsiTheme="minorHAnsi" w:cstheme="minorHAnsi"/>
                </w:rPr>
                <w:t xml:space="preserve"> I to </w:t>
              </w:r>
            </w:ins>
            <w:ins w:id="432" w:author="AGarten" w:date="2014-05-23T10:17:00Z">
              <w:r w:rsidR="00315542">
                <w:rPr>
                  <w:rFonts w:asciiTheme="minorHAnsi" w:hAnsiTheme="minorHAnsi" w:cstheme="minorHAnsi"/>
                </w:rPr>
                <w:t>incorporate r</w:t>
              </w:r>
            </w:ins>
            <w:del w:id="433" w:author="AGarten" w:date="2014-04-25T09:53:00Z">
              <w:r w:rsidR="001A5BB2" w:rsidRPr="009F4287" w:rsidDel="00E626BA">
                <w:rPr>
                  <w:rFonts w:asciiTheme="minorHAnsi" w:hAnsiTheme="minorHAnsi" w:cstheme="minorHAnsi"/>
                </w:rPr>
                <w:delText>manuals</w:delText>
              </w:r>
            </w:del>
            <w:del w:id="434" w:author="AGarten" w:date="2014-04-21T13:17:00Z">
              <w:r w:rsidR="001A5BB2" w:rsidRPr="009F4287" w:rsidDel="00A8196E">
                <w:rPr>
                  <w:rFonts w:asciiTheme="minorHAnsi" w:hAnsiTheme="minorHAnsi" w:cstheme="minorHAnsi"/>
                </w:rPr>
                <w:delText xml:space="preserve"> </w:delText>
              </w:r>
            </w:del>
            <w:del w:id="435" w:author="AGarten" w:date="2014-04-21T13:16:00Z">
              <w:r w:rsidR="001A5BB2" w:rsidRPr="009F4287" w:rsidDel="00A8196E">
                <w:rPr>
                  <w:rFonts w:asciiTheme="minorHAnsi" w:hAnsiTheme="minorHAnsi" w:cstheme="minorHAnsi"/>
                </w:rPr>
                <w:delText xml:space="preserve">that </w:delText>
              </w:r>
            </w:del>
            <w:del w:id="436" w:author="AGarten" w:date="2014-05-23T10:16:00Z">
              <w:r w:rsidR="001A5BB2" w:rsidRPr="009F4287" w:rsidDel="00315542">
                <w:rPr>
                  <w:rFonts w:asciiTheme="minorHAnsi" w:hAnsiTheme="minorHAnsi" w:cstheme="minorHAnsi"/>
                </w:rPr>
                <w:delText>i</w:delText>
              </w:r>
            </w:del>
            <w:del w:id="437" w:author="AGarten" w:date="2014-05-23T10:17:00Z">
              <w:r w:rsidR="001A5BB2" w:rsidRPr="009F4287" w:rsidDel="00315542">
                <w:rPr>
                  <w:rFonts w:asciiTheme="minorHAnsi" w:hAnsiTheme="minorHAnsi" w:cstheme="minorHAnsi"/>
                </w:rPr>
                <w:delText>ncorporat</w:delText>
              </w:r>
            </w:del>
            <w:del w:id="438" w:author="AGarten" w:date="2014-04-21T13:17:00Z">
              <w:r w:rsidR="001A5BB2" w:rsidRPr="009F4287" w:rsidDel="00A8196E">
                <w:rPr>
                  <w:rFonts w:asciiTheme="minorHAnsi" w:hAnsiTheme="minorHAnsi" w:cstheme="minorHAnsi"/>
                </w:rPr>
                <w:delText>e</w:delText>
              </w:r>
            </w:del>
            <w:del w:id="439" w:author="AGarten" w:date="2014-05-23T10:17:00Z">
              <w:r w:rsidR="001A5BB2" w:rsidRPr="009F4287" w:rsidDel="00315542">
                <w:rPr>
                  <w:rFonts w:asciiTheme="minorHAnsi" w:hAnsiTheme="minorHAnsi" w:cstheme="minorHAnsi"/>
                </w:rPr>
                <w:delText xml:space="preserve"> r</w:delText>
              </w:r>
            </w:del>
            <w:r w:rsidR="001A5BB2" w:rsidRPr="009F4287">
              <w:rPr>
                <w:rFonts w:asciiTheme="minorHAnsi" w:hAnsiTheme="minorHAnsi" w:cstheme="minorHAnsi"/>
              </w:rPr>
              <w:t xml:space="preserve">evised EPA methods for </w:t>
            </w:r>
            <w:r w:rsidR="001A5BB2">
              <w:rPr>
                <w:rFonts w:asciiTheme="minorHAnsi" w:hAnsiTheme="minorHAnsi" w:cstheme="minorHAnsi"/>
              </w:rPr>
              <w:t xml:space="preserve">measuring </w:t>
            </w:r>
            <w:r w:rsidR="001A5BB2" w:rsidRPr="009F4287">
              <w:rPr>
                <w:rFonts w:asciiTheme="minorHAnsi" w:hAnsiTheme="minorHAnsi" w:cstheme="minorHAnsi"/>
              </w:rPr>
              <w:t xml:space="preserve">fine particulate </w:t>
            </w:r>
            <w:r w:rsidR="001A5BB2">
              <w:rPr>
                <w:rFonts w:asciiTheme="minorHAnsi" w:hAnsiTheme="minorHAnsi" w:cstheme="minorHAnsi"/>
              </w:rPr>
              <w:t>matter</w:t>
            </w:r>
            <w:r w:rsidR="001A5BB2" w:rsidRPr="009F4287">
              <w:rPr>
                <w:rFonts w:asciiTheme="minorHAnsi" w:hAnsiTheme="minorHAnsi" w:cstheme="minorHAnsi"/>
              </w:rPr>
              <w:t xml:space="preserve"> and other changes to sampling and monitoring methods made since 1992.</w:t>
            </w:r>
            <w:ins w:id="440" w:author="AGarten" w:date="2014-04-21T13:17:00Z">
              <w:r w:rsidR="00A8196E">
                <w:rPr>
                  <w:rFonts w:asciiTheme="minorHAnsi" w:hAnsiTheme="minorHAnsi" w:cstheme="minorHAnsi"/>
                </w:rPr>
                <w:t xml:space="preserve"> </w:t>
              </w:r>
            </w:ins>
            <w:ins w:id="441" w:author="AGarten" w:date="2014-05-23T10:18:00Z">
              <w:r w:rsidR="00315542" w:rsidRPr="0061531F">
                <w:rPr>
                  <w:rFonts w:asciiTheme="minorHAnsi" w:hAnsiTheme="minorHAnsi" w:cstheme="minorHAnsi"/>
                </w:rPr>
                <w:t xml:space="preserve">The manual addresses air emissions source sampling practices and procedures for sampling projects conducted within the State of Oregon.  </w:t>
              </w:r>
            </w:ins>
            <w:ins w:id="442" w:author="AGarten" w:date="2014-05-23T10:23:00Z">
              <w:r>
                <w:rPr>
                  <w:rFonts w:asciiTheme="minorHAnsi" w:hAnsiTheme="minorHAnsi" w:cstheme="minorHAnsi"/>
                </w:rPr>
                <w:t>DEQ requests that s</w:t>
              </w:r>
            </w:ins>
            <w:ins w:id="443" w:author="AGarten" w:date="2014-05-23T10:18:00Z">
              <w:r w:rsidR="00315542" w:rsidRPr="0061531F">
                <w:rPr>
                  <w:rFonts w:asciiTheme="minorHAnsi" w:hAnsiTheme="minorHAnsi" w:cstheme="minorHAnsi"/>
                </w:rPr>
                <w:t xml:space="preserve">takeholders </w:t>
              </w:r>
            </w:ins>
            <w:ins w:id="444" w:author="AGarten" w:date="2014-05-23T10:23:00Z">
              <w:r>
                <w:rPr>
                  <w:rFonts w:asciiTheme="minorHAnsi" w:hAnsiTheme="minorHAnsi" w:cstheme="minorHAnsi"/>
                </w:rPr>
                <w:t>who</w:t>
              </w:r>
            </w:ins>
            <w:ins w:id="445" w:author="AGarten" w:date="2014-05-23T10:18:00Z">
              <w:r w:rsidR="00315542" w:rsidRPr="0061531F">
                <w:rPr>
                  <w:rFonts w:asciiTheme="minorHAnsi" w:hAnsiTheme="minorHAnsi" w:cstheme="minorHAnsi"/>
                </w:rPr>
                <w:t xml:space="preserve"> perform air source sampling work and associated laboratories familiarize themselves with the entire manual.  </w:t>
              </w:r>
            </w:ins>
          </w:p>
          <w:p w:rsidR="005808BD" w:rsidRDefault="005808BD" w:rsidP="00E626BA">
            <w:pPr>
              <w:ind w:left="108"/>
              <w:rPr>
                <w:ins w:id="446" w:author="AGarten" w:date="2014-05-23T10:21:00Z"/>
                <w:rFonts w:asciiTheme="minorHAnsi" w:hAnsiTheme="minorHAnsi" w:cstheme="minorHAnsi"/>
              </w:rPr>
            </w:pPr>
          </w:p>
          <w:p w:rsidR="00000000" w:rsidRDefault="00C07AE5">
            <w:pPr>
              <w:ind w:left="0"/>
              <w:rPr>
                <w:ins w:id="447" w:author="AGarten" w:date="2014-05-23T10:22:00Z"/>
                <w:rFonts w:asciiTheme="minorHAnsi" w:hAnsiTheme="minorHAnsi" w:cstheme="minorHAnsi"/>
                <w:sz w:val="22"/>
                <w:szCs w:val="22"/>
                <w:rPrChange w:id="448" w:author="AGarten" w:date="2014-05-23T10:24:00Z">
                  <w:rPr>
                    <w:ins w:id="449" w:author="AGarten" w:date="2014-05-23T10:22:00Z"/>
                    <w:rFonts w:eastAsia="Times New Roman"/>
                  </w:rPr>
                </w:rPrChange>
              </w:rPr>
              <w:pPrChange w:id="450" w:author="AGarten" w:date="2014-05-23T10:24:00Z">
                <w:pPr>
                  <w:ind w:left="108" w:hanging="720"/>
                  <w:outlineLvl w:val="1"/>
                </w:pPr>
              </w:pPrChange>
            </w:pPr>
            <w:ins w:id="451" w:author="AGarten" w:date="2014-05-23T10:21:00Z">
              <w:r w:rsidRPr="00C07AE5">
                <w:rPr>
                  <w:rFonts w:asciiTheme="minorHAnsi" w:hAnsiTheme="minorHAnsi" w:cstheme="minorHAnsi"/>
                  <w:rPrChange w:id="452" w:author="AGarten" w:date="2014-05-23T10:24:00Z">
                    <w:rPr/>
                  </w:rPrChange>
                </w:rPr>
                <w:t>DEQ also extensively revised the Continuous Monitoring Manual to</w:t>
              </w:r>
            </w:ins>
            <w:ins w:id="453" w:author="AGarten" w:date="2014-05-23T10:22:00Z">
              <w:r w:rsidRPr="00C07AE5">
                <w:rPr>
                  <w:rFonts w:asciiTheme="minorHAnsi" w:hAnsiTheme="minorHAnsi" w:cstheme="minorHAnsi"/>
                  <w:rPrChange w:id="454" w:author="AGarten" w:date="2014-05-23T10:24:00Z">
                    <w:rPr/>
                  </w:rPrChange>
                </w:rPr>
                <w:t xml:space="preserve"> address:</w:t>
              </w:r>
            </w:ins>
          </w:p>
          <w:p w:rsidR="00000000" w:rsidRDefault="00C07AE5">
            <w:pPr>
              <w:pStyle w:val="ListParagraph"/>
              <w:numPr>
                <w:ilvl w:val="0"/>
                <w:numId w:val="91"/>
              </w:numPr>
              <w:rPr>
                <w:ins w:id="455" w:author="AGarten" w:date="2014-05-23T10:24:00Z"/>
                <w:rFonts w:asciiTheme="minorHAnsi" w:hAnsiTheme="minorHAnsi" w:cstheme="minorHAnsi"/>
                <w:sz w:val="22"/>
                <w:szCs w:val="22"/>
                <w:rPrChange w:id="456" w:author="AGarten" w:date="2014-05-23T10:24:00Z">
                  <w:rPr>
                    <w:ins w:id="457" w:author="AGarten" w:date="2014-05-23T10:24:00Z"/>
                    <w:rFonts w:eastAsia="Times New Roman"/>
                  </w:rPr>
                </w:rPrChange>
              </w:rPr>
              <w:pPrChange w:id="458" w:author="AGarten" w:date="2014-05-23T10:24:00Z">
                <w:pPr>
                  <w:ind w:left="108" w:hanging="720"/>
                  <w:outlineLvl w:val="1"/>
                </w:pPr>
              </w:pPrChange>
            </w:pPr>
            <w:ins w:id="459" w:author="AGarten" w:date="2014-05-23T10:21:00Z">
              <w:r w:rsidRPr="00C07AE5">
                <w:rPr>
                  <w:rFonts w:asciiTheme="minorHAnsi" w:hAnsiTheme="minorHAnsi" w:cstheme="minorHAnsi"/>
                  <w:rPrChange w:id="460" w:author="AGarten" w:date="2014-05-23T10:24:00Z">
                    <w:rPr/>
                  </w:rPrChange>
                </w:rPr>
                <w:t>Continuous Emission Monitoring Systems</w:t>
              </w:r>
            </w:ins>
            <w:ins w:id="461" w:author="AGarten" w:date="2014-05-23T10:25:00Z">
              <w:r w:rsidR="005808BD">
                <w:rPr>
                  <w:rFonts w:asciiTheme="minorHAnsi" w:hAnsiTheme="minorHAnsi" w:cstheme="minorHAnsi"/>
                </w:rPr>
                <w:t>;</w:t>
              </w:r>
            </w:ins>
          </w:p>
          <w:p w:rsidR="00000000" w:rsidRDefault="00C07AE5">
            <w:pPr>
              <w:pStyle w:val="ListParagraph"/>
              <w:numPr>
                <w:ilvl w:val="0"/>
                <w:numId w:val="91"/>
              </w:numPr>
              <w:rPr>
                <w:ins w:id="462" w:author="AGarten" w:date="2014-05-23T10:24:00Z"/>
                <w:rFonts w:asciiTheme="minorHAnsi" w:hAnsiTheme="minorHAnsi" w:cstheme="minorHAnsi"/>
                <w:sz w:val="22"/>
                <w:szCs w:val="22"/>
                <w:rPrChange w:id="463" w:author="AGarten" w:date="2014-05-23T10:24:00Z">
                  <w:rPr>
                    <w:ins w:id="464" w:author="AGarten" w:date="2014-05-23T10:24:00Z"/>
                    <w:rFonts w:eastAsia="Times New Roman"/>
                  </w:rPr>
                </w:rPrChange>
              </w:rPr>
              <w:pPrChange w:id="465" w:author="AGarten" w:date="2014-05-23T10:24:00Z">
                <w:pPr>
                  <w:ind w:left="108" w:hanging="720"/>
                  <w:outlineLvl w:val="1"/>
                </w:pPr>
              </w:pPrChange>
            </w:pPr>
            <w:ins w:id="466" w:author="AGarten" w:date="2014-05-23T10:21:00Z">
              <w:r w:rsidRPr="00C07AE5">
                <w:rPr>
                  <w:rFonts w:asciiTheme="minorHAnsi" w:hAnsiTheme="minorHAnsi" w:cstheme="minorHAnsi"/>
                  <w:rPrChange w:id="467" w:author="AGarten" w:date="2014-05-23T10:24:00Z">
                    <w:rPr/>
                  </w:rPrChange>
                </w:rPr>
                <w:t>Continuous Parameter Monitoring Systems</w:t>
              </w:r>
            </w:ins>
            <w:ins w:id="468" w:author="AGarten" w:date="2014-05-23T10:25:00Z">
              <w:r w:rsidR="005808BD">
                <w:rPr>
                  <w:rFonts w:asciiTheme="minorHAnsi" w:hAnsiTheme="minorHAnsi" w:cstheme="minorHAnsi"/>
                </w:rPr>
                <w:t>;</w:t>
              </w:r>
            </w:ins>
          </w:p>
          <w:p w:rsidR="00000000" w:rsidRDefault="00C07AE5">
            <w:pPr>
              <w:pStyle w:val="ListParagraph"/>
              <w:numPr>
                <w:ilvl w:val="0"/>
                <w:numId w:val="91"/>
              </w:numPr>
              <w:rPr>
                <w:ins w:id="469" w:author="AGarten" w:date="2014-05-23T10:22:00Z"/>
                <w:rFonts w:asciiTheme="minorHAnsi" w:hAnsiTheme="minorHAnsi" w:cstheme="minorHAnsi"/>
                <w:sz w:val="22"/>
                <w:szCs w:val="22"/>
                <w:rPrChange w:id="470" w:author="AGarten" w:date="2014-05-23T10:24:00Z">
                  <w:rPr>
                    <w:ins w:id="471" w:author="AGarten" w:date="2014-05-23T10:22:00Z"/>
                    <w:rFonts w:eastAsia="Times New Roman"/>
                  </w:rPr>
                </w:rPrChange>
              </w:rPr>
              <w:pPrChange w:id="472" w:author="AGarten" w:date="2014-05-23T10:24:00Z">
                <w:pPr>
                  <w:ind w:left="108" w:hanging="720"/>
                  <w:outlineLvl w:val="1"/>
                </w:pPr>
              </w:pPrChange>
            </w:pPr>
            <w:ins w:id="473" w:author="AGarten" w:date="2014-05-23T10:21:00Z">
              <w:r w:rsidRPr="00C07AE5">
                <w:rPr>
                  <w:rFonts w:asciiTheme="minorHAnsi" w:hAnsiTheme="minorHAnsi" w:cstheme="minorHAnsi"/>
                  <w:rPrChange w:id="474" w:author="AGarten" w:date="2014-05-23T10:24:00Z">
                    <w:rPr/>
                  </w:rPrChange>
                </w:rPr>
                <w:t>Continuous Opacity Monitoring Systems</w:t>
              </w:r>
            </w:ins>
            <w:ins w:id="475" w:author="AGarten" w:date="2014-05-23T10:25:00Z">
              <w:r w:rsidR="005808BD">
                <w:rPr>
                  <w:rFonts w:asciiTheme="minorHAnsi" w:hAnsiTheme="minorHAnsi" w:cstheme="minorHAnsi"/>
                </w:rPr>
                <w:t>;</w:t>
              </w:r>
            </w:ins>
            <w:ins w:id="476" w:author="AGarten" w:date="2014-05-23T10:21:00Z">
              <w:r w:rsidRPr="00C07AE5">
                <w:rPr>
                  <w:rFonts w:asciiTheme="minorHAnsi" w:hAnsiTheme="minorHAnsi" w:cstheme="minorHAnsi"/>
                  <w:rPrChange w:id="477" w:author="AGarten" w:date="2014-05-23T10:24:00Z">
                    <w:rPr/>
                  </w:rPrChange>
                </w:rPr>
                <w:t xml:space="preserve">  </w:t>
              </w:r>
            </w:ins>
          </w:p>
          <w:p w:rsidR="00000000" w:rsidRDefault="00C07AE5">
            <w:pPr>
              <w:pStyle w:val="ListParagraph"/>
              <w:numPr>
                <w:ilvl w:val="0"/>
                <w:numId w:val="91"/>
              </w:numPr>
              <w:rPr>
                <w:ins w:id="478" w:author="AGarten" w:date="2014-05-23T10:22:00Z"/>
                <w:rFonts w:asciiTheme="minorHAnsi" w:hAnsiTheme="minorHAnsi" w:cstheme="minorHAnsi"/>
                <w:sz w:val="22"/>
                <w:szCs w:val="22"/>
                <w:rPrChange w:id="479" w:author="AGarten" w:date="2014-05-23T10:24:00Z">
                  <w:rPr>
                    <w:ins w:id="480" w:author="AGarten" w:date="2014-05-23T10:22:00Z"/>
                    <w:rFonts w:eastAsia="Times New Roman"/>
                  </w:rPr>
                </w:rPrChange>
              </w:rPr>
              <w:pPrChange w:id="481" w:author="AGarten" w:date="2014-05-23T10:24:00Z">
                <w:pPr>
                  <w:ind w:left="108" w:hanging="720"/>
                  <w:outlineLvl w:val="1"/>
                </w:pPr>
              </w:pPrChange>
            </w:pPr>
            <w:ins w:id="482" w:author="AGarten" w:date="2014-05-23T10:21:00Z">
              <w:r w:rsidRPr="00C07AE5">
                <w:rPr>
                  <w:rFonts w:asciiTheme="minorHAnsi" w:hAnsiTheme="minorHAnsi" w:cstheme="minorHAnsi"/>
                  <w:rPrChange w:id="483" w:author="AGarten" w:date="2014-05-23T10:24:00Z">
                    <w:rPr/>
                  </w:rPrChange>
                </w:rPr>
                <w:t>Federal monitoring requirements pertaining to NSPS, NESHAP, and Acid Rain programs</w:t>
              </w:r>
            </w:ins>
            <w:ins w:id="484" w:author="AGarten" w:date="2014-05-23T10:25:00Z">
              <w:r w:rsidR="005808BD">
                <w:rPr>
                  <w:rFonts w:asciiTheme="minorHAnsi" w:hAnsiTheme="minorHAnsi" w:cstheme="minorHAnsi"/>
                </w:rPr>
                <w:t>;</w:t>
              </w:r>
            </w:ins>
            <w:ins w:id="485" w:author="AGarten" w:date="2014-05-23T10:24:00Z">
              <w:r w:rsidRPr="00C07AE5">
                <w:rPr>
                  <w:rFonts w:asciiTheme="minorHAnsi" w:hAnsiTheme="minorHAnsi" w:cstheme="minorHAnsi"/>
                  <w:rPrChange w:id="486" w:author="AGarten" w:date="2014-05-23T10:24:00Z">
                    <w:rPr/>
                  </w:rPrChange>
                </w:rPr>
                <w:t xml:space="preserve"> and</w:t>
              </w:r>
            </w:ins>
            <w:ins w:id="487" w:author="AGarten" w:date="2014-05-23T10:21:00Z">
              <w:r w:rsidRPr="00C07AE5">
                <w:rPr>
                  <w:rFonts w:asciiTheme="minorHAnsi" w:hAnsiTheme="minorHAnsi" w:cstheme="minorHAnsi"/>
                  <w:rPrChange w:id="488" w:author="AGarten" w:date="2014-05-23T10:24:00Z">
                    <w:rPr/>
                  </w:rPrChange>
                </w:rPr>
                <w:t xml:space="preserve"> </w:t>
              </w:r>
            </w:ins>
          </w:p>
          <w:p w:rsidR="00000000" w:rsidRDefault="00C07AE5">
            <w:pPr>
              <w:pStyle w:val="ListParagraph"/>
              <w:numPr>
                <w:ilvl w:val="0"/>
                <w:numId w:val="91"/>
              </w:numPr>
              <w:rPr>
                <w:ins w:id="489" w:author="AGarten" w:date="2014-05-23T10:22:00Z"/>
                <w:rFonts w:asciiTheme="minorHAnsi" w:hAnsiTheme="minorHAnsi" w:cstheme="minorHAnsi"/>
                <w:sz w:val="22"/>
                <w:szCs w:val="22"/>
                <w:rPrChange w:id="490" w:author="AGarten" w:date="2014-05-23T10:24:00Z">
                  <w:rPr>
                    <w:ins w:id="491" w:author="AGarten" w:date="2014-05-23T10:22:00Z"/>
                    <w:rFonts w:eastAsia="Times New Roman"/>
                  </w:rPr>
                </w:rPrChange>
              </w:rPr>
              <w:pPrChange w:id="492" w:author="AGarten" w:date="2014-05-23T10:24:00Z">
                <w:pPr>
                  <w:ind w:left="108" w:hanging="720"/>
                  <w:outlineLvl w:val="1"/>
                </w:pPr>
              </w:pPrChange>
            </w:pPr>
            <w:ins w:id="493" w:author="AGarten" w:date="2014-05-23T10:21:00Z">
              <w:r w:rsidRPr="00C07AE5">
                <w:rPr>
                  <w:rFonts w:asciiTheme="minorHAnsi" w:hAnsiTheme="minorHAnsi" w:cstheme="minorHAnsi"/>
                  <w:rPrChange w:id="494" w:author="AGarten" w:date="2014-05-23T10:24:00Z">
                    <w:rPr/>
                  </w:rPrChange>
                </w:rPr>
                <w:t>DEQ specific monitoring requirements.</w:t>
              </w:r>
            </w:ins>
          </w:p>
          <w:p w:rsidR="005808BD" w:rsidRDefault="005808BD" w:rsidP="005808BD">
            <w:pPr>
              <w:ind w:left="108"/>
              <w:rPr>
                <w:ins w:id="495" w:author="AGarten" w:date="2014-05-23T10:22:00Z"/>
                <w:rFonts w:asciiTheme="minorHAnsi" w:hAnsiTheme="minorHAnsi" w:cstheme="minorHAnsi"/>
              </w:rPr>
            </w:pPr>
          </w:p>
          <w:p w:rsidR="00000000" w:rsidRDefault="005808BD">
            <w:pPr>
              <w:ind w:left="0"/>
              <w:rPr>
                <w:ins w:id="496" w:author="AGarten" w:date="2014-05-23T10:23:00Z"/>
                <w:rFonts w:asciiTheme="minorHAnsi" w:eastAsia="Times New Roman" w:hAnsiTheme="minorHAnsi" w:cstheme="minorHAnsi"/>
              </w:rPr>
              <w:pPrChange w:id="497" w:author="AGarten" w:date="2014-05-23T10:24:00Z">
                <w:pPr>
                  <w:ind w:left="108" w:hanging="720"/>
                  <w:outlineLvl w:val="1"/>
                </w:pPr>
              </w:pPrChange>
            </w:pPr>
            <w:ins w:id="498" w:author="AGarten" w:date="2014-05-23T10:24:00Z">
              <w:r>
                <w:rPr>
                  <w:rFonts w:asciiTheme="minorHAnsi" w:hAnsiTheme="minorHAnsi" w:cstheme="minorHAnsi"/>
                </w:rPr>
                <w:t xml:space="preserve">DEQ </w:t>
              </w:r>
            </w:ins>
            <w:ins w:id="499" w:author="AGarten" w:date="2014-05-23T10:25:00Z">
              <w:r>
                <w:rPr>
                  <w:rFonts w:asciiTheme="minorHAnsi" w:hAnsiTheme="minorHAnsi" w:cstheme="minorHAnsi"/>
                </w:rPr>
                <w:t>requests t</w:t>
              </w:r>
            </w:ins>
            <w:ins w:id="500" w:author="AGarten" w:date="2014-05-23T10:21:00Z">
              <w:r w:rsidRPr="00E626BA">
                <w:rPr>
                  <w:rFonts w:asciiTheme="minorHAnsi" w:hAnsiTheme="minorHAnsi" w:cstheme="minorHAnsi"/>
                </w:rPr>
                <w:t xml:space="preserve">he following stakeholders </w:t>
              </w:r>
            </w:ins>
            <w:ins w:id="501" w:author="AGarten" w:date="2014-05-23T10:25:00Z">
              <w:r>
                <w:rPr>
                  <w:rFonts w:asciiTheme="minorHAnsi" w:hAnsiTheme="minorHAnsi" w:cstheme="minorHAnsi"/>
                </w:rPr>
                <w:t>who</w:t>
              </w:r>
            </w:ins>
            <w:ins w:id="502" w:author="AGarten" w:date="2014-05-23T10:21:00Z">
              <w:r w:rsidRPr="00E626BA">
                <w:rPr>
                  <w:rFonts w:asciiTheme="minorHAnsi" w:hAnsiTheme="minorHAnsi" w:cstheme="minorHAnsi"/>
                </w:rPr>
                <w:t xml:space="preserve"> do business in Oregon familiarize themselves with the entire manual:</w:t>
              </w:r>
            </w:ins>
          </w:p>
          <w:p w:rsidR="005808BD" w:rsidRPr="00E626BA" w:rsidRDefault="005808BD" w:rsidP="005808BD">
            <w:pPr>
              <w:pStyle w:val="ListParagraph"/>
              <w:numPr>
                <w:ilvl w:val="0"/>
                <w:numId w:val="84"/>
              </w:numPr>
              <w:spacing w:after="200" w:line="276" w:lineRule="auto"/>
              <w:ind w:left="828"/>
              <w:rPr>
                <w:ins w:id="503" w:author="AGarten" w:date="2014-05-23T10:23:00Z"/>
                <w:rFonts w:asciiTheme="minorHAnsi" w:hAnsiTheme="minorHAnsi" w:cstheme="minorHAnsi"/>
              </w:rPr>
            </w:pPr>
            <w:ins w:id="504" w:author="AGarten" w:date="2014-05-23T10:23:00Z">
              <w:r w:rsidRPr="00E626BA">
                <w:rPr>
                  <w:rFonts w:asciiTheme="minorHAnsi" w:hAnsiTheme="minorHAnsi" w:cstheme="minorHAnsi"/>
                </w:rPr>
                <w:t>Commercial operations that are required to install and operate Continuous Monitoring Systems;</w:t>
              </w:r>
            </w:ins>
          </w:p>
          <w:p w:rsidR="005808BD" w:rsidRPr="00E626BA" w:rsidRDefault="005808BD" w:rsidP="005808BD">
            <w:pPr>
              <w:pStyle w:val="ListParagraph"/>
              <w:numPr>
                <w:ilvl w:val="0"/>
                <w:numId w:val="84"/>
              </w:numPr>
              <w:spacing w:after="200" w:line="276" w:lineRule="auto"/>
              <w:ind w:left="828"/>
              <w:rPr>
                <w:ins w:id="505" w:author="AGarten" w:date="2014-05-23T10:23:00Z"/>
                <w:rFonts w:asciiTheme="minorHAnsi" w:hAnsiTheme="minorHAnsi" w:cstheme="minorHAnsi"/>
              </w:rPr>
            </w:pPr>
            <w:ins w:id="506" w:author="AGarten" w:date="2014-05-23T10:23:00Z">
              <w:r w:rsidRPr="00E626BA">
                <w:rPr>
                  <w:rFonts w:asciiTheme="minorHAnsi" w:hAnsiTheme="minorHAnsi" w:cstheme="minorHAnsi"/>
                </w:rPr>
                <w:t>Contractors that audit or certify Continuous Monitoring Systems; and</w:t>
              </w:r>
            </w:ins>
          </w:p>
          <w:p w:rsidR="005808BD" w:rsidRPr="00E626BA" w:rsidRDefault="005808BD" w:rsidP="005808BD">
            <w:pPr>
              <w:pStyle w:val="ListParagraph"/>
              <w:numPr>
                <w:ilvl w:val="0"/>
                <w:numId w:val="84"/>
              </w:numPr>
              <w:spacing w:after="200" w:line="276" w:lineRule="auto"/>
              <w:ind w:left="828"/>
              <w:rPr>
                <w:ins w:id="507" w:author="AGarten" w:date="2014-05-23T10:23:00Z"/>
                <w:rFonts w:asciiTheme="minorHAnsi" w:hAnsiTheme="minorHAnsi" w:cstheme="minorHAnsi"/>
              </w:rPr>
            </w:pPr>
            <w:ins w:id="508" w:author="AGarten" w:date="2014-05-23T10:23:00Z">
              <w:r w:rsidRPr="00E626BA">
                <w:rPr>
                  <w:rFonts w:asciiTheme="minorHAnsi" w:hAnsiTheme="minorHAnsi" w:cstheme="minorHAnsi"/>
                </w:rPr>
                <w:t>Venders who sell or design Continuous Monitoring Systems.</w:t>
              </w:r>
            </w:ins>
          </w:p>
          <w:p w:rsidR="00000000" w:rsidRDefault="00A8196E">
            <w:pPr>
              <w:ind w:left="108"/>
              <w:rPr>
                <w:rFonts w:asciiTheme="minorHAnsi" w:eastAsia="Times New Roman" w:hAnsiTheme="minorHAnsi" w:cstheme="minorHAnsi"/>
                <w:color w:val="000000"/>
              </w:rPr>
              <w:pPrChange w:id="509" w:author="AGarten" w:date="2014-05-23T10:23:00Z">
                <w:pPr>
                  <w:ind w:left="18" w:right="18" w:hanging="720"/>
                  <w:outlineLvl w:val="1"/>
                </w:pPr>
              </w:pPrChange>
            </w:pPr>
            <w:commentRangeStart w:id="510"/>
            <w:ins w:id="511" w:author="AGarten" w:date="2014-04-21T13:17:00Z">
              <w:r>
                <w:rPr>
                  <w:rFonts w:asciiTheme="minorHAnsi" w:hAnsiTheme="minorHAnsi" w:cstheme="minorHAnsi"/>
                </w:rPr>
                <w:t xml:space="preserve">The manuals </w:t>
              </w:r>
            </w:ins>
            <w:ins w:id="512" w:author="AGarten" w:date="2014-04-21T13:19:00Z">
              <w:r>
                <w:rPr>
                  <w:rFonts w:asciiTheme="minorHAnsi" w:hAnsiTheme="minorHAnsi" w:cstheme="minorHAnsi"/>
                </w:rPr>
                <w:t xml:space="preserve">are </w:t>
              </w:r>
            </w:ins>
            <w:ins w:id="513" w:author="AGarten" w:date="2014-05-23T10:23:00Z">
              <w:r w:rsidR="005808BD">
                <w:rPr>
                  <w:rFonts w:asciiTheme="minorHAnsi" w:hAnsiTheme="minorHAnsi" w:cstheme="minorHAnsi"/>
                </w:rPr>
                <w:t>part of the Proposed Rules in this rulemaking package</w:t>
              </w:r>
            </w:ins>
            <w:ins w:id="514" w:author="AGarten" w:date="2014-04-21T13:17:00Z">
              <w:r>
                <w:rPr>
                  <w:rFonts w:asciiTheme="minorHAnsi" w:hAnsiTheme="minorHAnsi" w:cstheme="minorHAnsi"/>
                </w:rPr>
                <w:t xml:space="preserve">. </w:t>
              </w:r>
            </w:ins>
            <w:commentRangeEnd w:id="510"/>
            <w:ins w:id="515" w:author="AGarten" w:date="2014-05-23T10:18:00Z">
              <w:r w:rsidR="005808BD">
                <w:rPr>
                  <w:rStyle w:val="CommentReference"/>
                </w:rPr>
                <w:commentReference w:id="510"/>
              </w:r>
            </w:ins>
            <w:ins w:id="516" w:author="AGarten" w:date="2014-04-25T09:52:00Z">
              <w:r w:rsidR="00E626BA">
                <w:t xml:space="preserve"> </w:t>
              </w:r>
            </w:ins>
          </w:p>
        </w:tc>
      </w:tr>
      <w:tr w:rsidR="005808BD" w:rsidTr="001A5BB2">
        <w:trPr>
          <w:trHeight w:val="20"/>
          <w:ins w:id="517" w:author="AGarten" w:date="2014-05-23T10:22:00Z"/>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808BD" w:rsidRPr="009F4287" w:rsidRDefault="005808BD" w:rsidP="001A5BB2">
            <w:pPr>
              <w:spacing w:after="120"/>
              <w:ind w:left="18" w:right="18"/>
              <w:rPr>
                <w:ins w:id="518" w:author="AGarten" w:date="2014-05-23T10:22:00Z"/>
                <w:rFonts w:asciiTheme="minorHAnsi" w:hAnsiTheme="minorHAnsi" w:cstheme="minorHAnsi"/>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808BD" w:rsidRPr="009F4287" w:rsidDel="00A8196E" w:rsidRDefault="005808BD" w:rsidP="00E626BA">
            <w:pPr>
              <w:ind w:left="108"/>
              <w:rPr>
                <w:ins w:id="519" w:author="AGarten" w:date="2014-05-23T10:22:00Z"/>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520" w:author="AGarten" w:date="2014-04-21T14:27:00Z"/>
                <w:rFonts w:ascii="Times New Roman" w:hAnsi="Times New Roman" w:cs="Times New Roman"/>
                <w:bCs/>
              </w:rPr>
            </w:pPr>
            <w:commentRangeStart w:id="521"/>
            <w:ins w:id="522" w:author="AGarten" w:date="2014-04-21T14:16:00Z">
              <w:r>
                <w:rPr>
                  <w:rFonts w:ascii="Times New Roman" w:hAnsi="Times New Roman" w:cs="Times New Roman"/>
                  <w:bCs/>
                </w:rPr>
                <w:t>DEQ propose</w:t>
              </w:r>
            </w:ins>
            <w:ins w:id="523" w:author="AGarten" w:date="2014-04-21T14:27:00Z">
              <w:r>
                <w:rPr>
                  <w:rFonts w:ascii="Times New Roman" w:hAnsi="Times New Roman" w:cs="Times New Roman"/>
                  <w:bCs/>
                </w:rPr>
                <w:t>s</w:t>
              </w:r>
            </w:ins>
            <w:ins w:id="524" w:author="AGarten" w:date="2014-04-21T14:16:00Z">
              <w:r>
                <w:rPr>
                  <w:rFonts w:ascii="Times New Roman" w:hAnsi="Times New Roman" w:cs="Times New Roman"/>
                  <w:bCs/>
                </w:rPr>
                <w:t xml:space="preserve"> m</w:t>
              </w:r>
              <w:r w:rsidRPr="00D47561">
                <w:rPr>
                  <w:rFonts w:ascii="Times New Roman" w:hAnsi="Times New Roman" w:cs="Times New Roman"/>
                  <w:bCs/>
                </w:rPr>
                <w:t>ore stringent particulate matter standards</w:t>
              </w:r>
            </w:ins>
            <w:ins w:id="525" w:author="AGarten" w:date="2014-05-22T09:59:00Z">
              <w:r w:rsidR="00CC05AB">
                <w:rPr>
                  <w:rFonts w:ascii="Times New Roman" w:eastAsia="Times New Roman" w:hAnsi="Times New Roman" w:cs="Times New Roman"/>
                  <w:bCs/>
                </w:rPr>
                <w:t xml:space="preserve"> </w:t>
              </w:r>
            </w:ins>
            <w:ins w:id="526" w:author="AGarten" w:date="2014-04-21T14:16:00Z">
              <w:r>
                <w:rPr>
                  <w:rFonts w:ascii="Times New Roman" w:hAnsi="Times New Roman" w:cs="Times New Roman"/>
                  <w:bCs/>
                </w:rPr>
                <w:t>to</w:t>
              </w:r>
              <w:r w:rsidRPr="00D47561">
                <w:rPr>
                  <w:rFonts w:ascii="Times New Roman" w:hAnsi="Times New Roman" w:cs="Times New Roman"/>
                  <w:bCs/>
                </w:rPr>
                <w:t xml:space="preserve"> help prevent violations of the </w:t>
              </w:r>
            </w:ins>
            <w:ins w:id="527" w:author="AGarten" w:date="2014-04-21T14:30:00Z">
              <w:r>
                <w:rPr>
                  <w:rFonts w:ascii="Times New Roman" w:hAnsi="Times New Roman" w:cs="Times New Roman"/>
                  <w:bCs/>
                </w:rPr>
                <w:t xml:space="preserve">federal </w:t>
              </w:r>
            </w:ins>
            <w:ins w:id="528" w:author="AGarten" w:date="2014-04-21T14:16:00Z">
              <w:r w:rsidRPr="00D47561">
                <w:rPr>
                  <w:rFonts w:ascii="Times New Roman" w:hAnsi="Times New Roman" w:cs="Times New Roman"/>
                  <w:bCs/>
                </w:rPr>
                <w:t xml:space="preserve">fine particulate standard. </w:t>
              </w:r>
            </w:ins>
            <w:commentRangeEnd w:id="521"/>
            <w:ins w:id="529" w:author="AGarten" w:date="2014-05-13T14:47:00Z">
              <w:r w:rsidR="007E77DC">
                <w:rPr>
                  <w:rStyle w:val="CommentReference"/>
                </w:rPr>
                <w:commentReference w:id="521"/>
              </w:r>
            </w:ins>
          </w:p>
          <w:p w:rsidR="00D47561" w:rsidRDefault="00D47561" w:rsidP="007974A4">
            <w:pPr>
              <w:ind w:left="18" w:right="558"/>
              <w:outlineLvl w:val="0"/>
              <w:rPr>
                <w:ins w:id="530" w:author="AGarten" w:date="2014-04-21T14:27:00Z"/>
                <w:rFonts w:ascii="Times New Roman" w:hAnsi="Times New Roman" w:cs="Times New Roman"/>
                <w:bCs/>
              </w:rPr>
            </w:pPr>
          </w:p>
          <w:p w:rsidR="00736237" w:rsidRPr="00D47561" w:rsidDel="007974A4" w:rsidRDefault="00DF6D86" w:rsidP="007974A4">
            <w:pPr>
              <w:ind w:left="18" w:right="558"/>
              <w:outlineLvl w:val="0"/>
              <w:rPr>
                <w:del w:id="531" w:author="AGarten" w:date="2014-04-21T13:42:00Z"/>
                <w:rFonts w:ascii="Times New Roman" w:hAnsi="Times New Roman" w:cs="Times New Roman"/>
                <w:bCs/>
              </w:rPr>
            </w:pPr>
            <w:commentRangeStart w:id="532"/>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533" w:author="mvandeh" w:date="2014-04-09T10:18:00Z">
              <w:r w:rsidR="00D87DD4" w:rsidRPr="00D47561">
                <w:rPr>
                  <w:rFonts w:ascii="Times New Roman" w:hAnsi="Times New Roman" w:cs="Times New Roman"/>
                  <w:bCs/>
                </w:rPr>
                <w:t>.</w:t>
              </w:r>
            </w:ins>
            <w:ins w:id="534" w:author="AGarten" w:date="2014-04-21T14:17:00Z">
              <w:r w:rsidR="00D47561">
                <w:rPr>
                  <w:rFonts w:ascii="Times New Roman" w:hAnsi="Times New Roman" w:cs="Times New Roman"/>
                  <w:bCs/>
                </w:rPr>
                <w:t xml:space="preserve"> </w:t>
              </w:r>
            </w:ins>
            <w:ins w:id="535" w:author="mvandeh" w:date="2014-04-09T10:18:00Z">
              <w:del w:id="536" w:author="AGarten" w:date="2014-04-21T14:14:00Z">
                <w:r w:rsidR="00D87DD4" w:rsidRPr="00D47561" w:rsidDel="00D47561">
                  <w:rPr>
                    <w:rFonts w:ascii="Times New Roman" w:hAnsi="Times New Roman" w:cs="Times New Roman"/>
                    <w:bCs/>
                  </w:rPr>
                  <w:delText xml:space="preserve"> The plan</w:delText>
                </w:r>
              </w:del>
            </w:ins>
            <w:del w:id="537"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538" w:author="AGarten" w:date="2014-04-21T13:22:00Z">
              <w:r w:rsidRPr="00D47561" w:rsidDel="00A8196E">
                <w:rPr>
                  <w:rFonts w:ascii="Times New Roman" w:hAnsi="Times New Roman" w:cs="Times New Roman"/>
                  <w:bCs/>
                </w:rPr>
                <w:delText xml:space="preserve">grandfathered </w:delText>
              </w:r>
            </w:del>
            <w:del w:id="539" w:author="AGarten" w:date="2014-04-21T14:14:00Z">
              <w:r w:rsidRPr="00D47561" w:rsidDel="00D47561">
                <w:rPr>
                  <w:rFonts w:ascii="Times New Roman" w:hAnsi="Times New Roman" w:cs="Times New Roman"/>
                  <w:bCs/>
                </w:rPr>
                <w:delText>businesses in operation at that time</w:delText>
              </w:r>
            </w:del>
            <w:del w:id="540"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541" w:author="AGarten" w:date="2014-04-21T13:22:00Z">
              <w:r w:rsidR="0033439B" w:rsidRPr="00D47561" w:rsidDel="00A8196E">
                <w:rPr>
                  <w:rFonts w:ascii="Times New Roman" w:hAnsi="Times New Roman" w:cs="Times New Roman"/>
                  <w:bCs/>
                </w:rPr>
                <w:delText>that time</w:delText>
              </w:r>
            </w:del>
            <w:ins w:id="542"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543"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544" w:author="mvandeh" w:date="2014-04-09T10:17:00Z">
              <w:r w:rsidR="0033439B" w:rsidRPr="00D47561" w:rsidDel="00D87DD4">
                <w:rPr>
                  <w:rFonts w:ascii="Times New Roman" w:hAnsi="Times New Roman" w:cs="Times New Roman"/>
                  <w:bCs/>
                </w:rPr>
                <w:delText>/</w:delText>
              </w:r>
            </w:del>
            <w:ins w:id="545"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546" w:author="AGarten" w:date="2014-04-21T13:37:00Z">
              <w:r w:rsidR="007974A4" w:rsidRPr="00D47561">
                <w:rPr>
                  <w:rFonts w:ascii="Times New Roman" w:hAnsi="Times New Roman" w:cs="Times New Roman"/>
                  <w:bCs/>
                </w:rPr>
                <w:t xml:space="preserve">; it </w:t>
              </w:r>
            </w:ins>
            <w:del w:id="547"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548" w:author="AGarten" w:date="2014-04-21T13:24:00Z">
              <w:r w:rsidR="00A8196E" w:rsidRPr="00D47561">
                <w:rPr>
                  <w:rFonts w:ascii="Times New Roman" w:hAnsi="Times New Roman" w:cs="Times New Roman"/>
                  <w:bCs/>
                </w:rPr>
                <w:t>, includin</w:t>
              </w:r>
            </w:ins>
            <w:del w:id="549" w:author="AGarten" w:date="2014-04-21T13:24:00Z">
              <w:r w:rsidR="0033439B" w:rsidRPr="00D47561" w:rsidDel="00A8196E">
                <w:rPr>
                  <w:rFonts w:ascii="Times New Roman" w:hAnsi="Times New Roman" w:cs="Times New Roman"/>
                  <w:bCs/>
                </w:rPr>
                <w:delText xml:space="preserve"> for</w:delText>
              </w:r>
            </w:del>
            <w:ins w:id="550"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551"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552"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553" w:author="mvandeh" w:date="2014-04-09T10:18:00Z">
              <w:r w:rsidR="00D87DD4" w:rsidRPr="00D47561">
                <w:rPr>
                  <w:rFonts w:ascii="Times New Roman" w:hAnsi="Times New Roman" w:cs="Times New Roman"/>
                  <w:bCs/>
                </w:rPr>
                <w:t xml:space="preserve"> per</w:t>
              </w:r>
            </w:ins>
            <w:del w:id="554" w:author="mvandeh" w:date="2014-04-09T10:18:00Z">
              <w:r w:rsidR="0033439B" w:rsidRPr="00D47561" w:rsidDel="00D87DD4">
                <w:rPr>
                  <w:rFonts w:ascii="Times New Roman" w:hAnsi="Times New Roman" w:cs="Times New Roman"/>
                  <w:bCs/>
                </w:rPr>
                <w:delText>/</w:delText>
              </w:r>
            </w:del>
            <w:ins w:id="555"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556"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557"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558" w:author="mvandeh" w:date="2014-04-09T10:17:00Z">
              <w:r w:rsidR="0033439B" w:rsidRPr="00D47561" w:rsidDel="00D87DD4">
                <w:rPr>
                  <w:rFonts w:ascii="Times New Roman" w:hAnsi="Times New Roman" w:cs="Times New Roman"/>
                  <w:bCs/>
                </w:rPr>
                <w:delText>/</w:delText>
              </w:r>
            </w:del>
            <w:ins w:id="559"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560" w:author="AGarten" w:date="2014-04-21T13:42:00Z"/>
                <w:rFonts w:ascii="Times New Roman" w:hAnsi="Times New Roman" w:cs="Times New Roman"/>
                <w:bCs/>
              </w:rPr>
            </w:pPr>
          </w:p>
          <w:p w:rsidR="007974A4" w:rsidRPr="00D47561" w:rsidRDefault="00736237" w:rsidP="007974A4">
            <w:pPr>
              <w:ind w:left="18" w:right="558"/>
              <w:outlineLvl w:val="0"/>
              <w:rPr>
                <w:ins w:id="561" w:author="AGarten" w:date="2014-04-21T13:44:00Z"/>
                <w:rFonts w:ascii="Times New Roman" w:hAnsi="Times New Roman" w:cs="Times New Roman"/>
                <w:bCs/>
              </w:rPr>
            </w:pPr>
            <w:del w:id="562" w:author="AGarten" w:date="2014-04-21T13:44:00Z">
              <w:r w:rsidRPr="00D47561" w:rsidDel="007974A4">
                <w:rPr>
                  <w:rFonts w:ascii="Times New Roman" w:hAnsi="Times New Roman" w:cs="Times New Roman"/>
                  <w:bCs/>
                </w:rPr>
                <w:delText>With these changes</w:delText>
              </w:r>
            </w:del>
            <w:del w:id="563" w:author="AGarten" w:date="2014-04-21T13:42:00Z">
              <w:r w:rsidRPr="00D47561" w:rsidDel="007974A4">
                <w:rPr>
                  <w:rFonts w:ascii="Times New Roman" w:hAnsi="Times New Roman" w:cs="Times New Roman"/>
                  <w:bCs/>
                </w:rPr>
                <w:delText xml:space="preserve"> in ambient air quality standards over the years</w:delText>
              </w:r>
            </w:del>
            <w:del w:id="564"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565"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566"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sidR="005808BD">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005808BD">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unclassifiable areas.</w:t>
              </w:r>
              <w:r>
                <w:rPr>
                  <w:rFonts w:ascii="Times New Roman" w:eastAsia="Times New Roman" w:hAnsi="Times New Roman" w:cs="Times New Roman"/>
                </w:rPr>
                <w:t xml:space="preserve"> </w:t>
              </w:r>
            </w:ins>
            <w:moveFromRangeStart w:id="567" w:author="AGarten" w:date="2014-04-09T13:27:00Z" w:name="move384813371"/>
            <w:moveFrom w:id="568"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567"/>
            <w:r w:rsidR="0033439B" w:rsidRPr="00D47561">
              <w:rPr>
                <w:rFonts w:ascii="Times New Roman" w:hAnsi="Times New Roman" w:cs="Times New Roman"/>
                <w:bCs/>
              </w:rPr>
              <w:t xml:space="preserve">With </w:t>
            </w:r>
            <w:del w:id="569" w:author="AGarten" w:date="2014-04-08T14:21:00Z">
              <w:r w:rsidR="0033439B" w:rsidRPr="00D47561" w:rsidDel="009D6361">
                <w:rPr>
                  <w:rFonts w:ascii="Times New Roman" w:hAnsi="Times New Roman" w:cs="Times New Roman"/>
                  <w:bCs/>
                </w:rPr>
                <w:delText xml:space="preserve">the </w:delText>
              </w:r>
            </w:del>
            <w:ins w:id="570"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 xml:space="preserve">as </w:t>
            </w:r>
            <w:del w:id="571" w:author="AGarten" w:date="2014-05-23T10:28:00Z">
              <w:r w:rsidR="00C656E6" w:rsidRPr="00D47561" w:rsidDel="005808BD">
                <w:rPr>
                  <w:rFonts w:ascii="Times New Roman" w:hAnsi="Times New Roman" w:cs="Times New Roman"/>
                  <w:bCs/>
                </w:rPr>
                <w:delText>“</w:delText>
              </w:r>
            </w:del>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areas</w:t>
            </w:r>
            <w:del w:id="572" w:author="AGarten" w:date="2014-05-23T10:28:00Z">
              <w:r w:rsidR="00C656E6" w:rsidRPr="00D47561" w:rsidDel="005808BD">
                <w:rPr>
                  <w:rFonts w:ascii="Times New Roman" w:hAnsi="Times New Roman" w:cs="Times New Roman"/>
                  <w:bCs/>
                </w:rPr>
                <w:delText>”</w:delText>
              </w:r>
            </w:del>
            <w:r w:rsidR="00C656E6" w:rsidRPr="00D47561">
              <w:rPr>
                <w:rFonts w:ascii="Times New Roman" w:hAnsi="Times New Roman" w:cs="Times New Roman"/>
                <w:bCs/>
              </w:rPr>
              <w:t xml:space="preserve">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del w:id="573" w:author="AGarten" w:date="2014-05-23T10:28:00Z">
              <w:r w:rsidR="000B2AC4" w:rsidRPr="00D47561" w:rsidDel="005808BD">
                <w:rPr>
                  <w:rFonts w:ascii="Times New Roman" w:hAnsi="Times New Roman" w:cs="Times New Roman"/>
                  <w:bCs/>
                </w:rPr>
                <w:delText>has</w:delText>
              </w:r>
            </w:del>
            <w:ins w:id="574" w:author="AGarten" w:date="2014-05-23T10:28:00Z">
              <w:r w:rsidR="005808BD">
                <w:rPr>
                  <w:rFonts w:ascii="Times New Roman" w:hAnsi="Times New Roman" w:cs="Times New Roman"/>
                  <w:bCs/>
                </w:rPr>
                <w:t>was</w:t>
              </w:r>
            </w:ins>
            <w:r w:rsidR="000B2AC4" w:rsidRPr="00D47561">
              <w:rPr>
                <w:rFonts w:ascii="Times New Roman" w:hAnsi="Times New Roman" w:cs="Times New Roman"/>
                <w:bCs/>
              </w:rPr>
              <w:t xml:space="preserve"> not </w:t>
            </w:r>
            <w:del w:id="575" w:author="AGarten" w:date="2014-05-23T10:28:00Z">
              <w:r w:rsidR="00D17574" w:rsidRPr="00D47561" w:rsidDel="005808BD">
                <w:rPr>
                  <w:rFonts w:ascii="Times New Roman" w:hAnsi="Times New Roman" w:cs="Times New Roman"/>
                  <w:bCs/>
                </w:rPr>
                <w:delText xml:space="preserve">been </w:delText>
              </w:r>
            </w:del>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del w:id="576" w:author="AGarten" w:date="2014-04-21T13:30:00Z">
              <w:r w:rsidR="00C656E6" w:rsidRPr="00D47561" w:rsidDel="00A8196E">
                <w:rPr>
                  <w:rFonts w:ascii="Times New Roman" w:hAnsi="Times New Roman" w:cs="Times New Roman"/>
                  <w:bCs/>
                </w:rPr>
                <w:delText>N</w:delText>
              </w:r>
            </w:del>
            <w:ins w:id="577" w:author="AGarten" w:date="2014-05-23T10:28:00Z">
              <w:r w:rsidR="005808BD">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578" w:author="AGarten" w:date="2014-04-21T14:14:00Z">
              <w:r>
                <w:rPr>
                  <w:rFonts w:ascii="Times New Roman" w:hAnsi="Times New Roman" w:cs="Times New Roman"/>
                  <w:bCs/>
                </w:rPr>
                <w:t xml:space="preserve">only </w:t>
              </w:r>
            </w:ins>
            <w:del w:id="579" w:author="AGarten" w:date="2014-04-21T13:29:00Z">
              <w:r w:rsidR="0033439B" w:rsidRPr="00D47561" w:rsidDel="00A8196E">
                <w:rPr>
                  <w:rFonts w:ascii="Times New Roman" w:hAnsi="Times New Roman" w:cs="Times New Roman"/>
                  <w:bCs/>
                </w:rPr>
                <w:delText xml:space="preserve">just </w:delText>
              </w:r>
            </w:del>
            <w:ins w:id="580"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ins w:id="581" w:author="AGarten" w:date="2014-05-23T10:28:00Z">
              <w:r w:rsidR="005808BD">
                <w:rPr>
                  <w:rFonts w:ascii="Times New Roman" w:hAnsi="Times New Roman" w:cs="Times New Roman"/>
                  <w:bCs/>
                </w:rPr>
                <w:t xml:space="preserve">. </w:t>
              </w:r>
            </w:ins>
            <w:del w:id="582" w:author="AGarten" w:date="2014-05-23T10:28:00Z">
              <w:r w:rsidR="00D17574" w:rsidRPr="00D47561" w:rsidDel="005808BD">
                <w:rPr>
                  <w:rFonts w:ascii="Times New Roman" w:hAnsi="Times New Roman" w:cs="Times New Roman"/>
                  <w:bCs/>
                </w:rPr>
                <w:delText xml:space="preserve"> so m</w:delText>
              </w:r>
            </w:del>
            <w:ins w:id="583" w:author="AGarten" w:date="2014-05-23T10:28:00Z">
              <w:r w:rsidR="005808BD">
                <w:rPr>
                  <w:rFonts w:ascii="Times New Roman" w:hAnsi="Times New Roman" w:cs="Times New Roman"/>
                  <w:bCs/>
                </w:rPr>
                <w:t>M</w:t>
              </w:r>
            </w:ins>
            <w:r w:rsidR="00D17574" w:rsidRPr="00D47561">
              <w:rPr>
                <w:rFonts w:ascii="Times New Roman" w:hAnsi="Times New Roman" w:cs="Times New Roman"/>
                <w:bCs/>
              </w:rPr>
              <w:t xml:space="preserve">ore stringent </w:t>
            </w:r>
            <w:ins w:id="584" w:author="AGarten" w:date="2014-05-23T10:28:00Z">
              <w:r w:rsidR="005808BD">
                <w:rPr>
                  <w:rFonts w:ascii="Times New Roman" w:hAnsi="Times New Roman" w:cs="Times New Roman"/>
                  <w:bCs/>
                </w:rPr>
                <w:t xml:space="preserve">state </w:t>
              </w:r>
            </w:ins>
            <w:r w:rsidR="00D17574" w:rsidRPr="00D47561">
              <w:rPr>
                <w:rFonts w:ascii="Times New Roman" w:hAnsi="Times New Roman" w:cs="Times New Roman"/>
                <w:bCs/>
              </w:rPr>
              <w:t xml:space="preserve">particulate matter standards may help prevent additional violations of the </w:t>
            </w:r>
            <w:ins w:id="585" w:author="AGarten" w:date="2014-05-23T10:28:00Z">
              <w:r w:rsidR="005808BD">
                <w:rPr>
                  <w:rFonts w:ascii="Times New Roman" w:hAnsi="Times New Roman" w:cs="Times New Roman"/>
                  <w:bCs/>
                </w:rPr>
                <w:t xml:space="preserve">federal </w:t>
              </w:r>
            </w:ins>
            <w:r w:rsidR="00D17574" w:rsidRPr="00D47561">
              <w:rPr>
                <w:rFonts w:ascii="Times New Roman" w:hAnsi="Times New Roman" w:cs="Times New Roman"/>
                <w:bCs/>
              </w:rPr>
              <w:t xml:space="preserve">fine particulate standard in the future. </w:t>
            </w:r>
          </w:p>
          <w:p w:rsidR="0033439B" w:rsidRPr="00D47561" w:rsidRDefault="0033439B" w:rsidP="0033439B">
            <w:pPr>
              <w:ind w:left="18" w:right="558"/>
              <w:outlineLvl w:val="0"/>
              <w:rPr>
                <w:rFonts w:ascii="Times New Roman" w:hAnsi="Times New Roman" w:cs="Times New Roman"/>
                <w:bCs/>
              </w:rPr>
            </w:pPr>
          </w:p>
          <w:p w:rsidR="005808BD" w:rsidRDefault="00D47561" w:rsidP="0033439B">
            <w:pPr>
              <w:ind w:left="18" w:right="558"/>
              <w:outlineLvl w:val="0"/>
              <w:rPr>
                <w:ins w:id="586" w:author="AGarten" w:date="2014-05-23T10:32:00Z"/>
                <w:rFonts w:ascii="Times New Roman" w:hAnsi="Times New Roman" w:cs="Times New Roman"/>
                <w:bCs/>
              </w:rPr>
            </w:pPr>
            <w:ins w:id="587"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588" w:author="AGarten" w:date="2014-05-23T10:29:00Z">
              <w:r w:rsidR="005808BD">
                <w:rPr>
                  <w:rFonts w:ascii="Times New Roman" w:hAnsi="Times New Roman" w:cs="Times New Roman"/>
                  <w:bCs/>
                </w:rPr>
                <w:t xml:space="preserve">for </w:t>
              </w:r>
            </w:ins>
            <w:ins w:id="589" w:author="AGarten" w:date="2014-04-21T14:18:00Z">
              <w:r>
                <w:rPr>
                  <w:rFonts w:ascii="Times New Roman" w:hAnsi="Times New Roman" w:cs="Times New Roman"/>
                  <w:bCs/>
                </w:rPr>
                <w:t>b</w:t>
              </w:r>
            </w:ins>
            <w:ins w:id="590" w:author="AGarten" w:date="2014-04-21T14:16:00Z">
              <w:r w:rsidRPr="00D47561">
                <w:rPr>
                  <w:rFonts w:ascii="Times New Roman" w:hAnsi="Times New Roman" w:cs="Times New Roman"/>
                  <w:bCs/>
                </w:rPr>
                <w:t xml:space="preserve">usinesses </w:t>
              </w:r>
            </w:ins>
            <w:ins w:id="591" w:author="AGarten" w:date="2014-04-21T14:17:00Z">
              <w:r>
                <w:rPr>
                  <w:rFonts w:ascii="Times New Roman" w:hAnsi="Times New Roman" w:cs="Times New Roman"/>
                  <w:bCs/>
                </w:rPr>
                <w:t xml:space="preserve">that were </w:t>
              </w:r>
            </w:ins>
            <w:ins w:id="592" w:author="AGarten" w:date="2014-04-21T14:16:00Z">
              <w:r w:rsidRPr="00D47561">
                <w:rPr>
                  <w:rFonts w:ascii="Times New Roman" w:hAnsi="Times New Roman" w:cs="Times New Roman"/>
                  <w:bCs/>
                </w:rPr>
                <w:t xml:space="preserve">in operation </w:t>
              </w:r>
            </w:ins>
            <w:ins w:id="593" w:author="AGarten" w:date="2014-04-21T14:18:00Z">
              <w:r>
                <w:rPr>
                  <w:rFonts w:ascii="Times New Roman" w:hAnsi="Times New Roman" w:cs="Times New Roman"/>
                  <w:bCs/>
                </w:rPr>
                <w:t>in 1970</w:t>
              </w:r>
            </w:ins>
            <w:ins w:id="594" w:author="AGarten" w:date="2014-04-21T14:17:00Z">
              <w:r>
                <w:rPr>
                  <w:rFonts w:ascii="Times New Roman" w:hAnsi="Times New Roman" w:cs="Times New Roman"/>
                  <w:bCs/>
                </w:rPr>
                <w:t xml:space="preserve">; these </w:t>
              </w:r>
            </w:ins>
            <w:ins w:id="595"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596" w:author="AGarten" w:date="2014-04-21T14:18:00Z">
              <w:r>
                <w:rPr>
                  <w:rFonts w:ascii="Times New Roman" w:hAnsi="Times New Roman" w:cs="Times New Roman"/>
                  <w:bCs/>
                </w:rPr>
                <w:t xml:space="preserve">However, </w:t>
              </w:r>
            </w:ins>
            <w:moveToRangeStart w:id="597" w:author="AGarten" w:date="2014-04-09T13:27:00Z" w:name="move384813371"/>
            <w:moveTo w:id="598" w:author="AGarten" w:date="2014-04-09T13:27:00Z">
              <w:del w:id="599" w:author="AGarten" w:date="2014-04-21T14:18:00Z">
                <w:r w:rsidR="00163BD5" w:rsidRPr="00D47561" w:rsidDel="00D47561">
                  <w:rPr>
                    <w:rFonts w:ascii="Times New Roman" w:hAnsi="Times New Roman" w:cs="Times New Roman"/>
                    <w:bCs/>
                  </w:rPr>
                  <w:delText>E</w:delText>
                </w:r>
              </w:del>
            </w:moveTo>
            <w:ins w:id="600" w:author="AGarten" w:date="2014-04-21T14:18:00Z">
              <w:r>
                <w:rPr>
                  <w:rFonts w:ascii="Times New Roman" w:hAnsi="Times New Roman" w:cs="Times New Roman"/>
                  <w:bCs/>
                </w:rPr>
                <w:t>e</w:t>
              </w:r>
            </w:ins>
            <w:moveTo w:id="601" w:author="AGarten" w:date="2014-04-09T13:27:00Z">
              <w:r w:rsidR="00163BD5" w:rsidRPr="00D47561" w:rsidDel="00163BD5">
                <w:rPr>
                  <w:rFonts w:ascii="Times New Roman" w:hAnsi="Times New Roman" w:cs="Times New Roman"/>
                  <w:bCs/>
                </w:rPr>
                <w:t>missions from</w:t>
              </w:r>
            </w:moveTo>
            <w:ins w:id="602" w:author="AGarten" w:date="2014-04-21T13:33:00Z">
              <w:r w:rsidR="00A8196E" w:rsidRPr="00D47561">
                <w:rPr>
                  <w:rFonts w:ascii="Times New Roman" w:hAnsi="Times New Roman" w:cs="Times New Roman"/>
                  <w:bCs/>
                </w:rPr>
                <w:t xml:space="preserve"> </w:t>
              </w:r>
            </w:ins>
            <w:ins w:id="603" w:author="AGarten" w:date="2014-05-23T10:29:00Z">
              <w:r w:rsidR="005808BD" w:rsidRPr="00D47561" w:rsidDel="00163BD5">
                <w:rPr>
                  <w:rFonts w:ascii="Times New Roman" w:hAnsi="Times New Roman" w:cs="Times New Roman"/>
                  <w:bCs/>
                </w:rPr>
                <w:t xml:space="preserve">grandfathered </w:t>
              </w:r>
              <w:r w:rsidR="005808BD" w:rsidRPr="00D47561">
                <w:rPr>
                  <w:rFonts w:ascii="Times New Roman" w:hAnsi="Times New Roman" w:cs="Times New Roman"/>
                  <w:bCs/>
                </w:rPr>
                <w:t>businesses</w:t>
              </w:r>
              <w:r w:rsidR="005808BD" w:rsidRPr="00D47561" w:rsidDel="00163BD5">
                <w:rPr>
                  <w:rFonts w:ascii="Times New Roman" w:hAnsi="Times New Roman" w:cs="Times New Roman"/>
                  <w:bCs/>
                </w:rPr>
                <w:t xml:space="preserve"> </w:t>
              </w:r>
            </w:ins>
            <w:moveTo w:id="604" w:author="AGarten" w:date="2014-04-09T13:27:00Z">
              <w:del w:id="605" w:author="AGarten" w:date="2014-05-23T10:30:00Z">
                <w:r w:rsidR="00163BD5" w:rsidRPr="00D47561" w:rsidDel="005808BD">
                  <w:rPr>
                    <w:rFonts w:ascii="Times New Roman" w:hAnsi="Times New Roman" w:cs="Times New Roman"/>
                    <w:bCs/>
                  </w:rPr>
                  <w:delText xml:space="preserve"> </w:delText>
                </w:r>
              </w:del>
              <w:del w:id="606"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w:t>
              </w:r>
            </w:moveTo>
            <w:ins w:id="607" w:author="AGarten" w:date="2014-05-23T10:30:00Z">
              <w:r w:rsidR="005808BD">
                <w:rPr>
                  <w:rFonts w:ascii="Times New Roman" w:hAnsi="Times New Roman" w:cs="Times New Roman"/>
                  <w:bCs/>
                </w:rPr>
                <w:t xml:space="preserve">the </w:t>
              </w:r>
            </w:ins>
            <w:moveTo w:id="608" w:author="AGarten" w:date="2014-04-09T13:27:00Z">
              <w:r w:rsidR="00163BD5" w:rsidRPr="00D47561" w:rsidDel="00163BD5">
                <w:rPr>
                  <w:rFonts w:ascii="Times New Roman" w:hAnsi="Times New Roman" w:cs="Times New Roman"/>
                  <w:bCs/>
                </w:rPr>
                <w:t xml:space="preserve">particulate matter standards </w:t>
              </w:r>
              <w:del w:id="609" w:author="AGarten" w:date="2014-05-23T10:30:00Z">
                <w:r w:rsidR="00163BD5" w:rsidRPr="00D47561" w:rsidDel="005808BD">
                  <w:rPr>
                    <w:rFonts w:ascii="Times New Roman" w:hAnsi="Times New Roman" w:cs="Times New Roman"/>
                    <w:bCs/>
                  </w:rPr>
                  <w:delText xml:space="preserve">for </w:delText>
                </w:r>
              </w:del>
              <w:del w:id="610" w:author="AGarten" w:date="2014-04-21T14:15:00Z">
                <w:r w:rsidR="00163BD5" w:rsidRPr="00D47561" w:rsidDel="00D47561">
                  <w:rPr>
                    <w:rFonts w:ascii="Times New Roman" w:hAnsi="Times New Roman" w:cs="Times New Roman"/>
                    <w:bCs/>
                  </w:rPr>
                  <w:delText xml:space="preserve">sources built before 1970 </w:delText>
                </w:r>
              </w:del>
            </w:moveTo>
            <w:ins w:id="611" w:author="AGarten" w:date="2014-04-21T13:44:00Z">
              <w:r w:rsidR="007974A4" w:rsidRPr="00D47561">
                <w:rPr>
                  <w:rFonts w:ascii="Times New Roman" w:hAnsi="Times New Roman" w:cs="Times New Roman"/>
                  <w:bCs/>
                </w:rPr>
                <w:t>no longer protect air quality</w:t>
              </w:r>
            </w:ins>
            <w:ins w:id="612" w:author="AGarten" w:date="2014-05-23T10:32:00Z">
              <w:r w:rsidR="005808BD">
                <w:rPr>
                  <w:rFonts w:ascii="Times New Roman" w:hAnsi="Times New Roman" w:cs="Times New Roman"/>
                  <w:bCs/>
                </w:rPr>
                <w:t>.</w:t>
              </w:r>
              <w:r w:rsidR="005808BD" w:rsidRPr="00D47561">
                <w:rPr>
                  <w:rFonts w:ascii="Times New Roman" w:hAnsi="Times New Roman" w:cs="Times New Roman"/>
                  <w:bCs/>
                </w:rPr>
                <w:t xml:space="preserve"> Routine exposure to air pollution at these levels can cause significant adverse health impacts to sensitive individuals.</w:t>
              </w:r>
              <w:r w:rsidR="005808BD">
                <w:rPr>
                  <w:rFonts w:ascii="Times New Roman" w:hAnsi="Times New Roman" w:cs="Times New Roman"/>
                  <w:bCs/>
                </w:rPr>
                <w:t xml:space="preserve"> </w:t>
              </w:r>
            </w:ins>
          </w:p>
          <w:p w:rsidR="005808BD" w:rsidRDefault="005808BD" w:rsidP="0033439B">
            <w:pPr>
              <w:ind w:left="18" w:right="558"/>
              <w:outlineLvl w:val="0"/>
              <w:rPr>
                <w:ins w:id="613" w:author="AGarten" w:date="2014-05-23T10:32:00Z"/>
                <w:rFonts w:ascii="Times New Roman" w:hAnsi="Times New Roman" w:cs="Times New Roman"/>
                <w:bCs/>
              </w:rPr>
            </w:pPr>
          </w:p>
          <w:p w:rsidR="00DE63E9" w:rsidRPr="00DE63E9" w:rsidRDefault="005808BD" w:rsidP="0033439B">
            <w:pPr>
              <w:ind w:left="18" w:right="558"/>
              <w:outlineLvl w:val="0"/>
              <w:rPr>
                <w:rFonts w:ascii="Times New Roman" w:hAnsi="Times New Roman" w:cs="Times New Roman"/>
                <w:bCs/>
              </w:rPr>
            </w:pPr>
            <w:ins w:id="614" w:author="AGarten" w:date="2014-05-23T10:32:00Z">
              <w:r>
                <w:rPr>
                  <w:rFonts w:ascii="Times New Roman" w:hAnsi="Times New Roman" w:cs="Times New Roman"/>
                  <w:bCs/>
                </w:rPr>
                <w:t>In addition, e</w:t>
              </w:r>
            </w:ins>
            <w:ins w:id="615" w:author="AGarten" w:date="2014-05-23T10:30:00Z">
              <w:r>
                <w:rPr>
                  <w:rFonts w:ascii="Times New Roman" w:hAnsi="Times New Roman" w:cs="Times New Roman"/>
                  <w:bCs/>
                </w:rPr>
                <w:t>mission</w:t>
              </w:r>
            </w:ins>
            <w:ins w:id="616" w:author="AGarten" w:date="2014-05-23T10:32:00Z">
              <w:r>
                <w:rPr>
                  <w:rFonts w:ascii="Times New Roman" w:hAnsi="Times New Roman" w:cs="Times New Roman"/>
                  <w:bCs/>
                </w:rPr>
                <w:t>s</w:t>
              </w:r>
            </w:ins>
            <w:ins w:id="617" w:author="AGarten" w:date="2014-05-23T10:30:00Z">
              <w:r>
                <w:rPr>
                  <w:rFonts w:ascii="Times New Roman" w:hAnsi="Times New Roman" w:cs="Times New Roman"/>
                  <w:bCs/>
                </w:rPr>
                <w:t xml:space="preserve"> from these businesses</w:t>
              </w:r>
            </w:ins>
            <w:ins w:id="618" w:author="AGarten" w:date="2014-04-21T13:44:00Z">
              <w:r w:rsidR="007974A4" w:rsidRPr="00D47561">
                <w:rPr>
                  <w:rFonts w:ascii="Times New Roman" w:hAnsi="Times New Roman" w:cs="Times New Roman"/>
                  <w:bCs/>
                </w:rPr>
                <w:t xml:space="preserve"> </w:t>
              </w:r>
            </w:ins>
            <w:ins w:id="619" w:author="AGarten" w:date="2014-04-21T13:46:00Z">
              <w:r w:rsidR="007974A4" w:rsidRPr="00D47561">
                <w:rPr>
                  <w:rFonts w:ascii="Times New Roman" w:hAnsi="Times New Roman" w:cs="Times New Roman"/>
                  <w:bCs/>
                </w:rPr>
                <w:t xml:space="preserve">can </w:t>
              </w:r>
            </w:ins>
            <w:moveTo w:id="620" w:author="AGarten" w:date="2014-04-09T13:27:00Z">
              <w:del w:id="621" w:author="AGarten" w:date="2014-04-21T13:44:00Z">
                <w:r w:rsidR="00163BD5" w:rsidRPr="00D47561" w:rsidDel="007974A4">
                  <w:rPr>
                    <w:rFonts w:ascii="Times New Roman" w:hAnsi="Times New Roman" w:cs="Times New Roman"/>
                    <w:bCs/>
                  </w:rPr>
                  <w:delText xml:space="preserve">can </w:delText>
                </w:r>
              </w:del>
              <w:del w:id="622" w:author="AGarten" w:date="2014-05-23T10:32:00Z">
                <w:r w:rsidR="00163BD5" w:rsidRPr="00D47561" w:rsidDel="005808BD">
                  <w:rPr>
                    <w:rFonts w:ascii="Times New Roman" w:hAnsi="Times New Roman" w:cs="Times New Roman"/>
                    <w:bCs/>
                  </w:rPr>
                  <w:delText xml:space="preserve">harm public health and </w:delText>
                </w:r>
              </w:del>
              <w:r w:rsidR="00163BD5" w:rsidRPr="00D47561" w:rsidDel="00163BD5">
                <w:rPr>
                  <w:rFonts w:ascii="Times New Roman" w:hAnsi="Times New Roman" w:cs="Times New Roman"/>
                  <w:bCs/>
                </w:rPr>
                <w:t>create barriers to economic development</w:t>
              </w:r>
            </w:moveTo>
            <w:ins w:id="623" w:author="AGarten" w:date="2014-05-23T10:30:00Z">
              <w:r>
                <w:rPr>
                  <w:rFonts w:ascii="Times New Roman" w:hAnsi="Times New Roman" w:cs="Times New Roman"/>
                  <w:bCs/>
                </w:rPr>
                <w:t xml:space="preserve"> in the community</w:t>
              </w:r>
            </w:ins>
            <w:moveTo w:id="624" w:author="AGarten" w:date="2014-04-09T13:27:00Z">
              <w:r w:rsidR="00163BD5" w:rsidRPr="00D47561" w:rsidDel="00163BD5">
                <w:rPr>
                  <w:rFonts w:ascii="Times New Roman" w:hAnsi="Times New Roman" w:cs="Times New Roman"/>
                  <w:bCs/>
                </w:rPr>
                <w:t xml:space="preserve">. </w:t>
              </w:r>
            </w:moveTo>
            <w:moveToRangeStart w:id="625" w:author="AGarten" w:date="2014-05-23T10:33:00Z" w:name="move388604510"/>
            <w:moveToRangeEnd w:id="597"/>
            <w:moveTo w:id="626" w:author="AGarten" w:date="2014-05-23T10:33:00Z">
              <w:r w:rsidRPr="00D47561">
                <w:rPr>
                  <w:rFonts w:ascii="Times New Roman" w:hAnsi="Times New Roman" w:cs="Times New Roman"/>
                  <w:bCs/>
                </w:rPr>
                <w:t xml:space="preserve">If a single pollution emitting business consumes the majority an </w:t>
              </w:r>
              <w:proofErr w:type="spellStart"/>
              <w:r w:rsidRPr="00D47561">
                <w:rPr>
                  <w:rFonts w:ascii="Times New Roman" w:hAnsi="Times New Roman" w:cs="Times New Roman"/>
                  <w:bCs/>
                </w:rPr>
                <w:t>airshed’s</w:t>
              </w:r>
              <w:proofErr w:type="spellEnd"/>
              <w:r w:rsidRPr="00D47561">
                <w:rPr>
                  <w:rFonts w:ascii="Times New Roman" w:hAnsi="Times New Roman" w:cs="Times New Roman"/>
                  <w:bCs/>
                </w:rPr>
                <w:t xml:space="preserve"> acceptable pollution levels, other businesses may not be able to expand and new businesses may not be able to come into the area.</w:t>
              </w:r>
              <w:r w:rsidRPr="00DE63E9">
                <w:rPr>
                  <w:rFonts w:ascii="Times New Roman" w:hAnsi="Times New Roman" w:cs="Times New Roman"/>
                  <w:bCs/>
                </w:rPr>
                <w:t xml:space="preserve"> </w:t>
              </w:r>
            </w:moveTo>
            <w:moveToRangeEnd w:id="625"/>
            <w:r w:rsidR="00DE63E9" w:rsidRPr="00D47561">
              <w:rPr>
                <w:rFonts w:ascii="Times New Roman" w:hAnsi="Times New Roman" w:cs="Times New Roman"/>
                <w:bCs/>
              </w:rPr>
              <w:t xml:space="preserve">Work on the Klamath Falls fine particulate attainment plan showed </w:t>
            </w:r>
            <w:ins w:id="627" w:author="AGarten" w:date="2014-05-23T10:31:00Z">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ins>
            <w:del w:id="628" w:author="AGarten" w:date="2014-05-23T10:31:00Z">
              <w:r w:rsidR="00DE63E9" w:rsidRPr="00D47561" w:rsidDel="005808BD">
                <w:rPr>
                  <w:rFonts w:ascii="Times New Roman" w:hAnsi="Times New Roman" w:cs="Times New Roman"/>
                  <w:bCs/>
                </w:rPr>
                <w:delText>that</w:delText>
              </w:r>
            </w:del>
            <w:r w:rsidR="00DE63E9" w:rsidRPr="00D47561">
              <w:rPr>
                <w:rFonts w:ascii="Times New Roman" w:hAnsi="Times New Roman" w:cs="Times New Roman"/>
                <w:bCs/>
              </w:rPr>
              <w:t xml:space="preserve">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del w:id="629" w:author="AGarten" w:date="2014-05-23T10:31:00Z">
              <w:r w:rsidR="00DE63E9" w:rsidRPr="00D47561" w:rsidDel="005808BD">
                <w:rPr>
                  <w:rFonts w:ascii="Times New Roman" w:hAnsi="Times New Roman" w:cs="Times New Roman"/>
                  <w:bCs/>
                </w:rPr>
                <w:delText xml:space="preserve"> when the background concentration is added to the business’s impacts</w:delText>
              </w:r>
            </w:del>
            <w:r w:rsidR="00DE63E9" w:rsidRPr="00D47561">
              <w:rPr>
                <w:rFonts w:ascii="Times New Roman" w:hAnsi="Times New Roman" w:cs="Times New Roman"/>
                <w:bCs/>
              </w:rPr>
              <w:t xml:space="preserve">. DEQ found similar results when analyzing emissions from a grandfathered business near Lakeview. </w:t>
            </w:r>
            <w:del w:id="630" w:author="AGarten" w:date="2014-05-23T10:32:00Z">
              <w:r w:rsidR="00DE63E9" w:rsidRPr="00D47561" w:rsidDel="005808BD">
                <w:rPr>
                  <w:rFonts w:ascii="Times New Roman" w:hAnsi="Times New Roman" w:cs="Times New Roman"/>
                  <w:bCs/>
                </w:rPr>
                <w:delText xml:space="preserve">Routine exposure to air pollution at these levels can cause significant </w:delText>
              </w:r>
              <w:r w:rsidR="000C48D7" w:rsidRPr="00D47561" w:rsidDel="005808BD">
                <w:rPr>
                  <w:rFonts w:ascii="Times New Roman" w:hAnsi="Times New Roman" w:cs="Times New Roman"/>
                  <w:bCs/>
                </w:rPr>
                <w:delText xml:space="preserve">adverse </w:delText>
              </w:r>
              <w:r w:rsidR="00DE63E9" w:rsidRPr="00D47561" w:rsidDel="005808BD">
                <w:rPr>
                  <w:rFonts w:ascii="Times New Roman" w:hAnsi="Times New Roman" w:cs="Times New Roman"/>
                  <w:bCs/>
                </w:rPr>
                <w:delText xml:space="preserve">health impacts to sensitive individuals. In addition to </w:delText>
              </w:r>
              <w:r w:rsidR="000C48D7" w:rsidRPr="00D47561" w:rsidDel="005808BD">
                <w:rPr>
                  <w:rFonts w:ascii="Times New Roman" w:hAnsi="Times New Roman" w:cs="Times New Roman"/>
                  <w:bCs/>
                </w:rPr>
                <w:delText xml:space="preserve">creating </w:delText>
              </w:r>
              <w:r w:rsidR="00DE63E9" w:rsidRPr="00D47561" w:rsidDel="005808BD">
                <w:rPr>
                  <w:rFonts w:ascii="Times New Roman" w:hAnsi="Times New Roman" w:cs="Times New Roman"/>
                  <w:bCs/>
                </w:rPr>
                <w:delText>public health</w:delText>
              </w:r>
              <w:r w:rsidR="000C48D7" w:rsidRPr="00D47561" w:rsidDel="005808BD">
                <w:rPr>
                  <w:rFonts w:ascii="Times New Roman" w:hAnsi="Times New Roman" w:cs="Times New Roman"/>
                  <w:bCs/>
                </w:rPr>
                <w:delText xml:space="preserve"> risks</w:delText>
              </w:r>
              <w:r w:rsidR="00DE63E9" w:rsidRPr="00D47561" w:rsidDel="005808BD">
                <w:rPr>
                  <w:rFonts w:ascii="Times New Roman" w:hAnsi="Times New Roman" w:cs="Times New Roman"/>
                  <w:bCs/>
                </w:rPr>
                <w:delText xml:space="preserve">, emissions from grandfathered businesses can interfere with economic development. </w:delText>
              </w:r>
            </w:del>
            <w:moveFromRangeStart w:id="631" w:author="AGarten" w:date="2014-05-23T10:33:00Z" w:name="move388604510"/>
            <w:moveFrom w:id="632" w:author="AGarten" w:date="2014-05-23T10:33:00Z">
              <w:r w:rsidR="00DE63E9" w:rsidRPr="00D47561" w:rsidDel="005808BD">
                <w:rPr>
                  <w:rFonts w:ascii="Times New Roman" w:hAnsi="Times New Roman" w:cs="Times New Roman"/>
                  <w:bCs/>
                </w:rPr>
                <w:t xml:space="preserve">If a single </w:t>
              </w:r>
              <w:r w:rsidR="000C48D7" w:rsidRPr="00D47561" w:rsidDel="005808BD">
                <w:rPr>
                  <w:rFonts w:ascii="Times New Roman" w:hAnsi="Times New Roman" w:cs="Times New Roman"/>
                  <w:bCs/>
                </w:rPr>
                <w:t>polluti</w:t>
              </w:r>
              <w:r w:rsidR="00D17574" w:rsidRPr="00D47561" w:rsidDel="005808BD">
                <w:rPr>
                  <w:rFonts w:ascii="Times New Roman" w:hAnsi="Times New Roman" w:cs="Times New Roman"/>
                  <w:bCs/>
                </w:rPr>
                <w:t xml:space="preserve">on </w:t>
              </w:r>
              <w:r w:rsidR="000C48D7" w:rsidRPr="00D47561" w:rsidDel="005808BD">
                <w:rPr>
                  <w:rFonts w:ascii="Times New Roman" w:hAnsi="Times New Roman" w:cs="Times New Roman"/>
                  <w:bCs/>
                </w:rPr>
                <w:t xml:space="preserve">emitting </w:t>
              </w:r>
              <w:r w:rsidR="00DE63E9" w:rsidRPr="00D47561" w:rsidDel="005808BD">
                <w:rPr>
                  <w:rFonts w:ascii="Times New Roman" w:hAnsi="Times New Roman" w:cs="Times New Roman"/>
                  <w:bCs/>
                </w:rPr>
                <w:t xml:space="preserve">business consumes the majority </w:t>
              </w:r>
              <w:r w:rsidR="000C48D7" w:rsidRPr="00D47561" w:rsidDel="005808BD">
                <w:rPr>
                  <w:rFonts w:ascii="Times New Roman" w:hAnsi="Times New Roman" w:cs="Times New Roman"/>
                  <w:bCs/>
                </w:rPr>
                <w:t>an</w:t>
              </w:r>
              <w:r w:rsidR="00DE63E9" w:rsidRPr="00D47561" w:rsidDel="005808BD">
                <w:rPr>
                  <w:rFonts w:ascii="Times New Roman" w:hAnsi="Times New Roman" w:cs="Times New Roman"/>
                  <w:bCs/>
                </w:rPr>
                <w:t xml:space="preserve"> airshed</w:t>
              </w:r>
              <w:r w:rsidR="000C48D7" w:rsidRPr="00D47561" w:rsidDel="005808BD">
                <w:rPr>
                  <w:rFonts w:ascii="Times New Roman" w:hAnsi="Times New Roman" w:cs="Times New Roman"/>
                  <w:bCs/>
                </w:rPr>
                <w:t>’s acceptable pollution levels</w:t>
              </w:r>
              <w:r w:rsidR="00DE63E9" w:rsidRPr="00D47561" w:rsidDel="005808BD">
                <w:rPr>
                  <w:rFonts w:ascii="Times New Roman" w:hAnsi="Times New Roman" w:cs="Times New Roman"/>
                  <w:bCs/>
                </w:rPr>
                <w:t>, other businesses may not be able to expand and new businesses may not be able to come into the area.</w:t>
              </w:r>
              <w:r w:rsidR="00DE63E9" w:rsidRPr="00DE63E9" w:rsidDel="005808BD">
                <w:rPr>
                  <w:rFonts w:ascii="Times New Roman" w:hAnsi="Times New Roman" w:cs="Times New Roman"/>
                  <w:bCs/>
                </w:rPr>
                <w:t xml:space="preserve"> </w:t>
              </w:r>
            </w:moveFrom>
            <w:moveFromRangeEnd w:id="631"/>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commentRangeEnd w:id="532"/>
          <w:p w:rsidR="00DF6414" w:rsidRDefault="005808BD">
            <w:pPr>
              <w:spacing w:after="120"/>
              <w:ind w:left="360" w:right="562"/>
              <w:outlineLvl w:val="0"/>
              <w:rPr>
                <w:rFonts w:ascii="Times New Roman" w:hAnsi="Times New Roman" w:cs="Times New Roman"/>
                <w:bCs/>
              </w:rPr>
            </w:pPr>
            <w:r>
              <w:rPr>
                <w:rStyle w:val="CommentReference"/>
              </w:rPr>
              <w:commentReference w:id="532"/>
            </w:r>
            <w:r w:rsidR="00DE63E9"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00DE63E9" w:rsidRPr="00DE63E9" w:rsidDel="00BA69EF">
              <w:rPr>
                <w:rFonts w:ascii="Times New Roman" w:hAnsi="Times New Roman" w:cs="Times New Roman"/>
                <w:bCs/>
              </w:rPr>
              <w:t>0.2 grain</w:t>
            </w:r>
            <w:r w:rsidR="00DE63E9" w:rsidRPr="00DE63E9">
              <w:rPr>
                <w:rFonts w:ascii="Times New Roman" w:hAnsi="Times New Roman" w:cs="Times New Roman"/>
                <w:bCs/>
              </w:rPr>
              <w:t>/</w:t>
            </w:r>
            <w:r w:rsidR="00DE63E9" w:rsidRPr="00DE63E9" w:rsidDel="00BA69EF">
              <w:rPr>
                <w:rFonts w:ascii="Times New Roman" w:hAnsi="Times New Roman" w:cs="Times New Roman"/>
                <w:bCs/>
              </w:rPr>
              <w:t>dry standard cubic foot (</w:t>
            </w:r>
            <w:proofErr w:type="spellStart"/>
            <w:r w:rsidR="00DE63E9" w:rsidRPr="00DE63E9" w:rsidDel="00BA69EF">
              <w:rPr>
                <w:rFonts w:ascii="Times New Roman" w:hAnsi="Times New Roman" w:cs="Times New Roman"/>
                <w:bCs/>
              </w:rPr>
              <w:t>gr</w:t>
            </w:r>
            <w:proofErr w:type="spellEnd"/>
            <w:r w:rsidR="00DE63E9" w:rsidRPr="00DE63E9" w:rsidDel="00BA69EF">
              <w:rPr>
                <w:rFonts w:ascii="Times New Roman" w:hAnsi="Times New Roman" w:cs="Times New Roman"/>
                <w:bCs/>
              </w:rPr>
              <w:t>/</w:t>
            </w:r>
            <w:proofErr w:type="spellStart"/>
            <w:r w:rsidR="00DE63E9" w:rsidRPr="00DE63E9" w:rsidDel="00BA69EF">
              <w:rPr>
                <w:rFonts w:ascii="Times New Roman" w:hAnsi="Times New Roman" w:cs="Times New Roman"/>
                <w:bCs/>
              </w:rPr>
              <w:t>dscf</w:t>
            </w:r>
            <w:proofErr w:type="spellEnd"/>
            <w:r w:rsidR="00DE63E9"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w:t>
            </w:r>
            <w:commentRangeStart w:id="633"/>
            <w:r w:rsidRPr="009F4287">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commentRangeEnd w:id="633"/>
            <w:r w:rsidR="005808BD">
              <w:rPr>
                <w:rStyle w:val="CommentReference"/>
              </w:rPr>
              <w:commentReference w:id="633"/>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5808BD">
            <w:pPr>
              <w:spacing w:after="120"/>
              <w:ind w:left="18" w:right="14"/>
              <w:rPr>
                <w:rFonts w:ascii="Times New Roman" w:hAnsi="Times New Roman"/>
                <w:color w:val="000000"/>
              </w:rPr>
            </w:pPr>
            <w:commentRangeStart w:id="634"/>
            <w:ins w:id="635" w:author="AGarten" w:date="2014-04-21T14:35:00Z">
              <w:r>
                <w:rPr>
                  <w:rFonts w:ascii="Times New Roman" w:hAnsi="Times New Roman" w:cs="Times New Roman"/>
                  <w:bCs/>
                </w:rPr>
                <w:t>E</w:t>
              </w:r>
            </w:ins>
            <w:ins w:id="636" w:author="AGarten" w:date="2014-04-21T14:32:00Z">
              <w:r>
                <w:rPr>
                  <w:rFonts w:ascii="Times New Roman" w:hAnsi="Times New Roman" w:cs="Times New Roman"/>
                  <w:bCs/>
                </w:rPr>
                <w:t>missio</w:t>
              </w:r>
            </w:ins>
            <w:ins w:id="637" w:author="AGarten" w:date="2014-04-21T14:33:00Z">
              <w:r>
                <w:rPr>
                  <w:rFonts w:ascii="Times New Roman" w:hAnsi="Times New Roman" w:cs="Times New Roman"/>
                  <w:bCs/>
                </w:rPr>
                <w:t xml:space="preserve">ns </w:t>
              </w:r>
            </w:ins>
            <w:ins w:id="638" w:author="AGarten" w:date="2014-04-21T14:35:00Z">
              <w:r>
                <w:rPr>
                  <w:rFonts w:ascii="Times New Roman" w:hAnsi="Times New Roman" w:cs="Times New Roman"/>
                  <w:bCs/>
                </w:rPr>
                <w:t xml:space="preserve">from </w:t>
              </w:r>
            </w:ins>
            <w:ins w:id="639" w:author="AGarten" w:date="2014-04-21T14:36:00Z">
              <w:r>
                <w:rPr>
                  <w:rFonts w:ascii="Times New Roman" w:hAnsi="Times New Roman" w:cs="Times New Roman"/>
                  <w:bCs/>
                </w:rPr>
                <w:t xml:space="preserve">particulate matter </w:t>
              </w:r>
            </w:ins>
            <w:ins w:id="640" w:author="AGarten" w:date="2014-04-21T14:33:00Z">
              <w:r>
                <w:rPr>
                  <w:rFonts w:ascii="Times New Roman" w:hAnsi="Times New Roman" w:cs="Times New Roman"/>
                  <w:bCs/>
                </w:rPr>
                <w:t xml:space="preserve">are </w:t>
              </w:r>
            </w:ins>
            <w:ins w:id="641" w:author="AGarten" w:date="2014-04-21T14:34:00Z">
              <w:r>
                <w:rPr>
                  <w:rFonts w:ascii="Times New Roman" w:hAnsi="Times New Roman" w:cs="Times New Roman"/>
                  <w:bCs/>
                </w:rPr>
                <w:t>putting</w:t>
              </w:r>
            </w:ins>
            <w:ins w:id="642" w:author="AGarten" w:date="2014-04-21T14:33:00Z">
              <w:r>
                <w:rPr>
                  <w:rFonts w:ascii="Times New Roman" w:hAnsi="Times New Roman" w:cs="Times New Roman"/>
                  <w:bCs/>
                </w:rPr>
                <w:t xml:space="preserve"> Oregon</w:t>
              </w:r>
            </w:ins>
            <w:ins w:id="643" w:author="AGarten" w:date="2014-04-21T14:35:00Z">
              <w:r>
                <w:rPr>
                  <w:rFonts w:ascii="Times New Roman" w:hAnsi="Times New Roman" w:cs="Times New Roman"/>
                  <w:bCs/>
                </w:rPr>
                <w:t xml:space="preserve"> areas at</w:t>
              </w:r>
            </w:ins>
            <w:ins w:id="644" w:author="AGarten" w:date="2014-04-21T14:33:00Z">
              <w:r>
                <w:rPr>
                  <w:rFonts w:ascii="Times New Roman" w:hAnsi="Times New Roman" w:cs="Times New Roman"/>
                  <w:bCs/>
                </w:rPr>
                <w:t xml:space="preserve"> risk</w:t>
              </w:r>
            </w:ins>
            <w:ins w:id="645" w:author="AGarten" w:date="2014-04-21T14:36:00Z">
              <w:r>
                <w:rPr>
                  <w:rFonts w:ascii="Times New Roman" w:hAnsi="Times New Roman" w:cs="Times New Roman"/>
                  <w:bCs/>
                </w:rPr>
                <w:t xml:space="preserve"> of</w:t>
              </w:r>
            </w:ins>
            <w:ins w:id="646" w:author="AGarten" w:date="2014-04-21T14:34:00Z">
              <w:r>
                <w:rPr>
                  <w:rFonts w:ascii="Times New Roman" w:hAnsi="Times New Roman" w:cs="Times New Roman"/>
                  <w:bCs/>
                </w:rPr>
                <w:t xml:space="preserve"> </w:t>
              </w:r>
            </w:ins>
            <w:ins w:id="647"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w:t>
              </w:r>
              <w:r w:rsidR="005808BD">
                <w:rPr>
                  <w:rFonts w:ascii="Times New Roman" w:hAnsi="Times New Roman"/>
                  <w:color w:val="000000"/>
                </w:rPr>
                <w:t xml:space="preserve">ated as </w:t>
              </w:r>
              <w:r>
                <w:rPr>
                  <w:rFonts w:ascii="Times New Roman" w:hAnsi="Times New Roman"/>
                  <w:color w:val="000000"/>
                </w:rPr>
                <w:t>nonattainment by EPA</w:t>
              </w:r>
            </w:ins>
            <w:ins w:id="648"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del w:id="649" w:author="AGarten" w:date="2014-05-23T10:35:00Z">
              <w:r w:rsidR="000C48D7" w:rsidDel="005808BD">
                <w:rPr>
                  <w:rFonts w:ascii="Times New Roman" w:hAnsi="Times New Roman"/>
                  <w:color w:val="000000"/>
                </w:rPr>
                <w:delText>“</w:delText>
              </w:r>
            </w:del>
            <w:r w:rsidR="000913A3" w:rsidRPr="000913A3">
              <w:rPr>
                <w:rFonts w:ascii="Times New Roman" w:hAnsi="Times New Roman"/>
                <w:color w:val="000000"/>
              </w:rPr>
              <w:t>nonattainment</w:t>
            </w:r>
            <w:del w:id="650" w:author="AGarten" w:date="2014-05-23T10:35:00Z">
              <w:r w:rsidR="000C48D7" w:rsidDel="005808BD">
                <w:rPr>
                  <w:rFonts w:ascii="Times New Roman" w:hAnsi="Times New Roman"/>
                  <w:color w:val="000000"/>
                </w:rPr>
                <w:delText>”</w:delText>
              </w:r>
            </w:del>
            <w:r w:rsidR="000C48D7">
              <w:rPr>
                <w:rFonts w:ascii="Times New Roman" w:hAnsi="Times New Roman"/>
                <w:color w:val="000000"/>
              </w:rPr>
              <w:t xml:space="preserve"> for fine particulate emission</w:t>
            </w:r>
            <w:r w:rsidR="000913A3" w:rsidRPr="000913A3">
              <w:rPr>
                <w:rFonts w:ascii="Times New Roman" w:hAnsi="Times New Roman"/>
                <w:color w:val="000000"/>
              </w:rPr>
              <w:t xml:space="preserve">, DEQ and the local government must </w:t>
            </w:r>
            <w:ins w:id="651" w:author="AGarten" w:date="2014-04-21T14:20:00Z">
              <w:r>
                <w:rPr>
                  <w:rFonts w:ascii="Times New Roman" w:hAnsi="Times New Roman"/>
                  <w:color w:val="000000"/>
                </w:rPr>
                <w:t xml:space="preserve">develop and implement </w:t>
              </w:r>
            </w:ins>
            <w:del w:id="652"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653" w:author="AGarten" w:date="2014-04-21T14:23:00Z">
              <w:r>
                <w:rPr>
                  <w:rFonts w:ascii="Times New Roman" w:hAnsi="Times New Roman"/>
                  <w:color w:val="000000"/>
                </w:rPr>
                <w:t xml:space="preserve"> federally-approved</w:t>
              </w:r>
            </w:ins>
            <w:del w:id="654"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655" w:author="AGarten" w:date="2014-04-21T14:20:00Z">
              <w:r>
                <w:rPr>
                  <w:rFonts w:ascii="Times New Roman" w:hAnsi="Times New Roman"/>
                  <w:color w:val="000000"/>
                </w:rPr>
                <w:t xml:space="preserve">, which is costly to </w:t>
              </w:r>
            </w:ins>
            <w:ins w:id="656" w:author="AGarten" w:date="2014-04-21T14:21:00Z">
              <w:r>
                <w:rPr>
                  <w:rFonts w:ascii="Times New Roman" w:hAnsi="Times New Roman"/>
                  <w:color w:val="000000"/>
                </w:rPr>
                <w:t xml:space="preserve">the agencies </w:t>
              </w:r>
            </w:ins>
            <w:ins w:id="657" w:author="AGarten" w:date="2014-04-21T14:23:00Z">
              <w:r>
                <w:rPr>
                  <w:rFonts w:ascii="Times New Roman" w:hAnsi="Times New Roman"/>
                  <w:color w:val="000000"/>
                </w:rPr>
                <w:t xml:space="preserve">involved </w:t>
              </w:r>
            </w:ins>
            <w:ins w:id="658"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659" w:author="AGarten" w:date="2014-04-08T14:24:00Z">
              <w:r w:rsidR="009D6361">
                <w:rPr>
                  <w:rFonts w:ascii="Times New Roman" w:hAnsi="Times New Roman"/>
                  <w:color w:val="000000"/>
                </w:rPr>
                <w:t>air quality maintenanc</w:t>
              </w:r>
            </w:ins>
            <w:ins w:id="660" w:author="AGarten" w:date="2014-04-08T15:07:00Z">
              <w:r w:rsidR="004E3FA7">
                <w:rPr>
                  <w:rFonts w:ascii="Times New Roman" w:hAnsi="Times New Roman"/>
                  <w:color w:val="000000"/>
                </w:rPr>
                <w:t>e</w:t>
              </w:r>
            </w:ins>
            <w:ins w:id="661" w:author="AGarten" w:date="2014-04-08T14:24:00Z">
              <w:r w:rsidR="009D6361">
                <w:rPr>
                  <w:rFonts w:ascii="Times New Roman" w:hAnsi="Times New Roman"/>
                  <w:color w:val="000000"/>
                </w:rPr>
                <w:t xml:space="preserve"> area (</w:t>
              </w:r>
            </w:ins>
            <w:ins w:id="662"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663"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664"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665"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w:t>
            </w:r>
            <w:ins w:id="666" w:author="AGarten" w:date="2014-05-23T10:40:00Z">
              <w:r w:rsidR="005808BD">
                <w:rPr>
                  <w:rFonts w:ascii="Times New Roman" w:hAnsi="Times New Roman"/>
                  <w:color w:val="000000"/>
                </w:rPr>
                <w:t xml:space="preserve">Oregon </w:t>
              </w:r>
            </w:ins>
            <w:r w:rsidRPr="000D39C3">
              <w:rPr>
                <w:rFonts w:ascii="Times New Roman" w:hAnsi="Times New Roman"/>
                <w:color w:val="000000"/>
              </w:rPr>
              <w:t xml:space="preserve">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w:t>
            </w:r>
            <w:commentRangeStart w:id="667"/>
            <w:r w:rsidRPr="00DE63E9">
              <w:rPr>
                <w:rFonts w:ascii="Times New Roman" w:hAnsi="Times New Roman"/>
                <w:color w:val="000000"/>
              </w:rPr>
              <w:t xml:space="preserve"> lower standards</w:t>
            </w:r>
            <w:commentRangeEnd w:id="667"/>
            <w:r w:rsidR="005808BD">
              <w:rPr>
                <w:rStyle w:val="CommentReference"/>
              </w:rPr>
              <w:commentReference w:id="667"/>
            </w:r>
            <w:r w:rsidRPr="00DE63E9">
              <w:rPr>
                <w:rFonts w:ascii="Times New Roman" w:hAnsi="Times New Roman"/>
                <w:color w:val="000000"/>
              </w:rPr>
              <w:t xml:space="preserve"> based on typically available control technology</w:t>
            </w:r>
            <w:del w:id="668" w:author="mvandeh" w:date="2014-04-09T10:19:00Z">
              <w:r w:rsidR="001E3116" w:rsidDel="00D87DD4">
                <w:rPr>
                  <w:rFonts w:ascii="Times New Roman" w:hAnsi="Times New Roman"/>
                  <w:color w:val="000000"/>
                </w:rPr>
                <w:delText xml:space="preserve"> (</w:delText>
              </w:r>
            </w:del>
            <w:ins w:id="669" w:author="AGarten" w:date="2014-04-08T14:26:00Z">
              <w:del w:id="670" w:author="mvandeh" w:date="2014-04-09T10:19:00Z">
                <w:r w:rsidR="009D6361" w:rsidDel="00D87DD4">
                  <w:rPr>
                    <w:rFonts w:ascii="Times New Roman" w:hAnsi="Times New Roman"/>
                    <w:color w:val="000000"/>
                  </w:rPr>
                  <w:delText xml:space="preserve">such as </w:delText>
                </w:r>
              </w:del>
            </w:ins>
            <w:del w:id="671"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5808BD">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672" w:author="mvandeh" w:date="2014-04-09T10:20:00Z">
              <w:r w:rsidR="00DE63E9" w:rsidRPr="00DE63E9" w:rsidDel="00D87DD4">
                <w:rPr>
                  <w:rFonts w:ascii="Times New Roman" w:hAnsi="Times New Roman"/>
                  <w:color w:val="000000"/>
                </w:rPr>
                <w:delText>boiler/</w:delText>
              </w:r>
            </w:del>
            <w:ins w:id="673" w:author="AGarten" w:date="2014-04-08T14:26:00Z">
              <w:del w:id="674" w:author="mvandeh" w:date="2014-04-09T10:20:00Z">
                <w:r w:rsidR="009D6361" w:rsidDel="00D87DD4">
                  <w:rPr>
                    <w:rFonts w:ascii="Times New Roman" w:hAnsi="Times New Roman"/>
                    <w:color w:val="000000"/>
                  </w:rPr>
                  <w:delText xml:space="preserve"> or </w:delText>
                </w:r>
              </w:del>
            </w:ins>
            <w:del w:id="675" w:author="mvandeh" w:date="2014-04-09T10:20:00Z">
              <w:r w:rsidR="00DE63E9" w:rsidRPr="00DE63E9" w:rsidDel="00D87DD4">
                <w:rPr>
                  <w:rFonts w:ascii="Times New Roman" w:hAnsi="Times New Roman"/>
                  <w:color w:val="000000"/>
                </w:rPr>
                <w:delText xml:space="preserve">multiclone </w:delText>
              </w:r>
            </w:del>
            <w:ins w:id="676"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w:t>
            </w:r>
            <w:del w:id="677" w:author="AGarten" w:date="2014-05-23T10:39:00Z">
              <w:r w:rsidR="00DE63E9" w:rsidRPr="00DE63E9" w:rsidDel="005808BD">
                <w:rPr>
                  <w:rFonts w:ascii="Times New Roman" w:hAnsi="Times New Roman"/>
                  <w:color w:val="000000"/>
                </w:rPr>
                <w:delText xml:space="preserve">that </w:delText>
              </w:r>
            </w:del>
            <w:r w:rsidR="00DE63E9" w:rsidRPr="00DE63E9">
              <w:rPr>
                <w:rFonts w:ascii="Times New Roman" w:hAnsi="Times New Roman"/>
                <w:color w:val="000000"/>
              </w:rPr>
              <w:t xml:space="preserve">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commentRangeEnd w:id="634"/>
            <w:r w:rsidR="005808BD">
              <w:rPr>
                <w:rStyle w:val="CommentReference"/>
              </w:rPr>
              <w:commentReference w:id="634"/>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678"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679" w:author="AGarten" w:date="2014-04-21T14:24:00Z">
              <w:r>
                <w:rPr>
                  <w:rFonts w:ascii="Times New Roman" w:hAnsi="Times New Roman"/>
                  <w:color w:val="000000"/>
                </w:rPr>
                <w:t xml:space="preserve">particulate </w:t>
              </w:r>
            </w:ins>
            <w:ins w:id="680"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681" w:author="AGarten" w:date="2014-04-21T14:29:00Z"/>
                <w:rFonts w:ascii="Times New Roman" w:hAnsi="Times New Roman"/>
                <w:color w:val="000000"/>
              </w:rPr>
            </w:pPr>
            <w:ins w:id="682"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683"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684"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685"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686" w:author="AGarten" w:date="2014-04-21T14:25:00Z">
              <w:r w:rsidRPr="00DE63E9" w:rsidDel="00D47561">
                <w:rPr>
                  <w:rFonts w:ascii="Times New Roman" w:hAnsi="Times New Roman"/>
                </w:rPr>
                <w:delText xml:space="preserve">the </w:delText>
              </w:r>
            </w:del>
            <w:del w:id="687"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808BD" w:rsidRDefault="00D47561" w:rsidP="000913A3">
            <w:pPr>
              <w:spacing w:after="120"/>
              <w:ind w:left="18" w:right="14"/>
              <w:rPr>
                <w:ins w:id="688" w:author="AGarten" w:date="2014-05-23T10:42:00Z"/>
                <w:rFonts w:ascii="Times New Roman" w:hAnsi="Times New Roman"/>
                <w:color w:val="000000"/>
              </w:rPr>
            </w:pPr>
            <w:ins w:id="689" w:author="AGarten" w:date="2014-04-21T14:27:00Z">
              <w:r>
                <w:rPr>
                  <w:rFonts w:ascii="Times New Roman" w:hAnsi="Times New Roman"/>
                  <w:color w:val="000000"/>
                </w:rPr>
                <w:t xml:space="preserve">DEQ’s rules </w:t>
              </w:r>
            </w:ins>
            <w:ins w:id="690" w:author="AGarten" w:date="2014-05-23T10:41:00Z">
              <w:r w:rsidR="005808BD">
                <w:rPr>
                  <w:rFonts w:ascii="Times New Roman" w:hAnsi="Times New Roman"/>
                  <w:color w:val="000000"/>
                </w:rPr>
                <w:t xml:space="preserve">do not contain all of the </w:t>
              </w:r>
            </w:ins>
            <w:ins w:id="691" w:author="AGarten" w:date="2014-04-21T14:28:00Z">
              <w:r>
                <w:rPr>
                  <w:rFonts w:ascii="Times New Roman" w:hAnsi="Times New Roman"/>
                  <w:color w:val="000000"/>
                </w:rPr>
                <w:t>compliance methods</w:t>
              </w:r>
            </w:ins>
            <w:ins w:id="692" w:author="AGarten" w:date="2014-05-23T10:41:00Z">
              <w:r w:rsidR="005808BD">
                <w:rPr>
                  <w:rFonts w:ascii="Times New Roman" w:hAnsi="Times New Roman"/>
                  <w:color w:val="000000"/>
                </w:rPr>
                <w:t xml:space="preserve"> necessary to </w:t>
              </w:r>
            </w:ins>
            <w:ins w:id="693" w:author="AGarten" w:date="2014-05-23T10:46:00Z">
              <w:r w:rsidR="005808BD">
                <w:rPr>
                  <w:rFonts w:ascii="Times New Roman" w:hAnsi="Times New Roman"/>
                  <w:color w:val="000000"/>
                </w:rPr>
                <w:t>demonstrate</w:t>
              </w:r>
            </w:ins>
            <w:ins w:id="694" w:author="AGarten" w:date="2014-05-23T10:41:00Z">
              <w:r w:rsidR="005808BD">
                <w:rPr>
                  <w:rFonts w:ascii="Times New Roman" w:hAnsi="Times New Roman"/>
                  <w:color w:val="000000"/>
                </w:rPr>
                <w:t xml:space="preserve"> compliance</w:t>
              </w:r>
            </w:ins>
            <w:ins w:id="695" w:author="AGarten" w:date="2014-05-23T10:46:00Z">
              <w:r w:rsidR="005808BD">
                <w:rPr>
                  <w:rFonts w:ascii="Times New Roman" w:hAnsi="Times New Roman"/>
                  <w:color w:val="000000"/>
                </w:rPr>
                <w:t xml:space="preserve"> with opacity standards</w:t>
              </w:r>
            </w:ins>
            <w:ins w:id="696" w:author="AGarten" w:date="2014-04-21T14:28:00Z">
              <w:r>
                <w:rPr>
                  <w:rFonts w:ascii="Times New Roman" w:hAnsi="Times New Roman"/>
                  <w:color w:val="000000"/>
                </w:rPr>
                <w:t>.</w:t>
              </w:r>
            </w:ins>
          </w:p>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del w:id="697" w:author="AGarten" w:date="2014-05-23T10:42:00Z">
              <w:r w:rsidRPr="000913A3" w:rsidDel="005808BD">
                <w:rPr>
                  <w:rFonts w:ascii="Times New Roman" w:hAnsi="Times New Roman"/>
                  <w:color w:val="000000"/>
                </w:rPr>
                <w:delText xml:space="preserve">never </w:delText>
              </w:r>
            </w:del>
            <w:ins w:id="698" w:author="AGarten" w:date="2014-05-23T10:42:00Z">
              <w:r w:rsidR="005808BD">
                <w:rPr>
                  <w:rFonts w:ascii="Times New Roman" w:hAnsi="Times New Roman"/>
                  <w:color w:val="000000"/>
                </w:rPr>
                <w:t>didn’t</w:t>
              </w:r>
              <w:r w:rsidR="005808BD" w:rsidRPr="000913A3">
                <w:rPr>
                  <w:rFonts w:ascii="Times New Roman" w:hAnsi="Times New Roman"/>
                  <w:color w:val="000000"/>
                </w:rPr>
                <w:t xml:space="preserve"> </w:t>
              </w:r>
            </w:ins>
            <w:r w:rsidRPr="000913A3">
              <w:rPr>
                <w:rFonts w:ascii="Times New Roman" w:hAnsi="Times New Roman"/>
                <w:color w:val="000000"/>
              </w:rPr>
              <w:t>develop</w:t>
            </w:r>
            <w:del w:id="699" w:author="AGarten" w:date="2014-05-23T10:42:00Z">
              <w:r w:rsidRPr="000913A3" w:rsidDel="005808BD">
                <w:rPr>
                  <w:rFonts w:ascii="Times New Roman" w:hAnsi="Times New Roman"/>
                  <w:color w:val="000000"/>
                </w:rPr>
                <w:delText>ed</w:delText>
              </w:r>
            </w:del>
            <w:r w:rsidRPr="000913A3">
              <w:rPr>
                <w:rFonts w:ascii="Times New Roman" w:hAnsi="Times New Roman"/>
                <w:color w:val="000000"/>
              </w:rPr>
              <w:t xml:space="preserve"> a reference test method for the </w:t>
            </w:r>
            <w:r w:rsidR="004B7C2E">
              <w:rPr>
                <w:rFonts w:ascii="Times New Roman" w:hAnsi="Times New Roman"/>
                <w:color w:val="000000"/>
              </w:rPr>
              <w:t>three</w:t>
            </w:r>
            <w:r w:rsidRPr="000913A3">
              <w:rPr>
                <w:rFonts w:ascii="Times New Roman" w:hAnsi="Times New Roman"/>
                <w:color w:val="000000"/>
              </w:rPr>
              <w:t xml:space="preserve">-minute aggregate limit. </w:t>
            </w:r>
            <w:del w:id="700" w:author="AGarten" w:date="2014-05-23T10:49:00Z">
              <w:r w:rsidRPr="000913A3" w:rsidDel="005808BD">
                <w:rPr>
                  <w:rFonts w:ascii="Times New Roman" w:hAnsi="Times New Roman"/>
                  <w:color w:val="000000"/>
                </w:rPr>
                <w:delText xml:space="preserve">Not having a reference method </w:delText>
              </w:r>
            </w:del>
            <w:del w:id="701" w:author="AGarten" w:date="2014-05-23T10:43:00Z">
              <w:r w:rsidRPr="000913A3" w:rsidDel="005808BD">
                <w:rPr>
                  <w:rFonts w:ascii="Times New Roman" w:hAnsi="Times New Roman"/>
                  <w:color w:val="000000"/>
                </w:rPr>
                <w:delText xml:space="preserve">for showing compliance </w:delText>
              </w:r>
            </w:del>
            <w:del w:id="702" w:author="AGarten" w:date="2014-05-23T10:49:00Z">
              <w:r w:rsidRPr="000913A3" w:rsidDel="005808BD">
                <w:rPr>
                  <w:rFonts w:ascii="Times New Roman" w:hAnsi="Times New Roman"/>
                  <w:color w:val="000000"/>
                </w:rPr>
                <w:delText>makes compl</w:delText>
              </w:r>
              <w:r w:rsidR="00587A00" w:rsidDel="005808BD">
                <w:rPr>
                  <w:rFonts w:ascii="Times New Roman" w:hAnsi="Times New Roman"/>
                  <w:color w:val="000000"/>
                </w:rPr>
                <w:delText>iance</w:delText>
              </w:r>
              <w:r w:rsidR="00533621" w:rsidDel="005808BD">
                <w:rPr>
                  <w:rFonts w:ascii="Times New Roman" w:hAnsi="Times New Roman"/>
                  <w:color w:val="000000"/>
                </w:rPr>
                <w:delText xml:space="preserve"> with,</w:delText>
              </w:r>
              <w:r w:rsidR="00587A00" w:rsidDel="005808BD">
                <w:rPr>
                  <w:rFonts w:ascii="Times New Roman" w:hAnsi="Times New Roman"/>
                  <w:color w:val="000000"/>
                </w:rPr>
                <w:delText xml:space="preserve"> </w:delText>
              </w:r>
              <w:r w:rsidR="00642E81" w:rsidDel="005808BD">
                <w:rPr>
                  <w:rFonts w:ascii="Times New Roman" w:hAnsi="Times New Roman"/>
                  <w:color w:val="000000"/>
                </w:rPr>
                <w:delText xml:space="preserve">or </w:delText>
              </w:r>
              <w:r w:rsidR="00587A00" w:rsidDel="005808BD">
                <w:rPr>
                  <w:rFonts w:ascii="Times New Roman" w:hAnsi="Times New Roman"/>
                  <w:color w:val="000000"/>
                </w:rPr>
                <w:delText>enforcement of</w:delText>
              </w:r>
              <w:r w:rsidR="00533621" w:rsidDel="005808BD">
                <w:rPr>
                  <w:rFonts w:ascii="Times New Roman" w:hAnsi="Times New Roman"/>
                  <w:color w:val="000000"/>
                </w:rPr>
                <w:delText>,</w:delText>
              </w:r>
              <w:r w:rsidR="00587A00" w:rsidDel="005808BD">
                <w:rPr>
                  <w:rFonts w:ascii="Times New Roman" w:hAnsi="Times New Roman"/>
                  <w:color w:val="000000"/>
                </w:rPr>
                <w:delText xml:space="preserve"> </w:delText>
              </w:r>
              <w:r w:rsidRPr="000913A3" w:rsidDel="005808BD">
                <w:rPr>
                  <w:rFonts w:ascii="Times New Roman" w:hAnsi="Times New Roman"/>
                  <w:color w:val="000000"/>
                </w:rPr>
                <w:delText>a standard</w:delText>
              </w:r>
              <w:r w:rsidR="00587A00" w:rsidDel="005808BD">
                <w:rPr>
                  <w:rFonts w:ascii="Times New Roman" w:hAnsi="Times New Roman"/>
                  <w:color w:val="000000"/>
                </w:rPr>
                <w:delText xml:space="preserve"> difficult</w:delText>
              </w:r>
              <w:r w:rsidRPr="000913A3" w:rsidDel="005808BD">
                <w:rPr>
                  <w:rFonts w:ascii="Times New Roman" w:hAnsi="Times New Roman"/>
                  <w:color w:val="000000"/>
                </w:rPr>
                <w:delText xml:space="preserve">. </w:delText>
              </w:r>
            </w:del>
            <w:r w:rsidR="00587A00">
              <w:rPr>
                <w:rFonts w:ascii="Times New Roman" w:hAnsi="Times New Roman"/>
                <w:color w:val="000000"/>
              </w:rPr>
              <w:t>A</w:t>
            </w:r>
            <w:r w:rsidR="00587A00" w:rsidRPr="000913A3">
              <w:rPr>
                <w:rFonts w:ascii="Times New Roman" w:hAnsi="Times New Roman"/>
                <w:color w:val="000000"/>
              </w:rPr>
              <w:t xml:space="preserve">s a workaround to </w:t>
            </w:r>
            <w:del w:id="703" w:author="AGarten" w:date="2014-05-23T10:43:00Z">
              <w:r w:rsidR="00587A00" w:rsidRPr="000913A3" w:rsidDel="005808BD">
                <w:rPr>
                  <w:rFonts w:ascii="Times New Roman" w:hAnsi="Times New Roman"/>
                  <w:color w:val="000000"/>
                </w:rPr>
                <w:delText xml:space="preserve">show </w:delText>
              </w:r>
            </w:del>
            <w:ins w:id="704" w:author="AGarten" w:date="2014-05-23T10:43:00Z">
              <w:r w:rsidR="005808BD">
                <w:rPr>
                  <w:rFonts w:ascii="Times New Roman" w:hAnsi="Times New Roman"/>
                  <w:color w:val="000000"/>
                </w:rPr>
                <w:t>demonstrate</w:t>
              </w:r>
              <w:r w:rsidR="005808BD" w:rsidRPr="000913A3">
                <w:rPr>
                  <w:rFonts w:ascii="Times New Roman" w:hAnsi="Times New Roman"/>
                  <w:color w:val="000000"/>
                </w:rPr>
                <w:t xml:space="preserve"> </w:t>
              </w:r>
            </w:ins>
            <w:r w:rsidR="00587A00" w:rsidRPr="000913A3">
              <w:rPr>
                <w:rFonts w:ascii="Times New Roman" w:hAnsi="Times New Roman"/>
                <w:color w:val="000000"/>
              </w:rPr>
              <w:t>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w:t>
            </w:r>
            <w:del w:id="705" w:author="AGarten" w:date="2014-05-23T10:42:00Z">
              <w:r w:rsidRPr="000913A3" w:rsidDel="005808BD">
                <w:rPr>
                  <w:rFonts w:ascii="Times New Roman" w:hAnsi="Times New Roman"/>
                  <w:color w:val="000000"/>
                </w:rPr>
                <w:delText xml:space="preserve">have </w:delText>
              </w:r>
            </w:del>
            <w:r w:rsidRPr="000913A3">
              <w:rPr>
                <w:rFonts w:ascii="Times New Roman" w:hAnsi="Times New Roman"/>
                <w:color w:val="000000"/>
              </w:rPr>
              <w:t xml:space="preserve">used a </w:t>
            </w:r>
            <w:r w:rsidR="00C07AE5" w:rsidRPr="00C07AE5">
              <w:rPr>
                <w:rFonts w:ascii="Times New Roman" w:hAnsi="Times New Roman"/>
                <w:color w:val="000000"/>
                <w:rPrChange w:id="706" w:author="AGarten" w:date="2014-04-09T13:29:00Z">
                  <w:rPr>
                    <w:rFonts w:ascii="Times New Roman" w:hAnsi="Times New Roman"/>
                    <w:i/>
                    <w:color w:val="000000"/>
                  </w:rPr>
                </w:rPrChange>
              </w:rPr>
              <w:t>modified</w:t>
            </w:r>
            <w:ins w:id="707"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708" w:author="AGarten" w:date="2014-04-21T09:49:00Z">
              <w:r w:rsidR="00C43AB9">
                <w:rPr>
                  <w:rFonts w:ascii="Times New Roman" w:hAnsi="Times New Roman"/>
                  <w:color w:val="000000"/>
                </w:rPr>
                <w:t>i</w:t>
              </w:r>
            </w:ins>
            <w:ins w:id="709" w:author="AGarten" w:date="2014-04-09T13:29:00Z">
              <w:r w:rsidR="00163BD5" w:rsidRPr="00163BD5">
                <w:rPr>
                  <w:rFonts w:ascii="Times New Roman" w:hAnsi="Times New Roman"/>
                  <w:color w:val="000000"/>
                </w:rPr>
                <w:t>on of</w:t>
              </w:r>
            </w:ins>
            <w:r w:rsidRPr="00163BD5">
              <w:rPr>
                <w:rFonts w:ascii="Times New Roman" w:hAnsi="Times New Roman"/>
                <w:color w:val="000000"/>
              </w:rPr>
              <w:t xml:space="preserve"> </w:t>
            </w:r>
            <w:r w:rsidRPr="000913A3">
              <w:rPr>
                <w:rFonts w:ascii="Times New Roman" w:hAnsi="Times New Roman"/>
                <w:color w:val="000000"/>
              </w:rPr>
              <w:t>EPA</w:t>
            </w:r>
            <w:ins w:id="710" w:author="AGarten" w:date="2014-04-09T13:29:00Z">
              <w:r w:rsidR="00163BD5">
                <w:rPr>
                  <w:rFonts w:ascii="Times New Roman" w:hAnsi="Times New Roman"/>
                  <w:color w:val="000000"/>
                </w:rPr>
                <w:t>’s</w:t>
              </w:r>
            </w:ins>
            <w:r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commentRangeStart w:id="711"/>
            <w:ins w:id="712" w:author="AGarten" w:date="2014-05-23T10:44:00Z">
              <w:r w:rsidR="005808BD">
                <w:rPr>
                  <w:rFonts w:ascii="Times New Roman" w:hAnsi="Times New Roman"/>
                  <w:color w:val="000000"/>
                </w:rPr>
                <w:t>; however, this workaround is inconsistent with EPA and other states’ methods</w:t>
              </w:r>
            </w:ins>
            <w:r w:rsidRPr="000913A3">
              <w:rPr>
                <w:rFonts w:ascii="Times New Roman" w:hAnsi="Times New Roman"/>
                <w:color w:val="000000"/>
              </w:rPr>
              <w:t xml:space="preserve">. </w:t>
            </w:r>
            <w:commentRangeEnd w:id="711"/>
            <w:r w:rsidR="005808BD">
              <w:rPr>
                <w:rStyle w:val="CommentReference"/>
              </w:rPr>
              <w:commentReference w:id="711"/>
            </w:r>
          </w:p>
          <w:p w:rsidR="0073401D" w:rsidRDefault="005808BD" w:rsidP="005808BD">
            <w:pPr>
              <w:spacing w:after="120"/>
              <w:ind w:left="18" w:right="14"/>
              <w:rPr>
                <w:ins w:id="713" w:author="AGarten" w:date="2014-05-23T10:49:00Z"/>
                <w:rFonts w:ascii="Times New Roman" w:hAnsi="Times New Roman"/>
                <w:color w:val="000000"/>
              </w:rPr>
            </w:pPr>
            <w:ins w:id="714" w:author="AGarten" w:date="2014-05-23T10:49:00Z">
              <w:r>
                <w:rPr>
                  <w:rFonts w:ascii="Times New Roman" w:hAnsi="Times New Roman"/>
                  <w:color w:val="000000"/>
                </w:rPr>
                <w:t xml:space="preserve">In addition, </w:t>
              </w:r>
            </w:ins>
            <w:del w:id="715" w:author="AGarten" w:date="2014-05-23T10:49:00Z">
              <w:r w:rsidR="000913A3" w:rsidRPr="000913A3" w:rsidDel="005808BD">
                <w:rPr>
                  <w:rFonts w:ascii="Times New Roman" w:hAnsi="Times New Roman"/>
                  <w:color w:val="000000"/>
                </w:rPr>
                <w:delText>C</w:delText>
              </w:r>
            </w:del>
            <w:ins w:id="716" w:author="AGarten" w:date="2014-05-23T10:49:00Z">
              <w:r>
                <w:rPr>
                  <w:rFonts w:ascii="Times New Roman" w:hAnsi="Times New Roman"/>
                  <w:color w:val="000000"/>
                </w:rPr>
                <w:t>c</w:t>
              </w:r>
            </w:ins>
            <w:r w:rsidR="000913A3"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del w:id="717" w:author="AGarten" w:date="2014-05-23T10:45:00Z">
              <w:r w:rsidR="000913A3" w:rsidRPr="000913A3" w:rsidDel="005808BD">
                <w:rPr>
                  <w:rFonts w:ascii="Times New Roman" w:hAnsi="Times New Roman"/>
                  <w:color w:val="000000"/>
                </w:rPr>
                <w:delText xml:space="preserve">just like the statewide standard, </w:delText>
              </w:r>
            </w:del>
            <w:r w:rsidR="000913A3" w:rsidRPr="000913A3">
              <w:rPr>
                <w:rFonts w:ascii="Times New Roman" w:hAnsi="Times New Roman"/>
                <w:color w:val="000000"/>
              </w:rPr>
              <w:t xml:space="preserve">Oregon </w:t>
            </w:r>
            <w:del w:id="718" w:author="AGarten" w:date="2014-05-23T10:45:00Z">
              <w:r w:rsidR="000913A3" w:rsidRPr="000913A3" w:rsidDel="005808BD">
                <w:rPr>
                  <w:rFonts w:ascii="Times New Roman" w:hAnsi="Times New Roman"/>
                  <w:color w:val="000000"/>
                </w:rPr>
                <w:delText xml:space="preserve">never </w:delText>
              </w:r>
            </w:del>
            <w:ins w:id="719" w:author="AGarten" w:date="2014-05-23T10:45:00Z">
              <w:r>
                <w:rPr>
                  <w:rFonts w:ascii="Times New Roman" w:hAnsi="Times New Roman"/>
                  <w:color w:val="000000"/>
                </w:rPr>
                <w:t xml:space="preserve">didn’t </w:t>
              </w:r>
            </w:ins>
            <w:r w:rsidR="000913A3" w:rsidRPr="000913A3">
              <w:rPr>
                <w:rFonts w:ascii="Times New Roman" w:hAnsi="Times New Roman"/>
                <w:color w:val="000000"/>
              </w:rPr>
              <w:t>develop</w:t>
            </w:r>
            <w:del w:id="720" w:author="AGarten" w:date="2014-05-23T10:45:00Z">
              <w:r w:rsidR="000913A3" w:rsidRPr="000913A3" w:rsidDel="005808BD">
                <w:rPr>
                  <w:rFonts w:ascii="Times New Roman" w:hAnsi="Times New Roman"/>
                  <w:color w:val="000000"/>
                </w:rPr>
                <w:delText>ed</w:delText>
              </w:r>
            </w:del>
            <w:r w:rsidR="000913A3" w:rsidRPr="000913A3">
              <w:rPr>
                <w:rFonts w:ascii="Times New Roman" w:hAnsi="Times New Roman"/>
                <w:color w:val="000000"/>
              </w:rPr>
              <w:t xml:space="preserve"> a reference method for the 30-second aggregate limit.</w:t>
            </w:r>
            <w:del w:id="721" w:author="AGarten" w:date="2014-05-23T10:50:00Z">
              <w:r w:rsidR="000913A3" w:rsidRPr="000913A3" w:rsidDel="005808BD">
                <w:rPr>
                  <w:rFonts w:ascii="Times New Roman" w:hAnsi="Times New Roman"/>
                  <w:color w:val="000000"/>
                </w:rPr>
                <w:delText xml:space="preserve"> The lack of a compliance method makes it difficult to comply with </w:delText>
              </w:r>
              <w:r w:rsidR="00642E81" w:rsidDel="005808BD">
                <w:rPr>
                  <w:rFonts w:ascii="Times New Roman" w:hAnsi="Times New Roman"/>
                  <w:color w:val="000000"/>
                </w:rPr>
                <w:delText>or</w:delText>
              </w:r>
              <w:r w:rsidR="00642E81" w:rsidRPr="000913A3" w:rsidDel="005808BD">
                <w:rPr>
                  <w:rFonts w:ascii="Times New Roman" w:hAnsi="Times New Roman"/>
                  <w:color w:val="000000"/>
                </w:rPr>
                <w:delText xml:space="preserve"> </w:delText>
              </w:r>
              <w:r w:rsidR="000913A3" w:rsidRPr="000913A3" w:rsidDel="005808BD">
                <w:rPr>
                  <w:rFonts w:ascii="Times New Roman" w:hAnsi="Times New Roman"/>
                  <w:color w:val="000000"/>
                </w:rPr>
                <w:delText>enforce emissions standards.</w:delText>
              </w:r>
            </w:del>
            <w:r w:rsidR="000913A3" w:rsidRPr="000913A3">
              <w:rPr>
                <w:rFonts w:ascii="Times New Roman" w:hAnsi="Times New Roman"/>
                <w:color w:val="000000"/>
              </w:rPr>
              <w:t xml:space="preserve"> </w:t>
            </w:r>
          </w:p>
          <w:p w:rsidR="005808BD" w:rsidRPr="009F4287" w:rsidRDefault="005808BD" w:rsidP="005808BD">
            <w:pPr>
              <w:spacing w:after="120"/>
              <w:ind w:left="18" w:right="14"/>
              <w:rPr>
                <w:rFonts w:ascii="Times New Roman" w:hAnsi="Times New Roman"/>
                <w:color w:val="000000"/>
              </w:rPr>
            </w:pPr>
            <w:ins w:id="722" w:author="AGarten" w:date="2014-05-23T10:49:00Z">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w:t>
              </w:r>
            </w:ins>
            <w:ins w:id="723" w:author="AGarten" w:date="2014-05-23T10:50:00Z">
              <w:r>
                <w:rPr>
                  <w:rFonts w:ascii="Times New Roman" w:hAnsi="Times New Roman"/>
                  <w:color w:val="000000"/>
                </w:rPr>
                <w:t xml:space="preserve"> the standards, and creates difficult</w:t>
              </w:r>
            </w:ins>
            <w:ins w:id="724" w:author="AGarten" w:date="2014-05-23T10:55:00Z">
              <w:r>
                <w:rPr>
                  <w:rFonts w:ascii="Times New Roman" w:hAnsi="Times New Roman"/>
                  <w:color w:val="000000"/>
                </w:rPr>
                <w:t>y</w:t>
              </w:r>
            </w:ins>
            <w:ins w:id="725" w:author="AGarten" w:date="2014-05-23T10:50:00Z">
              <w:r>
                <w:rPr>
                  <w:rFonts w:ascii="Times New Roman" w:hAnsi="Times New Roman"/>
                  <w:color w:val="000000"/>
                </w:rPr>
                <w:t xml:space="preserve"> for DEQ </w:t>
              </w:r>
            </w:ins>
            <w:ins w:id="726" w:author="AGarten" w:date="2014-05-23T10:55:00Z">
              <w:r>
                <w:rPr>
                  <w:rFonts w:ascii="Times New Roman" w:hAnsi="Times New Roman"/>
                  <w:color w:val="000000"/>
                </w:rPr>
                <w:t>in</w:t>
              </w:r>
            </w:ins>
            <w:ins w:id="727" w:author="AGarten" w:date="2014-05-23T10:50:00Z">
              <w:r>
                <w:rPr>
                  <w:rFonts w:ascii="Times New Roman" w:hAnsi="Times New Roman"/>
                  <w:color w:val="000000"/>
                </w:rPr>
                <w:t xml:space="preserve"> assu</w:t>
              </w:r>
            </w:ins>
            <w:ins w:id="728" w:author="AGarten" w:date="2014-05-23T10:55:00Z">
              <w:r>
                <w:rPr>
                  <w:rFonts w:ascii="Times New Roman" w:hAnsi="Times New Roman"/>
                  <w:color w:val="000000"/>
                </w:rPr>
                <w:t>ring</w:t>
              </w:r>
            </w:ins>
            <w:ins w:id="729" w:author="AGarten" w:date="2014-05-23T10:50:00Z">
              <w:r>
                <w:rPr>
                  <w:rFonts w:ascii="Times New Roman" w:hAnsi="Times New Roman"/>
                  <w:color w:val="000000"/>
                </w:rPr>
                <w:t xml:space="preserve"> compliance </w:t>
              </w:r>
            </w:ins>
            <w:ins w:id="730" w:author="AGarten" w:date="2014-05-23T10:51:00Z">
              <w:r>
                <w:rPr>
                  <w:rFonts w:ascii="Times New Roman" w:hAnsi="Times New Roman"/>
                  <w:color w:val="000000"/>
                </w:rPr>
                <w:t xml:space="preserve">with </w:t>
              </w:r>
            </w:ins>
            <w:ins w:id="731" w:author="AGarten" w:date="2014-05-23T10:50:00Z">
              <w:r>
                <w:rPr>
                  <w:rFonts w:ascii="Times New Roman" w:hAnsi="Times New Roman"/>
                  <w:color w:val="000000"/>
                </w:rPr>
                <w:t>and enforc</w:t>
              </w:r>
            </w:ins>
            <w:ins w:id="732" w:author="AGarten" w:date="2014-05-23T10:55:00Z">
              <w:r>
                <w:rPr>
                  <w:rFonts w:ascii="Times New Roman" w:hAnsi="Times New Roman"/>
                  <w:color w:val="000000"/>
                </w:rPr>
                <w:t>ing</w:t>
              </w:r>
            </w:ins>
            <w:ins w:id="733" w:author="AGarten" w:date="2014-05-23T10:50:00Z">
              <w:r>
                <w:rPr>
                  <w:rFonts w:ascii="Times New Roman" w:hAnsi="Times New Roman"/>
                  <w:color w:val="000000"/>
                </w:rPr>
                <w:t xml:space="preserve"> the</w:t>
              </w:r>
            </w:ins>
            <w:ins w:id="734" w:author="AGarten" w:date="2014-05-23T10:49:00Z">
              <w:r w:rsidRPr="000913A3">
                <w:rPr>
                  <w:rFonts w:ascii="Times New Roman" w:hAnsi="Times New Roman"/>
                  <w:color w:val="000000"/>
                </w:rPr>
                <w:t xml:space="preserve"> standard</w:t>
              </w:r>
            </w:ins>
            <w:ins w:id="735" w:author="AGarten" w:date="2014-05-23T10:50:00Z">
              <w:r>
                <w:rPr>
                  <w:rFonts w:ascii="Times New Roman" w:hAnsi="Times New Roman"/>
                  <w:color w:val="000000"/>
                </w:rPr>
                <w:t>s</w:t>
              </w:r>
            </w:ins>
            <w:ins w:id="736" w:author="AGarten" w:date="2014-05-23T10:49:00Z">
              <w:r w:rsidRPr="000913A3">
                <w:rPr>
                  <w:rFonts w:ascii="Times New Roman" w:hAnsi="Times New Roman"/>
                  <w:color w:val="000000"/>
                </w:rPr>
                <w:t>.</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737"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738" w:author="AGarten" w:date="2014-04-21T14:28:00Z">
              <w:r w:rsidR="00D47561">
                <w:rPr>
                  <w:rFonts w:ascii="Times New Roman" w:hAnsi="Times New Roman"/>
                  <w:color w:val="000000"/>
                </w:rPr>
                <w:t>rules</w:t>
              </w:r>
            </w:ins>
            <w:del w:id="739"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w:t>
            </w:r>
            <w:del w:id="740" w:author="AGarten" w:date="2014-05-23T10:51:00Z">
              <w:r w:rsidRPr="000913A3" w:rsidDel="005808BD">
                <w:rPr>
                  <w:rFonts w:ascii="Times New Roman" w:hAnsi="Times New Roman"/>
                  <w:color w:val="000000"/>
                </w:rPr>
                <w:delText xml:space="preserve">that </w:delText>
              </w:r>
            </w:del>
            <w:r w:rsidRPr="000913A3">
              <w:rPr>
                <w:rFonts w:ascii="Times New Roman" w:hAnsi="Times New Roman"/>
                <w:color w:val="000000"/>
              </w:rPr>
              <w:t>Oregon businesses use a reliable</w:t>
            </w:r>
            <w:ins w:id="741"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w:t>
            </w:r>
            <w:del w:id="742" w:author="AGarten" w:date="2014-05-23T10:51:00Z">
              <w:r w:rsidRPr="000913A3" w:rsidDel="005808BD">
                <w:rPr>
                  <w:rFonts w:ascii="Times New Roman" w:hAnsi="Times New Roman"/>
                  <w:color w:val="000000"/>
                </w:rPr>
                <w:delText xml:space="preserve">the </w:delText>
              </w:r>
            </w:del>
            <w:r w:rsidRPr="000913A3">
              <w:rPr>
                <w:rFonts w:ascii="Times New Roman" w:hAnsi="Times New Roman"/>
                <w:color w:val="000000"/>
              </w:rPr>
              <w:t>statewide opacity standard</w:t>
            </w:r>
            <w:ins w:id="743" w:author="AGarten" w:date="2014-05-23T10:51:00Z">
              <w:r w:rsidR="005808BD">
                <w:rPr>
                  <w:rFonts w:ascii="Times New Roman" w:hAnsi="Times New Roman"/>
                  <w:color w:val="000000"/>
                </w:rPr>
                <w:t>s</w:t>
              </w:r>
            </w:ins>
            <w:r w:rsidRPr="000913A3">
              <w:rPr>
                <w:rFonts w:ascii="Times New Roman" w:hAnsi="Times New Roman"/>
                <w:color w:val="000000"/>
              </w:rPr>
              <w:t xml:space="preserve"> that </w:t>
            </w:r>
            <w:del w:id="744" w:author="AGarten" w:date="2014-05-23T10:51:00Z">
              <w:r w:rsidRPr="000913A3" w:rsidDel="005808BD">
                <w:rPr>
                  <w:rFonts w:ascii="Times New Roman" w:hAnsi="Times New Roman"/>
                  <w:color w:val="000000"/>
                </w:rPr>
                <w:delText>is</w:delText>
              </w:r>
            </w:del>
            <w:ins w:id="745" w:author="AGarten" w:date="2014-05-23T10:51:00Z">
              <w:r w:rsidR="005808BD">
                <w:rPr>
                  <w:rFonts w:ascii="Times New Roman" w:hAnsi="Times New Roman"/>
                  <w:color w:val="000000"/>
                </w:rPr>
                <w:t>are</w:t>
              </w:r>
            </w:ins>
            <w:r w:rsidRPr="000913A3">
              <w:rPr>
                <w:rFonts w:ascii="Times New Roman" w:hAnsi="Times New Roman"/>
                <w:color w:val="000000"/>
              </w:rPr>
              <w:t xml:space="preserve">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w:t>
            </w:r>
            <w:ins w:id="746" w:author="AGarten" w:date="2014-05-23T10:51:00Z">
              <w:r w:rsidR="005808BD">
                <w:rPr>
                  <w:rFonts w:ascii="Times New Roman" w:hAnsi="Times New Roman"/>
                </w:rPr>
                <w:t>six</w:t>
              </w:r>
              <w:r w:rsidR="005808BD" w:rsidRPr="00DE63E9">
                <w:rPr>
                  <w:rFonts w:ascii="Times New Roman" w:hAnsi="Times New Roman"/>
                </w:rPr>
                <w:t>-minute block</w:t>
              </w:r>
              <w:r w:rsidR="005808BD">
                <w:rPr>
                  <w:rFonts w:ascii="Times New Roman" w:hAnsi="Times New Roman"/>
                </w:rPr>
                <w:t xml:space="preserve"> </w:t>
              </w:r>
            </w:ins>
            <w:r w:rsidR="00642E81">
              <w:rPr>
                <w:rFonts w:ascii="Times New Roman" w:hAnsi="Times New Roman"/>
              </w:rPr>
              <w:t xml:space="preserve">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C53CB">
            <w:pPr>
              <w:ind w:left="18" w:right="18"/>
              <w:rPr>
                <w:rFonts w:ascii="Times New Roman" w:hAnsi="Times New Roman"/>
              </w:rPr>
            </w:pPr>
            <w:r>
              <w:rPr>
                <w:rFonts w:ascii="Times New Roman" w:hAnsi="Times New Roman"/>
              </w:rPr>
              <w:t>Th</w:t>
            </w:r>
            <w:r w:rsidR="00D47561">
              <w:rPr>
                <w:rFonts w:ascii="Times New Roman" w:hAnsi="Times New Roman"/>
              </w:rPr>
              <w:t>e proposed rules</w:t>
            </w:r>
            <w:r w:rsidR="007E77DC">
              <w:rPr>
                <w:rFonts w:ascii="Times New Roman" w:hAnsi="Times New Roman"/>
              </w:rPr>
              <w:t xml:space="preserve"> would</w:t>
            </w:r>
            <w:r w:rsidR="00587A00">
              <w:rPr>
                <w:rFonts w:ascii="Times New Roman" w:hAnsi="Times New Roman"/>
              </w:rPr>
              <w:t xml:space="preserve"> </w:t>
            </w:r>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ins w:id="747" w:author="AGarten" w:date="2014-05-23T10:57:00Z">
              <w:r w:rsidR="002C53CB">
                <w:rPr>
                  <w:rFonts w:ascii="Times New Roman" w:hAnsi="Times New Roman"/>
                </w:rPr>
                <w:t xml:space="preserve"> to eliminate</w:t>
              </w:r>
              <w:r w:rsidR="002C53CB" w:rsidRPr="00DE63E9">
                <w:rPr>
                  <w:rFonts w:ascii="Times New Roman" w:hAnsi="Times New Roman"/>
                </w:rPr>
                <w:t xml:space="preserve"> the </w:t>
              </w:r>
              <w:r w:rsidR="002C53CB">
                <w:rPr>
                  <w:rFonts w:ascii="Times New Roman" w:hAnsi="Times New Roman"/>
                </w:rPr>
                <w:t>problem of complying with or enforcing the standard</w:t>
              </w:r>
            </w:ins>
            <w:r w:rsidR="00587A00">
              <w:rPr>
                <w:rFonts w:ascii="Times New Roman" w:hAnsi="Times New Roman"/>
              </w:rPr>
              <w:t xml:space="preserve">. </w:t>
            </w:r>
            <w:ins w:id="748" w:author="AGarten" w:date="2014-05-23T10:59:00Z">
              <w:r w:rsidR="002C53CB">
                <w:rPr>
                  <w:rFonts w:ascii="Times New Roman" w:hAnsi="Times New Roman"/>
                </w:rPr>
                <w:t>This equipment</w:t>
              </w:r>
              <w:r w:rsidR="002C53CB" w:rsidRPr="00DE63E9">
                <w:rPr>
                  <w:rFonts w:ascii="Times New Roman" w:hAnsi="Times New Roman"/>
                </w:rPr>
                <w:t xml:space="preserve"> would be subject to the statewide opacity standard. </w:t>
              </w:r>
            </w:ins>
            <w:ins w:id="749" w:author="AGarten" w:date="2014-05-23T10:58:00Z">
              <w:r w:rsidR="002C53CB">
                <w:rPr>
                  <w:rFonts w:ascii="Times New Roman" w:hAnsi="Times New Roman"/>
                </w:rPr>
                <w:t>While i</w:t>
              </w:r>
            </w:ins>
            <w:del w:id="750" w:author="AGarten" w:date="2014-05-23T10:52:00Z">
              <w:r w:rsidR="00566479" w:rsidRPr="00566479" w:rsidDel="005808BD">
                <w:rPr>
                  <w:rFonts w:ascii="Times New Roman" w:hAnsi="Times New Roman"/>
                </w:rPr>
                <w:delText>On the face of it,</w:delText>
              </w:r>
            </w:del>
            <w:ins w:id="751" w:author="AGarten" w:date="2014-05-23T10:52:00Z">
              <w:r w:rsidR="005808BD">
                <w:rPr>
                  <w:rFonts w:ascii="Times New Roman" w:hAnsi="Times New Roman"/>
                </w:rPr>
                <w:t xml:space="preserve">t </w:t>
              </w:r>
            </w:ins>
            <w:ins w:id="752" w:author="AGarten" w:date="2014-05-23T10:58:00Z">
              <w:r w:rsidR="002C53CB">
                <w:rPr>
                  <w:rFonts w:ascii="Times New Roman" w:hAnsi="Times New Roman"/>
                </w:rPr>
                <w:t xml:space="preserve">may </w:t>
              </w:r>
            </w:ins>
            <w:ins w:id="753" w:author="AGarten" w:date="2014-05-23T10:52:00Z">
              <w:r w:rsidR="005808BD">
                <w:rPr>
                  <w:rFonts w:ascii="Times New Roman" w:hAnsi="Times New Roman"/>
                </w:rPr>
                <w:t>appear</w:t>
              </w:r>
            </w:ins>
            <w:r w:rsidR="00566479" w:rsidRPr="00566479">
              <w:rPr>
                <w:rFonts w:ascii="Times New Roman" w:hAnsi="Times New Roman"/>
              </w:rPr>
              <w:t xml:space="preserve"> the visible emissions standard in OAR 340-208-0600</w:t>
            </w:r>
            <w:commentRangeStart w:id="754"/>
            <w:del w:id="755" w:author="AGarten" w:date="2014-05-23T10:53:00Z">
              <w:r w:rsidR="00566479" w:rsidRPr="00566479" w:rsidDel="005808BD">
                <w:rPr>
                  <w:rFonts w:ascii="Times New Roman" w:hAnsi="Times New Roman"/>
                </w:rPr>
                <w:delText xml:space="preserve"> (may not equal 20 percent opacity or greater for a period of or periods totaling more than 30 seconds in any one hour)</w:delText>
              </w:r>
            </w:del>
            <w:commentRangeEnd w:id="754"/>
            <w:r w:rsidR="005808BD">
              <w:rPr>
                <w:rStyle w:val="CommentReference"/>
              </w:rPr>
              <w:commentReference w:id="754"/>
            </w:r>
            <w:r w:rsidR="00566479" w:rsidRPr="00566479">
              <w:rPr>
                <w:rFonts w:ascii="Times New Roman" w:hAnsi="Times New Roman"/>
              </w:rPr>
              <w:t xml:space="preserve"> is more stringent than the current statewide standard</w:t>
            </w:r>
            <w:del w:id="756" w:author="AGarten" w:date="2014-05-23T10:58:00Z">
              <w:r w:rsidR="00566479" w:rsidRPr="00566479" w:rsidDel="002C53CB">
                <w:rPr>
                  <w:rFonts w:ascii="Times New Roman" w:hAnsi="Times New Roman"/>
                </w:rPr>
                <w:delText>. However</w:delText>
              </w:r>
            </w:del>
            <w:r w:rsidR="00566479" w:rsidRPr="00566479">
              <w:rPr>
                <w:rFonts w:ascii="Times New Roman" w:hAnsi="Times New Roman"/>
              </w:rPr>
              <w:t xml:space="preserve">, </w:t>
            </w:r>
            <w:r w:rsidR="00A41A09">
              <w:rPr>
                <w:rFonts w:ascii="Times New Roman" w:hAnsi="Times New Roman"/>
              </w:rPr>
              <w:t>the</w:t>
            </w:r>
            <w:r w:rsidR="00566479" w:rsidRPr="00566479">
              <w:rPr>
                <w:rFonts w:ascii="Times New Roman" w:hAnsi="Times New Roman"/>
              </w:rPr>
              <w:t xml:space="preserve"> rule has limited applicability </w:t>
            </w:r>
            <w:ins w:id="757" w:author="AGarten" w:date="2014-05-23T10:56:00Z">
              <w:r w:rsidR="002C53CB">
                <w:rPr>
                  <w:rFonts w:ascii="Times New Roman" w:hAnsi="Times New Roman"/>
                </w:rPr>
                <w:t>to the four-county area</w:t>
              </w:r>
            </w:ins>
            <w:del w:id="758" w:author="AGarten" w:date="2014-05-23T10:56:00Z">
              <w:r w:rsidR="00566479" w:rsidRPr="00566479" w:rsidDel="002C53CB">
                <w:rPr>
                  <w:rFonts w:ascii="Times New Roman" w:hAnsi="Times New Roman"/>
                </w:rPr>
                <w:delText>as described above</w:delText>
              </w:r>
            </w:del>
            <w:r w:rsidR="00566479" w:rsidRPr="00566479">
              <w:rPr>
                <w:rFonts w:ascii="Times New Roman" w:hAnsi="Times New Roman"/>
              </w:rPr>
              <w:t xml:space="preserve">. More importantly, emissions standards are only enforceable if there </w:t>
            </w:r>
            <w:del w:id="759" w:author="AGarten" w:date="2014-05-23T10:58:00Z">
              <w:r w:rsidR="00566479" w:rsidRPr="00566479" w:rsidDel="002C53CB">
                <w:rPr>
                  <w:rFonts w:ascii="Times New Roman" w:hAnsi="Times New Roman"/>
                </w:rPr>
                <w:delText>is</w:delText>
              </w:r>
            </w:del>
            <w:ins w:id="760" w:author="AGarten" w:date="2014-05-23T10:58:00Z">
              <w:r w:rsidR="002C53CB">
                <w:rPr>
                  <w:rFonts w:ascii="Times New Roman" w:hAnsi="Times New Roman"/>
                </w:rPr>
                <w:t>are</w:t>
              </w:r>
            </w:ins>
            <w:del w:id="761" w:author="AGarten" w:date="2014-05-23T10:58:00Z">
              <w:r w:rsidR="00566479" w:rsidRPr="00566479" w:rsidDel="002C53CB">
                <w:rPr>
                  <w:rFonts w:ascii="Times New Roman" w:hAnsi="Times New Roman"/>
                </w:rPr>
                <w:delText xml:space="preserve"> a</w:delText>
              </w:r>
            </w:del>
            <w:r w:rsidR="00566479" w:rsidRPr="00566479">
              <w:rPr>
                <w:rFonts w:ascii="Times New Roman" w:hAnsi="Times New Roman"/>
              </w:rPr>
              <w:t xml:space="preserve"> defined method</w:t>
            </w:r>
            <w:ins w:id="762" w:author="AGarten" w:date="2014-05-23T10:58:00Z">
              <w:r w:rsidR="002C53CB">
                <w:rPr>
                  <w:rFonts w:ascii="Times New Roman" w:hAnsi="Times New Roman"/>
                </w:rPr>
                <w:t>s</w:t>
              </w:r>
            </w:ins>
            <w:r w:rsidR="00566479" w:rsidRPr="00566479">
              <w:rPr>
                <w:rFonts w:ascii="Times New Roman" w:hAnsi="Times New Roman"/>
              </w:rPr>
              <w:t xml:space="preserve"> for determining compliance with the standard</w:t>
            </w:r>
            <w:ins w:id="763" w:author="AGarten" w:date="2014-05-23T10:58:00Z">
              <w:r w:rsidR="002C53CB">
                <w:rPr>
                  <w:rFonts w:ascii="Times New Roman" w:hAnsi="Times New Roman"/>
                </w:rPr>
                <w:t>s</w:t>
              </w:r>
            </w:ins>
            <w:r w:rsidR="00566479" w:rsidRPr="00566479">
              <w:rPr>
                <w:rFonts w:ascii="Times New Roman" w:hAnsi="Times New Roman"/>
              </w:rPr>
              <w:t>.</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w:t>
            </w:r>
            <w:ins w:id="764" w:author="AGarten" w:date="2014-05-23T10:57:00Z">
              <w:r w:rsidR="002C53CB">
                <w:rPr>
                  <w:rFonts w:ascii="Times New Roman" w:hAnsi="Times New Roman"/>
                </w:rPr>
                <w:t xml:space="preserve">the proposed rule does not reduce stringency for </w:t>
              </w:r>
            </w:ins>
            <w:del w:id="765" w:author="AGarten" w:date="2014-05-23T10:56:00Z">
              <w:r w:rsidR="00DE63E9" w:rsidRPr="00DE63E9" w:rsidDel="002C53CB">
                <w:rPr>
                  <w:rFonts w:ascii="Times New Roman" w:hAnsi="Times New Roman"/>
                </w:rPr>
                <w:delText xml:space="preserve">that </w:delText>
              </w:r>
            </w:del>
            <w:r w:rsidR="00DE63E9" w:rsidRPr="00DE63E9">
              <w:rPr>
                <w:rFonts w:ascii="Times New Roman" w:hAnsi="Times New Roman"/>
              </w:rPr>
              <w:t>non-fuel burning equipment</w:t>
            </w:r>
            <w:del w:id="766" w:author="AGarten" w:date="2014-05-23T10:58:00Z">
              <w:r w:rsidR="00DE63E9" w:rsidRPr="00DE63E9" w:rsidDel="002C53CB">
                <w:rPr>
                  <w:rFonts w:ascii="Times New Roman" w:hAnsi="Times New Roman"/>
                </w:rPr>
                <w:delText xml:space="preserve"> in this area</w:delText>
              </w:r>
            </w:del>
            <w:ins w:id="767" w:author="AGarten" w:date="2014-05-23T10:58:00Z">
              <w:r w:rsidR="002C53CB">
                <w:rPr>
                  <w:rFonts w:ascii="Times New Roman" w:hAnsi="Times New Roman"/>
                </w:rPr>
                <w:t xml:space="preserve">. </w:t>
              </w:r>
            </w:ins>
            <w:del w:id="768" w:author="AGarten" w:date="2014-05-23T10:59:00Z">
              <w:r w:rsidR="00DE63E9" w:rsidRPr="00DE63E9" w:rsidDel="002C53CB">
                <w:rPr>
                  <w:rFonts w:ascii="Times New Roman" w:hAnsi="Times New Roman"/>
                </w:rPr>
                <w:delText xml:space="preserve"> would be subject to the statewide opacity standard. </w:delText>
              </w:r>
            </w:del>
            <w:del w:id="769" w:author="AGarten" w:date="2014-04-08T14:32:00Z">
              <w:r w:rsidR="00DE63E9" w:rsidRPr="00DE63E9" w:rsidDel="00A41A09">
                <w:rPr>
                  <w:rFonts w:ascii="Times New Roman" w:hAnsi="Times New Roman"/>
                </w:rPr>
                <w:delText>This</w:delText>
              </w:r>
            </w:del>
            <w:del w:id="770" w:author="AGarten" w:date="2014-05-23T10:57:00Z">
              <w:r w:rsidR="00DE63E9" w:rsidRPr="00DE63E9" w:rsidDel="002C53CB">
                <w:rPr>
                  <w:rFonts w:ascii="Times New Roman" w:hAnsi="Times New Roman"/>
                </w:rPr>
                <w:delText xml:space="preserve"> would </w:delText>
              </w:r>
              <w:r w:rsidR="00642E81" w:rsidDel="002C53CB">
                <w:rPr>
                  <w:rFonts w:ascii="Times New Roman" w:hAnsi="Times New Roman"/>
                </w:rPr>
                <w:delText>eliminate</w:delText>
              </w:r>
              <w:r w:rsidR="00642E81" w:rsidRPr="00DE63E9" w:rsidDel="002C53CB">
                <w:rPr>
                  <w:rFonts w:ascii="Times New Roman" w:hAnsi="Times New Roman"/>
                </w:rPr>
                <w:delText xml:space="preserve"> </w:delText>
              </w:r>
              <w:r w:rsidR="00DE63E9" w:rsidRPr="00DE63E9" w:rsidDel="002C53CB">
                <w:rPr>
                  <w:rFonts w:ascii="Times New Roman" w:hAnsi="Times New Roman"/>
                </w:rPr>
                <w:delText xml:space="preserve">the </w:delText>
              </w:r>
            </w:del>
            <w:del w:id="771" w:author="AGarten" w:date="2014-04-08T14:41:00Z">
              <w:r w:rsidR="00252E4D" w:rsidDel="00A41A09">
                <w:rPr>
                  <w:rFonts w:ascii="Times New Roman" w:hAnsi="Times New Roman"/>
                </w:rPr>
                <w:delText xml:space="preserve">same </w:delText>
              </w:r>
            </w:del>
            <w:del w:id="772" w:author="AGarten" w:date="2014-05-23T10:57:00Z">
              <w:r w:rsidR="00252E4D" w:rsidDel="002C53CB">
                <w:rPr>
                  <w:rFonts w:ascii="Times New Roman" w:hAnsi="Times New Roman"/>
                </w:rPr>
                <w:delText>problem</w:delText>
              </w:r>
              <w:r w:rsidR="00642E81" w:rsidDel="002C53CB">
                <w:rPr>
                  <w:rFonts w:ascii="Times New Roman" w:hAnsi="Times New Roman"/>
                </w:rPr>
                <w:delText xml:space="preserve"> of complying with </w:delText>
              </w:r>
              <w:r w:rsidR="00252E4D" w:rsidDel="002C53CB">
                <w:rPr>
                  <w:rFonts w:ascii="Times New Roman" w:hAnsi="Times New Roman"/>
                </w:rPr>
                <w:delText>or enforc</w:delText>
              </w:r>
              <w:r w:rsidR="00642E81" w:rsidDel="002C53CB">
                <w:rPr>
                  <w:rFonts w:ascii="Times New Roman" w:hAnsi="Times New Roman"/>
                </w:rPr>
                <w:delText>ing the standard</w:delText>
              </w:r>
              <w:r w:rsidR="00DE63E9" w:rsidRPr="00DE63E9" w:rsidDel="002C53CB">
                <w:rPr>
                  <w:rFonts w:ascii="Times New Roman" w:hAnsi="Times New Roman"/>
                </w:rPr>
                <w:delText>.</w:delText>
              </w:r>
            </w:del>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773"/>
            <w:r w:rsidR="000913A3" w:rsidRPr="000913A3">
              <w:rPr>
                <w:rFonts w:ascii="Times New Roman" w:hAnsi="Times New Roman"/>
                <w:color w:val="000000"/>
              </w:rPr>
              <w:t>objectionable</w:t>
            </w:r>
            <w:commentRangeEnd w:id="773"/>
            <w:r w:rsidR="00A41A09">
              <w:rPr>
                <w:rStyle w:val="CommentReference"/>
              </w:rPr>
              <w:commentReference w:id="773"/>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r w:rsidR="008308EE">
              <w:rPr>
                <w:rFonts w:ascii="Times New Roman" w:hAnsi="Times New Roman"/>
                <w:color w:val="000000"/>
              </w:rPr>
              <w:t xml:space="preserve">rules </w:t>
            </w:r>
            <w:r w:rsidRPr="00DE63E9">
              <w:rPr>
                <w:rFonts w:ascii="Times New Roman" w:hAnsi="Times New Roman"/>
                <w:color w:val="000000"/>
              </w:rPr>
              <w:t>would require businesses</w:t>
            </w:r>
            <w:r w:rsidR="004B7C2E">
              <w:rPr>
                <w:rFonts w:ascii="Times New Roman" w:hAnsi="Times New Roman"/>
                <w:color w:val="000000"/>
              </w:rPr>
              <w:t>, a</w:t>
            </w:r>
            <w:commentRangeStart w:id="774"/>
            <w:r w:rsidR="004B7C2E">
              <w:rPr>
                <w:rFonts w:ascii="Times New Roman" w:hAnsi="Times New Roman"/>
                <w:color w:val="000000"/>
              </w:rPr>
              <w:t>t DEQ’s request</w:t>
            </w:r>
            <w:commentRangeEnd w:id="774"/>
            <w:r w:rsidR="00E13217">
              <w:rPr>
                <w:rStyle w:val="CommentReference"/>
              </w:rPr>
              <w:commentReference w:id="774"/>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775" w:author="AGarten" w:date="2014-04-21T13:50:00Z">
              <w:r w:rsidR="007974A4">
                <w:rPr>
                  <w:rFonts w:ascii="Times New Roman" w:eastAsia="Times New Roman" w:hAnsi="Times New Roman" w:cs="Times New Roman"/>
                  <w:bCs/>
                </w:rPr>
                <w:t xml:space="preserve"> at a </w:t>
              </w:r>
            </w:ins>
            <w:ins w:id="776"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777" w:author="AGarten" w:date="2014-04-21T13:50:00Z">
              <w:r w:rsidR="007974A4">
                <w:rPr>
                  <w:rFonts w:ascii="Times New Roman" w:eastAsia="Times New Roman" w:hAnsi="Times New Roman" w:cs="Times New Roman"/>
                  <w:bCs/>
                </w:rPr>
                <w:t xml:space="preserve"> including the main </w:t>
              </w:r>
            </w:ins>
            <w:ins w:id="778" w:author="AGarten" w:date="2014-04-21T13:51:00Z">
              <w:r w:rsidR="007974A4">
                <w:rPr>
                  <w:rFonts w:ascii="Times New Roman" w:eastAsia="Times New Roman" w:hAnsi="Times New Roman" w:cs="Times New Roman"/>
                  <w:bCs/>
                </w:rPr>
                <w:t>emitting activities</w:t>
              </w:r>
            </w:ins>
            <w:ins w:id="779" w:author="AGarten" w:date="2014-04-21T13:50:00Z">
              <w:r w:rsidR="007974A4">
                <w:rPr>
                  <w:rFonts w:ascii="Times New Roman" w:eastAsia="Times New Roman" w:hAnsi="Times New Roman" w:cs="Times New Roman"/>
                  <w:bCs/>
                </w:rPr>
                <w:t xml:space="preserve"> and </w:t>
              </w:r>
            </w:ins>
            <w:del w:id="780"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781"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782"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783"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sidR="007974A4">
              <w:rPr>
                <w:rFonts w:ascii="Times New Roman" w:eastAsia="Times New Roman" w:hAnsi="Times New Roman" w:cs="Times New Roman"/>
                <w:bCs/>
              </w:rPr>
              <w:t>EPA’s a</w:t>
            </w:r>
            <w:r w:rsidR="00D12C19">
              <w:rPr>
                <w:rFonts w:ascii="Times New Roman" w:eastAsia="Times New Roman" w:hAnsi="Times New Roman" w:cs="Times New Roman"/>
                <w:bCs/>
              </w:rPr>
              <w:t>doption</w:t>
            </w:r>
            <w:r w:rsidR="007974A4" w:rsidRPr="00D35ED0">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784" w:author="AGarten" w:date="2014-04-21T13:55:00Z">
              <w:r w:rsidR="00616FF9" w:rsidDel="007974A4">
                <w:rPr>
                  <w:rFonts w:ascii="Times New Roman" w:eastAsia="Times New Roman" w:hAnsi="Times New Roman" w:cs="Times New Roman"/>
                  <w:bCs/>
                </w:rPr>
                <w:delText xml:space="preserve">recent </w:delText>
              </w:r>
            </w:del>
            <w:ins w:id="785"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786"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r w:rsidR="007974A4">
              <w:rPr>
                <w:rFonts w:ascii="Times New Roman" w:eastAsia="Times New Roman" w:hAnsi="Times New Roman" w:cs="Times New Roman"/>
              </w:rPr>
              <w:t>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787" w:author="AGarten" w:date="2014-04-21T14:01:00Z"/>
                <w:rFonts w:ascii="Times New Roman" w:eastAsia="Times New Roman" w:hAnsi="Times New Roman" w:cs="Times New Roman"/>
              </w:rPr>
            </w:pPr>
            <w:ins w:id="788" w:author="AGarten" w:date="2014-04-21T14:00:00Z">
              <w:r>
                <w:rPr>
                  <w:rFonts w:ascii="Times New Roman" w:eastAsia="Times New Roman" w:hAnsi="Times New Roman" w:cs="Times New Roman"/>
                </w:rPr>
                <w:t xml:space="preserve">As part of DEQ’s </w:t>
              </w:r>
            </w:ins>
            <w:del w:id="789"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790" w:author="AGarten" w:date="2014-04-21T14:01:00Z"/>
                <w:rFonts w:ascii="Times New Roman" w:eastAsia="Times New Roman" w:hAnsi="Times New Roman" w:cs="Times New Roman"/>
              </w:rPr>
            </w:pPr>
          </w:p>
          <w:p w:rsidR="00A00277" w:rsidRPr="00634FD3" w:rsidDel="007974A4" w:rsidRDefault="00BE110A" w:rsidP="00634FD3">
            <w:pPr>
              <w:ind w:left="0" w:right="18"/>
              <w:rPr>
                <w:del w:id="791"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792"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793" w:author="AGarten" w:date="2014-04-21T13:59:00Z">
              <w:r w:rsidRPr="000E7E3F" w:rsidDel="007974A4">
                <w:rPr>
                  <w:rFonts w:ascii="Times New Roman" w:eastAsia="Times New Roman" w:hAnsi="Times New Roman" w:cs="Times New Roman"/>
                </w:rPr>
                <w:delText>a</w:delText>
              </w:r>
            </w:del>
            <w:ins w:id="794" w:author="AGarten" w:date="2014-04-21T13:59:00Z">
              <w:r w:rsidR="007974A4">
                <w:rPr>
                  <w:rFonts w:ascii="Times New Roman" w:eastAsia="Times New Roman" w:hAnsi="Times New Roman" w:cs="Times New Roman"/>
                </w:rPr>
                <w:t>th</w:t>
              </w:r>
            </w:ins>
            <w:ins w:id="795"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796" w:author="AGarten" w:date="2014-04-21T13:59:00Z">
              <w:r w:rsidRPr="000E7E3F" w:rsidDel="007974A4">
                <w:rPr>
                  <w:rFonts w:ascii="Times New Roman" w:eastAsia="Times New Roman" w:hAnsi="Times New Roman" w:cs="Times New Roman"/>
                </w:rPr>
                <w:delText xml:space="preserve">could </w:delText>
              </w:r>
            </w:del>
            <w:ins w:id="797" w:author="AGarten" w:date="2014-04-21T13:59:00Z">
              <w:r w:rsidR="007974A4">
                <w:rPr>
                  <w:rFonts w:ascii="Times New Roman" w:eastAsia="Times New Roman" w:hAnsi="Times New Roman" w:cs="Times New Roman"/>
                </w:rPr>
                <w:t xml:space="preserve">might need to obtain </w:t>
              </w:r>
            </w:ins>
            <w:del w:id="798"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000000" w:rsidRDefault="00E05E85">
            <w:pPr>
              <w:ind w:left="0" w:right="18"/>
              <w:rPr>
                <w:del w:id="799" w:author="AGarten" w:date="2014-04-21T14:01:00Z"/>
                <w:rFonts w:ascii="Times New Roman" w:eastAsia="Times New Roman" w:hAnsi="Times New Roman" w:cs="Times New Roman"/>
              </w:rPr>
              <w:pPrChange w:id="800"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801"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802"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803"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804" w:author="AGarten" w:date="2014-04-21T14:43:00Z">
              <w:r w:rsidR="00D47561">
                <w:rPr>
                  <w:rFonts w:ascii="Times New Roman" w:eastAsia="Times New Roman" w:hAnsi="Times New Roman" w:cs="Times New Roman"/>
                </w:rPr>
                <w:t>DEQ propose</w:t>
              </w:r>
            </w:ins>
            <w:ins w:id="805" w:author="AGarten" w:date="2014-04-21T14:45:00Z">
              <w:r w:rsidR="00D47561">
                <w:rPr>
                  <w:rFonts w:ascii="Times New Roman" w:eastAsia="Times New Roman" w:hAnsi="Times New Roman" w:cs="Times New Roman"/>
                </w:rPr>
                <w:t>s</w:t>
              </w:r>
            </w:ins>
            <w:ins w:id="806" w:author="AGarten" w:date="2014-04-21T14:43:00Z">
              <w:r w:rsidR="00D47561">
                <w:rPr>
                  <w:rFonts w:ascii="Times New Roman" w:eastAsia="Times New Roman" w:hAnsi="Times New Roman" w:cs="Times New Roman"/>
                </w:rPr>
                <w:t xml:space="preserve"> to </w:t>
              </w:r>
            </w:ins>
            <w:ins w:id="807" w:author="AGarten" w:date="2014-04-21T14:44:00Z">
              <w:r w:rsidR="00D47561" w:rsidRPr="00D47561">
                <w:rPr>
                  <w:rFonts w:ascii="Times New Roman" w:eastAsia="Times New Roman" w:hAnsi="Times New Roman" w:cs="Times New Roman"/>
                </w:rPr>
                <w:t>e</w:t>
              </w:r>
            </w:ins>
            <w:ins w:id="808" w:author="AGarten" w:date="2014-04-21T14:43:00Z">
              <w:r w:rsidR="00D47561" w:rsidRPr="00D47561">
                <w:rPr>
                  <w:rFonts w:ascii="Times New Roman" w:eastAsia="Times New Roman" w:hAnsi="Times New Roman" w:cs="Times New Roman"/>
                </w:rPr>
                <w:t xml:space="preserve">stablish two new </w:t>
              </w:r>
            </w:ins>
            <w:ins w:id="809" w:author="AGarten" w:date="2014-04-21T15:14:00Z">
              <w:r w:rsidR="00251E0B">
                <w:rPr>
                  <w:rFonts w:ascii="Times New Roman" w:eastAsia="Times New Roman" w:hAnsi="Times New Roman" w:cs="Times New Roman"/>
                </w:rPr>
                <w:t>Oregon</w:t>
              </w:r>
            </w:ins>
            <w:ins w:id="810" w:author="AGarten" w:date="2014-04-21T14:43:00Z">
              <w:r w:rsidR="00D47561" w:rsidRPr="00D47561">
                <w:rPr>
                  <w:rFonts w:ascii="Times New Roman" w:eastAsia="Times New Roman" w:hAnsi="Times New Roman" w:cs="Times New Roman"/>
                </w:rPr>
                <w:t xml:space="preserve"> air quality area designations </w:t>
              </w:r>
            </w:ins>
            <w:ins w:id="811" w:author="AGarten" w:date="2014-04-21T14:45:00Z">
              <w:r w:rsidR="00D47561">
                <w:rPr>
                  <w:rFonts w:ascii="Times New Roman" w:eastAsia="Times New Roman" w:hAnsi="Times New Roman" w:cs="Times New Roman"/>
                </w:rPr>
                <w:t>(</w:t>
              </w:r>
            </w:ins>
            <w:ins w:id="812"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813" w:author="AGarten" w:date="2014-04-21T14:45:00Z">
              <w:r w:rsidR="00D47561">
                <w:rPr>
                  <w:rFonts w:ascii="Times New Roman" w:eastAsia="Times New Roman" w:hAnsi="Times New Roman" w:cs="Times New Roman"/>
                </w:rPr>
                <w:t>)</w:t>
              </w:r>
            </w:ins>
            <w:ins w:id="814"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815" w:author="AGarten" w:date="2014-04-21T14:45:00Z">
              <w:r w:rsidR="00D47561">
                <w:rPr>
                  <w:rFonts w:ascii="Times New Roman" w:eastAsia="Times New Roman" w:hAnsi="Times New Roman" w:cs="Times New Roman"/>
                </w:rPr>
                <w:t xml:space="preserve">. </w:t>
              </w:r>
            </w:ins>
          </w:p>
          <w:p w:rsidR="00000000" w:rsidRDefault="006F01F8">
            <w:pPr>
              <w:pStyle w:val="ListParagraph"/>
              <w:spacing w:after="120"/>
              <w:ind w:left="18" w:right="562"/>
              <w:contextualSpacing w:val="0"/>
              <w:outlineLvl w:val="0"/>
              <w:rPr>
                <w:rFonts w:ascii="Times New Roman" w:eastAsia="Times New Roman" w:hAnsi="Times New Roman" w:cs="Times New Roman"/>
              </w:rPr>
              <w:pPrChange w:id="816"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817"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818" w:author="mvandeh" w:date="2014-04-09T10:22:00Z">
              <w:del w:id="819" w:author="AGarten" w:date="2014-04-09T12:40:00Z">
                <w:r w:rsidR="00D87DD4" w:rsidDel="00690E15">
                  <w:rPr>
                    <w:rFonts w:ascii="Times New Roman" w:eastAsia="Times New Roman" w:hAnsi="Times New Roman" w:cs="Times New Roman"/>
                  </w:rPr>
                  <w:delText xml:space="preserve">the commission </w:delText>
                </w:r>
              </w:del>
            </w:ins>
            <w:ins w:id="820"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821"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822" w:author="AGarten" w:date="2014-04-21T14:49:00Z">
              <w:r w:rsidR="008308EE">
                <w:rPr>
                  <w:rFonts w:ascii="Times New Roman" w:eastAsia="Times New Roman" w:hAnsi="Times New Roman" w:cs="Times New Roman"/>
                </w:rPr>
                <w:t xml:space="preserve"> </w:t>
              </w:r>
            </w:ins>
            <w:ins w:id="823" w:author="AGarten" w:date="2014-04-21T10:02:00Z">
              <w:r w:rsidR="00244C8F">
                <w:rPr>
                  <w:rFonts w:ascii="Times New Roman" w:eastAsia="Times New Roman" w:hAnsi="Times New Roman" w:cs="Times New Roman"/>
                </w:rPr>
                <w:t xml:space="preserve">Please </w:t>
              </w:r>
            </w:ins>
            <w:ins w:id="824" w:author="AGarten" w:date="2014-04-21T14:43:00Z">
              <w:r w:rsidR="00D47561">
                <w:rPr>
                  <w:rFonts w:ascii="Times New Roman" w:eastAsia="Times New Roman" w:hAnsi="Times New Roman" w:cs="Times New Roman"/>
                </w:rPr>
                <w:t>view</w:t>
              </w:r>
            </w:ins>
            <w:ins w:id="825" w:author="AGarten" w:date="2014-04-21T10:02:00Z">
              <w:r w:rsidR="00244C8F">
                <w:rPr>
                  <w:rFonts w:ascii="Times New Roman" w:eastAsia="Times New Roman" w:hAnsi="Times New Roman" w:cs="Times New Roman"/>
                </w:rPr>
                <w:t xml:space="preserve"> </w:t>
              </w:r>
              <w:commentRangeStart w:id="826"/>
              <w:r w:rsidR="00244C8F">
                <w:rPr>
                  <w:rFonts w:ascii="Times New Roman" w:eastAsia="Times New Roman" w:hAnsi="Times New Roman" w:cs="Times New Roman"/>
                </w:rPr>
                <w:t xml:space="preserve">DEQ’s </w:t>
              </w:r>
            </w:ins>
            <w:ins w:id="827" w:author="AGarten" w:date="2014-04-21T14:43:00Z">
              <w:r w:rsidR="00D47561">
                <w:rPr>
                  <w:rFonts w:ascii="Times New Roman" w:eastAsia="Times New Roman" w:hAnsi="Times New Roman" w:cs="Times New Roman"/>
                </w:rPr>
                <w:t xml:space="preserve">white </w:t>
              </w:r>
            </w:ins>
            <w:ins w:id="828" w:author="AGarten" w:date="2014-04-21T10:02:00Z">
              <w:r w:rsidR="00244C8F">
                <w:rPr>
                  <w:rFonts w:ascii="Times New Roman" w:eastAsia="Times New Roman" w:hAnsi="Times New Roman" w:cs="Times New Roman"/>
                </w:rPr>
                <w:t>pape</w:t>
              </w:r>
            </w:ins>
            <w:commentRangeEnd w:id="826"/>
            <w:ins w:id="829" w:author="AGarten" w:date="2014-04-21T14:43:00Z">
              <w:r w:rsidR="00D47561">
                <w:rPr>
                  <w:rStyle w:val="CommentReference"/>
                </w:rPr>
                <w:commentReference w:id="826"/>
              </w:r>
            </w:ins>
            <w:ins w:id="830" w:author="AGarten" w:date="2014-04-21T10:02:00Z">
              <w:r w:rsidR="00244C8F">
                <w:rPr>
                  <w:rFonts w:ascii="Times New Roman" w:eastAsia="Times New Roman" w:hAnsi="Times New Roman" w:cs="Times New Roman"/>
                </w:rPr>
                <w:t xml:space="preserve">r on </w:t>
              </w:r>
              <w:commentRangeStart w:id="831"/>
              <w:r w:rsidR="00244C8F">
                <w:rPr>
                  <w:rFonts w:ascii="Times New Roman" w:eastAsia="Times New Roman" w:hAnsi="Times New Roman" w:cs="Times New Roman"/>
                </w:rPr>
                <w:t>Lakeview Sustainment Area</w:t>
              </w:r>
            </w:ins>
            <w:commentRangeEnd w:id="831"/>
            <w:ins w:id="832" w:author="AGarten" w:date="2014-04-21T10:03:00Z">
              <w:r w:rsidR="00244C8F">
                <w:rPr>
                  <w:rStyle w:val="CommentReference"/>
                </w:rPr>
                <w:commentReference w:id="831"/>
              </w:r>
            </w:ins>
            <w:ins w:id="833" w:author="AGarten" w:date="2014-04-21T10:02:00Z">
              <w:r w:rsidR="00244C8F">
                <w:rPr>
                  <w:rFonts w:ascii="Times New Roman" w:eastAsia="Times New Roman" w:hAnsi="Times New Roman" w:cs="Times New Roman"/>
                </w:rPr>
                <w:t xml:space="preserve"> for </w:t>
              </w:r>
            </w:ins>
            <w:ins w:id="834" w:author="AGarten" w:date="2014-04-21T14:50:00Z">
              <w:r w:rsidR="008308EE">
                <w:rPr>
                  <w:rFonts w:ascii="Times New Roman" w:eastAsia="Times New Roman" w:hAnsi="Times New Roman" w:cs="Times New Roman"/>
                </w:rPr>
                <w:t>supplemental</w:t>
              </w:r>
            </w:ins>
            <w:ins w:id="835" w:author="AGarten" w:date="2014-04-21T10:03:00Z">
              <w:r w:rsidR="00244C8F">
                <w:rPr>
                  <w:rFonts w:ascii="Times New Roman" w:eastAsia="Times New Roman" w:hAnsi="Times New Roman" w:cs="Times New Roman"/>
                </w:rPr>
                <w:t xml:space="preserve"> information</w:t>
              </w:r>
            </w:ins>
            <w:ins w:id="836" w:author="AGarten" w:date="2014-04-21T14:51:00Z">
              <w:r w:rsidR="008308EE">
                <w:rPr>
                  <w:rFonts w:ascii="Times New Roman" w:eastAsia="Times New Roman" w:hAnsi="Times New Roman" w:cs="Times New Roman"/>
                </w:rPr>
                <w:t xml:space="preserve"> about these designations</w:t>
              </w:r>
            </w:ins>
            <w:ins w:id="837"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838"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839"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840"/>
            <w:r w:rsidR="001C0232" w:rsidRPr="00133A57">
              <w:rPr>
                <w:rFonts w:ascii="Times New Roman" w:eastAsia="Times New Roman" w:hAnsi="Times New Roman" w:cs="Times New Roman"/>
              </w:rPr>
              <w:t xml:space="preserve">disincentives </w:t>
            </w:r>
            <w:ins w:id="841" w:author="AGarten" w:date="2014-04-22T10:39:00Z">
              <w:r w:rsidR="005E19B4">
                <w:rPr>
                  <w:rFonts w:ascii="Times New Roman" w:eastAsia="Times New Roman" w:hAnsi="Times New Roman" w:cs="Times New Roman"/>
                </w:rPr>
                <w:t xml:space="preserve">for </w:t>
              </w:r>
            </w:ins>
            <w:ins w:id="842" w:author="AGarten" w:date="2014-04-22T10:41:00Z">
              <w:r w:rsidR="005E19B4">
                <w:rPr>
                  <w:rFonts w:ascii="Times New Roman" w:eastAsia="Times New Roman" w:hAnsi="Times New Roman" w:cs="Times New Roman"/>
                </w:rPr>
                <w:t xml:space="preserve">affected </w:t>
              </w:r>
            </w:ins>
            <w:ins w:id="843"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840"/>
            <w:r w:rsidR="00251E0B">
              <w:rPr>
                <w:rStyle w:val="CommentReference"/>
              </w:rPr>
              <w:commentReference w:id="840"/>
            </w:r>
            <w:r w:rsidR="001C0232" w:rsidRPr="00133A57">
              <w:rPr>
                <w:rFonts w:ascii="Times New Roman" w:eastAsia="Times New Roman" w:hAnsi="Times New Roman" w:cs="Times New Roman"/>
              </w:rPr>
              <w:t>.</w:t>
            </w:r>
            <w:ins w:id="844"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845" w:author="AGarten" w:date="2014-04-22T10:40:00Z">
              <w:r w:rsidR="005E19B4">
                <w:rPr>
                  <w:rFonts w:ascii="Times New Roman" w:eastAsia="Times New Roman" w:hAnsi="Times New Roman" w:cs="Times New Roman"/>
                </w:rPr>
                <w:t xml:space="preserve">these </w:t>
              </w:r>
            </w:ins>
            <w:ins w:id="846"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sidR="00D47561">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847"/>
            <w:del w:id="848"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849" w:author="AGarten" w:date="2014-04-22T10:18:00Z">
              <w:r w:rsidRPr="00330024" w:rsidDel="005E19B4">
                <w:rPr>
                  <w:rFonts w:ascii="Times New Roman" w:eastAsia="Times New Roman" w:hAnsi="Times New Roman" w:cs="Times New Roman"/>
                </w:rPr>
                <w:delText>companies</w:delText>
              </w:r>
              <w:commentRangeEnd w:id="847"/>
              <w:r w:rsidR="00251E0B" w:rsidDel="005E19B4">
                <w:rPr>
                  <w:rStyle w:val="CommentReference"/>
                </w:rPr>
                <w:commentReference w:id="847"/>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850" w:author="AGarten" w:date="2014-04-22T10:18:00Z">
              <w:r w:rsidRPr="00330024" w:rsidDel="005E19B4">
                <w:rPr>
                  <w:rFonts w:ascii="Times New Roman" w:eastAsia="Times New Roman" w:hAnsi="Times New Roman" w:cs="Times New Roman"/>
                </w:rPr>
                <w:delText>.</w:delText>
              </w:r>
            </w:del>
            <w:ins w:id="851"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852"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853"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854"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61531F"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00BE110A"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00BE110A" w:rsidRPr="006A7A73">
              <w:rPr>
                <w:rFonts w:ascii="Times New Roman" w:eastAsia="Times New Roman" w:hAnsi="Times New Roman" w:cs="Times New Roman"/>
              </w:rPr>
              <w:t xml:space="preserve">has not yet designated a nonattainment area. </w:t>
            </w:r>
          </w:p>
          <w:p w:rsidR="009031CC" w:rsidRPr="006A7A73" w:rsidRDefault="0061531F"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proofErr w:type="spellStart"/>
            <w:r w:rsidRPr="0061531F">
              <w:rPr>
                <w:rFonts w:ascii="Times New Roman" w:eastAsia="Times New Roman" w:hAnsi="Times New Roman" w:cs="Times New Roman"/>
                <w:i/>
              </w:rPr>
              <w:t>Reattainment</w:t>
            </w:r>
            <w:proofErr w:type="spellEnd"/>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00BE110A" w:rsidRPr="006A7A73">
              <w:rPr>
                <w:rFonts w:ascii="Times New Roman" w:eastAsia="Times New Roman" w:hAnsi="Times New Roman" w:cs="Times New Roman"/>
              </w:rPr>
              <w:t xml:space="preserve">EPA has not yet </w:t>
            </w:r>
            <w:proofErr w:type="spellStart"/>
            <w:r w:rsidR="00BE110A" w:rsidRPr="006A7A73">
              <w:rPr>
                <w:rFonts w:ascii="Times New Roman" w:eastAsia="Times New Roman" w:hAnsi="Times New Roman" w:cs="Times New Roman"/>
              </w:rPr>
              <w:t>redesignated</w:t>
            </w:r>
            <w:proofErr w:type="spellEnd"/>
            <w:r w:rsidR="00BE110A" w:rsidRPr="006A7A73">
              <w:rPr>
                <w:rFonts w:ascii="Times New Roman" w:eastAsia="Times New Roman" w:hAnsi="Times New Roman" w:cs="Times New Roman"/>
              </w:rPr>
              <w:t xml:space="preserve">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855" w:author="AGarten" w:date="2014-04-21T15:19:00Z" w:name="move385856902"/>
            <w:moveFrom w:id="856"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855"/>
          <w:p w:rsidR="001C0232" w:rsidRPr="00133A57" w:rsidDel="006B5FCE" w:rsidRDefault="001C0232" w:rsidP="001C0232">
            <w:pPr>
              <w:pStyle w:val="ListParagraph"/>
              <w:ind w:left="0" w:right="14"/>
              <w:outlineLvl w:val="0"/>
              <w:rPr>
                <w:del w:id="857" w:author="AGarten" w:date="2014-04-21T15:19:00Z"/>
                <w:rFonts w:ascii="Times New Roman" w:eastAsia="Times New Roman" w:hAnsi="Times New Roman" w:cs="Times New Roman"/>
              </w:rPr>
            </w:pPr>
          </w:p>
          <w:p w:rsidR="00B92960" w:rsidRDefault="001C0232">
            <w:pPr>
              <w:pStyle w:val="ListParagraph"/>
              <w:ind w:left="0" w:right="14"/>
              <w:outlineLvl w:val="0"/>
              <w:rPr>
                <w:del w:id="858" w:author="AGarten" w:date="2014-04-21T15:19:00Z"/>
                <w:rFonts w:ascii="Times New Roman" w:eastAsia="Times New Roman" w:hAnsi="Times New Roman" w:cs="Times New Roman"/>
              </w:rPr>
            </w:pPr>
            <w:del w:id="859"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860"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861" w:author="AGarten" w:date="2014-04-22T10:41:00Z">
              <w:r w:rsidR="005E19B4">
                <w:rPr>
                  <w:rFonts w:ascii="Times New Roman" w:eastAsia="Times New Roman" w:hAnsi="Times New Roman" w:cs="Times New Roman"/>
                </w:rPr>
                <w:t xml:space="preserve">. </w:t>
              </w:r>
            </w:ins>
            <w:del w:id="862" w:author="AGarten" w:date="2014-04-21T15:19:00Z">
              <w:r w:rsidRPr="00133A57" w:rsidDel="006B5FCE">
                <w:rPr>
                  <w:rFonts w:ascii="Times New Roman" w:eastAsia="Times New Roman" w:hAnsi="Times New Roman" w:cs="Times New Roman"/>
                </w:rPr>
                <w:delText xml:space="preserve">. </w:delText>
              </w:r>
            </w:del>
            <w:moveToRangeStart w:id="863" w:author="AGarten" w:date="2014-04-21T15:19:00Z" w:name="move385856902"/>
            <w:moveTo w:id="864"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865" w:author="AGarten" w:date="2014-04-22T10:41:00Z">
              <w:r w:rsidR="005E19B4">
                <w:rPr>
                  <w:rFonts w:ascii="Times New Roman" w:eastAsia="Times New Roman" w:hAnsi="Times New Roman" w:cs="Times New Roman"/>
                </w:rPr>
                <w:t>, as</w:t>
              </w:r>
            </w:ins>
            <w:moveTo w:id="866"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863"/>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867" w:author="AGarten" w:date="2014-04-22T10:36:00Z"/>
                <w:rFonts w:ascii="Times New Roman" w:eastAsia="Times New Roman" w:hAnsi="Times New Roman" w:cs="Times New Roman"/>
              </w:rPr>
            </w:pPr>
            <w:commentRangeStart w:id="868"/>
            <w:ins w:id="869" w:author="AGarten" w:date="2014-04-22T10:36:00Z">
              <w:r>
                <w:rPr>
                  <w:rFonts w:ascii="Times New Roman" w:eastAsia="Times New Roman" w:hAnsi="Times New Roman" w:cs="Times New Roman"/>
                </w:rPr>
                <w:t>C</w:t>
              </w:r>
            </w:ins>
            <w:ins w:id="870" w:author="AGarten" w:date="2014-04-22T10:32:00Z">
              <w:r>
                <w:rPr>
                  <w:rFonts w:ascii="Times New Roman" w:eastAsia="Times New Roman" w:hAnsi="Times New Roman" w:cs="Times New Roman"/>
                </w:rPr>
                <w:t>ommunities</w:t>
              </w:r>
            </w:ins>
            <w:ins w:id="871" w:author="AGarten" w:date="2014-04-22T10:34:00Z">
              <w:r>
                <w:rPr>
                  <w:rFonts w:ascii="Times New Roman" w:eastAsia="Times New Roman" w:hAnsi="Times New Roman" w:cs="Times New Roman"/>
                </w:rPr>
                <w:t xml:space="preserve"> </w:t>
              </w:r>
            </w:ins>
            <w:ins w:id="872" w:author="AGarten" w:date="2014-04-22T10:35:00Z">
              <w:r>
                <w:rPr>
                  <w:rFonts w:ascii="Times New Roman" w:eastAsia="Times New Roman" w:hAnsi="Times New Roman" w:cs="Times New Roman"/>
                </w:rPr>
                <w:t xml:space="preserve">are not provided sufficient opportunities to </w:t>
              </w:r>
            </w:ins>
            <w:ins w:id="873" w:author="AGarten" w:date="2014-04-22T10:36:00Z">
              <w:r>
                <w:rPr>
                  <w:rFonts w:ascii="Times New Roman" w:eastAsia="Times New Roman" w:hAnsi="Times New Roman" w:cs="Times New Roman"/>
                </w:rPr>
                <w:t xml:space="preserve">avoid nonattainment designation. </w:t>
              </w:r>
              <w:commentRangeEnd w:id="868"/>
              <w:r>
                <w:rPr>
                  <w:rStyle w:val="CommentReference"/>
                </w:rPr>
                <w:commentReference w:id="868"/>
              </w:r>
            </w:ins>
            <w:ins w:id="874" w:author="AGarten" w:date="2014-04-22T10:33:00Z">
              <w:r>
                <w:rPr>
                  <w:rFonts w:ascii="Times New Roman" w:eastAsia="Times New Roman" w:hAnsi="Times New Roman" w:cs="Times New Roman"/>
                </w:rPr>
                <w:t xml:space="preserve"> </w:t>
              </w:r>
            </w:ins>
            <w:ins w:id="875"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876"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877" w:author="AGarten" w:date="2014-04-22T10:33:00Z">
              <w:r>
                <w:rPr>
                  <w:rFonts w:ascii="Times New Roman" w:eastAsia="Times New Roman" w:hAnsi="Times New Roman" w:cs="Times New Roman"/>
                </w:rPr>
                <w:t>This first</w:t>
              </w:r>
            </w:ins>
            <w:del w:id="878" w:author="AGarten" w:date="2014-04-22T10:23:00Z">
              <w:r w:rsidR="008369B6" w:rsidRPr="00133A57" w:rsidDel="005E19B4">
                <w:rPr>
                  <w:rFonts w:ascii="Times New Roman" w:eastAsia="Times New Roman" w:hAnsi="Times New Roman" w:cs="Times New Roman"/>
                </w:rPr>
                <w:delText>O</w:delText>
              </w:r>
            </w:del>
            <w:del w:id="879"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880"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881" w:author="AGarten" w:date="2014-04-22T10:42:00Z">
              <w:r w:rsidR="008369B6" w:rsidRPr="00133A57" w:rsidDel="005E19B4">
                <w:rPr>
                  <w:rFonts w:ascii="Times New Roman" w:eastAsia="Times New Roman" w:hAnsi="Times New Roman" w:cs="Times New Roman"/>
                </w:rPr>
                <w:delText xml:space="preserve">industrial </w:delText>
              </w:r>
            </w:del>
            <w:ins w:id="882" w:author="AGarten" w:date="2014-04-22T10:42:00Z">
              <w:r>
                <w:rPr>
                  <w:rFonts w:ascii="Times New Roman" w:eastAsia="Times New Roman" w:hAnsi="Times New Roman" w:cs="Times New Roman"/>
                </w:rPr>
                <w:t>businesses</w:t>
              </w:r>
            </w:ins>
            <w:del w:id="883"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884" w:author="AGarten" w:date="2014-04-22T10:43:00Z">
              <w:r>
                <w:rPr>
                  <w:rFonts w:ascii="Times New Roman" w:eastAsia="Times New Roman" w:hAnsi="Times New Roman" w:cs="Times New Roman"/>
                </w:rPr>
                <w:t>The c</w:t>
              </w:r>
            </w:ins>
            <w:del w:id="885"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886"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887"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888" w:author="AGarten" w:date="2014-04-22T10:43:00Z">
              <w:r>
                <w:rPr>
                  <w:rFonts w:ascii="Times New Roman" w:eastAsia="Times New Roman" w:hAnsi="Times New Roman" w:cs="Times New Roman"/>
                </w:rPr>
                <w:t>t</w:t>
              </w:r>
            </w:ins>
            <w:del w:id="889" w:author="AGarten" w:date="2014-04-22T10:43:00Z">
              <w:r w:rsidR="008369B6" w:rsidRPr="00133A57" w:rsidDel="005E19B4">
                <w:rPr>
                  <w:rFonts w:ascii="Times New Roman" w:eastAsia="Times New Roman" w:hAnsi="Times New Roman" w:cs="Times New Roman"/>
                </w:rPr>
                <w:delText>ing</w:delText>
              </w:r>
            </w:del>
            <w:ins w:id="890"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891"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892" w:author="AGarten" w:date="2014-04-22T10:44:00Z">
              <w:r>
                <w:rPr>
                  <w:rFonts w:ascii="Times New Roman" w:eastAsia="Times New Roman" w:hAnsi="Times New Roman" w:cs="Times New Roman"/>
                </w:rPr>
                <w:t>However, i</w:t>
              </w:r>
            </w:ins>
            <w:del w:id="893"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894" w:author="AGarten" w:date="2014-04-22T10:44:00Z">
              <w:r w:rsidR="00947F69" w:rsidDel="005E19B4">
                <w:rPr>
                  <w:rFonts w:ascii="Times New Roman" w:eastAsia="Times New Roman" w:hAnsi="Times New Roman" w:cs="Times New Roman"/>
                </w:rPr>
                <w:delText>.</w:delText>
              </w:r>
            </w:del>
            <w:ins w:id="895"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896"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C07AE5">
            <w:pPr>
              <w:pStyle w:val="ListParagraph"/>
              <w:spacing w:after="120"/>
              <w:ind w:left="0" w:right="14"/>
              <w:contextualSpacing w:val="0"/>
              <w:outlineLvl w:val="0"/>
              <w:rPr>
                <w:rFonts w:ascii="Times New Roman" w:eastAsia="Times New Roman" w:hAnsi="Times New Roman" w:cs="Times New Roman"/>
                <w:b/>
                <w:sz w:val="22"/>
                <w:szCs w:val="22"/>
                <w:rPrChange w:id="897" w:author="AGarten" w:date="2014-04-22T10:25:00Z">
                  <w:rPr>
                    <w:rFonts w:ascii="Times New Roman" w:eastAsia="Times New Roman" w:hAnsi="Times New Roman" w:cs="Times New Roman"/>
                    <w:u w:val="single"/>
                  </w:rPr>
                </w:rPrChange>
              </w:rPr>
            </w:pPr>
            <w:ins w:id="898" w:author="AGarten" w:date="2014-04-22T10:45:00Z">
              <w:r w:rsidRPr="00C07AE5">
                <w:rPr>
                  <w:rFonts w:ascii="Times New Roman" w:eastAsia="Times New Roman" w:hAnsi="Times New Roman" w:cs="Times New Roman"/>
                  <w:rPrChange w:id="899" w:author="AGarten" w:date="2014-04-22T10:45:00Z">
                    <w:rPr>
                      <w:rFonts w:ascii="Times New Roman" w:eastAsia="Times New Roman" w:hAnsi="Times New Roman" w:cs="Times New Roman"/>
                      <w:b/>
                      <w:i/>
                    </w:rPr>
                  </w:rPrChange>
                </w:rPr>
                <w:t xml:space="preserve">Establishing </w:t>
              </w:r>
            </w:ins>
            <w:del w:id="900" w:author="AGarten" w:date="2014-04-22T10:46:00Z">
              <w:r w:rsidRPr="00C07AE5">
                <w:rPr>
                  <w:rFonts w:ascii="Times New Roman" w:eastAsia="Times New Roman" w:hAnsi="Times New Roman" w:cs="Times New Roman"/>
                  <w:i/>
                  <w:rPrChange w:id="901" w:author="AGarten" w:date="2014-04-22T10:45:00Z">
                    <w:rPr>
                      <w:rFonts w:ascii="Times New Roman" w:eastAsia="Times New Roman" w:hAnsi="Times New Roman" w:cs="Times New Roman"/>
                      <w:u w:val="single"/>
                    </w:rPr>
                  </w:rPrChange>
                </w:rPr>
                <w:delText>S</w:delText>
              </w:r>
            </w:del>
            <w:ins w:id="902" w:author="AGarten" w:date="2014-04-22T10:46:00Z">
              <w:r w:rsidR="00B92960">
                <w:rPr>
                  <w:rFonts w:ascii="Times New Roman" w:eastAsia="Times New Roman" w:hAnsi="Times New Roman" w:cs="Times New Roman"/>
                  <w:i/>
                </w:rPr>
                <w:t>s</w:t>
              </w:r>
            </w:ins>
            <w:r w:rsidRPr="00C07AE5">
              <w:rPr>
                <w:rFonts w:ascii="Times New Roman" w:eastAsia="Times New Roman" w:hAnsi="Times New Roman" w:cs="Times New Roman"/>
                <w:i/>
                <w:rPrChange w:id="903" w:author="AGarten" w:date="2014-04-22T10:45:00Z">
                  <w:rPr>
                    <w:rFonts w:ascii="Times New Roman" w:eastAsia="Times New Roman" w:hAnsi="Times New Roman" w:cs="Times New Roman"/>
                    <w:u w:val="single"/>
                  </w:rPr>
                </w:rPrChange>
              </w:rPr>
              <w:t>ustainment</w:t>
            </w:r>
            <w:r w:rsidRPr="00C07AE5">
              <w:rPr>
                <w:rFonts w:ascii="Times New Roman" w:eastAsia="Times New Roman" w:hAnsi="Times New Roman" w:cs="Times New Roman"/>
                <w:rPrChange w:id="904" w:author="AGarten" w:date="2014-04-22T10:45:00Z">
                  <w:rPr>
                    <w:rFonts w:ascii="Times New Roman" w:eastAsia="Times New Roman" w:hAnsi="Times New Roman" w:cs="Times New Roman"/>
                    <w:u w:val="single"/>
                  </w:rPr>
                </w:rPrChange>
              </w:rPr>
              <w:t xml:space="preserve"> areas</w:t>
            </w:r>
            <w:ins w:id="905" w:author="AGarten" w:date="2014-04-22T10:45:00Z">
              <w:r w:rsidRPr="00C07AE5">
                <w:rPr>
                  <w:rFonts w:ascii="Times New Roman" w:eastAsia="Times New Roman" w:hAnsi="Times New Roman" w:cs="Times New Roman"/>
                  <w:rPrChange w:id="906" w:author="AGarten" w:date="2014-04-22T10:45:00Z">
                    <w:rPr>
                      <w:rFonts w:ascii="Times New Roman" w:eastAsia="Times New Roman" w:hAnsi="Times New Roman" w:cs="Times New Roman"/>
                      <w:b/>
                    </w:rPr>
                  </w:rPrChange>
                </w:rPr>
                <w:t xml:space="preserve"> would provide</w:t>
              </w:r>
            </w:ins>
            <w:del w:id="907" w:author="AGarten" w:date="2014-04-22T10:45:00Z">
              <w:r w:rsidRPr="00C07AE5">
                <w:rPr>
                  <w:rFonts w:ascii="Times New Roman" w:eastAsia="Times New Roman" w:hAnsi="Times New Roman" w:cs="Times New Roman"/>
                  <w:rPrChange w:id="908" w:author="AGarten" w:date="2014-04-22T10:45:00Z">
                    <w:rPr>
                      <w:rFonts w:ascii="Times New Roman" w:eastAsia="Times New Roman" w:hAnsi="Times New Roman" w:cs="Times New Roman"/>
                      <w:u w:val="single"/>
                    </w:rPr>
                  </w:rPrChange>
                </w:rPr>
                <w:delText>:</w:delText>
              </w:r>
            </w:del>
            <w:ins w:id="909" w:author="AGarten" w:date="2014-04-22T10:45:00Z">
              <w:r w:rsidRPr="00C07AE5">
                <w:rPr>
                  <w:rFonts w:ascii="Times New Roman" w:eastAsia="Times New Roman" w:hAnsi="Times New Roman" w:cs="Times New Roman"/>
                  <w:rPrChange w:id="910"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r w:rsidR="00D87DD4">
              <w:rPr>
                <w:rFonts w:ascii="Times New Roman" w:eastAsia="Times New Roman" w:hAnsi="Times New Roman" w:cs="Times New Roman"/>
              </w:rPr>
              <w:t xml:space="preserve">to </w:t>
            </w:r>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911" w:author="AGarten" w:date="2014-04-22T10:46:00Z">
              <w:r w:rsidR="00B92960">
                <w:rPr>
                  <w:rFonts w:ascii="Times New Roman" w:eastAsia="Times New Roman" w:hAnsi="Times New Roman" w:cs="Times New Roman"/>
                </w:rPr>
                <w:t xml:space="preserve"> </w:t>
              </w:r>
            </w:ins>
            <w:del w:id="912"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913" w:author="AGarten" w:date="2014-04-22T10:47:00Z">
              <w:r w:rsidR="00B92960">
                <w:rPr>
                  <w:rFonts w:ascii="Times New Roman" w:eastAsia="Times New Roman" w:hAnsi="Times New Roman" w:cs="Times New Roman"/>
                </w:rPr>
                <w:t xml:space="preserve">those </w:t>
              </w:r>
            </w:ins>
            <w:del w:id="914"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915"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ins w:id="916"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917" w:author="AGarten" w:date="2014-04-22T10:31:00Z"/>
                <w:rFonts w:ascii="Times New Roman" w:eastAsia="Times New Roman" w:hAnsi="Times New Roman" w:cs="Times New Roman"/>
              </w:rPr>
            </w:pPr>
            <w:ins w:id="918" w:author="AGarten" w:date="2014-04-22T10:37:00Z">
              <w:r>
                <w:rPr>
                  <w:rFonts w:ascii="Times New Roman" w:eastAsia="Times New Roman" w:hAnsi="Times New Roman" w:cs="Times New Roman"/>
                </w:rPr>
                <w:t>S</w:t>
              </w:r>
            </w:ins>
            <w:commentRangeStart w:id="919"/>
            <w:ins w:id="920" w:author="AGarten" w:date="2014-04-22T10:29:00Z">
              <w:r>
                <w:rPr>
                  <w:rFonts w:ascii="Times New Roman" w:eastAsia="Times New Roman" w:hAnsi="Times New Roman" w:cs="Times New Roman"/>
                </w:rPr>
                <w:t xml:space="preserve">ome </w:t>
              </w:r>
            </w:ins>
            <w:ins w:id="921" w:author="AGarten" w:date="2014-04-22T10:31:00Z">
              <w:r>
                <w:rPr>
                  <w:rFonts w:ascii="Times New Roman" w:eastAsia="Times New Roman" w:hAnsi="Times New Roman" w:cs="Times New Roman"/>
                </w:rPr>
                <w:t>communities</w:t>
              </w:r>
            </w:ins>
            <w:ins w:id="922" w:author="AGarten" w:date="2014-04-22T10:30:00Z">
              <w:r>
                <w:rPr>
                  <w:rFonts w:ascii="Times New Roman" w:eastAsia="Times New Roman" w:hAnsi="Times New Roman" w:cs="Times New Roman"/>
                </w:rPr>
                <w:t xml:space="preserve"> </w:t>
              </w:r>
            </w:ins>
            <w:ins w:id="923" w:author="AGarten" w:date="2014-04-22T10:31:00Z">
              <w:r>
                <w:rPr>
                  <w:rFonts w:ascii="Times New Roman" w:eastAsia="Times New Roman" w:hAnsi="Times New Roman" w:cs="Times New Roman"/>
                </w:rPr>
                <w:t>must</w:t>
              </w:r>
            </w:ins>
            <w:ins w:id="924" w:author="AGarten" w:date="2014-04-22T10:29:00Z">
              <w:r>
                <w:rPr>
                  <w:rFonts w:ascii="Times New Roman" w:eastAsia="Times New Roman" w:hAnsi="Times New Roman" w:cs="Times New Roman"/>
                </w:rPr>
                <w:t xml:space="preserve"> </w:t>
              </w:r>
            </w:ins>
            <w:ins w:id="925" w:author="AGarten" w:date="2014-04-22T10:30:00Z">
              <w:r>
                <w:rPr>
                  <w:rFonts w:ascii="Times New Roman" w:eastAsia="Times New Roman" w:hAnsi="Times New Roman" w:cs="Times New Roman"/>
                </w:rPr>
                <w:t xml:space="preserve">continue to </w:t>
              </w:r>
            </w:ins>
            <w:ins w:id="926" w:author="AGarten" w:date="2014-04-22T10:29:00Z">
              <w:r>
                <w:rPr>
                  <w:rFonts w:ascii="Times New Roman" w:eastAsia="Times New Roman" w:hAnsi="Times New Roman" w:cs="Times New Roman"/>
                </w:rPr>
                <w:t xml:space="preserve">perform costly elements of </w:t>
              </w:r>
            </w:ins>
            <w:ins w:id="927" w:author="AGarten" w:date="2014-04-22T10:31:00Z">
              <w:r>
                <w:rPr>
                  <w:rFonts w:ascii="Times New Roman" w:eastAsia="Times New Roman" w:hAnsi="Times New Roman" w:cs="Times New Roman"/>
                </w:rPr>
                <w:t>an</w:t>
              </w:r>
            </w:ins>
            <w:ins w:id="928" w:author="AGarten" w:date="2014-04-22T10:29:00Z">
              <w:r>
                <w:rPr>
                  <w:rFonts w:ascii="Times New Roman" w:eastAsia="Times New Roman" w:hAnsi="Times New Roman" w:cs="Times New Roman"/>
                </w:rPr>
                <w:t xml:space="preserve"> attainment plan</w:t>
              </w:r>
            </w:ins>
            <w:ins w:id="929" w:author="AGarten" w:date="2014-04-22T10:30:00Z">
              <w:r>
                <w:rPr>
                  <w:rFonts w:ascii="Times New Roman" w:eastAsia="Times New Roman" w:hAnsi="Times New Roman" w:cs="Times New Roman"/>
                </w:rPr>
                <w:t xml:space="preserve"> when those elements are no longer necessary to protect air quality</w:t>
              </w:r>
            </w:ins>
            <w:commentRangeEnd w:id="919"/>
            <w:ins w:id="930" w:author="AGarten" w:date="2014-04-22T10:32:00Z">
              <w:r>
                <w:rPr>
                  <w:rStyle w:val="CommentReference"/>
                </w:rPr>
                <w:commentReference w:id="919"/>
              </w:r>
            </w:ins>
            <w:ins w:id="931"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932" w:author="AGarten" w:date="2014-04-22T10:31:00Z">
              <w:r>
                <w:rPr>
                  <w:rFonts w:ascii="Times New Roman" w:eastAsia="Times New Roman" w:hAnsi="Times New Roman" w:cs="Times New Roman"/>
                </w:rPr>
                <w:t>Th</w:t>
              </w:r>
            </w:ins>
            <w:ins w:id="933" w:author="AGarten" w:date="2014-04-22T10:33:00Z">
              <w:r>
                <w:rPr>
                  <w:rFonts w:ascii="Times New Roman" w:eastAsia="Times New Roman" w:hAnsi="Times New Roman" w:cs="Times New Roman"/>
                </w:rPr>
                <w:t>is</w:t>
              </w:r>
            </w:ins>
            <w:del w:id="934"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935"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61531F" w:rsidP="00B92960">
            <w:pPr>
              <w:spacing w:after="120"/>
              <w:ind w:left="18" w:right="14"/>
              <w:rPr>
                <w:ins w:id="936" w:author="AGarten" w:date="2014-04-22T10:49:00Z"/>
                <w:rFonts w:ascii="Times New Roman" w:eastAsia="Times New Roman" w:hAnsi="Times New Roman" w:cs="Times New Roman"/>
              </w:rPr>
            </w:pPr>
            <w:ins w:id="937" w:author="AGarten" w:date="2014-04-22T10:48:00Z">
              <w:r w:rsidRPr="0061531F">
                <w:rPr>
                  <w:rFonts w:ascii="Times New Roman" w:eastAsia="Times New Roman" w:hAnsi="Times New Roman" w:cs="Times New Roman"/>
                </w:rPr>
                <w:t>Establishing</w:t>
              </w:r>
              <w:r w:rsidRPr="0061531F">
                <w:rPr>
                  <w:rFonts w:ascii="Times New Roman" w:eastAsia="Times New Roman" w:hAnsi="Times New Roman" w:cs="Times New Roman"/>
                  <w:i/>
                </w:rPr>
                <w:t xml:space="preserve"> </w:t>
              </w:r>
            </w:ins>
            <w:del w:id="938" w:author="AGarten" w:date="2014-04-22T10:48:00Z">
              <w:r w:rsidRPr="0061531F">
                <w:rPr>
                  <w:rFonts w:ascii="Times New Roman" w:eastAsia="Times New Roman" w:hAnsi="Times New Roman" w:cs="Times New Roman"/>
                  <w:i/>
                </w:rPr>
                <w:delText>R</w:delText>
              </w:r>
            </w:del>
            <w:proofErr w:type="spellStart"/>
            <w:ins w:id="939" w:author="AGarten" w:date="2014-04-22T10:48:00Z">
              <w:r w:rsidRPr="0061531F">
                <w:rPr>
                  <w:rFonts w:ascii="Times New Roman" w:eastAsia="Times New Roman" w:hAnsi="Times New Roman" w:cs="Times New Roman"/>
                  <w:i/>
                </w:rPr>
                <w:t>r</w:t>
              </w:r>
            </w:ins>
            <w:r w:rsidRPr="0061531F">
              <w:rPr>
                <w:rFonts w:ascii="Times New Roman" w:eastAsia="Times New Roman" w:hAnsi="Times New Roman" w:cs="Times New Roman"/>
                <w:i/>
              </w:rPr>
              <w:t>eattainment</w:t>
            </w:r>
            <w:proofErr w:type="spellEnd"/>
            <w:r w:rsidRPr="0061531F">
              <w:rPr>
                <w:rFonts w:ascii="Times New Roman" w:eastAsia="Times New Roman" w:hAnsi="Times New Roman" w:cs="Times New Roman"/>
              </w:rPr>
              <w:t xml:space="preserve"> areas</w:t>
            </w:r>
            <w:ins w:id="940"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C07AE5">
            <w:pPr>
              <w:spacing w:after="120"/>
              <w:ind w:left="0" w:right="14"/>
              <w:rPr>
                <w:rFonts w:ascii="Times New Roman" w:eastAsia="Times New Roman" w:hAnsi="Times New Roman" w:cs="Times New Roman"/>
                <w:sz w:val="22"/>
                <w:szCs w:val="22"/>
                <w:rPrChange w:id="941" w:author="AGarten" w:date="2014-04-22T10:48:00Z">
                  <w:rPr>
                    <w:rFonts w:ascii="Times New Roman" w:eastAsia="Times New Roman" w:hAnsi="Times New Roman" w:cs="Times New Roman"/>
                    <w:u w:val="single"/>
                  </w:rPr>
                </w:rPrChange>
              </w:rPr>
            </w:pPr>
            <w:del w:id="942" w:author="AGarten" w:date="2014-04-22T10:49:00Z">
              <w:r w:rsidRPr="00C07AE5">
                <w:rPr>
                  <w:rFonts w:ascii="Times New Roman" w:eastAsia="Times New Roman" w:hAnsi="Times New Roman" w:cs="Times New Roman"/>
                  <w:rPrChange w:id="943"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944"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945"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946"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947"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0C7880">
            <w:pPr>
              <w:spacing w:after="120"/>
              <w:ind w:left="18" w:right="558"/>
              <w:outlineLvl w:val="0"/>
              <w:rPr>
                <w:rFonts w:ascii="Times New Roman" w:eastAsia="Times New Roman" w:hAnsi="Times New Roman" w:cs="Times New Roman"/>
                <w:u w:val="single"/>
              </w:rPr>
            </w:pPr>
            <w:ins w:id="948" w:author="AGarten" w:date="2014-04-21T10:03:00Z">
              <w:r>
                <w:rPr>
                  <w:rFonts w:ascii="Times New Roman" w:eastAsia="Times New Roman" w:hAnsi="Times New Roman" w:cs="Times New Roman"/>
                </w:rPr>
                <w:t xml:space="preserve">Please see DEQ’s </w:t>
              </w:r>
            </w:ins>
            <w:commentRangeStart w:id="949"/>
            <w:ins w:id="950" w:author="AGarten" w:date="2014-05-13T16:57:00Z">
              <w:r w:rsidR="000C7880">
                <w:rPr>
                  <w:rFonts w:ascii="Times New Roman" w:eastAsia="Times New Roman" w:hAnsi="Times New Roman" w:cs="Times New Roman"/>
                </w:rPr>
                <w:t>White P</w:t>
              </w:r>
            </w:ins>
            <w:ins w:id="951" w:author="AGarten" w:date="2014-04-21T10:03:00Z">
              <w:r>
                <w:rPr>
                  <w:rFonts w:ascii="Times New Roman" w:eastAsia="Times New Roman" w:hAnsi="Times New Roman" w:cs="Times New Roman"/>
                </w:rPr>
                <w:t>aper</w:t>
              </w:r>
            </w:ins>
            <w:commentRangeEnd w:id="949"/>
            <w:ins w:id="952" w:author="AGarten" w:date="2014-04-23T10:32:00Z">
              <w:r w:rsidR="002558EC">
                <w:rPr>
                  <w:rStyle w:val="CommentReference"/>
                </w:rPr>
                <w:commentReference w:id="949"/>
              </w:r>
            </w:ins>
            <w:ins w:id="953" w:author="AGarten" w:date="2014-04-21T10:03:00Z">
              <w:r>
                <w:rPr>
                  <w:rFonts w:ascii="Times New Roman" w:eastAsia="Times New Roman" w:hAnsi="Times New Roman" w:cs="Times New Roman"/>
                </w:rPr>
                <w:t xml:space="preserve"> on </w:t>
              </w:r>
              <w:commentRangeStart w:id="954"/>
              <w:r>
                <w:rPr>
                  <w:rFonts w:ascii="Times New Roman" w:eastAsia="Times New Roman" w:hAnsi="Times New Roman" w:cs="Times New Roman"/>
                </w:rPr>
                <w:t>Lakeview Sustainment Area</w:t>
              </w:r>
              <w:commentRangeEnd w:id="954"/>
              <w:r>
                <w:rPr>
                  <w:rStyle w:val="CommentReference"/>
                </w:rPr>
                <w:commentReference w:id="954"/>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r w:rsidR="00D564F4">
              <w:rPr>
                <w:rFonts w:ascii="Times New Roman" w:eastAsia="Times New Roman" w:hAnsi="Times New Roman" w:cs="Times New Roman"/>
              </w:rPr>
              <w:t xml:space="preserve">four </w:t>
            </w:r>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955"/>
            <w:r>
              <w:rPr>
                <w:rFonts w:ascii="Times New Roman" w:eastAsia="Times New Roman" w:hAnsi="Times New Roman" w:cs="Times New Roman"/>
              </w:rPr>
              <w:t>Attachment A to</w:t>
            </w:r>
            <w:commentRangeEnd w:id="955"/>
            <w:r w:rsidR="00E4789A">
              <w:rPr>
                <w:rStyle w:val="CommentReference"/>
              </w:rPr>
              <w:commentReference w:id="955"/>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956" w:author="AGarten" w:date="2014-05-09T18:52:00Z">
              <w:r>
                <w:rPr>
                  <w:rFonts w:ascii="Times New Roman" w:eastAsia="Times New Roman" w:hAnsi="Times New Roman" w:cs="Times New Roman"/>
                </w:rPr>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r w:rsidR="00D564F4">
              <w:rPr>
                <w:rFonts w:ascii="Times New Roman" w:eastAsia="Times New Roman" w:hAnsi="Times New Roman" w:cs="Times New Roman"/>
              </w:rPr>
              <w:t xml:space="preserve"> per </w:t>
            </w:r>
            <w:r w:rsidR="00DC4EC3">
              <w:rPr>
                <w:rFonts w:ascii="Times New Roman" w:eastAsia="Times New Roman" w:hAnsi="Times New Roman" w:cs="Times New Roman"/>
              </w:rPr>
              <w:t xml:space="preserve">year of particulate matter could be permitted by obtaining offsets under category </w:t>
            </w:r>
            <w:r w:rsidR="00D564F4">
              <w:rPr>
                <w:rFonts w:ascii="Times New Roman" w:eastAsia="Times New Roman" w:hAnsi="Times New Roman" w:cs="Times New Roman"/>
              </w:rPr>
              <w:t xml:space="preserve">six </w:t>
            </w:r>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Default="00B77BB9" w:rsidP="00D564F4">
            <w:pPr>
              <w:ind w:left="0" w:right="18"/>
              <w:rPr>
                <w:ins w:id="957"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DEQ proposes changes to the New Source Review program to improve air quality in all areas of the state, especially those that are close to or exceed</w:t>
            </w:r>
            <w:commentRangeStart w:id="958"/>
            <w:r w:rsidRPr="00E90800">
              <w:rPr>
                <w:rFonts w:ascii="Times New Roman" w:eastAsia="Times New Roman" w:hAnsi="Times New Roman" w:cs="Times New Roman"/>
                <w:bCs/>
              </w:rPr>
              <w:t xml:space="preserve"> ambient air quality standards</w:t>
            </w:r>
            <w:commentRangeEnd w:id="958"/>
            <w:r w:rsidR="00FA45D1">
              <w:rPr>
                <w:rStyle w:val="CommentReference"/>
              </w:rPr>
              <w:commentReference w:id="958"/>
            </w:r>
            <w:r w:rsidRPr="00E90800">
              <w:rPr>
                <w:rFonts w:ascii="Times New Roman" w:eastAsia="Times New Roman" w:hAnsi="Times New Roman" w:cs="Times New Roman"/>
                <w:bCs/>
              </w:rPr>
              <w:t xml:space="preserve">.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E4789A">
              <w:rPr>
                <w:rFonts w:ascii="Times New Roman" w:eastAsia="Times New Roman" w:hAnsi="Times New Roman" w:cs="Times New Roman"/>
                <w:bCs/>
              </w:rPr>
              <w:t xml:space="preserve">DEQ’s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r w:rsidR="00D564F4">
              <w:rPr>
                <w:rFonts w:ascii="Times New Roman" w:eastAsia="Times New Roman" w:hAnsi="Times New Roman" w:cs="Times New Roman"/>
                <w:bCs/>
              </w:rPr>
              <w:t xml:space="preserve">four </w:t>
            </w:r>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959" w:author="AGarten" w:date="2014-04-21T10:03:00Z"/>
                <w:rFonts w:ascii="Times New Roman" w:eastAsia="Times New Roman" w:hAnsi="Times New Roman" w:cs="Times New Roman"/>
                <w:bCs/>
              </w:rPr>
            </w:pPr>
          </w:p>
          <w:p w:rsidR="00244C8F" w:rsidRPr="00AC223D" w:rsidRDefault="00244C8F" w:rsidP="000C7880">
            <w:pPr>
              <w:ind w:left="0" w:right="18"/>
              <w:rPr>
                <w:rFonts w:ascii="Times New Roman" w:hAnsi="Times New Roman" w:cs="Times New Roman"/>
                <w:bCs/>
              </w:rPr>
            </w:pPr>
            <w:ins w:id="960" w:author="AGarten" w:date="2014-04-21T10:03:00Z">
              <w:r>
                <w:rPr>
                  <w:rFonts w:ascii="Times New Roman" w:eastAsia="Times New Roman" w:hAnsi="Times New Roman" w:cs="Times New Roman"/>
                </w:rPr>
                <w:t xml:space="preserve">Please see DEQ’s </w:t>
              </w:r>
            </w:ins>
            <w:commentRangeStart w:id="961"/>
            <w:ins w:id="962" w:author="AGarten" w:date="2014-05-13T16:57:00Z">
              <w:r w:rsidR="000C7880">
                <w:rPr>
                  <w:rFonts w:ascii="Times New Roman" w:eastAsia="Times New Roman" w:hAnsi="Times New Roman" w:cs="Times New Roman"/>
                </w:rPr>
                <w:t>White P</w:t>
              </w:r>
            </w:ins>
            <w:ins w:id="963" w:author="AGarten" w:date="2014-04-21T10:03:00Z">
              <w:r>
                <w:rPr>
                  <w:rFonts w:ascii="Times New Roman" w:eastAsia="Times New Roman" w:hAnsi="Times New Roman" w:cs="Times New Roman"/>
                </w:rPr>
                <w:t>aper</w:t>
              </w:r>
            </w:ins>
            <w:commentRangeEnd w:id="961"/>
            <w:ins w:id="964" w:author="AGarten" w:date="2014-04-23T10:32:00Z">
              <w:r w:rsidR="002558EC">
                <w:rPr>
                  <w:rStyle w:val="CommentReference"/>
                </w:rPr>
                <w:commentReference w:id="961"/>
              </w:r>
            </w:ins>
            <w:ins w:id="965" w:author="AGarten" w:date="2014-04-21T10:03:00Z">
              <w:r>
                <w:rPr>
                  <w:rFonts w:ascii="Times New Roman" w:eastAsia="Times New Roman" w:hAnsi="Times New Roman" w:cs="Times New Roman"/>
                </w:rPr>
                <w:t xml:space="preserve"> on New Source Review</w:t>
              </w:r>
              <w:r>
                <w:rPr>
                  <w:rStyle w:val="CommentReference"/>
                </w:rPr>
                <w:commentReference w:id="966"/>
              </w:r>
              <w:r>
                <w:rPr>
                  <w:rFonts w:ascii="Times New Roman" w:eastAsia="Times New Roman" w:hAnsi="Times New Roman" w:cs="Times New Roman"/>
                </w:rPr>
                <w:t xml:space="preserve"> for more information.</w:t>
              </w:r>
            </w:ins>
            <w:ins w:id="967"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commentRangeStart w:id="968"/>
            <w:del w:id="969" w:author="AGarten" w:date="2014-05-09T18:54:00Z">
              <w:r w:rsidRPr="009E5CE0" w:rsidDel="00E4789A">
                <w:rPr>
                  <w:rFonts w:ascii="Times New Roman" w:eastAsia="Times New Roman" w:hAnsi="Times New Roman" w:cs="Times New Roman"/>
                </w:rPr>
                <w:delText xml:space="preserve">EPA </w:delText>
              </w:r>
            </w:del>
            <w:ins w:id="970"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commentRangeEnd w:id="968"/>
            <w:r w:rsidR="00D12C19">
              <w:rPr>
                <w:rStyle w:val="CommentReference"/>
              </w:rPr>
              <w:commentReference w:id="968"/>
            </w:r>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971" w:author="AGarten" w:date="2014-05-09T18:54:00Z">
              <w:r w:rsidRPr="009E5CE0" w:rsidDel="00E4789A">
                <w:rPr>
                  <w:rFonts w:ascii="Times New Roman" w:eastAsia="Times New Roman" w:hAnsi="Times New Roman" w:cs="Times New Roman"/>
                </w:rPr>
                <w:delText xml:space="preserve">EPA </w:delText>
              </w:r>
            </w:del>
            <w:ins w:id="972"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973"/>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973"/>
            <w:r w:rsidR="00E4789A">
              <w:rPr>
                <w:rStyle w:val="CommentReference"/>
              </w:rPr>
              <w:commentReference w:id="973"/>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974"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w:t>
            </w:r>
            <w:r w:rsidR="00E4789A">
              <w:rPr>
                <w:rFonts w:ascii="Times New Roman" w:eastAsia="Times New Roman" w:hAnsi="Times New Roman" w:cs="Times New Roman"/>
              </w:rPr>
              <w:t xml:space="preserve">proposed </w:t>
            </w:r>
            <w:r>
              <w:rPr>
                <w:rFonts w:ascii="Times New Roman" w:eastAsia="Times New Roman" w:hAnsi="Times New Roman" w:cs="Times New Roman"/>
              </w:rPr>
              <w:t>rule</w:t>
            </w:r>
            <w:r w:rsidR="00E4789A">
              <w:rPr>
                <w:rFonts w:ascii="Times New Roman" w:eastAsia="Times New Roman" w:hAnsi="Times New Roman" w:cs="Times New Roman"/>
              </w:rPr>
              <w:t>s</w:t>
            </w:r>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975" w:author="mvandeh" w:date="2014-04-09T10:31:00Z">
              <w:r w:rsidR="00D564F4">
                <w:rPr>
                  <w:rFonts w:asciiTheme="minorHAnsi" w:eastAsia="Times New Roman" w:hAnsiTheme="minorHAnsi" w:cstheme="minorHAnsi"/>
                </w:rPr>
                <w:t xml:space="preserve"> like </w:t>
              </w:r>
            </w:ins>
            <w:del w:id="976"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977" w:author="mvandeh" w:date="2014-04-09T10:31:00Z">
              <w:r w:rsidR="00D564F4">
                <w:rPr>
                  <w:rFonts w:asciiTheme="minorHAnsi" w:eastAsia="Times New Roman" w:hAnsiTheme="minorHAnsi" w:cstheme="minorHAnsi"/>
                </w:rPr>
                <w:t>-based virtual</w:t>
              </w:r>
            </w:ins>
            <w:del w:id="978" w:author="mvandeh" w:date="2014-04-09T10:32:00Z">
              <w:r w:rsidR="00227242" w:rsidDel="00D564F4">
                <w:rPr>
                  <w:rFonts w:asciiTheme="minorHAnsi" w:eastAsia="Times New Roman" w:hAnsiTheme="minorHAnsi" w:cstheme="minorHAnsi"/>
                </w:rPr>
                <w:delText xml:space="preserve"> to hold virtual meetings at that time.</w:delText>
              </w:r>
            </w:del>
            <w:ins w:id="979" w:author="mvandeh" w:date="2014-04-09T10:32:00Z">
              <w:r w:rsidR="00D564F4">
                <w:rPr>
                  <w:rFonts w:asciiTheme="minorHAnsi" w:eastAsia="Times New Roman" w:hAnsiTheme="minorHAnsi" w:cstheme="minorHAnsi"/>
                </w:rPr>
                <w:t xml:space="preserve"> </w:t>
              </w:r>
            </w:ins>
            <w:ins w:id="980" w:author="mvandeh" w:date="2014-04-09T10:33:00Z">
              <w:r w:rsidR="00D564F4">
                <w:rPr>
                  <w:rFonts w:asciiTheme="minorHAnsi" w:eastAsia="Times New Roman" w:hAnsiTheme="minorHAnsi" w:cstheme="minorHAnsi"/>
                </w:rPr>
                <w:t>m</w:t>
              </w:r>
            </w:ins>
            <w:ins w:id="981"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982"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sidR="00D47561">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r w:rsidR="00515930">
              <w:rPr>
                <w:rFonts w:ascii="Times New Roman" w:eastAsia="Times New Roman" w:hAnsi="Times New Roman" w:cs="Times New Roman"/>
              </w:rPr>
              <w:t xml:space="preserve">one </w:t>
            </w:r>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987" w:author="mvandeh" w:date="2014-04-09T10:41:00Z">
              <w:r w:rsidRPr="00E638D3" w:rsidDel="00515930">
                <w:rPr>
                  <w:rFonts w:ascii="Times New Roman" w:eastAsia="Times New Roman" w:hAnsi="Times New Roman" w:cs="Times New Roman"/>
                </w:rPr>
                <w:delText xml:space="preserve">less </w:delText>
              </w:r>
            </w:del>
            <w:ins w:id="988"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989"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990"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991"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992"/>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992"/>
      <w:r w:rsidR="00A41A09">
        <w:rPr>
          <w:rStyle w:val="CommentReference"/>
        </w:rPr>
        <w:commentReference w:id="992"/>
      </w:r>
    </w:p>
    <w:p w:rsidR="00F94A78" w:rsidRDefault="00AB0FD2" w:rsidP="00AB0FD2">
      <w:pPr>
        <w:ind w:left="1080" w:right="630"/>
        <w:rPr>
          <w:rFonts w:ascii="Times New Roman" w:hAnsi="Times New Roman" w:cs="Times New Roman"/>
        </w:rPr>
      </w:pPr>
      <w:commentRangeStart w:id="993"/>
      <w:ins w:id="994"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993"/>
      <w:ins w:id="995" w:author="AGarten" w:date="2014-04-08T14:44:00Z">
        <w:r w:rsidR="00A41A09">
          <w:rPr>
            <w:rStyle w:val="CommentReference"/>
          </w:rPr>
          <w:commentReference w:id="993"/>
        </w:r>
      </w:ins>
      <w:r w:rsidR="00F7036A">
        <w:rPr>
          <w:rFonts w:ascii="Times New Roman" w:hAnsi="Times New Roman" w:cs="Times New Roman"/>
        </w:rPr>
        <w:t xml:space="preserve">If </w:t>
      </w:r>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996" w:author="AGarten" w:date="2014-04-21T10:29:00Z"/>
          <w:rFonts w:asciiTheme="majorHAnsi" w:eastAsia="Times New Roman" w:hAnsiTheme="majorHAnsi" w:cstheme="majorHAnsi"/>
          <w:bCs/>
          <w:sz w:val="22"/>
          <w:szCs w:val="22"/>
        </w:rPr>
      </w:pPr>
      <w:bookmarkStart w:id="997" w:name="RequestForOtherOptions"/>
      <w:commentRangeStart w:id="998"/>
      <w:del w:id="999"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1000" w:author="AGarten" w:date="2014-04-21T10:29:00Z"/>
          <w:rFonts w:ascii="Times New Roman" w:eastAsia="Times New Roman" w:hAnsi="Times New Roman" w:cs="Times New Roman"/>
        </w:rPr>
      </w:pPr>
      <w:del w:id="1001"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998"/>
    <w:p w:rsidR="008A22AB" w:rsidRDefault="006830A7">
      <w:pPr>
        <w:spacing w:after="120"/>
        <w:rPr>
          <w:rFonts w:ascii="Times New Roman" w:eastAsia="Times New Roman" w:hAnsi="Times New Roman" w:cs="Times New Roman"/>
        </w:rPr>
      </w:pPr>
      <w:r>
        <w:rPr>
          <w:rStyle w:val="CommentReference"/>
        </w:rPr>
        <w:commentReference w:id="998"/>
      </w:r>
      <w:r w:rsidR="008A22AB">
        <w:rPr>
          <w:rFonts w:ascii="Times New Roman" w:eastAsia="Times New Roman" w:hAnsi="Times New Roman" w:cs="Times New Roman"/>
        </w:rPr>
        <w:br w:type="page"/>
      </w:r>
    </w:p>
    <w:bookmarkEnd w:id="997"/>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1002"/>
            <w:r w:rsidRPr="00C93F8D">
              <w:rPr>
                <w:rFonts w:eastAsia="Times New Roman"/>
                <w:bCs/>
                <w:sz w:val="28"/>
                <w:szCs w:val="28"/>
              </w:rPr>
              <w:t>Rules affected, authorities, supporting documents</w:t>
            </w:r>
            <w:commentRangeEnd w:id="1002"/>
            <w:r w:rsidR="00F83924">
              <w:rPr>
                <w:rStyle w:val="CommentReference"/>
              </w:rPr>
              <w:commentReference w:id="1002"/>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1003"/>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1003"/>
      <w:r w:rsidR="008D5A52">
        <w:rPr>
          <w:rStyle w:val="CommentReference"/>
        </w:rPr>
        <w:commentReference w:id="1003"/>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1004" w:author="jinahar" w:date="2014-05-13T10:13:00Z">
        <w:r w:rsidR="00415B9D">
          <w:rPr>
            <w:rFonts w:ascii="Times New Roman" w:eastAsia="Times New Roman" w:hAnsi="Times New Roman" w:cs="Times New Roman"/>
            <w:bCs/>
          </w:rPr>
          <w:t xml:space="preserve">340-208-0005, 340-212-0005, 340-214-0005, </w:t>
        </w:r>
      </w:ins>
      <w:commentRangeStart w:id="1005"/>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1005"/>
      <w:r w:rsidR="008D5A52">
        <w:rPr>
          <w:rStyle w:val="CommentReference"/>
        </w:rPr>
        <w:commentReference w:id="1005"/>
      </w:r>
      <w:r w:rsidRPr="00D257F6">
        <w:rPr>
          <w:rFonts w:ascii="Times New Roman" w:eastAsia="Times New Roman" w:hAnsi="Times New Roman" w:cs="Times New Roman"/>
          <w:bCs/>
        </w:rPr>
        <w:t xml:space="preserve">, </w:t>
      </w:r>
      <w:commentRangeStart w:id="1006"/>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1006"/>
      <w:r w:rsidR="008D5A52">
        <w:rPr>
          <w:rStyle w:val="CommentReference"/>
        </w:rPr>
        <w:commentReference w:id="1006"/>
      </w:r>
      <w:r w:rsidRPr="00D257F6">
        <w:rPr>
          <w:rFonts w:ascii="Times New Roman" w:eastAsia="Times New Roman" w:hAnsi="Times New Roman" w:cs="Times New Roman"/>
          <w:bCs/>
        </w:rPr>
        <w:t xml:space="preserve">, </w:t>
      </w:r>
      <w:commentRangeStart w:id="1007"/>
      <w:r>
        <w:rPr>
          <w:rFonts w:ascii="Times New Roman" w:eastAsia="Times New Roman" w:hAnsi="Times New Roman" w:cs="Times New Roman"/>
          <w:bCs/>
        </w:rPr>
        <w:t>340-222-0051</w:t>
      </w:r>
      <w:commentRangeEnd w:id="1007"/>
      <w:r w:rsidR="008D5A52">
        <w:rPr>
          <w:rStyle w:val="CommentReference"/>
        </w:rPr>
        <w:commentReference w:id="1007"/>
      </w:r>
      <w:r>
        <w:rPr>
          <w:rFonts w:ascii="Times New Roman" w:eastAsia="Times New Roman" w:hAnsi="Times New Roman" w:cs="Times New Roman"/>
          <w:bCs/>
        </w:rPr>
        <w:t xml:space="preserve">, </w:t>
      </w:r>
      <w:commentRangeStart w:id="1008"/>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1008"/>
      <w:r w:rsidR="008D5A52">
        <w:rPr>
          <w:rStyle w:val="CommentReference"/>
        </w:rPr>
        <w:commentReference w:id="1008"/>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1009"/>
      <w:r w:rsidR="004619A2">
        <w:rPr>
          <w:rFonts w:ascii="Times New Roman" w:eastAsia="Times New Roman" w:hAnsi="Times New Roman" w:cs="Times New Roman"/>
          <w:bCs/>
        </w:rPr>
        <w:t>340-224-0520</w:t>
      </w:r>
      <w:commentRangeEnd w:id="1009"/>
      <w:r w:rsidR="008D5A52">
        <w:rPr>
          <w:rStyle w:val="CommentReference"/>
        </w:rPr>
        <w:commentReference w:id="1009"/>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1010" w:author="jinahar" w:date="2014-05-13T10:13:00Z">
        <w:r w:rsidR="00415B9D">
          <w:rPr>
            <w:rFonts w:ascii="Times New Roman" w:eastAsia="Times New Roman" w:hAnsi="Times New Roman" w:cs="Times New Roman"/>
            <w:bCs/>
          </w:rPr>
          <w:t xml:space="preserve">340-226-0005, </w:t>
        </w:r>
      </w:ins>
      <w:ins w:id="1011" w:author="jinahar" w:date="2014-05-15T14:16:00Z">
        <w:r w:rsidR="00BA04DE">
          <w:rPr>
            <w:rFonts w:ascii="Times New Roman" w:eastAsia="Times New Roman" w:hAnsi="Times New Roman" w:cs="Times New Roman"/>
            <w:bCs/>
          </w:rPr>
          <w:t xml:space="preserve"> </w:t>
        </w:r>
      </w:ins>
      <w:ins w:id="1012"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1013"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1014"/>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1014"/>
      <w:r w:rsidR="008D5A52">
        <w:rPr>
          <w:rStyle w:val="CommentReference"/>
        </w:rPr>
        <w:commentReference w:id="1014"/>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1015" w:name="_GoBack"/>
      <w:bookmarkEnd w:id="1015"/>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1016"/>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1016"/>
      <w:r w:rsidR="008D5A52">
        <w:rPr>
          <w:rStyle w:val="CommentReference"/>
        </w:rPr>
        <w:commentReference w:id="1016"/>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1017"/>
      <w:r w:rsidRPr="00D257F6">
        <w:rPr>
          <w:rFonts w:ascii="Times New Roman" w:eastAsia="Times New Roman" w:hAnsi="Times New Roman" w:cs="Times New Roman"/>
          <w:bCs/>
        </w:rPr>
        <w:t xml:space="preserve"> </w:t>
      </w:r>
      <w:commentRangeStart w:id="1018"/>
      <w:ins w:id="1019" w:author="jinahar" w:date="2014-04-30T14:27:00Z">
        <w:r w:rsidR="008C1379">
          <w:rPr>
            <w:rFonts w:ascii="Times New Roman" w:eastAsia="Times New Roman" w:hAnsi="Times New Roman" w:cs="Times New Roman"/>
            <w:bCs/>
          </w:rPr>
          <w:t xml:space="preserve">340-218-0180, </w:t>
        </w:r>
        <w:commentRangeEnd w:id="1018"/>
        <w:r w:rsidR="008C1379">
          <w:rPr>
            <w:rStyle w:val="CommentReference"/>
          </w:rPr>
          <w:commentReference w:id="1018"/>
        </w:r>
      </w:ins>
      <w:commentRangeEnd w:id="1017"/>
      <w:r w:rsidR="008D5A52">
        <w:rPr>
          <w:rStyle w:val="CommentReference"/>
        </w:rPr>
        <w:commentReference w:id="1017"/>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1020" w:author="jinahar" w:date="2014-05-15T14:17:00Z">
        <w:r w:rsidRPr="008A22AB" w:rsidDel="00BA04DE">
          <w:rPr>
            <w:rFonts w:ascii="Times New Roman" w:eastAsia="Times New Roman" w:hAnsi="Times New Roman" w:cs="Times New Roman"/>
            <w:bCs/>
          </w:rPr>
          <w:delText>05</w:delText>
        </w:r>
      </w:del>
      <w:ins w:id="1021"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1022" w:author="jinahar" w:date="2014-05-15T14:17:00Z">
        <w:r w:rsidDel="00BA04DE">
          <w:rPr>
            <w:rFonts w:ascii="Times New Roman" w:eastAsia="Times New Roman" w:hAnsi="Times New Roman" w:cs="Times New Roman"/>
            <w:bCs/>
          </w:rPr>
          <w:delText>10</w:delText>
        </w:r>
      </w:del>
      <w:ins w:id="1023"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1024"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1025"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1026" w:author="jinahar" w:date="2014-05-15T14:17:00Z"/>
          <w:rFonts w:ascii="Times New Roman" w:eastAsia="Times New Roman" w:hAnsi="Times New Roman" w:cs="Times New Roman"/>
          <w:bCs/>
        </w:rPr>
      </w:pPr>
      <w:proofErr w:type="gramStart"/>
      <w:ins w:id="1027" w:author="jinahar" w:date="2014-05-15T14:17:00Z">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1028" w:author="jinahar" w:date="2014-05-15T14:18:00Z">
        <w:r>
          <w:rPr>
            <w:rFonts w:ascii="Times New Roman" w:eastAsia="Times New Roman" w:hAnsi="Times New Roman" w:cs="Times New Roman"/>
            <w:bCs/>
          </w:rPr>
          <w:t>4</w:t>
        </w:r>
      </w:ins>
      <w:ins w:id="1029"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1030" w:author="jinahar" w:date="2014-05-15T14:18:00Z">
        <w:r>
          <w:rPr>
            <w:rFonts w:ascii="Times New Roman" w:eastAsia="Times New Roman" w:hAnsi="Times New Roman" w:cs="Times New Roman"/>
            <w:bCs/>
          </w:rPr>
          <w:t>3</w:t>
        </w:r>
      </w:ins>
      <w:ins w:id="1031"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1032"/>
      <w:r>
        <w:rPr>
          <w:rFonts w:ascii="Times New Roman" w:eastAsia="Times New Roman" w:hAnsi="Times New Roman" w:cs="Times New Roman"/>
          <w:bCs/>
        </w:rPr>
        <w:t xml:space="preserve">, </w:t>
      </w:r>
      <w:commentRangeStart w:id="1033"/>
      <w:r>
        <w:rPr>
          <w:rFonts w:ascii="Times New Roman" w:eastAsia="Times New Roman" w:hAnsi="Times New Roman" w:cs="Times New Roman"/>
          <w:bCs/>
        </w:rPr>
        <w:t>340-209-0070</w:t>
      </w:r>
      <w:commentRangeEnd w:id="1033"/>
      <w:r w:rsidR="008D5A52">
        <w:rPr>
          <w:rStyle w:val="CommentReference"/>
        </w:rPr>
        <w:commentReference w:id="1033"/>
      </w:r>
      <w:commentRangeEnd w:id="1032"/>
      <w:r w:rsidR="00E4789A">
        <w:rPr>
          <w:rStyle w:val="CommentReference"/>
        </w:rPr>
        <w:commentReference w:id="1032"/>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1034"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1035"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1036"/>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1036"/>
      <w:r w:rsidR="00A41A09">
        <w:rPr>
          <w:rStyle w:val="CommentReference"/>
        </w:rPr>
        <w:commentReference w:id="1036"/>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3A435E">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3A435E">
            <w:pPr>
              <w:ind w:left="720" w:right="18"/>
              <w:rPr>
                <w:rFonts w:asciiTheme="minorHAnsi" w:eastAsia="Times New Roman" w:hAnsiTheme="minorHAnsi" w:cstheme="minorHAnsi"/>
                <w:bCs/>
              </w:rPr>
            </w:pPr>
          </w:p>
        </w:tc>
        <w:tc>
          <w:tcPr>
            <w:tcW w:w="5400" w:type="dxa"/>
            <w:gridSpan w:val="2"/>
          </w:tcPr>
          <w:p w:rsidR="003539AD" w:rsidRPr="00704E28" w:rsidRDefault="00C07AE5"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C07AE5"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C07AE5"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3A435E">
            <w:pPr>
              <w:ind w:left="720" w:right="18"/>
              <w:rPr>
                <w:rFonts w:asciiTheme="minorHAnsi" w:hAnsiTheme="minorHAnsi" w:cstheme="minorHAnsi"/>
                <w:bCs/>
              </w:rPr>
            </w:pPr>
          </w:p>
        </w:tc>
        <w:tc>
          <w:tcPr>
            <w:tcW w:w="5400" w:type="dxa"/>
            <w:gridSpan w:val="2"/>
          </w:tcPr>
          <w:p w:rsidR="00C80642" w:rsidRPr="00704E28" w:rsidRDefault="00C07AE5"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C07AE5"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3A435E">
            <w:pPr>
              <w:ind w:left="720" w:right="18"/>
              <w:rPr>
                <w:rFonts w:asciiTheme="minorHAnsi" w:eastAsia="Times New Roman" w:hAnsiTheme="minorHAnsi" w:cstheme="minorHAnsi"/>
                <w:bCs/>
              </w:rPr>
            </w:pPr>
          </w:p>
          <w:p w:rsidR="0070746D" w:rsidRPr="00704E28" w:rsidRDefault="003539AD" w:rsidP="003A435E">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C07AE5"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3A435E">
            <w:pPr>
              <w:ind w:left="720" w:right="18"/>
              <w:rPr>
                <w:rFonts w:asciiTheme="minorHAnsi" w:hAnsiTheme="minorHAnsi" w:cstheme="minorHAnsi"/>
                <w:bCs/>
              </w:rPr>
            </w:pPr>
          </w:p>
        </w:tc>
        <w:tc>
          <w:tcPr>
            <w:tcW w:w="5310" w:type="dxa"/>
          </w:tcPr>
          <w:p w:rsidR="00704E28" w:rsidRPr="00704E28" w:rsidRDefault="00C07AE5"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3A435E">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C07AE5"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3A435E">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C07AE5"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3A435E">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3A435E">
            <w:pPr>
              <w:ind w:left="720" w:right="18"/>
              <w:rPr>
                <w:rFonts w:asciiTheme="minorHAnsi" w:eastAsia="Times New Roman" w:hAnsiTheme="minorHAnsi" w:cstheme="minorHAnsi"/>
                <w:bCs/>
              </w:rPr>
            </w:pPr>
          </w:p>
        </w:tc>
        <w:tc>
          <w:tcPr>
            <w:tcW w:w="5310" w:type="dxa"/>
          </w:tcPr>
          <w:p w:rsidR="0007166A" w:rsidRDefault="00C07AE5"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1037" w:author="AGarten" w:date="2014-04-21T10:00:00Z"/>
        </w:trPr>
        <w:tc>
          <w:tcPr>
            <w:tcW w:w="5598" w:type="dxa"/>
          </w:tcPr>
          <w:p w:rsidR="00244C8F" w:rsidRPr="0007166A" w:rsidRDefault="002558EC" w:rsidP="003A435E">
            <w:pPr>
              <w:ind w:left="720" w:right="18"/>
              <w:rPr>
                <w:ins w:id="1038" w:author="AGarten" w:date="2014-04-21T10:00:00Z"/>
                <w:rFonts w:asciiTheme="minorHAnsi" w:eastAsia="Times New Roman" w:hAnsiTheme="minorHAnsi" w:cstheme="minorHAnsi"/>
                <w:bCs/>
              </w:rPr>
            </w:pPr>
            <w:ins w:id="1039" w:author="AGarten" w:date="2014-04-23T10:34:00Z">
              <w:r>
                <w:rPr>
                  <w:rFonts w:asciiTheme="minorHAnsi" w:eastAsia="Times New Roman" w:hAnsiTheme="minorHAnsi" w:cstheme="minorHAnsi"/>
                  <w:bCs/>
                </w:rPr>
                <w:t>DEQ</w:t>
              </w:r>
            </w:ins>
            <w:ins w:id="1040" w:author="AGarten" w:date="2014-05-13T15:15:00Z">
              <w:r w:rsidR="00091CB2">
                <w:rPr>
                  <w:rFonts w:asciiTheme="minorHAnsi" w:eastAsia="Times New Roman" w:hAnsiTheme="minorHAnsi" w:cstheme="minorHAnsi"/>
                  <w:bCs/>
                </w:rPr>
                <w:t>’s White P</w:t>
              </w:r>
            </w:ins>
            <w:ins w:id="1041" w:author="AGarten" w:date="2014-04-23T10:34:00Z">
              <w:r>
                <w:rPr>
                  <w:rFonts w:asciiTheme="minorHAnsi" w:eastAsia="Times New Roman" w:hAnsiTheme="minorHAnsi" w:cstheme="minorHAnsi"/>
                  <w:bCs/>
                </w:rPr>
                <w:t xml:space="preserve">aper on </w:t>
              </w:r>
            </w:ins>
            <w:ins w:id="1042" w:author="AGarten" w:date="2014-04-21T10:00:00Z">
              <w:r w:rsidR="00244C8F">
                <w:rPr>
                  <w:rFonts w:asciiTheme="minorHAnsi" w:eastAsia="Times New Roman" w:hAnsiTheme="minorHAnsi" w:cstheme="minorHAnsi"/>
                  <w:bCs/>
                </w:rPr>
                <w:t>Lakeview Sustainment Area</w:t>
              </w:r>
            </w:ins>
          </w:p>
        </w:tc>
        <w:tc>
          <w:tcPr>
            <w:tcW w:w="5310" w:type="dxa"/>
          </w:tcPr>
          <w:p w:rsidR="00244C8F" w:rsidRPr="00D12C19" w:rsidRDefault="00D12C19" w:rsidP="00844A6C">
            <w:pPr>
              <w:ind w:left="0" w:right="18"/>
              <w:rPr>
                <w:ins w:id="1043" w:author="AGarten" w:date="2014-04-21T10:00:00Z"/>
                <w:rFonts w:asciiTheme="minorHAnsi" w:hAnsiTheme="minorHAnsi" w:cstheme="minorHAnsi"/>
              </w:rPr>
            </w:pPr>
            <w:ins w:id="1044" w:author="AGarten" w:date="2014-05-13T15:05:00Z">
              <w:r w:rsidRPr="00D12C19">
                <w:rPr>
                  <w:rFonts w:asciiTheme="minorHAnsi" w:hAnsiTheme="minorHAnsi" w:cstheme="minorHAnsi"/>
                </w:rPr>
                <w:t>http://www.....</w:t>
              </w:r>
            </w:ins>
          </w:p>
        </w:tc>
      </w:tr>
      <w:tr w:rsidR="00244C8F" w:rsidRPr="0007166A" w:rsidTr="006E69B9">
        <w:trPr>
          <w:gridAfter w:val="1"/>
          <w:wAfter w:w="90" w:type="dxa"/>
          <w:ins w:id="1045" w:author="AGarten" w:date="2014-04-21T10:00:00Z"/>
        </w:trPr>
        <w:tc>
          <w:tcPr>
            <w:tcW w:w="5598" w:type="dxa"/>
          </w:tcPr>
          <w:p w:rsidR="00244C8F" w:rsidRDefault="002558EC" w:rsidP="003A435E">
            <w:pPr>
              <w:ind w:left="720" w:right="18"/>
              <w:rPr>
                <w:ins w:id="1046" w:author="AGarten" w:date="2014-04-21T10:00:00Z"/>
                <w:rFonts w:asciiTheme="minorHAnsi" w:eastAsia="Times New Roman" w:hAnsiTheme="minorHAnsi" w:cstheme="minorHAnsi"/>
                <w:bCs/>
              </w:rPr>
            </w:pPr>
            <w:commentRangeStart w:id="1047"/>
            <w:commentRangeStart w:id="1048"/>
            <w:ins w:id="1049" w:author="AGarten" w:date="2014-04-23T10:34:00Z">
              <w:r>
                <w:rPr>
                  <w:rFonts w:asciiTheme="minorHAnsi" w:eastAsia="Times New Roman" w:hAnsiTheme="minorHAnsi" w:cstheme="minorHAnsi"/>
                  <w:bCs/>
                </w:rPr>
                <w:t>DEQ</w:t>
              </w:r>
            </w:ins>
            <w:ins w:id="1050" w:author="AGarten" w:date="2014-05-13T15:15:00Z">
              <w:r w:rsidR="00091CB2">
                <w:rPr>
                  <w:rFonts w:asciiTheme="minorHAnsi" w:eastAsia="Times New Roman" w:hAnsiTheme="minorHAnsi" w:cstheme="minorHAnsi"/>
                  <w:bCs/>
                </w:rPr>
                <w:t xml:space="preserve">’s White Paper </w:t>
              </w:r>
            </w:ins>
            <w:ins w:id="1051" w:author="AGarten" w:date="2014-04-23T10:34:00Z">
              <w:r>
                <w:rPr>
                  <w:rFonts w:asciiTheme="minorHAnsi" w:eastAsia="Times New Roman" w:hAnsiTheme="minorHAnsi" w:cstheme="minorHAnsi"/>
                  <w:bCs/>
                </w:rPr>
                <w:t xml:space="preserve">on </w:t>
              </w:r>
            </w:ins>
            <w:ins w:id="1052" w:author="AGarten" w:date="2014-04-21T10:00:00Z">
              <w:r w:rsidR="00244C8F">
                <w:rPr>
                  <w:rFonts w:asciiTheme="minorHAnsi" w:eastAsia="Times New Roman" w:hAnsiTheme="minorHAnsi" w:cstheme="minorHAnsi"/>
                  <w:bCs/>
                </w:rPr>
                <w:t>New Source Review</w:t>
              </w:r>
            </w:ins>
          </w:p>
        </w:tc>
        <w:tc>
          <w:tcPr>
            <w:tcW w:w="5310" w:type="dxa"/>
          </w:tcPr>
          <w:p w:rsidR="00244C8F" w:rsidRDefault="00D12C19" w:rsidP="00844A6C">
            <w:pPr>
              <w:ind w:left="0" w:right="18"/>
              <w:rPr>
                <w:ins w:id="1053" w:author="AGarten" w:date="2014-04-21T10:00:00Z"/>
              </w:rPr>
            </w:pPr>
            <w:ins w:id="1054" w:author="AGarten" w:date="2014-05-13T15:05:00Z">
              <w:r w:rsidRPr="00D12C19">
                <w:rPr>
                  <w:rFonts w:asciiTheme="minorHAnsi" w:hAnsiTheme="minorHAnsi" w:cstheme="minorHAnsi"/>
                </w:rPr>
                <w:t>http://www.....</w:t>
              </w:r>
              <w:commentRangeEnd w:id="1047"/>
              <w:r>
                <w:rPr>
                  <w:rStyle w:val="CommentReference"/>
                </w:rPr>
                <w:commentReference w:id="1047"/>
              </w:r>
            </w:ins>
            <w:commentRangeEnd w:id="1048"/>
            <w:ins w:id="1055" w:author="AGarten" w:date="2014-05-23T10:59:00Z">
              <w:r w:rsidR="00817204">
                <w:rPr>
                  <w:rStyle w:val="CommentReference"/>
                </w:rPr>
                <w:commentReference w:id="1048"/>
              </w:r>
            </w:ins>
          </w:p>
        </w:tc>
      </w:tr>
      <w:tr w:rsidR="0077444F" w:rsidRPr="0007166A" w:rsidTr="006E69B9">
        <w:trPr>
          <w:gridAfter w:val="1"/>
          <w:wAfter w:w="90" w:type="dxa"/>
          <w:ins w:id="1056" w:author="AGarten" w:date="2014-05-22T12:02:00Z"/>
        </w:trPr>
        <w:tc>
          <w:tcPr>
            <w:tcW w:w="5598" w:type="dxa"/>
          </w:tcPr>
          <w:p w:rsidR="0077444F" w:rsidRDefault="0077444F" w:rsidP="003A435E">
            <w:pPr>
              <w:ind w:left="720" w:right="18"/>
              <w:rPr>
                <w:ins w:id="1057" w:author="AGarten" w:date="2014-05-22T12:02:00Z"/>
                <w:rFonts w:asciiTheme="minorHAnsi" w:eastAsia="Times New Roman" w:hAnsiTheme="minorHAnsi" w:cstheme="minorHAnsi"/>
                <w:bCs/>
              </w:rPr>
            </w:pPr>
            <w:moveToRangeStart w:id="1058" w:author="AGarten" w:date="2014-05-22T12:02:00Z" w:name="move388523453"/>
            <w:moveTo w:id="1059" w:author="AGarten" w:date="2014-05-22T12:02:00Z">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w:t>
              </w:r>
              <w:del w:id="1060" w:author="AGarten" w:date="2014-05-22T12:02:00Z">
                <w:r w:rsidRPr="006A2EA1" w:rsidDel="0077444F">
                  <w:rPr>
                    <w:rFonts w:asciiTheme="minorHAnsi" w:eastAsia="Times New Roman" w:hAnsiTheme="minorHAnsi" w:cstheme="minorHAnsi"/>
                    <w:bCs/>
                    <w:sz w:val="20"/>
                    <w:szCs w:val="20"/>
                  </w:rPr>
                  <w:delText>Available at: http://www.epa.gov/ttn/catc/dir1/c_allchs.pdf.</w:delText>
                </w:r>
              </w:del>
            </w:moveTo>
            <w:moveToRangeEnd w:id="1058"/>
          </w:p>
        </w:tc>
        <w:tc>
          <w:tcPr>
            <w:tcW w:w="5310" w:type="dxa"/>
          </w:tcPr>
          <w:p w:rsidR="0077444F" w:rsidRPr="00D12C19" w:rsidRDefault="0077444F" w:rsidP="00844A6C">
            <w:pPr>
              <w:ind w:left="0" w:right="18"/>
              <w:rPr>
                <w:ins w:id="1061" w:author="AGarten" w:date="2014-05-22T12:02:00Z"/>
                <w:rFonts w:asciiTheme="minorHAnsi" w:hAnsiTheme="minorHAnsi" w:cstheme="minorHAnsi"/>
              </w:rPr>
            </w:pPr>
            <w:ins w:id="1062" w:author="AGarten" w:date="2014-05-22T12:02:00Z">
              <w:r w:rsidRPr="006A2EA1">
                <w:rPr>
                  <w:rFonts w:asciiTheme="minorHAnsi" w:eastAsia="Times New Roman" w:hAnsiTheme="minorHAnsi" w:cstheme="minorHAnsi"/>
                  <w:bCs/>
                  <w:sz w:val="20"/>
                  <w:szCs w:val="20"/>
                </w:rPr>
                <w:t>http://www.epa.gov/ttn/catc/dir1/c_allchs.pdf.</w:t>
              </w:r>
            </w:ins>
          </w:p>
        </w:tc>
      </w:tr>
      <w:tr w:rsidR="0077444F" w:rsidRPr="0007166A" w:rsidTr="006E69B9">
        <w:trPr>
          <w:gridAfter w:val="1"/>
          <w:wAfter w:w="90" w:type="dxa"/>
          <w:ins w:id="1063" w:author="AGarten" w:date="2014-05-22T12:02:00Z"/>
        </w:trPr>
        <w:tc>
          <w:tcPr>
            <w:tcW w:w="5598" w:type="dxa"/>
          </w:tcPr>
          <w:p w:rsidR="0077444F" w:rsidRPr="0077444F" w:rsidRDefault="0077444F" w:rsidP="003A435E">
            <w:pPr>
              <w:ind w:left="720" w:right="288"/>
              <w:outlineLvl w:val="0"/>
              <w:rPr>
                <w:ins w:id="1064" w:author="AGarten" w:date="2014-05-22T12:10:00Z"/>
                <w:rFonts w:asciiTheme="minorHAnsi" w:eastAsia="Times New Roman" w:hAnsiTheme="minorHAnsi" w:cstheme="minorHAnsi"/>
                <w:bCs/>
                <w:iCs/>
              </w:rPr>
            </w:pPr>
            <w:ins w:id="1065" w:author="AGarten" w:date="2014-05-22T12:06:00Z">
              <w:r w:rsidRPr="0077444F"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77444F" w:rsidDel="0077444F">
                <w:rPr>
                  <w:rFonts w:ascii="Cambria Math" w:hAnsi="Cambria Math" w:cstheme="minorHAnsi"/>
                </w:rPr>
                <w:t>‐</w:t>
              </w:r>
              <w:r w:rsidRPr="0077444F" w:rsidDel="0077444F">
                <w:rPr>
                  <w:rFonts w:asciiTheme="minorHAnsi" w:hAnsiTheme="minorHAnsi" w:cstheme="minorHAnsi"/>
                </w:rPr>
                <w:t>Fired Boilers – 6 May 2010</w:t>
              </w:r>
            </w:ins>
            <w:ins w:id="1066" w:author="AGarten" w:date="2014-05-22T12:08:00Z">
              <w:r w:rsidRPr="0077444F">
                <w:rPr>
                  <w:rFonts w:asciiTheme="minorHAnsi" w:hAnsiTheme="minorHAnsi" w:cstheme="minorHAnsi"/>
                </w:rPr>
                <w:t xml:space="preserve">. </w:t>
              </w:r>
            </w:ins>
            <w:ins w:id="1067" w:author="AGarten" w:date="2014-05-22T12:09:00Z">
              <w:r w:rsidRPr="0077444F">
                <w:rPr>
                  <w:rFonts w:asciiTheme="minorHAnsi" w:hAnsiTheme="minorHAnsi" w:cstheme="minorHAnsi"/>
                </w:rPr>
                <w:t>(</w:t>
              </w:r>
            </w:ins>
            <w:ins w:id="1068" w:author="AGarten" w:date="2014-05-22T12:08:00Z">
              <w:r w:rsidRPr="0077444F">
                <w:rPr>
                  <w:rFonts w:asciiTheme="minorHAnsi" w:hAnsiTheme="minorHAnsi" w:cstheme="minorHAnsi"/>
                </w:rPr>
                <w:t>Used for space requirements in the cost</w:t>
              </w:r>
            </w:ins>
            <w:ins w:id="1069" w:author="AGarten" w:date="2014-05-22T12:09:00Z">
              <w:r w:rsidRPr="0077444F">
                <w:rPr>
                  <w:rFonts w:asciiTheme="minorHAnsi" w:hAnsiTheme="minorHAnsi" w:cstheme="minorHAnsi"/>
                </w:rPr>
                <w:t xml:space="preserve"> of compliance</w:t>
              </w:r>
            </w:ins>
            <w:ins w:id="1070" w:author="AGarten" w:date="2014-05-22T12:10:00Z">
              <w:r w:rsidRPr="0077444F">
                <w:rPr>
                  <w:rFonts w:asciiTheme="minorHAnsi" w:hAnsiTheme="minorHAnsi" w:cstheme="minorHAnsi"/>
                </w:rPr>
                <w:t xml:space="preserve"> with proposed particulate ma</w:t>
              </w:r>
              <w:r w:rsidRPr="0077444F">
                <w:rPr>
                  <w:rFonts w:asciiTheme="minorHAnsi" w:eastAsia="Times New Roman" w:hAnsiTheme="minorHAnsi" w:cstheme="minorHAnsi"/>
                  <w:bCs/>
                </w:rPr>
                <w:t>tter emission standards</w:t>
              </w:r>
            </w:ins>
          </w:p>
          <w:p w:rsidR="0077444F" w:rsidRPr="006A2EA1" w:rsidRDefault="0077444F" w:rsidP="003A435E">
            <w:pPr>
              <w:ind w:left="720" w:right="18"/>
              <w:rPr>
                <w:ins w:id="1071" w:author="AGarten" w:date="2014-05-22T12:02:00Z"/>
                <w:rFonts w:asciiTheme="minorHAnsi" w:eastAsia="Times New Roman" w:hAnsiTheme="minorHAnsi" w:cstheme="minorHAnsi"/>
                <w:bCs/>
                <w:sz w:val="20"/>
                <w:szCs w:val="20"/>
              </w:rPr>
            </w:pPr>
            <w:ins w:id="1072" w:author="AGarten" w:date="2014-05-22T12:09:00Z">
              <w:r w:rsidRPr="0077444F">
                <w:rPr>
                  <w:rFonts w:asciiTheme="minorHAnsi" w:hAnsiTheme="minorHAnsi" w:cstheme="minorHAnsi"/>
                </w:rPr>
                <w:t xml:space="preserve"> </w:t>
              </w:r>
              <w:proofErr w:type="gramStart"/>
              <w:r w:rsidRPr="0077444F">
                <w:rPr>
                  <w:rFonts w:asciiTheme="minorHAnsi" w:hAnsiTheme="minorHAnsi" w:cstheme="minorHAnsi"/>
                </w:rPr>
                <w:t>for</w:t>
              </w:r>
              <w:proofErr w:type="gramEnd"/>
              <w:r w:rsidRPr="0077444F">
                <w:rPr>
                  <w:rFonts w:asciiTheme="minorHAnsi" w:hAnsiTheme="minorHAnsi" w:cstheme="minorHAnsi"/>
                </w:rPr>
                <w:t xml:space="preserve"> large businesses.) </w:t>
              </w:r>
            </w:ins>
          </w:p>
        </w:tc>
        <w:tc>
          <w:tcPr>
            <w:tcW w:w="5310" w:type="dxa"/>
          </w:tcPr>
          <w:p w:rsidR="003A435E" w:rsidRDefault="00C07AE5" w:rsidP="003A435E">
            <w:pPr>
              <w:ind w:left="0" w:right="288"/>
              <w:rPr>
                <w:ins w:id="1073" w:author="AGarten" w:date="2014-05-22T13:05:00Z"/>
                <w:rFonts w:asciiTheme="minorHAnsi" w:eastAsia="Times New Roman" w:hAnsiTheme="minorHAnsi" w:cstheme="minorHAnsi"/>
                <w:bCs/>
              </w:rPr>
            </w:pPr>
            <w:ins w:id="1074" w:author="AGarten" w:date="2014-05-22T13:05:00Z">
              <w:r>
                <w:fldChar w:fldCharType="begin"/>
              </w:r>
              <w:r w:rsidR="003A435E">
                <w:instrText>HYPERLINK "http://www.wflccenter.org/news_pdf/361_pdf.pdf"</w:instrText>
              </w:r>
              <w:r>
                <w:fldChar w:fldCharType="separate"/>
              </w:r>
              <w:r w:rsidR="003A435E" w:rsidRPr="006A4139">
                <w:rPr>
                  <w:rStyle w:val="Hyperlink"/>
                  <w:rFonts w:asciiTheme="minorHAnsi" w:eastAsia="Times New Roman" w:hAnsiTheme="minorHAnsi" w:cstheme="minorHAnsi"/>
                  <w:bCs/>
                </w:rPr>
                <w:t>http://www.wflccenter.org/news_pdf/361_pdf.pdf</w:t>
              </w:r>
              <w:r>
                <w:fldChar w:fldCharType="end"/>
              </w:r>
            </w:ins>
          </w:p>
          <w:p w:rsidR="0077444F" w:rsidRPr="006A2EA1" w:rsidRDefault="0077444F" w:rsidP="00844A6C">
            <w:pPr>
              <w:ind w:left="0" w:right="18"/>
              <w:rPr>
                <w:ins w:id="1075" w:author="AGarten" w:date="2014-05-22T12:02:00Z"/>
                <w:rFonts w:asciiTheme="minorHAnsi" w:eastAsia="Times New Roman" w:hAnsiTheme="minorHAnsi" w:cstheme="minorHAnsi"/>
                <w:bCs/>
                <w:sz w:val="20"/>
                <w:szCs w:val="20"/>
              </w:rPr>
            </w:pPr>
          </w:p>
        </w:tc>
      </w:tr>
    </w:tbl>
    <w:p w:rsidR="00D257F6" w:rsidRPr="00D257F6" w:rsidRDefault="00D257F6" w:rsidP="00D257F6">
      <w:pPr>
        <w:ind w:left="720" w:right="18"/>
        <w:rPr>
          <w:rFonts w:ascii="Times New Roman" w:eastAsia="Times New Roman" w:hAnsi="Times New Roman" w:cs="Times New Roman"/>
          <w:bCs/>
        </w:rPr>
      </w:pPr>
      <w:commentRangeStart w:id="1076"/>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w:t>
      </w:r>
      <w:commentRangeStart w:id="1077"/>
      <w:r w:rsidRPr="00D257F6">
        <w:rPr>
          <w:rFonts w:ascii="Times New Roman" w:eastAsia="Times New Roman" w:hAnsi="Times New Roman" w:cs="Times New Roman"/>
          <w:bCs/>
        </w:rPr>
        <w:t>as part of the rulemaking package</w:t>
      </w:r>
      <w:r w:rsidR="005664EB">
        <w:rPr>
          <w:rFonts w:ascii="Times New Roman" w:eastAsia="Times New Roman" w:hAnsi="Times New Roman" w:cs="Times New Roman"/>
          <w:bCs/>
        </w:rPr>
        <w:t xml:space="preserve">. </w:t>
      </w:r>
      <w:commentRangeEnd w:id="1077"/>
      <w:r w:rsidR="003A435E">
        <w:rPr>
          <w:rStyle w:val="CommentReference"/>
        </w:rPr>
        <w:commentReference w:id="1077"/>
      </w:r>
      <w:commentRangeEnd w:id="1076"/>
      <w:r w:rsidR="00817204">
        <w:rPr>
          <w:rStyle w:val="CommentReference"/>
        </w:rPr>
        <w:commentReference w:id="1076"/>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1078" w:name="RANGE!A226:B243"/>
      <w:bookmarkEnd w:id="1078"/>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1079"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1080"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1081"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886D91" w:rsidRDefault="00886D91" w:rsidP="00C22DBC">
      <w:pPr>
        <w:ind w:left="360" w:right="288"/>
        <w:rPr>
          <w:ins w:id="1082" w:author="AGarten" w:date="2014-05-22T08:46:00Z"/>
          <w:rFonts w:asciiTheme="majorHAnsi" w:eastAsia="Times New Roman" w:hAnsiTheme="majorHAnsi" w:cstheme="majorHAnsi"/>
          <w:bCs/>
        </w:rPr>
      </w:pPr>
    </w:p>
    <w:p w:rsidR="00C163B2" w:rsidRDefault="00886D91" w:rsidP="00C22DBC">
      <w:pPr>
        <w:ind w:left="360" w:right="288"/>
        <w:rPr>
          <w:ins w:id="1083" w:author="AGarten" w:date="2014-05-22T08:46:00Z"/>
          <w:rFonts w:asciiTheme="minorHAnsi" w:eastAsia="Times New Roman" w:hAnsiTheme="minorHAnsi" w:cstheme="minorHAnsi"/>
        </w:rPr>
      </w:pPr>
      <w:ins w:id="1084" w:author="AGarten" w:date="2014-05-22T08:45:00Z">
        <w:r w:rsidRPr="00886D91">
          <w:rPr>
            <w:rFonts w:asciiTheme="minorHAnsi" w:eastAsia="Times New Roman" w:hAnsiTheme="minorHAnsi" w:cstheme="minorHAnsi"/>
          </w:rPr>
          <w:t>The cost of compliance is or</w:t>
        </w:r>
        <w:r>
          <w:rPr>
            <w:rFonts w:asciiTheme="minorHAnsi" w:eastAsia="Times New Roman" w:hAnsiTheme="minorHAnsi" w:cstheme="minorHAnsi"/>
          </w:rPr>
          <w:t xml:space="preserve">ganized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ins>
      <w:ins w:id="1085" w:author="AGarten" w:date="2014-05-22T08:46:00Z">
        <w:r>
          <w:rPr>
            <w:rFonts w:asciiTheme="minorHAnsi" w:eastAsia="Times New Roman" w:hAnsiTheme="minorHAnsi" w:cstheme="minorHAnsi"/>
          </w:rPr>
          <w:t>.</w:t>
        </w:r>
      </w:ins>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ins w:id="1086" w:author="AGarten" w:date="2014-05-22T08:44:00Z"/>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C4E99" w:rsidRDefault="002D08C7" w:rsidP="00C22DBC">
      <w:pPr>
        <w:ind w:left="360" w:right="288"/>
        <w:outlineLvl w:val="0"/>
        <w:rPr>
          <w:rFonts w:asciiTheme="majorHAnsi" w:eastAsia="Times New Roman" w:hAnsiTheme="majorHAnsi" w:cstheme="majorHAnsi"/>
          <w:bCs/>
        </w:rPr>
      </w:pP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B1714A" w:rsidRDefault="00B1714A"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t>
      </w:r>
      <w:commentRangeStart w:id="1087"/>
      <w:ins w:id="1088" w:author="AGarten" w:date="2014-05-13T15:39:00Z">
        <w:r w:rsidR="00C25EA4">
          <w:rPr>
            <w:rFonts w:asciiTheme="minorHAnsi" w:eastAsia="Times New Roman" w:hAnsiTheme="minorHAnsi" w:cstheme="minorHAnsi"/>
            <w:bCs/>
          </w:rPr>
          <w:t xml:space="preserve">do not affect other state agencies and therefore </w:t>
        </w:r>
      </w:ins>
      <w:commentRangeEnd w:id="1087"/>
      <w:r w:rsidR="001E6624">
        <w:rPr>
          <w:rStyle w:val="CommentReference"/>
        </w:rPr>
        <w:commentReference w:id="1087"/>
      </w:r>
      <w:r w:rsidR="00DE3622" w:rsidRPr="00F160F3">
        <w:rPr>
          <w:rFonts w:asciiTheme="minorHAnsi" w:eastAsia="Times New Roman" w:hAnsiTheme="minorHAnsi" w:cstheme="minorHAnsi"/>
          <w:bCs/>
        </w:rPr>
        <w:t xml:space="preserve">would not have fiscal or economic impacts on </w:t>
      </w:r>
      <w:del w:id="1089" w:author="AGarten" w:date="2014-05-13T15:39:00Z">
        <w:r w:rsidR="00DE3622" w:rsidDel="00C25EA4">
          <w:rPr>
            <w:rFonts w:asciiTheme="minorHAnsi" w:eastAsia="Times New Roman" w:hAnsiTheme="minorHAnsi" w:cstheme="minorHAnsi"/>
            <w:bCs/>
          </w:rPr>
          <w:delText xml:space="preserve">other </w:delText>
        </w:r>
        <w:r w:rsidR="00DE3622" w:rsidRPr="00F160F3" w:rsidDel="00C25EA4">
          <w:rPr>
            <w:rFonts w:asciiTheme="minorHAnsi" w:eastAsia="Times New Roman" w:hAnsiTheme="minorHAnsi" w:cstheme="minorHAnsi"/>
            <w:bCs/>
          </w:rPr>
          <w:delText>state</w:delText>
        </w:r>
      </w:del>
      <w:ins w:id="1090" w:author="AGarten" w:date="2014-05-13T15:39:00Z">
        <w:r w:rsidR="00C25EA4">
          <w:rPr>
            <w:rFonts w:asciiTheme="minorHAnsi" w:eastAsia="Times New Roman" w:hAnsiTheme="minorHAnsi" w:cstheme="minorHAnsi"/>
            <w:bCs/>
          </w:rPr>
          <w:t>those</w:t>
        </w:r>
      </w:ins>
      <w:r w:rsidR="00DE3622" w:rsidRPr="00F160F3">
        <w:rPr>
          <w:rFonts w:asciiTheme="minorHAnsi" w:eastAsia="Times New Roman" w:hAnsiTheme="minorHAnsi" w:cstheme="minorHAnsi"/>
          <w:bCs/>
        </w:rPr>
        <w:t xml:space="preserv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w:t>
      </w:r>
      <w:r w:rsidR="00091CB2">
        <w:rPr>
          <w:rFonts w:asciiTheme="minorHAnsi" w:eastAsia="Times New Roman" w:hAnsiTheme="minorHAnsi" w:cstheme="minorHAnsi"/>
          <w:bCs/>
          <w:iCs/>
        </w:rPr>
        <w:t>’s</w:t>
      </w:r>
      <w:r w:rsidR="00EC3F11" w:rsidRPr="00EC3F11">
        <w:rPr>
          <w:rFonts w:asciiTheme="minorHAnsi" w:eastAsia="Times New Roman" w:hAnsiTheme="minorHAnsi" w:cstheme="minorHAnsi"/>
          <w:bCs/>
          <w:iCs/>
        </w:rPr>
        <w:t xml:space="preserve"> workload would increase until staff become familiar with the proposed rules and then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D9629A">
      <w:pPr>
        <w:ind w:left="1440" w:right="288"/>
        <w:outlineLvl w:val="0"/>
        <w:rPr>
          <w:rFonts w:asciiTheme="majorHAnsi" w:eastAsia="Times New Roman" w:hAnsiTheme="majorHAnsi" w:cstheme="majorHAnsi"/>
          <w:bCs/>
          <w:sz w:val="22"/>
          <w:szCs w:val="22"/>
        </w:rPr>
      </w:pPr>
    </w:p>
    <w:p w:rsidR="001805E5" w:rsidRDefault="00772F9D" w:rsidP="00D9629A">
      <w:pPr>
        <w:ind w:left="1440" w:right="288"/>
        <w:rPr>
          <w:rFonts w:asciiTheme="minorHAnsi" w:eastAsia="Times New Roman" w:hAnsiTheme="minorHAnsi" w:cstheme="minorHAnsi"/>
          <w:bCs/>
        </w:rPr>
      </w:pPr>
      <w:r>
        <w:rPr>
          <w:rFonts w:asciiTheme="majorHAnsi" w:eastAsia="Times New Roman" w:hAnsiTheme="majorHAnsi" w:cstheme="majorHAnsi"/>
          <w:bCs/>
          <w:sz w:val="22"/>
          <w:szCs w:val="22"/>
          <w:u w:val="single"/>
        </w:rPr>
        <w:t>L</w:t>
      </w:r>
      <w:r w:rsidR="000B541E" w:rsidRPr="00D12C19">
        <w:rPr>
          <w:rFonts w:asciiTheme="majorHAnsi" w:eastAsia="Times New Roman" w:hAnsiTheme="majorHAnsi" w:cstheme="majorHAnsi"/>
          <w:bCs/>
          <w:sz w:val="22"/>
          <w:szCs w:val="22"/>
          <w:u w:val="single"/>
        </w:rPr>
        <w:t>ocal government</w:t>
      </w:r>
      <w:ins w:id="1091" w:author="AGarten" w:date="2014-05-21T16:58:00Z">
        <w:r w:rsidR="002C3688">
          <w:rPr>
            <w:rFonts w:asciiTheme="majorHAnsi" w:eastAsia="Times New Roman" w:hAnsiTheme="majorHAnsi" w:cstheme="majorHAnsi"/>
            <w:bCs/>
            <w:sz w:val="22"/>
            <w:szCs w:val="22"/>
            <w:u w:val="single"/>
          </w:rPr>
          <w:t xml:space="preserve"> and the Public</w:t>
        </w:r>
      </w:ins>
      <w:r w:rsidR="000B541E"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pr</w:t>
      </w:r>
      <w:r w:rsidR="00A4097E" w:rsidRPr="00820EBA">
        <w:rPr>
          <w:rFonts w:asciiTheme="minorHAnsi" w:eastAsia="Times New Roman" w:hAnsiTheme="minorHAnsi" w:cstheme="minorHAnsi"/>
          <w:bCs/>
        </w:rPr>
        <w:t xml:space="preserve">oposed rules in this category </w:t>
      </w:r>
      <w:r w:rsidR="00A4097E" w:rsidRPr="00A4097E">
        <w:rPr>
          <w:rFonts w:asciiTheme="minorHAnsi" w:eastAsia="Times New Roman" w:hAnsiTheme="minorHAnsi" w:cstheme="minorHAnsi"/>
          <w:bCs/>
        </w:rPr>
        <w:t xml:space="preserve">may have a slight positive fiscal or economic impact on local governments </w:t>
      </w:r>
      <w:ins w:id="1092" w:author="AGarten" w:date="2014-05-21T16:58:00Z">
        <w:r w:rsidR="002C3688">
          <w:rPr>
            <w:rFonts w:asciiTheme="minorHAnsi" w:eastAsia="Times New Roman" w:hAnsiTheme="minorHAnsi" w:cstheme="minorHAnsi"/>
            <w:bCs/>
          </w:rPr>
          <w:t xml:space="preserve">and the public </w:t>
        </w:r>
      </w:ins>
      <w:r w:rsidR="00C25EA4">
        <w:rPr>
          <w:rFonts w:asciiTheme="minorHAnsi" w:eastAsia="Times New Roman" w:hAnsiTheme="minorHAnsi" w:cstheme="minorHAnsi"/>
          <w:bCs/>
        </w:rPr>
        <w:t xml:space="preserve">because </w:t>
      </w:r>
      <w:r w:rsidR="002C4E99">
        <w:rPr>
          <w:rFonts w:asciiTheme="minorHAnsi" w:eastAsia="Times New Roman" w:hAnsiTheme="minorHAnsi" w:cstheme="minorHAnsi"/>
          <w:bCs/>
        </w:rPr>
        <w:t>the</w:t>
      </w:r>
      <w:r w:rsidR="00A4097E" w:rsidRPr="00A4097E">
        <w:rPr>
          <w:rFonts w:asciiTheme="minorHAnsi" w:eastAsia="Times New Roman" w:hAnsiTheme="minorHAnsi" w:cstheme="minorHAnsi"/>
          <w:bCs/>
        </w:rPr>
        <w:t xml:space="preserve"> rules </w:t>
      </w:r>
      <w:r w:rsidR="002C4E99">
        <w:rPr>
          <w:rFonts w:asciiTheme="minorHAnsi" w:eastAsia="Times New Roman" w:hAnsiTheme="minorHAnsi" w:cstheme="minorHAnsi"/>
          <w:bCs/>
        </w:rPr>
        <w:t xml:space="preserve">would </w:t>
      </w:r>
      <w:r w:rsidR="00C25EA4">
        <w:rPr>
          <w:rFonts w:asciiTheme="minorHAnsi" w:eastAsia="Times New Roman" w:hAnsiTheme="minorHAnsi" w:cstheme="minorHAnsi"/>
          <w:bCs/>
        </w:rPr>
        <w:t>be</w:t>
      </w:r>
      <w:r w:rsidR="00A4097E" w:rsidRPr="00A4097E">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A4097E" w:rsidRPr="00A4097E">
        <w:rPr>
          <w:rFonts w:asciiTheme="minorHAnsi" w:eastAsia="Times New Roman" w:hAnsiTheme="minorHAnsi" w:cstheme="minorHAnsi"/>
          <w:bCs/>
        </w:rPr>
        <w:t xml:space="preserve">to use and understand. </w:t>
      </w:r>
      <w:r w:rsidR="00C25EA4">
        <w:rPr>
          <w:rFonts w:asciiTheme="minorHAnsi" w:eastAsia="Times New Roman" w:hAnsiTheme="minorHAnsi" w:cstheme="minorHAnsi"/>
          <w:bCs/>
        </w:rPr>
        <w:t>DEQ is unable to quantify t</w:t>
      </w:r>
      <w:r w:rsidR="00A4097E" w:rsidRPr="00A4097E">
        <w:rPr>
          <w:rFonts w:asciiTheme="minorHAnsi" w:eastAsia="Times New Roman" w:hAnsiTheme="minorHAnsi" w:cstheme="minorHAnsi"/>
          <w:bCs/>
        </w:rPr>
        <w:t xml:space="preserve">he magnitude of the impact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C25EA4">
        <w:rPr>
          <w:rFonts w:asciiTheme="minorHAnsi" w:eastAsia="Times New Roman" w:hAnsiTheme="minorHAnsi" w:cstheme="minorHAnsi"/>
          <w:bCs/>
        </w:rPr>
        <w:t xml:space="preserve">an individual’s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w:t>
      </w:r>
      <w:r w:rsidR="00C25EA4">
        <w:rPr>
          <w:rFonts w:asciiTheme="minorHAnsi" w:eastAsia="Times New Roman" w:hAnsiTheme="minorHAnsi" w:cstheme="minorHAnsi"/>
          <w:bCs/>
        </w:rPr>
        <w:t xml:space="preserve">in </w:t>
      </w:r>
      <w:r w:rsidR="00A4097E"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 xml:space="preserve">use and </w:t>
      </w:r>
      <w:r w:rsidR="00351923">
        <w:rPr>
          <w:rFonts w:asciiTheme="minorHAnsi" w:eastAsia="Times New Roman" w:hAnsiTheme="minorHAnsi" w:cstheme="minorHAnsi"/>
          <w:bCs/>
        </w:rPr>
        <w:t>understand</w:t>
      </w:r>
      <w:r w:rsidR="00A4097E" w:rsidRPr="00A4097E">
        <w:rPr>
          <w:rFonts w:asciiTheme="minorHAnsi" w:eastAsia="Times New Roman" w:hAnsiTheme="minorHAnsi" w:cstheme="minorHAnsi"/>
          <w:bCs/>
        </w:rPr>
        <w:t>.</w:t>
      </w:r>
    </w:p>
    <w:p w:rsidR="00820EBA" w:rsidRPr="001805E5" w:rsidRDefault="00820EBA" w:rsidP="00D9629A">
      <w:pPr>
        <w:ind w:left="1440" w:right="288"/>
        <w:rPr>
          <w:rFonts w:asciiTheme="majorHAnsi" w:eastAsia="Times New Roman" w:hAnsiTheme="majorHAnsi" w:cstheme="majorHAnsi"/>
          <w:bCs/>
          <w:sz w:val="22"/>
          <w:szCs w:val="22"/>
        </w:rPr>
      </w:pPr>
    </w:p>
    <w:p w:rsidR="002C4E99" w:rsidDel="002C3688" w:rsidRDefault="00B1714A" w:rsidP="002C4E99">
      <w:pPr>
        <w:ind w:left="1440" w:right="288"/>
        <w:rPr>
          <w:del w:id="1093" w:author="AGarten" w:date="2014-05-21T16:58:00Z"/>
          <w:rFonts w:asciiTheme="minorHAnsi" w:eastAsia="Times New Roman" w:hAnsiTheme="minorHAnsi" w:cstheme="minorHAnsi"/>
          <w:bCs/>
        </w:rPr>
      </w:pPr>
      <w:del w:id="1094" w:author="AGarten" w:date="2014-05-21T16:58:00Z">
        <w:r w:rsidRPr="00D12C19" w:rsidDel="002C3688">
          <w:rPr>
            <w:rFonts w:asciiTheme="majorHAnsi" w:eastAsia="Times New Roman" w:hAnsiTheme="majorHAnsi" w:cstheme="majorHAnsi"/>
            <w:bCs/>
            <w:sz w:val="22"/>
            <w:szCs w:val="22"/>
            <w:u w:val="single"/>
          </w:rPr>
          <w:delText>Public</w:delText>
        </w:r>
        <w:r w:rsidR="004D692F" w:rsidRPr="00D12C19" w:rsidDel="002C3688">
          <w:rPr>
            <w:rFonts w:asciiTheme="majorHAnsi" w:eastAsia="Times New Roman" w:hAnsiTheme="majorHAnsi" w:cstheme="majorHAnsi"/>
            <w:bCs/>
            <w:sz w:val="22"/>
            <w:szCs w:val="22"/>
            <w:u w:val="single"/>
          </w:rPr>
          <w:delText>:</w:delText>
        </w:r>
        <w:r w:rsidR="004D692F" w:rsidDel="002C3688">
          <w:rPr>
            <w:rFonts w:asciiTheme="majorHAnsi" w:eastAsia="Times New Roman" w:hAnsiTheme="majorHAnsi" w:cstheme="majorHAnsi"/>
            <w:bCs/>
            <w:sz w:val="22"/>
            <w:szCs w:val="22"/>
          </w:rPr>
          <w:delText xml:space="preserve"> </w:delText>
        </w:r>
        <w:r w:rsidR="002C4E99" w:rsidDel="002C3688">
          <w:rPr>
            <w:rFonts w:asciiTheme="minorHAnsi" w:eastAsia="Times New Roman" w:hAnsiTheme="minorHAnsi" w:cstheme="minorHAnsi"/>
            <w:bCs/>
          </w:rPr>
          <w:delText>The p</w:delText>
        </w:r>
        <w:r w:rsidR="00B852A7" w:rsidRPr="00B852A7" w:rsidDel="002C3688">
          <w:rPr>
            <w:rFonts w:asciiTheme="minorHAnsi" w:eastAsia="Times New Roman" w:hAnsiTheme="minorHAnsi" w:cstheme="minorHAnsi"/>
            <w:bCs/>
          </w:rPr>
          <w:delText xml:space="preserve">roposed rules in this category may have a slight positive fiscal or economic impact on </w:delText>
        </w:r>
        <w:r w:rsidR="00B852A7" w:rsidDel="002C3688">
          <w:rPr>
            <w:rFonts w:asciiTheme="minorHAnsi" w:eastAsia="Times New Roman" w:hAnsiTheme="minorHAnsi" w:cstheme="minorHAnsi"/>
            <w:bCs/>
          </w:rPr>
          <w:delText>the public</w:delText>
        </w:r>
        <w:r w:rsidR="00B852A7" w:rsidRPr="00B852A7"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because </w:delText>
        </w:r>
        <w:r w:rsidR="00B852A7" w:rsidRPr="00B852A7" w:rsidDel="002C3688">
          <w:rPr>
            <w:rFonts w:asciiTheme="minorHAnsi" w:eastAsia="Times New Roman" w:hAnsiTheme="minorHAnsi" w:cstheme="minorHAnsi"/>
            <w:bCs/>
          </w:rPr>
          <w:delText xml:space="preserve">the rules </w:delText>
        </w:r>
        <w:r w:rsidR="002C4E99" w:rsidDel="002C3688">
          <w:rPr>
            <w:rFonts w:asciiTheme="minorHAnsi" w:eastAsia="Times New Roman" w:hAnsiTheme="minorHAnsi" w:cstheme="minorHAnsi"/>
            <w:bCs/>
          </w:rPr>
          <w:delText>would be</w:delText>
        </w:r>
        <w:r w:rsidR="00B852A7" w:rsidRPr="00B852A7" w:rsidDel="002C3688">
          <w:rPr>
            <w:rFonts w:asciiTheme="minorHAnsi" w:eastAsia="Times New Roman" w:hAnsiTheme="minorHAnsi" w:cstheme="minorHAnsi"/>
            <w:bCs/>
          </w:rPr>
          <w:delText xml:space="preserve"> easier </w:delText>
        </w:r>
        <w:r w:rsidR="002C4E99" w:rsidDel="002C3688">
          <w:rPr>
            <w:rFonts w:asciiTheme="minorHAnsi" w:eastAsia="Times New Roman" w:hAnsiTheme="minorHAnsi" w:cstheme="minorHAnsi"/>
            <w:bCs/>
          </w:rPr>
          <w:delText xml:space="preserve">for people </w:delText>
        </w:r>
        <w:r w:rsidR="00B852A7" w:rsidRPr="00B852A7" w:rsidDel="002C3688">
          <w:rPr>
            <w:rFonts w:asciiTheme="minorHAnsi" w:eastAsia="Times New Roman" w:hAnsiTheme="minorHAnsi" w:cstheme="minorHAnsi"/>
            <w:bCs/>
          </w:rPr>
          <w:delText xml:space="preserve">to use and understand. </w:delText>
        </w:r>
        <w:r w:rsidR="002C4E99" w:rsidDel="002C3688">
          <w:rPr>
            <w:rFonts w:asciiTheme="minorHAnsi" w:eastAsia="Times New Roman" w:hAnsiTheme="minorHAnsi" w:cstheme="minorHAnsi"/>
            <w:bCs/>
          </w:rPr>
          <w:delText>DEQ is unable to quantify t</w:delText>
        </w:r>
        <w:r w:rsidR="002C4E99" w:rsidRPr="00A4097E" w:rsidDel="002C3688">
          <w:rPr>
            <w:rFonts w:asciiTheme="minorHAnsi" w:eastAsia="Times New Roman" w:hAnsiTheme="minorHAnsi" w:cstheme="minorHAnsi"/>
            <w:bCs/>
          </w:rPr>
          <w:delText xml:space="preserve">he magnitude of the impact because </w:delText>
        </w:r>
        <w:r w:rsidR="002C4E99" w:rsidDel="002C3688">
          <w:rPr>
            <w:rFonts w:asciiTheme="minorHAnsi" w:eastAsia="Times New Roman" w:hAnsiTheme="minorHAnsi" w:cstheme="minorHAnsi"/>
            <w:bCs/>
          </w:rPr>
          <w:delText>DEQ lacks information to</w:delText>
        </w:r>
        <w:r w:rsidR="002C4E99" w:rsidRPr="00A4097E" w:rsidDel="002C3688">
          <w:rPr>
            <w:rFonts w:asciiTheme="minorHAnsi" w:eastAsia="Times New Roman" w:hAnsiTheme="minorHAnsi" w:cstheme="minorHAnsi"/>
            <w:bCs/>
          </w:rPr>
          <w:delText xml:space="preserve"> estimate </w:delText>
        </w:r>
        <w:r w:rsidR="002C4E99" w:rsidDel="002C3688">
          <w:rPr>
            <w:rFonts w:asciiTheme="minorHAnsi" w:eastAsia="Times New Roman" w:hAnsiTheme="minorHAnsi" w:cstheme="minorHAnsi"/>
            <w:bCs/>
          </w:rPr>
          <w:delText>an individual’s time savings</w:delText>
        </w:r>
        <w:r w:rsidR="002C4E99" w:rsidRPr="00A4097E"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in </w:delText>
        </w:r>
        <w:r w:rsidR="002C4E99" w:rsidRPr="00A4097E" w:rsidDel="002C3688">
          <w:rPr>
            <w:rFonts w:asciiTheme="minorHAnsi" w:eastAsia="Times New Roman" w:hAnsiTheme="minorHAnsi" w:cstheme="minorHAnsi"/>
            <w:bCs/>
          </w:rPr>
          <w:delText xml:space="preserve">having rules that are easier to </w:delText>
        </w:r>
        <w:r w:rsidR="002C4E99" w:rsidDel="002C3688">
          <w:rPr>
            <w:rFonts w:asciiTheme="minorHAnsi" w:eastAsia="Times New Roman" w:hAnsiTheme="minorHAnsi" w:cstheme="minorHAnsi"/>
            <w:bCs/>
          </w:rPr>
          <w:delText>use and understand</w:delText>
        </w:r>
        <w:r w:rsidR="002C4E99" w:rsidRPr="00A4097E" w:rsidDel="002C3688">
          <w:rPr>
            <w:rFonts w:asciiTheme="minorHAnsi" w:eastAsia="Times New Roman" w:hAnsiTheme="minorHAnsi" w:cstheme="minorHAnsi"/>
            <w:bCs/>
          </w:rPr>
          <w:delText>.</w:delText>
        </w:r>
      </w:del>
    </w:p>
    <w:p w:rsidR="00C25EA4" w:rsidDel="00CC05AB" w:rsidRDefault="00C25EA4" w:rsidP="00D9629A">
      <w:pPr>
        <w:ind w:left="1440" w:right="288"/>
        <w:outlineLvl w:val="0"/>
        <w:rPr>
          <w:del w:id="1095" w:author="AGarten" w:date="2014-05-22T10:01:00Z"/>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commentRangeStart w:id="1096"/>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commentRangeEnd w:id="1096"/>
      <w:r w:rsidR="00886D91">
        <w:rPr>
          <w:rStyle w:val="CommentReference"/>
        </w:rPr>
        <w:commentReference w:id="1096"/>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4E2819" w:rsidRDefault="00D12970" w:rsidP="00C22DBC">
      <w:pPr>
        <w:ind w:left="1080" w:right="288"/>
        <w:outlineLvl w:val="0"/>
        <w:rPr>
          <w:rFonts w:ascii="Times New Roman" w:eastAsia="Times New Roman" w:hAnsi="Times New Roman" w:cs="Times New Roman"/>
          <w:bCs/>
          <w:iCs/>
        </w:rPr>
      </w:pPr>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w:t>
      </w:r>
      <w:ins w:id="1097" w:author="AGarten" w:date="2014-05-13T16:11:00Z">
        <w:r w:rsidR="00D021DA">
          <w:rPr>
            <w:rFonts w:ascii="Times New Roman" w:eastAsia="Times New Roman" w:hAnsi="Times New Roman" w:cs="Times New Roman"/>
            <w:bCs/>
            <w:iCs/>
          </w:rPr>
          <w:t>T</w:t>
        </w:r>
      </w:ins>
      <w:ins w:id="1098" w:author="AGarten" w:date="2014-05-13T16:08:00Z">
        <w:r w:rsidR="00D021DA">
          <w:rPr>
            <w:rFonts w:ascii="Times New Roman" w:eastAsia="Times New Roman" w:hAnsi="Times New Roman" w:cs="Times New Roman"/>
            <w:bCs/>
            <w:iCs/>
          </w:rPr>
          <w:t xml:space="preserve">he proposed rules </w:t>
        </w:r>
      </w:ins>
      <w:ins w:id="1099" w:author="AGarten" w:date="2014-05-22T08:43:00Z">
        <w:r w:rsidR="00886D91">
          <w:rPr>
            <w:rFonts w:ascii="Times New Roman" w:eastAsia="Times New Roman" w:hAnsi="Times New Roman" w:cs="Times New Roman"/>
            <w:bCs/>
            <w:iCs/>
          </w:rPr>
          <w:t xml:space="preserve">to update </w:t>
        </w:r>
      </w:ins>
      <w:ins w:id="1100" w:author="AGarten" w:date="2014-05-22T08:44:00Z">
        <w:r w:rsidR="00886D91">
          <w:rPr>
            <w:rFonts w:ascii="Times New Roman" w:eastAsia="Times New Roman" w:hAnsi="Times New Roman" w:cs="Times New Roman"/>
            <w:bCs/>
            <w:iCs/>
          </w:rPr>
          <w:t xml:space="preserve">particulate emission standards </w:t>
        </w:r>
      </w:ins>
      <w:ins w:id="1101" w:author="AGarten" w:date="2014-05-13T16:08:00Z">
        <w:r w:rsidR="00D021DA">
          <w:rPr>
            <w:rFonts w:ascii="Times New Roman" w:eastAsia="Times New Roman" w:hAnsi="Times New Roman" w:cs="Times New Roman"/>
            <w:bCs/>
            <w:iCs/>
          </w:rPr>
          <w:t xml:space="preserve">have positive and negative fiscal and economic impacts. </w:t>
        </w:r>
      </w:ins>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w:t>
      </w:r>
      <w:ins w:id="1102" w:author="AGarten" w:date="2014-05-21T17:01:00Z">
        <w:r w:rsidR="002C3688">
          <w:rPr>
            <w:rFonts w:ascii="Times New Roman" w:eastAsia="Times New Roman" w:hAnsi="Times New Roman" w:cs="Times New Roman"/>
            <w:bCs/>
            <w:iCs/>
          </w:rPr>
          <w:t xml:space="preserve">. </w:t>
        </w:r>
        <w:proofErr w:type="gramStart"/>
        <w:r w:rsidR="002C3688">
          <w:rPr>
            <w:rFonts w:ascii="Times New Roman" w:eastAsia="Times New Roman" w:hAnsi="Times New Roman" w:cs="Times New Roman"/>
            <w:bCs/>
            <w:iCs/>
          </w:rPr>
          <w:t>Examples includes</w:t>
        </w:r>
        <w:proofErr w:type="gramEnd"/>
        <w:r w:rsidR="002C3688">
          <w:rPr>
            <w:rFonts w:ascii="Times New Roman" w:eastAsia="Times New Roman" w:hAnsi="Times New Roman" w:cs="Times New Roman"/>
            <w:bCs/>
            <w:iCs/>
          </w:rPr>
          <w:t xml:space="preserve"> </w:t>
        </w:r>
      </w:ins>
      <w:del w:id="1103" w:author="AGarten" w:date="2014-05-21T17:01:00Z">
        <w:r w:rsidRPr="00700ACF" w:rsidDel="002C3688">
          <w:rPr>
            <w:rFonts w:ascii="Times New Roman" w:eastAsia="Times New Roman" w:hAnsi="Times New Roman" w:cs="Times New Roman"/>
            <w:bCs/>
            <w:iCs/>
          </w:rPr>
          <w:delText xml:space="preserve">, such as </w:delText>
        </w:r>
      </w:del>
      <w:r w:rsidRPr="00700ACF">
        <w:rPr>
          <w:rFonts w:ascii="Times New Roman" w:eastAsia="Times New Roman" w:hAnsi="Times New Roman" w:cs="Times New Roman"/>
          <w:bCs/>
          <w:iCs/>
        </w:rPr>
        <w:t xml:space="preserve">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w:t>
      </w:r>
      <w:del w:id="1104" w:author="AGarten" w:date="2014-05-21T17:01:00Z">
        <w:r w:rsidRPr="00700ACF" w:rsidDel="002C3688">
          <w:rPr>
            <w:rFonts w:ascii="Times New Roman" w:eastAsia="Times New Roman" w:hAnsi="Times New Roman" w:cs="Times New Roman"/>
            <w:bCs/>
            <w:iCs/>
          </w:rPr>
          <w:delText xml:space="preserve"> for existing sources</w:delText>
        </w:r>
      </w:del>
      <w:r w:rsidRPr="00700ACF">
        <w:rPr>
          <w:rFonts w:ascii="Times New Roman" w:eastAsia="Times New Roman" w:hAnsi="Times New Roman" w:cs="Times New Roman"/>
          <w:bCs/>
          <w:iCs/>
        </w:rPr>
        <w:t xml:space="preserve">. While </w:t>
      </w:r>
      <w:del w:id="1105" w:author="AGarten" w:date="2014-05-21T17:02:00Z">
        <w:r w:rsidRPr="00700ACF" w:rsidDel="002C3688">
          <w:rPr>
            <w:rFonts w:ascii="Times New Roman" w:eastAsia="Times New Roman" w:hAnsi="Times New Roman" w:cs="Times New Roman"/>
            <w:bCs/>
            <w:iCs/>
          </w:rPr>
          <w:delText xml:space="preserve">DEQ recognizes that </w:delText>
        </w:r>
      </w:del>
      <w:r w:rsidRPr="00700ACF">
        <w:rPr>
          <w:rFonts w:ascii="Times New Roman" w:eastAsia="Times New Roman" w:hAnsi="Times New Roman" w:cs="Times New Roman"/>
          <w:bCs/>
          <w:iCs/>
        </w:rPr>
        <w:t>these restrictions may prevent some industries from expanding or moving to the nonattainment area, the</w:t>
      </w:r>
      <w:r w:rsidR="00D021DA">
        <w:rPr>
          <w:rFonts w:ascii="Times New Roman" w:eastAsia="Times New Roman" w:hAnsi="Times New Roman" w:cs="Times New Roman"/>
          <w:bCs/>
          <w:iCs/>
        </w:rPr>
        <w:t xml:space="preserve"> restrictions</w:t>
      </w:r>
      <w:r w:rsidRPr="00700ACF">
        <w:rPr>
          <w:rFonts w:ascii="Times New Roman" w:eastAsia="Times New Roman" w:hAnsi="Times New Roman" w:cs="Times New Roman"/>
          <w:bCs/>
          <w:iCs/>
        </w:rPr>
        <w:t xml:space="preserve"> are designed to help clean the air and ensure the health of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w:t>
      </w:r>
      <w:ins w:id="1106" w:author="AGarten" w:date="2014-05-21T17:02:00Z">
        <w:r w:rsidR="002C3688">
          <w:rPr>
            <w:rFonts w:ascii="Times New Roman" w:eastAsia="Times New Roman" w:hAnsi="Times New Roman" w:cs="Times New Roman"/>
            <w:bCs/>
            <w:iCs/>
          </w:rPr>
          <w:t xml:space="preserve">n </w:t>
        </w:r>
        <w:proofErr w:type="spellStart"/>
        <w:r w:rsidR="002C3688">
          <w:rPr>
            <w:rFonts w:ascii="Times New Roman" w:eastAsia="Times New Roman" w:hAnsi="Times New Roman" w:cs="Times New Roman"/>
            <w:bCs/>
            <w:iCs/>
          </w:rPr>
          <w:t>attaintment</w:t>
        </w:r>
      </w:ins>
      <w:proofErr w:type="spellEnd"/>
      <w:r w:rsidRPr="00700ACF">
        <w:rPr>
          <w:rFonts w:ascii="Times New Roman" w:eastAsia="Times New Roman" w:hAnsi="Times New Roman" w:cs="Times New Roman"/>
          <w:bCs/>
          <w:iCs/>
        </w:rPr>
        <w:t xml:space="preserve"> plan, the federal restrictions become more stringent, such as a higher offset ratio </w:t>
      </w:r>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r w:rsidR="00C669F6">
        <w:rPr>
          <w:rFonts w:ascii="Times New Roman" w:eastAsia="Times New Roman" w:hAnsi="Times New Roman" w:cs="Times New Roman"/>
          <w:bCs/>
          <w:iCs/>
        </w:rPr>
        <w:t>(</w:t>
      </w:r>
      <w:ins w:id="1107"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1108" w:author="AGarten" w:date="2014-04-09T12:50:00Z">
        <w:r w:rsidR="00C669F6" w:rsidDel="00690E15">
          <w:rPr>
            <w:rFonts w:ascii="Times New Roman" w:eastAsia="Times New Roman" w:hAnsi="Times New Roman" w:cs="Times New Roman"/>
            <w:bCs/>
            <w:iCs/>
          </w:rPr>
          <w:delText xml:space="preserve">amount </w:delText>
        </w:r>
      </w:del>
      <w:ins w:id="1109"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1110"/>
      <w:del w:id="1111" w:author="AGarten" w:date="2014-04-09T12:50:00Z">
        <w:r w:rsidR="00C669F6" w:rsidDel="00690E15">
          <w:rPr>
            <w:rFonts w:ascii="Times New Roman" w:eastAsia="Times New Roman" w:hAnsi="Times New Roman" w:cs="Times New Roman"/>
            <w:bCs/>
            <w:iCs/>
          </w:rPr>
          <w:delText>:</w:delText>
        </w:r>
      </w:del>
      <w:commentRangeEnd w:id="1110"/>
      <w:r w:rsidR="00F0150E">
        <w:rPr>
          <w:rStyle w:val="CommentReference"/>
        </w:rPr>
        <w:commentReference w:id="1110"/>
      </w:r>
      <w:commentRangeStart w:id="1112"/>
      <w:ins w:id="1113"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w:t>
        </w:r>
      </w:ins>
      <w:commentRangeEnd w:id="1112"/>
      <w:ins w:id="1114" w:author="AGarten" w:date="2014-05-13T16:09:00Z">
        <w:r w:rsidR="00D021DA">
          <w:rPr>
            <w:rStyle w:val="CommentReference"/>
          </w:rPr>
          <w:commentReference w:id="1112"/>
        </w:r>
      </w:ins>
      <w:ins w:id="1115" w:author="AGarten" w:date="2014-04-09T12:50:00Z">
        <w:r w:rsidR="00690E15">
          <w:rPr>
            <w:rFonts w:ascii="Times New Roman" w:eastAsia="Times New Roman" w:hAnsi="Times New Roman" w:cs="Times New Roman"/>
            <w:bCs/>
            <w:iCs/>
          </w:rPr>
          <w:t xml:space="preserve">by </w:t>
        </w:r>
      </w:ins>
      <w:r w:rsidR="00C669F6">
        <w:rPr>
          <w:rFonts w:ascii="Times New Roman" w:eastAsia="Times New Roman" w:hAnsi="Times New Roman" w:cs="Times New Roman"/>
          <w:bCs/>
          <w:iCs/>
        </w:rPr>
        <w:t xml:space="preserve">the </w:t>
      </w:r>
      <w:del w:id="1116" w:author="AGarten" w:date="2014-04-09T12:50:00Z">
        <w:r w:rsidR="00C669F6" w:rsidDel="00690E15">
          <w:rPr>
            <w:rFonts w:ascii="Times New Roman" w:eastAsia="Times New Roman" w:hAnsi="Times New Roman" w:cs="Times New Roman"/>
            <w:bCs/>
            <w:iCs/>
          </w:rPr>
          <w:delText xml:space="preserve">amount </w:delText>
        </w:r>
      </w:del>
      <w:ins w:id="1117"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r w:rsidRPr="00700ACF">
        <w:rPr>
          <w:rFonts w:ascii="Times New Roman" w:eastAsia="Times New Roman" w:hAnsi="Times New Roman" w:cs="Times New Roman"/>
          <w:bCs/>
          <w:iCs/>
        </w:rPr>
        <w:t>, and the area could even risk losing federal highway funds, both of which could have negative economic impacts</w:t>
      </w:r>
      <w:ins w:id="1118" w:author="AGarten" w:date="2014-05-21T17:02:00Z">
        <w:r w:rsidR="002C3688">
          <w:rPr>
            <w:rFonts w:ascii="Times New Roman" w:eastAsia="Times New Roman" w:hAnsi="Times New Roman" w:cs="Times New Roman"/>
            <w:bCs/>
            <w:iCs/>
          </w:rPr>
          <w:t xml:space="preserve"> on the community</w:t>
        </w:r>
      </w:ins>
      <w:r w:rsidRPr="00700ACF">
        <w:rPr>
          <w:rFonts w:ascii="Times New Roman" w:eastAsia="Times New Roman" w:hAnsi="Times New Roman" w:cs="Times New Roman"/>
          <w:bCs/>
          <w:iCs/>
        </w:rPr>
        <w:t>.</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C05AB">
      <w:pPr>
        <w:pStyle w:val="ListParagraph"/>
        <w:ind w:left="1080" w:right="288"/>
        <w:outlineLvl w:val="0"/>
        <w:rPr>
          <w:rFonts w:ascii="Times New Roman" w:eastAsia="Times New Roman" w:hAnsi="Times New Roman" w:cs="Times New Roman"/>
          <w:bCs/>
        </w:rPr>
      </w:pPr>
      <w:commentRangeStart w:id="1119"/>
      <w:r w:rsidRPr="00D12C19">
        <w:rPr>
          <w:rFonts w:asciiTheme="majorHAnsi" w:eastAsia="Times New Roman" w:hAnsiTheme="majorHAnsi" w:cstheme="majorHAnsi"/>
          <w:bCs/>
          <w:sz w:val="22"/>
          <w:szCs w:val="22"/>
          <w:u w:val="single"/>
        </w:rPr>
        <w:t>State agencies:</w:t>
      </w:r>
      <w:r w:rsidR="004D692F" w:rsidRPr="00935FB1">
        <w:rPr>
          <w:rFonts w:asciiTheme="majorHAnsi" w:eastAsia="Times New Roman" w:hAnsiTheme="majorHAnsi" w:cstheme="majorHAnsi"/>
          <w:bCs/>
          <w:sz w:val="22"/>
          <w:szCs w:val="22"/>
        </w:rPr>
        <w:t xml:space="preserve"> </w:t>
      </w:r>
      <w:commentRangeEnd w:id="1119"/>
      <w:r w:rsidR="00886D91">
        <w:rPr>
          <w:rStyle w:val="CommentReference"/>
        </w:rPr>
        <w:commentReference w:id="1119"/>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commentRangeStart w:id="1120"/>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negative impacts described</w:t>
      </w:r>
      <w:r w:rsidR="001E6624">
        <w:rPr>
          <w:rFonts w:ascii="Times New Roman" w:eastAsia="Times New Roman" w:hAnsi="Times New Roman" w:cs="Times New Roman"/>
          <w:bCs/>
        </w:rPr>
        <w:t xml:space="preserve"> </w:t>
      </w:r>
      <w:r w:rsidR="00D12970">
        <w:rPr>
          <w:rFonts w:ascii="Times New Roman" w:eastAsia="Times New Roman" w:hAnsi="Times New Roman" w:cs="Times New Roman"/>
          <w:bCs/>
        </w:rPr>
        <w:t xml:space="preserve">in the general impacts section </w:t>
      </w:r>
      <w:r w:rsidR="00696EBD" w:rsidRPr="00935FB1">
        <w:rPr>
          <w:rFonts w:ascii="Times New Roman" w:eastAsia="Times New Roman" w:hAnsi="Times New Roman" w:cs="Times New Roman"/>
          <w:bCs/>
        </w:rPr>
        <w:t>above</w:t>
      </w:r>
      <w:commentRangeEnd w:id="1120"/>
      <w:r w:rsidR="00D021DA">
        <w:rPr>
          <w:rStyle w:val="CommentReference"/>
        </w:rPr>
        <w:commentReference w:id="1120"/>
      </w:r>
      <w:r w:rsidR="00696EBD" w:rsidRPr="00935FB1">
        <w:rPr>
          <w:rFonts w:ascii="Times New Roman" w:eastAsia="Times New Roman" w:hAnsi="Times New Roman" w:cs="Times New Roman"/>
          <w:bCs/>
        </w:rPr>
        <w:t>.</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DEQ</w:t>
      </w:r>
      <w:r w:rsidR="00D021DA">
        <w:rPr>
          <w:rFonts w:ascii="Times New Roman" w:eastAsia="Times New Roman" w:hAnsi="Times New Roman" w:cs="Times New Roman"/>
          <w:bCs/>
          <w:iCs/>
        </w:rPr>
        <w:t>’s</w:t>
      </w:r>
      <w:r w:rsidR="00DE3622"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proofErr w:type="gramStart"/>
      <w:r w:rsidRPr="00935FB1">
        <w:rPr>
          <w:rFonts w:ascii="Times New Roman" w:eastAsia="Times New Roman" w:hAnsi="Times New Roman" w:cs="Times New Roman"/>
          <w:bCs/>
          <w:iCs/>
        </w:rPr>
        <w:t>staff become</w:t>
      </w:r>
      <w:proofErr w:type="gramEnd"/>
      <w:r w:rsidRPr="00935FB1">
        <w:rPr>
          <w:rFonts w:ascii="Times New Roman" w:eastAsia="Times New Roman" w:hAnsi="Times New Roman" w:cs="Times New Roman"/>
          <w:bCs/>
          <w:iCs/>
        </w:rPr>
        <w:t xml:space="preserve">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C05AB">
      <w:pPr>
        <w:ind w:left="1080" w:right="288"/>
        <w:outlineLvl w:val="0"/>
        <w:rPr>
          <w:rFonts w:asciiTheme="majorHAnsi" w:eastAsia="Times New Roman" w:hAnsiTheme="majorHAnsi" w:cstheme="majorHAnsi"/>
          <w:bCs/>
          <w:sz w:val="22"/>
          <w:szCs w:val="22"/>
        </w:rPr>
      </w:pPr>
    </w:p>
    <w:p w:rsidR="001805E5" w:rsidRPr="00223226" w:rsidRDefault="00772F9D" w:rsidP="00CC05AB">
      <w:pPr>
        <w:ind w:left="1080" w:right="288"/>
        <w:rPr>
          <w:rFonts w:ascii="Times New Roman" w:eastAsia="Times New Roman" w:hAnsi="Times New Roman" w:cs="Times New Roman"/>
          <w:bCs/>
        </w:rPr>
      </w:pPr>
      <w:commentRangeStart w:id="1121"/>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D</w:t>
      </w:r>
      <w:commentRangeEnd w:id="1121"/>
      <w:r w:rsidR="00125A97">
        <w:rPr>
          <w:rStyle w:val="CommentReference"/>
        </w:rPr>
        <w:commentReference w:id="1121"/>
      </w:r>
      <w:r w:rsidR="00696EBD" w:rsidRPr="00696EBD">
        <w:rPr>
          <w:rFonts w:ascii="Times New Roman" w:eastAsia="Times New Roman" w:hAnsi="Times New Roman" w:cs="Times New Roman"/>
          <w:bCs/>
        </w:rPr>
        <w:t xml:space="preserve">EQ anticipates the </w:t>
      </w:r>
      <w:r w:rsidR="001805E5"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001805E5" w:rsidRPr="00223226">
        <w:rPr>
          <w:rFonts w:ascii="Times New Roman" w:eastAsia="Times New Roman" w:hAnsi="Times New Roman" w:cs="Times New Roman"/>
          <w:bCs/>
          <w:iCs/>
        </w:rPr>
        <w:t xml:space="preserve">impacts described </w:t>
      </w:r>
      <w:r w:rsidR="001E6624">
        <w:rPr>
          <w:rFonts w:ascii="Times New Roman" w:eastAsia="Times New Roman" w:hAnsi="Times New Roman" w:cs="Times New Roman"/>
          <w:bCs/>
          <w:iCs/>
        </w:rPr>
        <w:t xml:space="preserve">in </w:t>
      </w:r>
      <w:r w:rsidR="00D12970">
        <w:rPr>
          <w:rFonts w:ascii="Times New Roman" w:eastAsia="Times New Roman" w:hAnsi="Times New Roman" w:cs="Times New Roman"/>
          <w:bCs/>
          <w:iCs/>
        </w:rPr>
        <w:t xml:space="preserve">the general impacts </w:t>
      </w:r>
      <w:r w:rsidR="001805E5" w:rsidRPr="00223226">
        <w:rPr>
          <w:rFonts w:ascii="Times New Roman" w:eastAsia="Times New Roman" w:hAnsi="Times New Roman" w:cs="Times New Roman"/>
          <w:bCs/>
        </w:rPr>
        <w:t>section</w:t>
      </w:r>
      <w:r w:rsidR="00D12970">
        <w:rPr>
          <w:rFonts w:ascii="Times New Roman" w:eastAsia="Times New Roman" w:hAnsi="Times New Roman" w:cs="Times New Roman"/>
          <w:bCs/>
        </w:rPr>
        <w:t xml:space="preserve"> above</w:t>
      </w:r>
      <w:r w:rsidR="001805E5" w:rsidRPr="00223226">
        <w:rPr>
          <w:rFonts w:ascii="Times New Roman" w:eastAsia="Times New Roman" w:hAnsi="Times New Roman" w:cs="Times New Roman"/>
          <w:bCs/>
        </w:rPr>
        <w:t>.</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C05AB">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w:t>
      </w:r>
      <w:r w:rsidR="001E6624">
        <w:rPr>
          <w:rFonts w:asciiTheme="minorHAnsi" w:hAnsiTheme="minorHAnsi" w:cstheme="minorHAnsi"/>
        </w:rPr>
        <w:t>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1E6624" w:rsidRPr="00E638D3" w:rsidRDefault="001E6624"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moveToRangeStart w:id="1122" w:author="AGarten" w:date="2014-05-22T08:46:00Z" w:name="move388511743"/>
      <w:commentRangeStart w:id="1123"/>
      <w:moveTo w:id="1124" w:author="AGarten" w:date="2014-05-22T08:46:00Z">
        <w:r w:rsidRPr="00E638D3">
          <w:rPr>
            <w:rFonts w:ascii="Times New Roman" w:eastAsia="Times New Roman" w:hAnsi="Times New Roman" w:cs="Times New Roman"/>
            <w:bCs/>
          </w:rPr>
          <w:t xml:space="preserve">The proposed rules could </w:t>
        </w:r>
      </w:moveTo>
      <w:ins w:id="1125" w:author="AGarten" w:date="2014-05-22T08:49:00Z">
        <w:r>
          <w:rPr>
            <w:rFonts w:ascii="Times New Roman" w:eastAsia="Times New Roman" w:hAnsi="Times New Roman" w:cs="Times New Roman"/>
            <w:bCs/>
          </w:rPr>
          <w:t xml:space="preserve">indirectly </w:t>
        </w:r>
      </w:ins>
      <w:moveTo w:id="1126" w:author="AGarten" w:date="2014-05-22T08:46:00Z">
        <w:r w:rsidRPr="00E638D3">
          <w:rPr>
            <w:rFonts w:ascii="Times New Roman" w:eastAsia="Times New Roman" w:hAnsi="Times New Roman" w:cs="Times New Roman"/>
            <w:bCs/>
          </w:rPr>
          <w:t>create positive economic benefits and improvements in public health and welfare by reducing particulate matter emissions statewide</w:t>
        </w:r>
        <w:r>
          <w:rPr>
            <w:rFonts w:ascii="Times New Roman" w:eastAsia="Times New Roman" w:hAnsi="Times New Roman" w:cs="Times New Roman"/>
            <w:bCs/>
          </w:rPr>
          <w:t>.</w:t>
        </w:r>
      </w:moveTo>
      <w:commentRangeEnd w:id="1123"/>
      <w:r>
        <w:rPr>
          <w:rStyle w:val="CommentReference"/>
        </w:rPr>
        <w:commentReference w:id="1123"/>
      </w:r>
      <w:moveTo w:id="1127" w:author="AGarten" w:date="2014-05-22T08:46:00Z">
        <w:r>
          <w:rPr>
            <w:rFonts w:ascii="Times New Roman" w:eastAsia="Times New Roman" w:hAnsi="Times New Roman" w:cs="Times New Roman"/>
            <w:bCs/>
          </w:rPr>
          <w:t xml:space="preserve"> </w:t>
        </w:r>
      </w:moveTo>
      <w:moveToRangeEnd w:id="1122"/>
      <w:del w:id="1128" w:author="AGarten" w:date="2014-05-22T08:46:00Z">
        <w:r w:rsidR="001E6624" w:rsidDel="00886D91">
          <w:rPr>
            <w:rFonts w:ascii="Times New Roman" w:eastAsia="Times New Roman" w:hAnsi="Times New Roman" w:cs="Times New Roman"/>
            <w:bCs/>
          </w:rPr>
          <w:delText>In addition, p</w:delText>
        </w:r>
      </w:del>
      <w:ins w:id="1129" w:author="AGarten" w:date="2014-05-22T08:46:00Z">
        <w:r>
          <w:rPr>
            <w:rFonts w:ascii="Times New Roman" w:eastAsia="Times New Roman" w:hAnsi="Times New Roman" w:cs="Times New Roman"/>
            <w:bCs/>
          </w:rPr>
          <w:t>P</w:t>
        </w:r>
      </w:ins>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moveFromRangeStart w:id="1130" w:author="AGarten" w:date="2014-05-22T08:46:00Z" w:name="move388511743"/>
      <w:moveFrom w:id="1131" w:author="AGarten" w:date="2014-05-22T08:46:00Z">
        <w:r w:rsidR="00D224B4" w:rsidRPr="00E638D3" w:rsidDel="00886D91">
          <w:rPr>
            <w:rFonts w:ascii="Times New Roman" w:eastAsia="Times New Roman" w:hAnsi="Times New Roman" w:cs="Times New Roman"/>
            <w:bCs/>
          </w:rPr>
          <w:t>The proposed rules could create positive economic benefits and improvements in public health and welfare by reducing particulate matter emissions statewide</w:t>
        </w:r>
        <w:r w:rsidR="00D224B4" w:rsidDel="00886D91">
          <w:rPr>
            <w:rFonts w:ascii="Times New Roman" w:eastAsia="Times New Roman" w:hAnsi="Times New Roman" w:cs="Times New Roman"/>
            <w:bCs/>
          </w:rPr>
          <w:t>.</w:t>
        </w:r>
        <w:r w:rsidR="00C25CAA" w:rsidDel="00886D91">
          <w:rPr>
            <w:rFonts w:ascii="Times New Roman" w:eastAsia="Times New Roman" w:hAnsi="Times New Roman" w:cs="Times New Roman"/>
            <w:bCs/>
          </w:rPr>
          <w:t xml:space="preserve"> </w:t>
        </w:r>
      </w:moveFrom>
      <w:moveFromRangeEnd w:id="1130"/>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E9601E" w:rsidRDefault="00D12970" w:rsidP="00C22DBC">
      <w:pPr>
        <w:pStyle w:val="ListParagraph"/>
        <w:tabs>
          <w:tab w:val="left" w:pos="7920"/>
        </w:tabs>
        <w:ind w:left="1080" w:right="288"/>
        <w:outlineLvl w:val="0"/>
        <w:rPr>
          <w:ins w:id="1132" w:author="AGarten" w:date="2014-05-13T16:50:00Z"/>
          <w:rFonts w:ascii="Times New Roman" w:eastAsia="Times New Roman" w:hAnsi="Times New Roman" w:cs="Times New Roman"/>
          <w:bCs/>
        </w:rPr>
      </w:pPr>
      <w:r w:rsidRPr="00D12970">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commentRangeStart w:id="1133"/>
      <w:r w:rsidR="006D46E0" w:rsidRPr="00A028A4">
        <w:rPr>
          <w:rFonts w:ascii="Times New Roman" w:eastAsia="Times New Roman" w:hAnsi="Times New Roman" w:cs="Times New Roman"/>
          <w:bCs/>
        </w:rPr>
        <w:t xml:space="preserve">The proposed rules </w:t>
      </w:r>
      <w:r w:rsidR="00E9601E">
        <w:rPr>
          <w:rFonts w:ascii="Times New Roman" w:eastAsia="Times New Roman" w:hAnsi="Times New Roman" w:cs="Times New Roman"/>
          <w:bCs/>
        </w:rPr>
        <w:t xml:space="preserve">under this category </w:t>
      </w:r>
      <w:r w:rsidR="006D46E0" w:rsidRPr="00A028A4">
        <w:rPr>
          <w:rFonts w:ascii="Times New Roman" w:eastAsia="Times New Roman" w:hAnsi="Times New Roman" w:cs="Times New Roman"/>
          <w:bCs/>
        </w:rPr>
        <w:t xml:space="preserve">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w:t>
      </w:r>
      <w:r w:rsidR="00E9601E" w:rsidRPr="00E9601E">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 </w:t>
      </w:r>
    </w:p>
    <w:p w:rsidR="00E9601E" w:rsidRDefault="00E9601E" w:rsidP="00C22DBC">
      <w:pPr>
        <w:pStyle w:val="ListParagraph"/>
        <w:tabs>
          <w:tab w:val="left" w:pos="7920"/>
        </w:tabs>
        <w:ind w:left="1080" w:right="288"/>
        <w:outlineLvl w:val="0"/>
        <w:rPr>
          <w:ins w:id="1134" w:author="AGarten" w:date="2014-05-13T16:50:00Z"/>
          <w:rFonts w:ascii="Times New Roman" w:eastAsia="Times New Roman" w:hAnsi="Times New Roman" w:cs="Times New Roman"/>
          <w:bCs/>
        </w:rPr>
      </w:pPr>
    </w:p>
    <w:p w:rsidR="004C5229" w:rsidRPr="00A028A4" w:rsidRDefault="00E9601E" w:rsidP="00C22DBC">
      <w:pPr>
        <w:pStyle w:val="ListParagraph"/>
        <w:tabs>
          <w:tab w:val="left" w:pos="7920"/>
        </w:tabs>
        <w:ind w:left="1080" w:right="288"/>
        <w:outlineLvl w:val="0"/>
        <w:rPr>
          <w:rFonts w:ascii="Times New Roman" w:eastAsia="Times New Roman" w:hAnsi="Times New Roman" w:cs="Times New Roman"/>
          <w:b/>
          <w:bCs/>
        </w:rPr>
      </w:pPr>
      <w:ins w:id="1135" w:author="AGarten" w:date="2014-05-13T16:51:00Z">
        <w:r>
          <w:rPr>
            <w:rFonts w:ascii="Times New Roman" w:eastAsia="Times New Roman" w:hAnsi="Times New Roman" w:cs="Times New Roman"/>
            <w:bCs/>
          </w:rPr>
          <w:t xml:space="preserve">For </w:t>
        </w:r>
      </w:ins>
      <w:ins w:id="1136" w:author="AGarten" w:date="2014-05-13T16:50:00Z">
        <w:r>
          <w:rPr>
            <w:rFonts w:ascii="Times New Roman" w:eastAsia="Times New Roman" w:hAnsi="Times New Roman" w:cs="Times New Roman"/>
            <w:bCs/>
          </w:rPr>
          <w:t xml:space="preserve">any state agencies </w:t>
        </w:r>
      </w:ins>
      <w:ins w:id="1137" w:author="AGarten" w:date="2014-05-13T16:51:00Z">
        <w:r>
          <w:rPr>
            <w:rFonts w:ascii="Times New Roman" w:eastAsia="Times New Roman" w:hAnsi="Times New Roman" w:cs="Times New Roman"/>
            <w:bCs/>
          </w:rPr>
          <w:t xml:space="preserve">or local governments </w:t>
        </w:r>
      </w:ins>
      <w:ins w:id="1138" w:author="AGarten" w:date="2014-05-13T16:50:00Z">
        <w:r>
          <w:rPr>
            <w:rFonts w:ascii="Times New Roman" w:eastAsia="Times New Roman" w:hAnsi="Times New Roman" w:cs="Times New Roman"/>
            <w:bCs/>
          </w:rPr>
          <w:t>required to get new permits</w:t>
        </w:r>
      </w:ins>
      <w:ins w:id="1139" w:author="AGarten" w:date="2014-05-13T16:51:00Z">
        <w:r>
          <w:rPr>
            <w:rFonts w:ascii="Times New Roman" w:eastAsia="Times New Roman" w:hAnsi="Times New Roman" w:cs="Times New Roman"/>
            <w:bCs/>
          </w:rPr>
          <w:t xml:space="preserve">, </w:t>
        </w:r>
      </w:ins>
      <w:del w:id="1140" w:author="AGarten" w:date="2014-05-13T16:51:00Z">
        <w:r w:rsidR="006D46E0" w:rsidRPr="00A028A4" w:rsidDel="00E9601E">
          <w:rPr>
            <w:rFonts w:ascii="Times New Roman" w:eastAsia="Times New Roman" w:hAnsi="Times New Roman" w:cs="Times New Roman"/>
            <w:bCs/>
          </w:rPr>
          <w:delText>T</w:delText>
        </w:r>
      </w:del>
      <w:ins w:id="1141" w:author="AGarten" w:date="2014-05-13T16:51:00Z">
        <w:r>
          <w:rPr>
            <w:rFonts w:ascii="Times New Roman" w:eastAsia="Times New Roman" w:hAnsi="Times New Roman" w:cs="Times New Roman"/>
            <w:bCs/>
          </w:rPr>
          <w:t>t</w:t>
        </w:r>
      </w:ins>
      <w:r w:rsidR="006D46E0" w:rsidRPr="00A028A4">
        <w:rPr>
          <w:rFonts w:ascii="Times New Roman" w:eastAsia="Times New Roman" w:hAnsi="Times New Roman" w:cs="Times New Roman"/>
          <w:bCs/>
        </w:rPr>
        <w:t xml:space="preserve">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w:t>
      </w:r>
      <w:ins w:id="1142" w:author="AGarten" w:date="2014-05-13T16:52:00Z">
        <w:r>
          <w:rPr>
            <w:rFonts w:ascii="Times New Roman" w:eastAsia="Times New Roman" w:hAnsi="Times New Roman" w:cs="Times New Roman"/>
            <w:bCs/>
          </w:rPr>
          <w:t xml:space="preserve"> The</w:t>
        </w:r>
      </w:ins>
      <w:ins w:id="1143" w:author="AGarten" w:date="2014-05-13T16:58:00Z">
        <w:r w:rsidR="000C7880">
          <w:rPr>
            <w:rFonts w:ascii="Times New Roman" w:eastAsia="Times New Roman" w:hAnsi="Times New Roman" w:cs="Times New Roman"/>
            <w:bCs/>
          </w:rPr>
          <w:t xml:space="preserve"> fees for these current </w:t>
        </w:r>
      </w:ins>
      <w:ins w:id="1144" w:author="AGarten" w:date="2014-05-13T16:52:00Z">
        <w:r>
          <w:rPr>
            <w:rFonts w:ascii="Times New Roman" w:eastAsia="Times New Roman" w:hAnsi="Times New Roman" w:cs="Times New Roman"/>
            <w:bCs/>
          </w:rPr>
          <w:t xml:space="preserve">permit </w:t>
        </w:r>
      </w:ins>
      <w:ins w:id="1145" w:author="AGarten" w:date="2014-05-13T16:58:00Z">
        <w:r w:rsidR="000C7880">
          <w:rPr>
            <w:rFonts w:ascii="Times New Roman" w:eastAsia="Times New Roman" w:hAnsi="Times New Roman" w:cs="Times New Roman"/>
            <w:bCs/>
          </w:rPr>
          <w:t>holders</w:t>
        </w:r>
      </w:ins>
      <w:ins w:id="1146" w:author="AGarten" w:date="2014-05-13T16:52:00Z">
        <w:r>
          <w:rPr>
            <w:rFonts w:ascii="Times New Roman" w:eastAsia="Times New Roman" w:hAnsi="Times New Roman" w:cs="Times New Roman"/>
            <w:bCs/>
          </w:rPr>
          <w:t xml:space="preserve"> would not change as a result of the proposed rules.</w:t>
        </w:r>
      </w:ins>
      <w:r w:rsidR="006D46E0" w:rsidRPr="00A028A4">
        <w:rPr>
          <w:rFonts w:ascii="Times New Roman" w:eastAsia="Times New Roman" w:hAnsi="Times New Roman" w:cs="Times New Roman"/>
          <w:bCs/>
        </w:rPr>
        <w:t xml:space="preserve">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commentRangeEnd w:id="1133"/>
      <w:r w:rsidR="00D12970">
        <w:rPr>
          <w:rStyle w:val="CommentReference"/>
        </w:rPr>
        <w:commentReference w:id="1133"/>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 xml:space="preserve">State </w:t>
      </w:r>
      <w:commentRangeStart w:id="1147"/>
      <w:r w:rsidRPr="00D12C19">
        <w:rPr>
          <w:rFonts w:asciiTheme="majorHAnsi" w:eastAsia="Times New Roman" w:hAnsiTheme="majorHAnsi" w:cstheme="majorHAnsi"/>
          <w:bCs/>
          <w:sz w:val="22"/>
          <w:szCs w:val="22"/>
          <w:u w:val="single"/>
        </w:rPr>
        <w:t>agencies</w:t>
      </w:r>
      <w:commentRangeEnd w:id="1147"/>
      <w:r w:rsidR="00D12970">
        <w:rPr>
          <w:rStyle w:val="CommentReference"/>
        </w:rPr>
        <w:commentReference w:id="1147"/>
      </w:r>
      <w:r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ins w:id="1148" w:author="AGarten" w:date="2014-05-13T16:48:00Z">
        <w:r w:rsidR="00E9601E">
          <w:rPr>
            <w:rFonts w:ascii="Times New Roman" w:eastAsia="Times New Roman" w:hAnsi="Times New Roman" w:cs="Times New Roman"/>
            <w:bCs/>
          </w:rPr>
          <w:t xml:space="preserve">associated with recordkeeping </w:t>
        </w:r>
      </w:ins>
      <w:r w:rsidR="009B5A69">
        <w:rPr>
          <w:rFonts w:ascii="Times New Roman" w:eastAsia="Times New Roman" w:hAnsi="Times New Roman" w:cs="Times New Roman"/>
          <w:bCs/>
        </w:rPr>
        <w:t xml:space="preserve">described </w:t>
      </w:r>
      <w:r w:rsidR="00D12970">
        <w:rPr>
          <w:rFonts w:ascii="Times New Roman" w:eastAsia="Times New Roman" w:hAnsi="Times New Roman" w:cs="Times New Roman"/>
          <w:bCs/>
        </w:rPr>
        <w:t>in the general impacts section above</w:t>
      </w:r>
      <w:del w:id="1149"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although </w:delText>
        </w:r>
      </w:del>
      <w:ins w:id="1150" w:author="AGarten" w:date="2014-05-13T16:49:00Z">
        <w:r w:rsidR="00E9601E">
          <w:rPr>
            <w:rFonts w:ascii="Times New Roman" w:eastAsia="Times New Roman" w:hAnsi="Times New Roman" w:cs="Times New Roman"/>
            <w:bCs/>
          </w:rPr>
          <w:t xml:space="preserve">. </w:t>
        </w:r>
      </w:ins>
      <w:r w:rsidR="001E430B">
        <w:rPr>
          <w:rFonts w:ascii="Times New Roman" w:eastAsia="Times New Roman" w:hAnsi="Times New Roman" w:cs="Times New Roman"/>
          <w:bCs/>
        </w:rPr>
        <w:t xml:space="preserve">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 xml:space="preserve">ocal </w:t>
      </w:r>
      <w:commentRangeStart w:id="1151"/>
      <w:r w:rsidR="001805E5" w:rsidRPr="00D12C19">
        <w:rPr>
          <w:rFonts w:asciiTheme="majorHAnsi" w:eastAsia="Times New Roman" w:hAnsiTheme="majorHAnsi" w:cstheme="majorHAnsi"/>
          <w:bCs/>
          <w:sz w:val="22"/>
          <w:szCs w:val="22"/>
          <w:u w:val="single"/>
        </w:rPr>
        <w:t>government</w:t>
      </w:r>
      <w:commentRangeEnd w:id="1151"/>
      <w:r w:rsidR="00D12970">
        <w:rPr>
          <w:rStyle w:val="CommentReference"/>
        </w:rPr>
        <w:commentReference w:id="1151"/>
      </w:r>
      <w:r w:rsidR="001805E5"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001805E5"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001805E5" w:rsidRPr="005C5844">
        <w:rPr>
          <w:rFonts w:ascii="Times New Roman" w:eastAsia="Times New Roman" w:hAnsi="Times New Roman" w:cs="Times New Roman"/>
          <w:bCs/>
          <w:iCs/>
        </w:rPr>
        <w:t xml:space="preserve">impacts </w:t>
      </w:r>
      <w:ins w:id="1152" w:author="AGarten" w:date="2014-05-13T16:48:00Z">
        <w:r w:rsidR="00E9601E">
          <w:rPr>
            <w:rFonts w:ascii="Times New Roman" w:eastAsia="Times New Roman" w:hAnsi="Times New Roman" w:cs="Times New Roman"/>
            <w:bCs/>
            <w:iCs/>
          </w:rPr>
          <w:t xml:space="preserve">associated with recordkeeping </w:t>
        </w:r>
      </w:ins>
      <w:r w:rsidR="001805E5" w:rsidRPr="005C5844">
        <w:rPr>
          <w:rFonts w:ascii="Times New Roman" w:eastAsia="Times New Roman" w:hAnsi="Times New Roman" w:cs="Times New Roman"/>
          <w:bCs/>
          <w:iCs/>
        </w:rPr>
        <w:t xml:space="preserve">described </w:t>
      </w:r>
      <w:r w:rsidR="00E9601E">
        <w:rPr>
          <w:rFonts w:ascii="Times New Roman" w:eastAsia="Times New Roman" w:hAnsi="Times New Roman" w:cs="Times New Roman"/>
          <w:bCs/>
        </w:rPr>
        <w:t>in</w:t>
      </w:r>
      <w:r w:rsidR="00D12970">
        <w:rPr>
          <w:rFonts w:ascii="Times New Roman" w:eastAsia="Times New Roman" w:hAnsi="Times New Roman" w:cs="Times New Roman"/>
          <w:bCs/>
        </w:rPr>
        <w:t xml:space="preserve"> the general impacts section above</w:t>
      </w:r>
      <w:ins w:id="1153" w:author="AGarten" w:date="2014-05-13T16:49:00Z">
        <w:r w:rsidR="00E9601E">
          <w:rPr>
            <w:rFonts w:ascii="Times New Roman" w:eastAsia="Times New Roman" w:hAnsi="Times New Roman" w:cs="Times New Roman"/>
            <w:bCs/>
          </w:rPr>
          <w:t xml:space="preserve">. </w:t>
        </w:r>
      </w:ins>
      <w:del w:id="1154"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r w:rsidR="001E430B" w:rsidRPr="001E430B">
        <w:rPr>
          <w:rFonts w:ascii="Times New Roman" w:eastAsia="Times New Roman" w:hAnsi="Times New Roman" w:cs="Times New Roman"/>
          <w:bCs/>
        </w:rPr>
        <w:t xml:space="preserve">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1805E5"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However, </w:t>
      </w:r>
      <w:r w:rsidR="000B72E1">
        <w:rPr>
          <w:rFonts w:asciiTheme="minorHAnsi" w:hAnsiTheme="minorHAnsi" w:cstheme="minorHAnsi"/>
        </w:rPr>
        <w:t>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r w:rsidR="000B72E1" w:rsidRPr="000B72E1">
        <w:rPr>
          <w:rFonts w:ascii="Times New Roman" w:eastAsia="Times New Roman" w:hAnsi="Times New Roman" w:cs="Times New Roman"/>
          <w:bCs/>
        </w:rPr>
        <w:t xml:space="preserve"> </w:t>
      </w:r>
      <w:r w:rsidR="000B72E1" w:rsidRPr="001E430B">
        <w:rPr>
          <w:rFonts w:ascii="Times New Roman" w:eastAsia="Times New Roman" w:hAnsi="Times New Roman" w:cs="Times New Roman"/>
          <w:bCs/>
        </w:rPr>
        <w:t xml:space="preserve">although DEQ has not identified any </w:t>
      </w:r>
      <w:r w:rsidR="000B72E1">
        <w:rPr>
          <w:rFonts w:ascii="Times New Roman" w:eastAsia="Times New Roman" w:hAnsi="Times New Roman" w:cs="Times New Roman"/>
          <w:bCs/>
        </w:rPr>
        <w:t>businesses</w:t>
      </w:r>
      <w:r w:rsidR="000B72E1" w:rsidRPr="001E430B">
        <w:rPr>
          <w:rFonts w:ascii="Times New Roman" w:eastAsia="Times New Roman" w:hAnsi="Times New Roman" w:cs="Times New Roman"/>
          <w:bCs/>
        </w:rPr>
        <w:t xml:space="preserve"> that would be required to get </w:t>
      </w:r>
      <w:r w:rsidR="000B72E1">
        <w:rPr>
          <w:rFonts w:ascii="Times New Roman" w:eastAsia="Times New Roman" w:hAnsi="Times New Roman" w:cs="Times New Roman"/>
          <w:bCs/>
        </w:rPr>
        <w:t xml:space="preserve">new </w:t>
      </w:r>
      <w:r w:rsidR="000B72E1" w:rsidRPr="001E430B">
        <w:rPr>
          <w:rFonts w:ascii="Times New Roman" w:eastAsia="Times New Roman" w:hAnsi="Times New Roman" w:cs="Times New Roman"/>
          <w:bCs/>
        </w:rPr>
        <w:t xml:space="preserve">permits because </w:t>
      </w:r>
      <w:r w:rsidR="000B72E1">
        <w:rPr>
          <w:rFonts w:ascii="Times New Roman" w:eastAsia="Times New Roman" w:hAnsi="Times New Roman" w:cs="Times New Roman"/>
          <w:bCs/>
        </w:rPr>
        <w:t>they own</w:t>
      </w:r>
      <w:r w:rsidR="000B72E1" w:rsidRPr="001E430B">
        <w:rPr>
          <w:rFonts w:ascii="Times New Roman" w:eastAsia="Times New Roman" w:hAnsi="Times New Roman" w:cs="Times New Roman"/>
          <w:bCs/>
        </w:rPr>
        <w:t xml:space="preserve"> emergency generators or small natural gas or oil-fired equipment</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D9629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w:t>
      </w:r>
      <w:proofErr w:type="spellStart"/>
      <w:r w:rsidR="000B72E1">
        <w:rPr>
          <w:rFonts w:ascii="Times New Roman" w:eastAsia="Times New Roman" w:hAnsi="Times New Roman" w:cs="Times New Roman"/>
          <w:b/>
          <w:bCs/>
        </w:rPr>
        <w:t>reattainment</w:t>
      </w:r>
      <w:proofErr w:type="spellEnd"/>
      <w:r w:rsidR="000B72E1">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w:t>
      </w:r>
      <w:del w:id="1155" w:author="AGarten" w:date="2014-05-13T16:54:00Z">
        <w:r w:rsidR="00EC3F11" w:rsidRPr="00EC3F11" w:rsidDel="0062487C">
          <w:rPr>
            <w:rFonts w:ascii="Times New Roman" w:eastAsia="Times New Roman" w:hAnsi="Times New Roman" w:cs="Times New Roman"/>
            <w:bCs/>
            <w:iCs/>
          </w:rPr>
          <w:delText xml:space="preserve"> </w:delText>
        </w:r>
        <w:commentRangeStart w:id="1156"/>
        <w:r w:rsidR="00EC3F11" w:rsidRPr="00EC3F11" w:rsidDel="0062487C">
          <w:rPr>
            <w:rFonts w:ascii="Times New Roman" w:eastAsia="Times New Roman" w:hAnsi="Times New Roman" w:cs="Times New Roman"/>
            <w:bCs/>
            <w:iCs/>
          </w:rPr>
          <w:delText>but would happen sooner</w:delText>
        </w:r>
      </w:del>
      <w:commentRangeEnd w:id="1156"/>
      <w:r w:rsidR="0062487C">
        <w:rPr>
          <w:rStyle w:val="CommentReference"/>
        </w:rPr>
        <w:commentReference w:id="1156"/>
      </w:r>
      <w:r w:rsidR="00EC3F11" w:rsidRPr="00EC3F11">
        <w:rPr>
          <w:rFonts w:ascii="Times New Roman" w:eastAsia="Times New Roman" w:hAnsi="Times New Roman" w:cs="Times New Roman"/>
          <w:bCs/>
          <w:iCs/>
        </w:rPr>
        <w:t>.</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58357F"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1157" w:author="AGarten" w:date="2014-05-13T17:00:00Z">
        <w:r w:rsidR="000C7880">
          <w:rPr>
            <w:rFonts w:ascii="Times New Roman" w:eastAsia="Times New Roman" w:hAnsi="Times New Roman" w:cs="Times New Roman"/>
            <w:bCs/>
          </w:rPr>
          <w:t>that are</w:t>
        </w:r>
      </w:ins>
      <w:del w:id="1158" w:author="AGarten" w:date="2014-05-13T17:00:00Z">
        <w:r w:rsidR="00304477" w:rsidDel="000C7880">
          <w:rPr>
            <w:rFonts w:ascii="Times New Roman" w:eastAsia="Times New Roman" w:hAnsi="Times New Roman" w:cs="Times New Roman"/>
            <w:bCs/>
          </w:rPr>
          <w:delText>as is</w:delText>
        </w:r>
      </w:del>
      <w:r w:rsidR="00304477">
        <w:rPr>
          <w:rFonts w:ascii="Times New Roman" w:eastAsia="Times New Roman" w:hAnsi="Times New Roman" w:cs="Times New Roman"/>
          <w:bCs/>
        </w:rPr>
        <w:t xml:space="preserve">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w:t>
      </w:r>
      <w:commentRangeStart w:id="1159"/>
      <w:r w:rsidRPr="00747220">
        <w:rPr>
          <w:rFonts w:ascii="Times New Roman" w:eastAsia="Times New Roman" w:hAnsi="Times New Roman" w:cs="Times New Roman"/>
          <w:bCs/>
        </w:rPr>
        <w:t>impacts</w:t>
      </w:r>
      <w:commentRangeEnd w:id="1159"/>
      <w:r w:rsidR="000C7880">
        <w:rPr>
          <w:rStyle w:val="CommentReference"/>
        </w:rPr>
        <w:commentReference w:id="1159"/>
      </w:r>
      <w:r w:rsidRPr="00747220">
        <w:rPr>
          <w:rFonts w:ascii="Times New Roman" w:eastAsia="Times New Roman" w:hAnsi="Times New Roman" w:cs="Times New Roman"/>
          <w:bCs/>
        </w:rPr>
        <w:t xml:space="preserve">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58357F"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E9601E">
        <w:rPr>
          <w:rFonts w:ascii="Times New Roman" w:eastAsia="Times New Roman" w:hAnsi="Times New Roman" w:cs="Times New Roman"/>
          <w:bCs/>
        </w:rPr>
        <w:t>The p</w:t>
      </w:r>
      <w:r>
        <w:rPr>
          <w:rFonts w:ascii="Times New Roman" w:eastAsia="Times New Roman" w:hAnsi="Times New Roman" w:cs="Times New Roman"/>
          <w:bCs/>
        </w:rPr>
        <w:t>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Preventing areas from becoming nonattainment would avoid future DEQ workload increases.</w:t>
      </w:r>
    </w:p>
    <w:p w:rsidR="0058357F" w:rsidRDefault="0058357F" w:rsidP="00CC05AB">
      <w:pPr>
        <w:ind w:left="1080" w:right="288"/>
        <w:outlineLvl w:val="0"/>
        <w:rPr>
          <w:rFonts w:asciiTheme="majorHAnsi" w:eastAsia="Times New Roman" w:hAnsiTheme="majorHAnsi" w:cstheme="majorHAnsi"/>
          <w:bCs/>
          <w:sz w:val="22"/>
          <w:szCs w:val="22"/>
        </w:rPr>
      </w:pPr>
    </w:p>
    <w:p w:rsidR="0058357F"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Pr>
          <w:rFonts w:asciiTheme="majorHAnsi" w:eastAsia="Times New Roman" w:hAnsiTheme="majorHAnsi" w:cstheme="majorHAnsi"/>
          <w:bCs/>
          <w:sz w:val="22"/>
          <w:szCs w:val="22"/>
        </w:rPr>
        <w:t xml:space="preserve"> </w:t>
      </w:r>
      <w:r w:rsidR="0058357F" w:rsidRPr="00E638D3">
        <w:rPr>
          <w:rFonts w:ascii="Times New Roman" w:eastAsia="Times New Roman" w:hAnsi="Times New Roman" w:cs="Times New Roman"/>
          <w:bCs/>
        </w:rPr>
        <w:t xml:space="preserve">The proposed rules </w:t>
      </w:r>
      <w:r w:rsidR="0058357F">
        <w:rPr>
          <w:rFonts w:ascii="Times New Roman" w:eastAsia="Times New Roman" w:hAnsi="Times New Roman" w:cs="Times New Roman"/>
          <w:bCs/>
        </w:rPr>
        <w:t>would</w:t>
      </w:r>
      <w:r w:rsidR="0058357F" w:rsidRPr="00E638D3">
        <w:rPr>
          <w:rFonts w:ascii="Times New Roman" w:eastAsia="Times New Roman" w:hAnsi="Times New Roman" w:cs="Times New Roman"/>
          <w:bCs/>
        </w:rPr>
        <w:t xml:space="preserve"> have a positive fiscal and economic impact in Lakeview by allowing businesses to build or expand in the area as long as</w:t>
      </w:r>
      <w:r w:rsidR="0058357F">
        <w:rPr>
          <w:rFonts w:ascii="Times New Roman" w:eastAsia="Times New Roman" w:hAnsi="Times New Roman" w:cs="Times New Roman"/>
          <w:bCs/>
        </w:rPr>
        <w:t xml:space="preserve"> </w:t>
      </w:r>
      <w:r w:rsidR="0058357F"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sidR="0058357F">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1160" w:author="AGarten" w:date="2014-05-13T17:01:00Z">
        <w:r w:rsidR="000C7880">
          <w:rPr>
            <w:rFonts w:ascii="Times New Roman" w:eastAsia="Times New Roman" w:hAnsi="Times New Roman" w:cs="Times New Roman"/>
            <w:bCs/>
          </w:rPr>
          <w:t>that are</w:t>
        </w:r>
      </w:ins>
      <w:del w:id="1161" w:author="AGarten" w:date="2014-05-13T17:01:00Z">
        <w:r w:rsidR="00304477" w:rsidRPr="00304477" w:rsidDel="000C7880">
          <w:rPr>
            <w:rFonts w:ascii="Times New Roman" w:eastAsia="Times New Roman" w:hAnsi="Times New Roman" w:cs="Times New Roman"/>
            <w:bCs/>
          </w:rPr>
          <w:delText>as is</w:delText>
        </w:r>
      </w:del>
      <w:r w:rsidR="00304477" w:rsidRPr="00304477">
        <w:rPr>
          <w:rFonts w:ascii="Times New Roman" w:eastAsia="Times New Roman" w:hAnsi="Times New Roman" w:cs="Times New Roman"/>
          <w:bCs/>
        </w:rPr>
        <w:t xml:space="preserve">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C05AB">
      <w:pPr>
        <w:ind w:left="1080" w:right="288"/>
        <w:rPr>
          <w:rFonts w:asciiTheme="majorHAnsi" w:eastAsia="Times New Roman" w:hAnsiTheme="majorHAnsi" w:cstheme="majorHAnsi"/>
          <w:bCs/>
          <w:sz w:val="22"/>
          <w:szCs w:val="22"/>
        </w:rPr>
      </w:pPr>
    </w:p>
    <w:p w:rsid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commentRangeStart w:id="1162"/>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price decreases</w:t>
      </w:r>
      <w:commentRangeEnd w:id="1162"/>
      <w:r w:rsidR="000C7880">
        <w:rPr>
          <w:rStyle w:val="CommentReference"/>
        </w:rPr>
        <w:commentReference w:id="1162"/>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1C7506" w:rsidRPr="006B2074"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impact on </w:t>
      </w:r>
      <w:commentRangeStart w:id="1163"/>
      <w:r w:rsidR="006B2074" w:rsidRPr="006B2074">
        <w:rPr>
          <w:rFonts w:ascii="Times New Roman" w:eastAsia="Times New Roman" w:hAnsi="Times New Roman" w:cs="Times New Roman"/>
          <w:bCs/>
          <w:iCs/>
        </w:rPr>
        <w:t xml:space="preserve">businesses </w:t>
      </w:r>
      <w:commentRangeEnd w:id="1163"/>
      <w:r w:rsidR="00B862E5">
        <w:rPr>
          <w:rStyle w:val="CommentReference"/>
        </w:rPr>
        <w:commentReference w:id="1163"/>
      </w:r>
      <w:r w:rsidR="006B2074" w:rsidRPr="006B2074">
        <w:rPr>
          <w:rFonts w:ascii="Times New Roman" w:eastAsia="Times New Roman" w:hAnsi="Times New Roman" w:cs="Times New Roman"/>
          <w:bCs/>
          <w:iCs/>
        </w:rPr>
        <w:t>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w:t>
      </w:r>
      <w:r w:rsidR="00B862E5">
        <w:rPr>
          <w:rFonts w:ascii="Times New Roman" w:eastAsia="Times New Roman" w:hAnsi="Times New Roman" w:cs="Times New Roman"/>
          <w:bCs/>
        </w:rPr>
        <w:t>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B862E5">
        <w:rPr>
          <w:rFonts w:ascii="Times New Roman" w:eastAsia="Times New Roman" w:hAnsi="Times New Roman" w:cs="Times New Roman"/>
          <w:bCs/>
          <w:iCs/>
        </w:rPr>
        <w:t xml:space="preserve"> temporarily</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001805E5" w:rsidRPr="002D08C7">
        <w:rPr>
          <w:rFonts w:ascii="Times New Roman" w:eastAsia="Times New Roman" w:hAnsi="Times New Roman" w:cs="Times New Roman"/>
          <w:bCs/>
          <w:iCs/>
        </w:rPr>
        <w:t xml:space="preserve">55 county and local governments currently subject to air permitting regulations could experience </w:t>
      </w:r>
      <w:r w:rsidR="001805E5" w:rsidRPr="006D2B56">
        <w:rPr>
          <w:rFonts w:ascii="Times New Roman" w:eastAsia="Times New Roman" w:hAnsi="Times New Roman" w:cs="Times New Roman"/>
          <w:bCs/>
          <w:iCs/>
        </w:rPr>
        <w:t xml:space="preserve">impacts described under the </w:t>
      </w:r>
      <w:r w:rsidR="001805E5"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commentRangeStart w:id="1164"/>
      <w:r w:rsidR="006D2B56">
        <w:rPr>
          <w:rFonts w:ascii="Times New Roman" w:eastAsia="Times New Roman" w:hAnsi="Times New Roman" w:cs="Times New Roman"/>
          <w:bCs/>
        </w:rPr>
        <w:t xml:space="preserve">businesses </w:t>
      </w:r>
      <w:commentRangeEnd w:id="1164"/>
      <w:r w:rsidR="00B862E5">
        <w:rPr>
          <w:rStyle w:val="CommentReference"/>
        </w:rPr>
        <w:commentReference w:id="1164"/>
      </w:r>
      <w:r w:rsidR="001805E5"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1165" w:author="mvandeh" w:date="2014-04-09T10:52:00Z">
        <w:r w:rsidR="00F0150E">
          <w:rPr>
            <w:rFonts w:ascii="Times New Roman" w:eastAsia="Times New Roman" w:hAnsi="Times New Roman" w:cs="Times New Roman"/>
            <w:bCs/>
            <w:iCs/>
          </w:rPr>
          <w:t>rarely, if ever</w:t>
        </w:r>
      </w:ins>
      <w:del w:id="1166" w:author="mvandeh" w:date="2014-04-09T10:52:00Z">
        <w:r w:rsidR="00567A6D" w:rsidRPr="00567A6D" w:rsidDel="00F0150E">
          <w:rPr>
            <w:rFonts w:ascii="Times New Roman" w:eastAsia="Times New Roman" w:hAnsi="Times New Roman" w:cs="Times New Roman"/>
            <w:bCs/>
            <w:iCs/>
          </w:rPr>
          <w:delText>probably</w:delText>
        </w:r>
      </w:del>
      <w:ins w:id="1167"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1168"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r w:rsidR="002D5385">
        <w:rPr>
          <w:rFonts w:ascii="Times New Roman" w:eastAsia="Times New Roman" w:hAnsi="Times New Roman" w:cs="Times New Roman"/>
          <w:bCs/>
        </w:rPr>
        <w:t>,</w:t>
      </w:r>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w:t>
      </w:r>
      <w:commentRangeStart w:id="1169"/>
      <w:r w:rsidR="00FA11A0" w:rsidRPr="00332F0A">
        <w:rPr>
          <w:rFonts w:ascii="Times New Roman" w:eastAsia="Times New Roman" w:hAnsi="Times New Roman" w:cs="Times New Roman"/>
          <w:bCs/>
        </w:rPr>
        <w:t xml:space="preserv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commentRangeStart w:id="1170"/>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commentRangeEnd w:id="1170"/>
      <w:r w:rsidR="00B862E5">
        <w:rPr>
          <w:rStyle w:val="CommentReference"/>
        </w:rPr>
        <w:commentReference w:id="1170"/>
      </w:r>
      <w:r w:rsidR="00FA11A0">
        <w:rPr>
          <w:rFonts w:ascii="Times New Roman" w:eastAsia="Times New Roman" w:hAnsi="Times New Roman" w:cs="Times New Roman"/>
          <w:bCs/>
        </w:rPr>
        <w:t xml:space="preserve">. </w:t>
      </w:r>
      <w:commentRangeEnd w:id="1169"/>
      <w:r w:rsidR="00817204">
        <w:rPr>
          <w:rStyle w:val="CommentReference"/>
        </w:rPr>
        <w:commentReference w:id="1169"/>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1C7506" w:rsidRDefault="00772F9D" w:rsidP="00CC05AB">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C05AB">
      <w:pPr>
        <w:ind w:left="1080" w:right="288"/>
        <w:rPr>
          <w:rFonts w:asciiTheme="majorHAnsi" w:eastAsia="Times New Roman" w:hAnsiTheme="majorHAnsi" w:cstheme="majorHAnsi"/>
          <w:bCs/>
          <w:sz w:val="22"/>
          <w:szCs w:val="22"/>
        </w:rPr>
      </w:pPr>
    </w:p>
    <w:p w:rsidR="009865E3" w:rsidRPr="00725222" w:rsidRDefault="00B83B10"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commentRangeStart w:id="1171"/>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these rules reestablish a pathway for small-scale industrial, commercial and institutional boilers to be sold in Oregon again.</w:t>
      </w:r>
      <w:commentRangeEnd w:id="1171"/>
      <w:r w:rsidR="00B862E5">
        <w:rPr>
          <w:rStyle w:val="CommentReference"/>
        </w:rPr>
        <w:commentReference w:id="1171"/>
      </w:r>
    </w:p>
    <w:p w:rsidR="000B541E" w:rsidRPr="000277C4" w:rsidRDefault="000B541E" w:rsidP="00CC05AB">
      <w:pPr>
        <w:ind w:left="1080" w:right="288"/>
        <w:outlineLvl w:val="0"/>
        <w:rPr>
          <w:rFonts w:asciiTheme="majorHAnsi" w:eastAsia="Times New Roman" w:hAnsiTheme="majorHAnsi" w:cstheme="majorHAnsi"/>
          <w:bCs/>
          <w:sz w:val="22"/>
          <w:szCs w:val="22"/>
        </w:rPr>
      </w:pPr>
    </w:p>
    <w:p w:rsidR="000277C4" w:rsidRPr="000277C4"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C05AB">
      <w:pPr>
        <w:ind w:left="1080" w:right="288"/>
        <w:rPr>
          <w:rFonts w:ascii="Times New Roman" w:eastAsia="Times New Roman" w:hAnsi="Times New Roman" w:cs="Times New Roman"/>
          <w:bCs/>
        </w:rPr>
      </w:pPr>
    </w:p>
    <w:p w:rsidR="00BC46EB"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B539D5"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D</w:t>
      </w:r>
      <w:r w:rsidR="00194ACD" w:rsidRPr="00194ACD">
        <w:rPr>
          <w:rFonts w:ascii="Times New Roman" w:eastAsia="Times New Roman" w:hAnsi="Times New Roman" w:cs="Times New Roman"/>
          <w:bCs/>
        </w:rPr>
        <w:t xml:space="preserve">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1172" w:author="mvandeh" w:date="2014-04-09T10:55:00Z">
        <w:r w:rsidR="00194ACD" w:rsidRPr="00194ACD" w:rsidDel="00F0150E">
          <w:rPr>
            <w:rFonts w:ascii="Times New Roman" w:eastAsia="Times New Roman" w:hAnsi="Times New Roman" w:cs="Times New Roman"/>
            <w:bCs/>
          </w:rPr>
          <w:delText xml:space="preserve">less </w:delText>
        </w:r>
      </w:del>
      <w:ins w:id="1173"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ins w:id="1174" w:author="AGarten" w:date="2014-05-23T12:36:00Z">
        <w:r w:rsidR="005A1433">
          <w:rPr>
            <w:rFonts w:ascii="Times New Roman" w:eastAsia="Times New Roman" w:hAnsi="Times New Roman" w:cs="Times New Roman"/>
            <w:bCs/>
            <w:iCs/>
          </w:rPr>
          <w:t>Approximately 540 gasoline dispensing facilities would no</w:t>
        </w:r>
      </w:ins>
      <w:ins w:id="1175" w:author="AGarten" w:date="2014-05-23T12:37:00Z">
        <w:r w:rsidR="005A1433">
          <w:rPr>
            <w:rFonts w:ascii="Times New Roman" w:eastAsia="Times New Roman" w:hAnsi="Times New Roman" w:cs="Times New Roman"/>
            <w:bCs/>
            <w:iCs/>
          </w:rPr>
          <w:t xml:space="preserve"> longer</w:t>
        </w:r>
      </w:ins>
      <w:ins w:id="1176" w:author="AGarten" w:date="2014-05-23T12:36:00Z">
        <w:r w:rsidR="005A1433">
          <w:rPr>
            <w:rFonts w:ascii="Times New Roman" w:eastAsia="Times New Roman" w:hAnsi="Times New Roman" w:cs="Times New Roman"/>
            <w:bCs/>
            <w:iCs/>
          </w:rPr>
          <w:t xml:space="preserve"> be required to report</w:t>
        </w:r>
      </w:ins>
      <w:del w:id="1177" w:author="AGarten" w:date="2014-05-23T12:37:00Z">
        <w:r w:rsidR="00194ACD" w:rsidRPr="00194ACD" w:rsidDel="005A1433">
          <w:rPr>
            <w:rFonts w:ascii="Times New Roman" w:eastAsia="Times New Roman" w:hAnsi="Times New Roman" w:cs="Times New Roman"/>
            <w:bCs/>
          </w:rPr>
          <w:delText xml:space="preserve">The estimated number of </w:delText>
        </w:r>
        <w:r w:rsidR="008671D8" w:rsidDel="005A1433">
          <w:rPr>
            <w:rFonts w:ascii="Times New Roman" w:eastAsia="Times New Roman" w:hAnsi="Times New Roman" w:cs="Times New Roman"/>
            <w:bCs/>
          </w:rPr>
          <w:delText xml:space="preserve">these </w:delText>
        </w:r>
        <w:r w:rsidR="00194ACD" w:rsidRPr="00194ACD" w:rsidDel="005A1433">
          <w:rPr>
            <w:rFonts w:ascii="Times New Roman" w:eastAsia="Times New Roman" w:hAnsi="Times New Roman" w:cs="Times New Roman"/>
            <w:bCs/>
          </w:rPr>
          <w:delText xml:space="preserve">gasoline dispensing facilities is 540. </w:delText>
        </w:r>
      </w:del>
      <w:ins w:id="1178" w:author="AGarten" w:date="2014-05-23T12:37:00Z">
        <w:r w:rsidR="005A1433">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 xml:space="preserve">Removing the annual reporting requirement for small gasoline dispensing facilities would reduce the </w:t>
      </w:r>
      <w:del w:id="1179" w:author="AGarten" w:date="2014-05-23T12:37:00Z">
        <w:r w:rsidR="00194ACD" w:rsidRPr="00194ACD" w:rsidDel="005A1433">
          <w:rPr>
            <w:rFonts w:ascii="Times New Roman" w:eastAsia="Times New Roman" w:hAnsi="Times New Roman" w:cs="Times New Roman"/>
            <w:bCs/>
          </w:rPr>
          <w:delText xml:space="preserve">impact </w:delText>
        </w:r>
      </w:del>
      <w:ins w:id="1180" w:author="AGarten" w:date="2014-05-23T12:37:00Z">
        <w:r w:rsidR="005A1433">
          <w:rPr>
            <w:rFonts w:ascii="Times New Roman" w:eastAsia="Times New Roman" w:hAnsi="Times New Roman" w:cs="Times New Roman"/>
            <w:bCs/>
          </w:rPr>
          <w:t>costs associated with reporting</w:t>
        </w:r>
      </w:ins>
      <w:del w:id="1181" w:author="AGarten" w:date="2014-05-23T12:37:00Z">
        <w:r w:rsidR="00194ACD" w:rsidRPr="00194ACD" w:rsidDel="005A1433">
          <w:rPr>
            <w:rFonts w:ascii="Times New Roman" w:eastAsia="Times New Roman" w:hAnsi="Times New Roman" w:cs="Times New Roman"/>
            <w:bCs/>
          </w:rPr>
          <w:delText>of reporting</w:delText>
        </w:r>
      </w:del>
      <w:r w:rsidR="00194ACD" w:rsidRPr="00194ACD">
        <w:rPr>
          <w:rFonts w:ascii="Times New Roman" w:eastAsia="Times New Roman" w:hAnsi="Times New Roman" w:cs="Times New Roman"/>
          <w:bCs/>
        </w:rPr>
        <w:t xml:space="preserve"> and </w:t>
      </w:r>
      <w:del w:id="1182" w:author="AGarten" w:date="2014-05-23T12:37:00Z">
        <w:r w:rsidR="00194ACD" w:rsidRPr="00194ACD" w:rsidDel="005A1433">
          <w:rPr>
            <w:rFonts w:ascii="Times New Roman" w:eastAsia="Times New Roman" w:hAnsi="Times New Roman" w:cs="Times New Roman"/>
            <w:bCs/>
          </w:rPr>
          <w:delText xml:space="preserve">other </w:delText>
        </w:r>
      </w:del>
      <w:ins w:id="1183" w:author="AGarten" w:date="2014-05-23T12:37:00Z">
        <w:r w:rsidR="005A1433">
          <w:rPr>
            <w:rFonts w:ascii="Times New Roman" w:eastAsia="Times New Roman" w:hAnsi="Times New Roman" w:cs="Times New Roman"/>
            <w:bCs/>
          </w:rPr>
          <w:t>re</w:t>
        </w:r>
      </w:ins>
      <w:ins w:id="1184" w:author="AGarten" w:date="2014-05-23T12:38:00Z">
        <w:r w:rsidR="005A1433">
          <w:rPr>
            <w:rFonts w:ascii="Times New Roman" w:eastAsia="Times New Roman" w:hAnsi="Times New Roman" w:cs="Times New Roman"/>
            <w:bCs/>
          </w:rPr>
          <w:t>lated</w:t>
        </w:r>
      </w:ins>
      <w:ins w:id="1185" w:author="AGarten" w:date="2014-05-23T12:37:00Z">
        <w:r w:rsidR="005A1433"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 xml:space="preserve">administrative activities on </w:t>
      </w:r>
      <w:del w:id="1186" w:author="AGarten" w:date="2014-05-23T12:38:00Z">
        <w:r w:rsidR="00194ACD" w:rsidRPr="00194ACD" w:rsidDel="005A1433">
          <w:rPr>
            <w:rFonts w:ascii="Times New Roman" w:eastAsia="Times New Roman" w:hAnsi="Times New Roman" w:cs="Times New Roman"/>
            <w:bCs/>
          </w:rPr>
          <w:delText xml:space="preserve">small </w:delText>
        </w:r>
      </w:del>
      <w:ins w:id="1187" w:author="AGarten" w:date="2014-05-23T12:38:00Z">
        <w:r w:rsidR="005A1433">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4E3FA7" w:rsidRPr="001805E5">
        <w:rPr>
          <w:rFonts w:ascii="Times New Roman" w:eastAsia="Times New Roman" w:hAnsi="Times New Roman" w:cs="Times New Roman"/>
          <w:bCs/>
          <w:iCs/>
        </w:rPr>
        <w:t xml:space="preserve">agencies </w:t>
      </w:r>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w:t>
      </w:r>
      <w:r w:rsidR="00B862E5">
        <w:rPr>
          <w:rFonts w:ascii="Times New Roman" w:eastAsia="Times New Roman" w:hAnsi="Times New Roman" w:cs="Times New Roman"/>
          <w:bCs/>
          <w:iCs/>
        </w:rPr>
        <w:t xml:space="preserve"> for staff</w:t>
      </w:r>
      <w:r w:rsidRPr="00357150">
        <w:rPr>
          <w:rFonts w:ascii="Times New Roman" w:eastAsia="Times New Roman" w:hAnsi="Times New Roman" w:cs="Times New Roman"/>
          <w:bCs/>
          <w:iCs/>
        </w:rPr>
        <w:t xml:space="preserve"> to process and review</w:t>
      </w:r>
      <w:r>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B5A69"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9B5A69"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009B5A69" w:rsidRPr="002A2F32">
        <w:rPr>
          <w:rFonts w:ascii="Times New Roman" w:eastAsia="Times New Roman" w:hAnsi="Times New Roman" w:cs="Times New Roman"/>
          <w:bCs/>
          <w:iCs/>
        </w:rPr>
        <w:t>55 county and local gove</w:t>
      </w:r>
      <w:r w:rsidR="009B5A69"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sidR="009B5A69">
        <w:rPr>
          <w:rFonts w:ascii="Times New Roman" w:eastAsia="Times New Roman" w:hAnsi="Times New Roman" w:cs="Times New Roman"/>
          <w:bCs/>
        </w:rPr>
        <w:t>.</w:t>
      </w:r>
    </w:p>
    <w:p w:rsidR="009B5A69" w:rsidRDefault="009B5A69" w:rsidP="00CC05AB">
      <w:pPr>
        <w:ind w:left="1080" w:right="288"/>
        <w:outlineLvl w:val="0"/>
        <w:rPr>
          <w:rFonts w:asciiTheme="majorHAnsi" w:eastAsia="Times New Roman" w:hAnsiTheme="majorHAnsi" w:cstheme="majorHAnsi"/>
          <w:bCs/>
          <w:sz w:val="22"/>
          <w:szCs w:val="22"/>
        </w:rPr>
      </w:pPr>
    </w:p>
    <w:p w:rsidR="00D224B4" w:rsidRPr="00E638D3"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w:t>
      </w:r>
      <w:ins w:id="1188" w:author="AGarten" w:date="2014-05-13T17:09:00Z">
        <w:r w:rsidR="00B862E5">
          <w:rPr>
            <w:rFonts w:ascii="Times New Roman" w:eastAsia="Times New Roman" w:hAnsi="Times New Roman" w:cs="Times New Roman"/>
            <w:bCs/>
          </w:rPr>
          <w:t xml:space="preserve">the proposed rules. </w:t>
        </w:r>
      </w:ins>
      <w:del w:id="1189"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1190" w:author="mvandeh" w:date="2014-04-09T10:56:00Z">
        <w:del w:id="1191"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1192"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69268A" w:rsidDel="00CC05AB" w:rsidRDefault="0069268A" w:rsidP="00C22DBC">
      <w:pPr>
        <w:spacing w:after="120"/>
        <w:ind w:left="720" w:right="288"/>
        <w:outlineLvl w:val="0"/>
        <w:rPr>
          <w:del w:id="1193" w:author="AGarten" w:date="2014-05-22T10:02:00Z"/>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in this category may have a slight positive fiscal or economic impact on </w:t>
      </w:r>
      <w:r w:rsidR="00304477">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00304477" w:rsidRPr="00304477">
        <w:rPr>
          <w:rFonts w:asciiTheme="minorHAnsi" w:eastAsia="Times New Roman" w:hAnsiTheme="minorHAnsi" w:cstheme="minorHAnsi"/>
          <w:bCs/>
        </w:rPr>
        <w:t xml:space="preserve">if the rules are easier to use and understand. </w:t>
      </w:r>
      <w:r>
        <w:rPr>
          <w:rFonts w:asciiTheme="minorHAnsi" w:eastAsia="Times New Roman" w:hAnsiTheme="minorHAnsi" w:cstheme="minorHAnsi"/>
          <w:bCs/>
        </w:rPr>
        <w:t>DEQ is unable to quantify t</w:t>
      </w:r>
      <w:r w:rsidRPr="00A4097E">
        <w:rPr>
          <w:rFonts w:asciiTheme="minorHAnsi" w:eastAsia="Times New Roman" w:hAnsiTheme="minorHAnsi" w:cstheme="minorHAnsi"/>
          <w:bCs/>
        </w:rPr>
        <w:t xml:space="preserve">he magnitude of the impact because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an individual’s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Pr="00A4097E">
        <w:rPr>
          <w:rFonts w:asciiTheme="minorHAnsi" w:eastAsia="Times New Roman" w:hAnsiTheme="minorHAnsi" w:cstheme="minorHAnsi"/>
          <w:bCs/>
        </w:rPr>
        <w:t xml:space="preserve">having rules that are easier to </w:t>
      </w:r>
      <w:r>
        <w:rPr>
          <w:rFonts w:asciiTheme="minorHAnsi" w:eastAsia="Times New Roman" w:hAnsiTheme="minorHAnsi" w:cstheme="minorHAnsi"/>
          <w:bCs/>
        </w:rPr>
        <w:t>use and 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commentRangeStart w:id="1194"/>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commentRangeEnd w:id="1194"/>
      <w:r w:rsidR="00504479">
        <w:rPr>
          <w:rStyle w:val="CommentReference"/>
        </w:rPr>
        <w:commentReference w:id="1194"/>
      </w:r>
    </w:p>
    <w:p w:rsidR="0039004C" w:rsidRDefault="0039004C" w:rsidP="00C22DBC">
      <w:pPr>
        <w:ind w:left="0" w:right="288"/>
        <w:outlineLvl w:val="0"/>
        <w:rPr>
          <w:rFonts w:ascii="Times New Roman" w:eastAsia="Times New Roman" w:hAnsi="Times New Roman" w:cs="Times New Roman"/>
          <w:bCs/>
          <w:iCs/>
        </w:rPr>
      </w:pPr>
    </w:p>
    <w:p w:rsidR="003A1BC6" w:rsidDel="00886D91" w:rsidRDefault="007D39C0" w:rsidP="00C22DBC">
      <w:pPr>
        <w:ind w:left="1080" w:right="288"/>
        <w:outlineLvl w:val="0"/>
        <w:rPr>
          <w:del w:id="1195" w:author="AGarten" w:date="2014-05-22T09:43:00Z"/>
          <w:rFonts w:ascii="Times New Roman" w:eastAsia="Times New Roman" w:hAnsi="Times New Roman" w:cs="Times New Roman"/>
          <w:bCs/>
          <w:iCs/>
          <w:u w:val="single"/>
        </w:rPr>
      </w:pPr>
      <w:commentRangeStart w:id="1196"/>
      <w:del w:id="1197" w:author="AGarten" w:date="2014-05-22T11:53:00Z">
        <w:r w:rsidDel="0077444F">
          <w:rPr>
            <w:rFonts w:ascii="Times New Roman" w:eastAsia="Times New Roman" w:hAnsi="Times New Roman" w:cs="Times New Roman"/>
            <w:bCs/>
            <w:iCs/>
            <w:u w:val="single"/>
          </w:rPr>
          <w:delText xml:space="preserve">Proposed Opacity and Grain Loading Standards:  </w:delText>
        </w:r>
      </w:del>
      <w:commentRangeEnd w:id="1196"/>
      <w:r w:rsidR="00886D91">
        <w:rPr>
          <w:rStyle w:val="CommentReference"/>
        </w:rPr>
        <w:commentReference w:id="1196"/>
      </w:r>
    </w:p>
    <w:p w:rsidR="003A1BC6" w:rsidRDefault="003A1BC6" w:rsidP="00C22DBC">
      <w:pPr>
        <w:ind w:left="1080" w:right="288"/>
        <w:outlineLvl w:val="0"/>
        <w:rPr>
          <w:rFonts w:ascii="Times New Roman" w:eastAsia="Times New Roman" w:hAnsi="Times New Roman" w:cs="Times New Roman"/>
          <w:bCs/>
          <w:iCs/>
          <w:u w:val="single"/>
        </w:rPr>
      </w:pPr>
    </w:p>
    <w:p w:rsidR="00504479" w:rsidRDefault="00504479" w:rsidP="00C22DBC">
      <w:pPr>
        <w:ind w:left="1080" w:right="288"/>
        <w:outlineLvl w:val="0"/>
        <w:rPr>
          <w:ins w:id="1198" w:author="AGarten" w:date="2014-05-22T10:54:00Z"/>
          <w:rFonts w:ascii="Times New Roman" w:eastAsia="Times New Roman" w:hAnsi="Times New Roman" w:cs="Times New Roman"/>
          <w:bCs/>
          <w:iCs/>
        </w:rPr>
      </w:pPr>
      <w:commentRangeStart w:id="1199"/>
      <w:ins w:id="1200" w:author="AGarten" w:date="2014-05-22T10:54:00Z">
        <w:r>
          <w:rPr>
            <w:rFonts w:ascii="Times New Roman" w:eastAsia="Times New Roman" w:hAnsi="Times New Roman" w:cs="Times New Roman"/>
            <w:bCs/>
            <w:iCs/>
          </w:rPr>
          <w:t xml:space="preserve">The proposed rules would have </w:t>
        </w:r>
      </w:ins>
      <w:ins w:id="1201" w:author="AGarten" w:date="2014-05-22T11:00:00Z">
        <w:r>
          <w:rPr>
            <w:rFonts w:ascii="Times New Roman" w:eastAsia="Times New Roman" w:hAnsi="Times New Roman" w:cs="Times New Roman"/>
            <w:bCs/>
            <w:iCs/>
          </w:rPr>
          <w:t xml:space="preserve">direct </w:t>
        </w:r>
      </w:ins>
      <w:ins w:id="1202" w:author="AGarten" w:date="2014-05-22T10:54:00Z">
        <w:r>
          <w:rPr>
            <w:rFonts w:ascii="Times New Roman" w:eastAsia="Times New Roman" w:hAnsi="Times New Roman" w:cs="Times New Roman"/>
            <w:bCs/>
            <w:iCs/>
          </w:rPr>
          <w:t xml:space="preserve">negative fiscal and economic impacts on </w:t>
        </w:r>
      </w:ins>
      <w:ins w:id="1203" w:author="AGarten" w:date="2014-05-22T10:55:00Z">
        <w:r>
          <w:rPr>
            <w:rFonts w:ascii="Times New Roman" w:eastAsia="Times New Roman" w:hAnsi="Times New Roman" w:cs="Times New Roman"/>
            <w:bCs/>
            <w:iCs/>
          </w:rPr>
          <w:t>seve</w:t>
        </w:r>
      </w:ins>
      <w:ins w:id="1204" w:author="AGarten" w:date="2014-05-22T10:56:00Z">
        <w:r>
          <w:rPr>
            <w:rFonts w:ascii="Times New Roman" w:eastAsia="Times New Roman" w:hAnsi="Times New Roman" w:cs="Times New Roman"/>
            <w:bCs/>
            <w:iCs/>
          </w:rPr>
          <w:t>ral</w:t>
        </w:r>
      </w:ins>
      <w:ins w:id="1205" w:author="AGarten" w:date="2014-05-22T10:54:00Z">
        <w:r>
          <w:rPr>
            <w:rFonts w:ascii="Times New Roman" w:eastAsia="Times New Roman" w:hAnsi="Times New Roman" w:cs="Times New Roman"/>
            <w:bCs/>
            <w:iCs/>
          </w:rPr>
          <w:t xml:space="preserve"> large businesses</w:t>
        </w:r>
      </w:ins>
      <w:ins w:id="1206" w:author="AGarten" w:date="2014-05-22T11:01:00Z">
        <w:r>
          <w:rPr>
            <w:rFonts w:ascii="Times New Roman" w:eastAsia="Times New Roman" w:hAnsi="Times New Roman" w:cs="Times New Roman"/>
            <w:bCs/>
            <w:iCs/>
          </w:rPr>
          <w:t xml:space="preserve"> holding air quality permits</w:t>
        </w:r>
      </w:ins>
      <w:ins w:id="1207" w:author="AGarten" w:date="2014-05-22T10:54:00Z">
        <w:r>
          <w:rPr>
            <w:rFonts w:ascii="Times New Roman" w:eastAsia="Times New Roman" w:hAnsi="Times New Roman" w:cs="Times New Roman"/>
            <w:bCs/>
            <w:iCs/>
          </w:rPr>
          <w:t xml:space="preserve">. </w:t>
        </w:r>
        <w:commentRangeEnd w:id="1199"/>
        <w:r>
          <w:rPr>
            <w:rStyle w:val="CommentReference"/>
          </w:rPr>
          <w:commentReference w:id="1199"/>
        </w:r>
      </w:ins>
    </w:p>
    <w:p w:rsidR="00504479" w:rsidRDefault="00504479" w:rsidP="00C22DBC">
      <w:pPr>
        <w:ind w:left="1080" w:right="288"/>
        <w:outlineLvl w:val="0"/>
        <w:rPr>
          <w:ins w:id="1208" w:author="AGarten" w:date="2014-05-22T10:54:00Z"/>
          <w:rFonts w:ascii="Times New Roman" w:eastAsia="Times New Roman" w:hAnsi="Times New Roman" w:cs="Times New Roman"/>
          <w:bCs/>
          <w:iCs/>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1209"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ins w:id="1210" w:author="AGarten" w:date="2014-05-22T10:12:00Z">
        <w:r w:rsidR="00CC05AB">
          <w:rPr>
            <w:rFonts w:ascii="Times New Roman" w:eastAsia="Times New Roman" w:hAnsi="Times New Roman" w:cs="Times New Roman"/>
            <w:bCs/>
            <w:iCs/>
          </w:rPr>
          <w:t xml:space="preserve"> matter emission standards</w:t>
        </w:r>
      </w:ins>
      <w:del w:id="1211"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1212"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w:t>
      </w:r>
      <w:ins w:id="1213" w:author="AGarten" w:date="2014-05-22T09:02:00Z">
        <w:r w:rsidR="00886D91">
          <w:rPr>
            <w:rFonts w:ascii="Times New Roman" w:eastAsia="Times New Roman" w:hAnsi="Times New Roman" w:cs="Times New Roman"/>
            <w:bCs/>
            <w:iCs/>
          </w:rPr>
          <w:t xml:space="preserve"> by the census data</w:t>
        </w:r>
      </w:ins>
      <w:r w:rsidR="003A1BC6" w:rsidRPr="00560CA3">
        <w:rPr>
          <w:rFonts w:ascii="Times New Roman" w:eastAsia="Times New Roman" w:hAnsi="Times New Roman" w:cs="Times New Roman"/>
          <w:bCs/>
          <w:iCs/>
        </w:rPr>
        <w:t xml:space="preserve">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7171E5" w:rsidRDefault="007171E5" w:rsidP="007171E5">
      <w:pPr>
        <w:ind w:left="1080" w:right="288"/>
        <w:outlineLvl w:val="0"/>
        <w:rPr>
          <w:ins w:id="1214" w:author="AGarten" w:date="2014-05-22T10:39:00Z"/>
          <w:rFonts w:ascii="Times New Roman" w:eastAsia="Times New Roman" w:hAnsi="Times New Roman" w:cs="Times New Roman"/>
          <w:bCs/>
        </w:rPr>
      </w:pPr>
      <w:commentRangeStart w:id="1215"/>
      <w:ins w:id="1216" w:author="AGarten" w:date="2014-05-22T10:39:00Z">
        <w:r>
          <w:rPr>
            <w:rFonts w:ascii="Times New Roman" w:eastAsia="Times New Roman" w:hAnsi="Times New Roman" w:cs="Times New Roman"/>
            <w:bCs/>
            <w:iCs/>
          </w:rPr>
          <w:t>DEQ anticipates there will be no additional costs to the asphalt plants because of an exemption for pre-1970 facilities that are used fewer than 10 percent of the time (fewer than 876 hours per year).</w:t>
        </w:r>
        <w:commentRangeEnd w:id="1215"/>
        <w:r>
          <w:rPr>
            <w:rStyle w:val="CommentReference"/>
          </w:rPr>
          <w:commentReference w:id="1215"/>
        </w:r>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that were at risk of exceeding</w:t>
        </w:r>
        <w:commentRangeStart w:id="1217"/>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sidRPr="00304477">
          <w:rPr>
            <w:rFonts w:ascii="Times New Roman" w:eastAsia="Times New Roman" w:hAnsi="Times New Roman" w:cs="Times New Roman"/>
            <w:bCs/>
            <w:iCs/>
          </w:rPr>
          <w:t xml:space="preserve">more stringent </w:t>
        </w:r>
        <w:r>
          <w:rPr>
            <w:rFonts w:ascii="Times New Roman" w:eastAsia="Times New Roman" w:hAnsi="Times New Roman" w:cs="Times New Roman"/>
            <w:bCs/>
            <w:iCs/>
          </w:rPr>
          <w:t xml:space="preserve">statewide </w:t>
        </w:r>
        <w:r w:rsidRPr="00304477">
          <w:rPr>
            <w:rFonts w:ascii="Times New Roman" w:eastAsia="Times New Roman" w:hAnsi="Times New Roman" w:cs="Times New Roman"/>
            <w:bCs/>
            <w:iCs/>
          </w:rPr>
          <w:t>standard</w:t>
        </w:r>
        <w:r w:rsidRPr="00CB4B18">
          <w:rPr>
            <w:rFonts w:ascii="Times New Roman" w:eastAsia="Times New Roman" w:hAnsi="Times New Roman" w:cs="Times New Roman"/>
            <w:bCs/>
            <w:iCs/>
          </w:rPr>
          <w:t xml:space="preserve"> </w:t>
        </w:r>
        <w:r>
          <w:rPr>
            <w:rFonts w:ascii="Times New Roman" w:eastAsia="Times New Roman" w:hAnsi="Times New Roman" w:cs="Times New Roman"/>
            <w:bCs/>
            <w:iCs/>
          </w:rPr>
          <w:t>of</w:t>
        </w:r>
        <w:r w:rsidRPr="00CB4B18">
          <w:rPr>
            <w:rFonts w:ascii="Times New Roman" w:eastAsia="Times New Roman" w:hAnsi="Times New Roman" w:cs="Times New Roman"/>
            <w:bCs/>
            <w:iCs/>
          </w:rPr>
          <w:t xml:space="preserve"> </w:t>
        </w:r>
        <w:commentRangeEnd w:id="1217"/>
        <w:r>
          <w:rPr>
            <w:rStyle w:val="CommentReference"/>
          </w:rPr>
          <w:commentReference w:id="1217"/>
        </w:r>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w:t>
        </w:r>
      </w:ins>
      <w:ins w:id="1218" w:author="AGarten" w:date="2014-05-22T10:40:00Z">
        <w:r>
          <w:rPr>
            <w:rFonts w:ascii="Times New Roman" w:eastAsia="Times New Roman" w:hAnsi="Times New Roman" w:cs="Times New Roman"/>
            <w:bCs/>
            <w:iCs/>
          </w:rPr>
          <w:t>in</w:t>
        </w:r>
      </w:ins>
      <w:ins w:id="1219" w:author="AGarten" w:date="2014-05-22T10:39:00Z">
        <w:r>
          <w:rPr>
            <w:rFonts w:ascii="Times New Roman" w:eastAsia="Times New Roman" w:hAnsi="Times New Roman" w:cs="Times New Roman"/>
            <w:bCs/>
            <w:iCs/>
          </w:rPr>
          <w:t xml:space="preserve"> the proposed rules. </w:t>
        </w:r>
      </w:ins>
    </w:p>
    <w:p w:rsidR="007171E5" w:rsidRDefault="007171E5" w:rsidP="00DF2564">
      <w:pPr>
        <w:ind w:left="1080" w:right="288"/>
        <w:outlineLvl w:val="0"/>
        <w:rPr>
          <w:ins w:id="1220" w:author="AGarten" w:date="2014-05-22T10:39:00Z"/>
          <w:rFonts w:ascii="Times New Roman" w:eastAsia="Times New Roman" w:hAnsi="Times New Roman" w:cs="Times New Roman"/>
          <w:bCs/>
          <w:iCs/>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1221"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1222"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w:t>
      </w:r>
      <w:del w:id="1223" w:author="AGarten" w:date="2014-05-22T09:06:00Z">
        <w:r w:rsidDel="00886D91">
          <w:rPr>
            <w:rFonts w:ascii="Times New Roman" w:eastAsia="Times New Roman" w:hAnsi="Times New Roman" w:cs="Times New Roman"/>
            <w:bCs/>
            <w:iCs/>
          </w:rPr>
          <w:delText xml:space="preserve">changes </w:delText>
        </w:r>
      </w:del>
      <w:ins w:id="1224" w:author="AGarten" w:date="2014-05-22T09:06:00Z">
        <w:r w:rsidR="00886D91">
          <w:rPr>
            <w:rFonts w:ascii="Times New Roman" w:eastAsia="Times New Roman" w:hAnsi="Times New Roman" w:cs="Times New Roman"/>
            <w:bCs/>
            <w:iCs/>
          </w:rPr>
          <w:t xml:space="preserve">standard </w:t>
        </w:r>
      </w:ins>
      <w:del w:id="1225" w:author="mvandeh" w:date="2014-04-09T11:20:00Z">
        <w:r w:rsidDel="002C35B8">
          <w:rPr>
            <w:rFonts w:ascii="Times New Roman" w:eastAsia="Times New Roman" w:hAnsi="Times New Roman" w:cs="Times New Roman"/>
            <w:bCs/>
            <w:iCs/>
          </w:rPr>
          <w:delText xml:space="preserve">considered by </w:delText>
        </w:r>
      </w:del>
      <w:ins w:id="1226" w:author="mvandeh" w:date="2014-04-09T11:20:00Z">
        <w:del w:id="1227" w:author="AGarten" w:date="2014-05-22T09:02:00Z">
          <w:r w:rsidR="002C35B8" w:rsidDel="00886D91">
            <w:rPr>
              <w:rFonts w:ascii="Times New Roman" w:eastAsia="Times New Roman" w:hAnsi="Times New Roman" w:cs="Times New Roman"/>
              <w:bCs/>
              <w:iCs/>
            </w:rPr>
            <w:delText xml:space="preserve">that </w:delText>
          </w:r>
        </w:del>
      </w:ins>
      <w:r>
        <w:rPr>
          <w:rFonts w:ascii="Times New Roman" w:eastAsia="Times New Roman" w:hAnsi="Times New Roman" w:cs="Times New Roman"/>
          <w:bCs/>
          <w:iCs/>
        </w:rPr>
        <w:t>DEQ</w:t>
      </w:r>
      <w:ins w:id="1228" w:author="mvandeh" w:date="2014-04-09T11:20:00Z">
        <w:r w:rsidR="002C35B8">
          <w:rPr>
            <w:rFonts w:ascii="Times New Roman" w:eastAsia="Times New Roman" w:hAnsi="Times New Roman" w:cs="Times New Roman"/>
            <w:bCs/>
            <w:iCs/>
          </w:rPr>
          <w:t xml:space="preserve"> considered</w:t>
        </w:r>
      </w:ins>
      <w:ins w:id="1229" w:author="AGarten" w:date="2014-05-22T09:02:00Z">
        <w:r w:rsidR="00886D91">
          <w:rPr>
            <w:rFonts w:ascii="Times New Roman" w:eastAsia="Times New Roman" w:hAnsi="Times New Roman" w:cs="Times New Roman"/>
            <w:bCs/>
            <w:iCs/>
          </w:rPr>
          <w:t xml:space="preserve"> (</w:t>
        </w:r>
      </w:ins>
      <w:ins w:id="1230" w:author="mvandeh" w:date="2014-04-09T11:19:00Z">
        <w:del w:id="1231" w:author="AGarten" w:date="2014-05-22T09:02:00Z">
          <w:r w:rsidR="002C35B8" w:rsidDel="00886D91">
            <w:rPr>
              <w:rFonts w:ascii="Times New Roman" w:eastAsia="Times New Roman" w:hAnsi="Times New Roman" w:cs="Times New Roman"/>
              <w:bCs/>
              <w:iCs/>
            </w:rPr>
            <w:delText>,</w:delText>
          </w:r>
        </w:del>
      </w:ins>
      <w:del w:id="1232" w:author="AGarten" w:date="2014-05-22T09:02:00Z">
        <w:r w:rsidDel="00886D91">
          <w:rPr>
            <w:rFonts w:ascii="Times New Roman" w:eastAsia="Times New Roman" w:hAnsi="Times New Roman" w:cs="Times New Roman"/>
            <w:bCs/>
            <w:iCs/>
          </w:rPr>
          <w:delText xml:space="preserve"> </w:delText>
        </w:r>
      </w:del>
      <w:del w:id="1233"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r w:rsidRPr="00CB4B18">
        <w:rPr>
          <w:rFonts w:ascii="Times New Roman" w:eastAsia="Times New Roman" w:hAnsi="Times New Roman" w:cs="Times New Roman"/>
          <w:bCs/>
          <w:iCs/>
        </w:rPr>
        <w:t>opacity</w:t>
      </w:r>
      <w:ins w:id="1234" w:author="AGarten" w:date="2014-05-22T09:02:00Z">
        <w:r w:rsidR="00886D91">
          <w:rPr>
            <w:rFonts w:ascii="Times New Roman" w:eastAsia="Times New Roman" w:hAnsi="Times New Roman" w:cs="Times New Roman"/>
            <w:bCs/>
            <w:iCs/>
          </w:rPr>
          <w:t>)</w:t>
        </w:r>
      </w:ins>
      <w:ins w:id="1235" w:author="mvandeh" w:date="2014-04-09T11:21:00Z">
        <w:del w:id="1236" w:author="AGarten" w:date="2014-05-22T09:02:00Z">
          <w:r w:rsidR="002C35B8" w:rsidDel="00886D91">
            <w:rPr>
              <w:rFonts w:ascii="Times New Roman" w:eastAsia="Times New Roman" w:hAnsi="Times New Roman" w:cs="Times New Roman"/>
              <w:bCs/>
              <w:iCs/>
            </w:rPr>
            <w:delText>,</w:delText>
          </w:r>
        </w:del>
      </w:ins>
      <w:del w:id="1237"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w:t>
      </w:r>
      <w:del w:id="1238" w:author="AGarten" w:date="2014-05-22T09:02:00Z">
        <w:r w:rsidR="003A1BC6" w:rsidDel="00886D91">
          <w:rPr>
            <w:rFonts w:ascii="Times New Roman" w:eastAsia="Times New Roman" w:hAnsi="Times New Roman" w:cs="Times New Roman"/>
            <w:bCs/>
            <w:iCs/>
          </w:rPr>
          <w:delText xml:space="preserve">the </w:delText>
        </w:r>
      </w:del>
      <w:r w:rsidR="003A1BC6">
        <w:rPr>
          <w:rFonts w:ascii="Times New Roman" w:eastAsia="Times New Roman" w:hAnsi="Times New Roman" w:cs="Times New Roman"/>
          <w:bCs/>
          <w:iCs/>
        </w:rPr>
        <w:t>addition of expensive controls, such as electrostatic precipitator</w:t>
      </w:r>
      <w:r w:rsidR="00BF5FD9">
        <w:rPr>
          <w:rFonts w:ascii="Times New Roman" w:eastAsia="Times New Roman" w:hAnsi="Times New Roman" w:cs="Times New Roman"/>
          <w:bCs/>
          <w:iCs/>
        </w:rPr>
        <w:t>s</w:t>
      </w:r>
      <w:del w:id="1239"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w:t>
      </w:r>
      <w:ins w:id="1240" w:author="AGarten" w:date="2014-05-22T09:09:00Z">
        <w:r w:rsidR="00886D91">
          <w:rPr>
            <w:rFonts w:ascii="Times New Roman" w:eastAsia="Times New Roman" w:hAnsi="Times New Roman" w:cs="Times New Roman"/>
            <w:bCs/>
            <w:iCs/>
          </w:rPr>
          <w:t>mitigate</w:t>
        </w:r>
      </w:ins>
      <w:ins w:id="1241" w:author="AGarten" w:date="2014-05-22T09:44:00Z">
        <w:r w:rsidR="00886D91">
          <w:rPr>
            <w:rFonts w:ascii="Times New Roman" w:eastAsia="Times New Roman" w:hAnsi="Times New Roman" w:cs="Times New Roman"/>
            <w:bCs/>
            <w:iCs/>
          </w:rPr>
          <w:t>d</w:t>
        </w:r>
      </w:ins>
      <w:ins w:id="1242" w:author="AGarten" w:date="2014-05-22T09:09:00Z">
        <w:r w:rsidR="00886D91">
          <w:rPr>
            <w:rFonts w:ascii="Times New Roman" w:eastAsia="Times New Roman" w:hAnsi="Times New Roman" w:cs="Times New Roman"/>
            <w:bCs/>
            <w:iCs/>
          </w:rPr>
          <w:t xml:space="preserve"> negative fiscal and economic impacts by </w:t>
        </w:r>
      </w:ins>
      <w:r w:rsidR="003A1BC6">
        <w:rPr>
          <w:rFonts w:ascii="Times New Roman" w:eastAsia="Times New Roman" w:hAnsi="Times New Roman" w:cs="Times New Roman"/>
          <w:bCs/>
          <w:iCs/>
        </w:rPr>
        <w:t>propos</w:t>
      </w:r>
      <w:ins w:id="1243" w:author="AGarten" w:date="2014-05-22T09:09:00Z">
        <w:r w:rsidR="00886D91">
          <w:rPr>
            <w:rFonts w:ascii="Times New Roman" w:eastAsia="Times New Roman" w:hAnsi="Times New Roman" w:cs="Times New Roman"/>
            <w:bCs/>
            <w:iCs/>
          </w:rPr>
          <w:t>ing</w:t>
        </w:r>
      </w:ins>
      <w:del w:id="1244" w:author="AGarten" w:date="2014-05-22T09:09:00Z">
        <w:r w:rsidR="003A1BC6" w:rsidDel="00886D91">
          <w:rPr>
            <w:rFonts w:ascii="Times New Roman" w:eastAsia="Times New Roman" w:hAnsi="Times New Roman" w:cs="Times New Roman"/>
            <w:bCs/>
            <w:iCs/>
          </w:rPr>
          <w:delText>e</w:delText>
        </w:r>
      </w:del>
      <w:del w:id="1245" w:author="AGarten" w:date="2014-05-22T09:06:00Z">
        <w:r w:rsidR="003A1BC6" w:rsidDel="00886D91">
          <w:rPr>
            <w:rFonts w:ascii="Times New Roman" w:eastAsia="Times New Roman" w:hAnsi="Times New Roman" w:cs="Times New Roman"/>
            <w:bCs/>
            <w:iCs/>
          </w:rPr>
          <w:delText>s</w:delText>
        </w:r>
      </w:del>
      <w:r w:rsidR="003A1BC6">
        <w:rPr>
          <w:rFonts w:ascii="Times New Roman" w:eastAsia="Times New Roman" w:hAnsi="Times New Roman" w:cs="Times New Roman"/>
          <w:bCs/>
          <w:iCs/>
        </w:rPr>
        <w:t xml:space="preserve">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1246" w:author="mvandeh" w:date="2014-04-09T11:22:00Z">
        <w:r w:rsidR="002C35B8">
          <w:rPr>
            <w:rFonts w:ascii="Times New Roman" w:eastAsia="Times New Roman" w:hAnsi="Times New Roman" w:cs="Times New Roman"/>
            <w:bCs/>
            <w:iCs/>
          </w:rPr>
          <w:t xml:space="preserve">, which </w:t>
        </w:r>
      </w:ins>
      <w:ins w:id="1247" w:author="AGarten" w:date="2014-05-22T09:45:00Z">
        <w:r w:rsidR="00886D91">
          <w:rPr>
            <w:rFonts w:ascii="Times New Roman" w:eastAsia="Times New Roman" w:hAnsi="Times New Roman" w:cs="Times New Roman"/>
            <w:bCs/>
            <w:iCs/>
          </w:rPr>
          <w:t>are</w:t>
        </w:r>
      </w:ins>
      <w:ins w:id="1248" w:author="mvandeh" w:date="2014-04-09T11:22:00Z">
        <w:del w:id="1249" w:author="AGarten" w:date="2014-05-22T09:45:00Z">
          <w:r w:rsidR="002C35B8" w:rsidDel="00886D91">
            <w:rPr>
              <w:rFonts w:ascii="Times New Roman" w:eastAsia="Times New Roman" w:hAnsi="Times New Roman" w:cs="Times New Roman"/>
              <w:bCs/>
              <w:iCs/>
            </w:rPr>
            <w:delText>is</w:delText>
          </w:r>
        </w:del>
        <w:r w:rsidR="002C35B8">
          <w:rPr>
            <w:rFonts w:ascii="Times New Roman" w:eastAsia="Times New Roman" w:hAnsi="Times New Roman" w:cs="Times New Roman"/>
            <w:bCs/>
            <w:iCs/>
          </w:rPr>
          <w:t xml:space="preserve"> often</w:t>
        </w:r>
      </w:ins>
      <w:del w:id="1250"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1251"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w:t>
      </w:r>
      <w:del w:id="1252" w:author="AGarten" w:date="2014-05-22T09:44:00Z">
        <w:r w:rsidR="00424892" w:rsidDel="00886D91">
          <w:rPr>
            <w:rFonts w:ascii="Times New Roman" w:eastAsia="Times New Roman" w:hAnsi="Times New Roman" w:cs="Times New Roman"/>
            <w:bCs/>
            <w:iCs/>
          </w:rPr>
          <w:delText xml:space="preserve"> </w:delText>
        </w:r>
      </w:del>
      <w:commentRangeStart w:id="1253"/>
      <w:del w:id="1254" w:author="AGarten" w:date="2014-05-22T09:09:00Z">
        <w:r w:rsidR="001362BA" w:rsidDel="00886D91">
          <w:rPr>
            <w:rFonts w:ascii="Times New Roman" w:eastAsia="Times New Roman" w:hAnsi="Times New Roman" w:cs="Times New Roman"/>
            <w:bCs/>
            <w:iCs/>
          </w:rPr>
          <w:delText xml:space="preserve">DEQ </w:delText>
        </w:r>
      </w:del>
      <w:del w:id="1255" w:author="AGarten" w:date="2014-05-22T09:03:00Z">
        <w:r w:rsidR="001362BA" w:rsidDel="00886D91">
          <w:rPr>
            <w:rFonts w:ascii="Times New Roman" w:eastAsia="Times New Roman" w:hAnsi="Times New Roman" w:cs="Times New Roman"/>
            <w:bCs/>
            <w:iCs/>
          </w:rPr>
          <w:delText xml:space="preserve">has </w:delText>
        </w:r>
        <w:r w:rsidR="00FD505A" w:rsidDel="00886D91">
          <w:rPr>
            <w:rFonts w:ascii="Times New Roman" w:eastAsia="Times New Roman" w:hAnsi="Times New Roman" w:cs="Times New Roman"/>
            <w:bCs/>
            <w:iCs/>
          </w:rPr>
          <w:delText xml:space="preserve">revised </w:delText>
        </w:r>
        <w:r w:rsidR="001362BA" w:rsidDel="00886D91">
          <w:rPr>
            <w:rFonts w:ascii="Times New Roman" w:eastAsia="Times New Roman" w:hAnsi="Times New Roman" w:cs="Times New Roman"/>
            <w:bCs/>
            <w:iCs/>
          </w:rPr>
          <w:delText xml:space="preserve">the </w:delText>
        </w:r>
        <w:r w:rsidR="00FD505A" w:rsidDel="00886D91">
          <w:rPr>
            <w:rFonts w:ascii="Times New Roman" w:eastAsia="Times New Roman" w:hAnsi="Times New Roman" w:cs="Times New Roman"/>
            <w:bCs/>
            <w:iCs/>
          </w:rPr>
          <w:delText>rule proposal</w:delText>
        </w:r>
      </w:del>
      <w:commentRangeEnd w:id="1253"/>
      <w:r w:rsidR="00886D91">
        <w:rPr>
          <w:rStyle w:val="CommentReference"/>
        </w:rPr>
        <w:commentReference w:id="1253"/>
      </w:r>
      <w:del w:id="1256" w:author="AGarten" w:date="2014-05-22T09:08:00Z">
        <w:r w:rsidR="00FD505A" w:rsidDel="00886D91">
          <w:rPr>
            <w:rFonts w:ascii="Times New Roman" w:eastAsia="Times New Roman" w:hAnsi="Times New Roman" w:cs="Times New Roman"/>
            <w:bCs/>
            <w:iCs/>
          </w:rPr>
          <w:delText xml:space="preserve"> </w:delText>
        </w:r>
      </w:del>
      <w:del w:id="1257" w:author="AGarten" w:date="2014-05-22T09:09:00Z">
        <w:r w:rsidR="001362BA" w:rsidDel="00886D91">
          <w:rPr>
            <w:rFonts w:ascii="Times New Roman" w:eastAsia="Times New Roman" w:hAnsi="Times New Roman" w:cs="Times New Roman"/>
            <w:bCs/>
            <w:iCs/>
          </w:rPr>
          <w:delText xml:space="preserve">to </w:delText>
        </w:r>
        <w:r w:rsidR="0001797D" w:rsidDel="00886D91">
          <w:rPr>
            <w:rFonts w:ascii="Times New Roman" w:eastAsia="Times New Roman" w:hAnsi="Times New Roman" w:cs="Times New Roman"/>
            <w:bCs/>
            <w:iCs/>
          </w:rPr>
          <w:delText>mitigate</w:delText>
        </w:r>
        <w:r w:rsidR="001362BA" w:rsidDel="00886D91">
          <w:rPr>
            <w:rFonts w:ascii="Times New Roman" w:eastAsia="Times New Roman" w:hAnsi="Times New Roman" w:cs="Times New Roman"/>
            <w:bCs/>
            <w:iCs/>
          </w:rPr>
          <w:delText xml:space="preserve"> </w:delText>
        </w:r>
      </w:del>
      <w:del w:id="1258" w:author="AGarten" w:date="2014-05-22T09:05:00Z">
        <w:r w:rsidR="001362BA" w:rsidDel="00886D91">
          <w:rPr>
            <w:rFonts w:ascii="Times New Roman" w:eastAsia="Times New Roman" w:hAnsi="Times New Roman" w:cs="Times New Roman"/>
            <w:bCs/>
            <w:iCs/>
          </w:rPr>
          <w:delText>costs</w:delText>
        </w:r>
      </w:del>
      <w:del w:id="1259" w:author="AGarten" w:date="2014-05-22T09:09:00Z">
        <w:r w:rsidR="006378D5" w:rsidDel="00886D91">
          <w:rPr>
            <w:rFonts w:ascii="Times New Roman" w:eastAsia="Times New Roman" w:hAnsi="Times New Roman" w:cs="Times New Roman"/>
            <w:bCs/>
            <w:iCs/>
          </w:rPr>
          <w:delText>.</w:delText>
        </w:r>
      </w:del>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The proposed rule</w:t>
      </w:r>
      <w:r w:rsidR="00886D91">
        <w:rPr>
          <w:rFonts w:ascii="Times New Roman" w:eastAsia="Times New Roman" w:hAnsi="Times New Roman" w:cs="Times New Roman"/>
          <w:bCs/>
          <w:iCs/>
        </w:rPr>
        <w:t>s would</w:t>
      </w:r>
      <w:r w:rsidR="00DF2564" w:rsidRPr="00DF2564">
        <w:rPr>
          <w:rFonts w:ascii="Times New Roman" w:eastAsia="Times New Roman" w:hAnsi="Times New Roman" w:cs="Times New Roman"/>
          <w:bCs/>
          <w:iCs/>
        </w:rPr>
        <w:t xml:space="preserve">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886D91" w:rsidRDefault="00CC05AB" w:rsidP="00CC05AB">
      <w:pPr>
        <w:spacing w:after="120"/>
        <w:ind w:left="1080" w:right="288"/>
        <w:outlineLvl w:val="0"/>
        <w:rPr>
          <w:ins w:id="1260" w:author="AGarten" w:date="2014-05-22T09:17:00Z"/>
          <w:rFonts w:ascii="Times New Roman" w:eastAsia="Times New Roman" w:hAnsi="Times New Roman" w:cs="Times New Roman"/>
          <w:bCs/>
          <w:iCs/>
        </w:rPr>
      </w:pPr>
      <w:ins w:id="1261" w:author="AGarten" w:date="2014-05-22T09:49:00Z">
        <w:r w:rsidRPr="00A4033F">
          <w:rPr>
            <w:rFonts w:ascii="Times New Roman" w:eastAsia="Times New Roman" w:hAnsi="Times New Roman" w:cs="Times New Roman"/>
            <w:bCs/>
            <w:iCs/>
          </w:rPr>
          <w:t>Based on a review of ten years of source test data submitted to DEQ</w:t>
        </w:r>
        <w:r>
          <w:rPr>
            <w:rFonts w:ascii="Times New Roman" w:eastAsia="Times New Roman" w:hAnsi="Times New Roman" w:cs="Times New Roman"/>
            <w:bCs/>
            <w:iCs/>
          </w:rPr>
          <w:t xml:space="preserve"> and the Lane Regional Air Pollution Agency</w:t>
        </w:r>
        <w:r w:rsidRPr="00A4033F">
          <w:rPr>
            <w:rFonts w:ascii="Times New Roman" w:eastAsia="Times New Roman" w:hAnsi="Times New Roman" w:cs="Times New Roman"/>
            <w:bCs/>
            <w:iCs/>
          </w:rPr>
          <w:t>, approximately two businesses may need to optimize boiler or control equipment performance</w:t>
        </w:r>
        <w:r>
          <w:rPr>
            <w:rFonts w:ascii="Times New Roman" w:eastAsia="Times New Roman" w:hAnsi="Times New Roman" w:cs="Times New Roman"/>
            <w:bCs/>
            <w:iCs/>
          </w:rPr>
          <w:t xml:space="preserve"> </w:t>
        </w:r>
      </w:ins>
      <w:del w:id="1262" w:author="AGarten" w:date="2014-05-22T09:15:00Z">
        <w:r w:rsidR="007D39C0" w:rsidDel="00886D91">
          <w:rPr>
            <w:rFonts w:ascii="Times New Roman" w:eastAsia="Times New Roman" w:hAnsi="Times New Roman" w:cs="Times New Roman"/>
            <w:bCs/>
            <w:iCs/>
          </w:rPr>
          <w:delText xml:space="preserve">Based on the </w:delText>
        </w:r>
        <w:r w:rsidR="001362BA" w:rsidDel="00886D91">
          <w:rPr>
            <w:rFonts w:ascii="Times New Roman" w:eastAsia="Times New Roman" w:hAnsi="Times New Roman" w:cs="Times New Roman"/>
            <w:bCs/>
            <w:iCs/>
          </w:rPr>
          <w:delText xml:space="preserve">current </w:delText>
        </w:r>
        <w:r w:rsidR="007D39C0" w:rsidDel="00886D91">
          <w:rPr>
            <w:rFonts w:ascii="Times New Roman" w:eastAsia="Times New Roman" w:hAnsi="Times New Roman" w:cs="Times New Roman"/>
            <w:bCs/>
            <w:iCs/>
          </w:rPr>
          <w:delText xml:space="preserve">proposed rules, DEQ has determined that </w:delText>
        </w:r>
        <w:r w:rsidR="0050429F" w:rsidDel="00886D91">
          <w:rPr>
            <w:rFonts w:ascii="Times New Roman" w:eastAsia="Times New Roman" w:hAnsi="Times New Roman" w:cs="Times New Roman"/>
            <w:bCs/>
            <w:iCs/>
          </w:rPr>
          <w:delText>t</w:delText>
        </w:r>
      </w:del>
      <w:del w:id="1263" w:author="AGarten" w:date="2014-05-22T09:49:00Z">
        <w:r w:rsidR="0050429F" w:rsidDel="00CC05AB">
          <w:rPr>
            <w:rFonts w:ascii="Times New Roman" w:eastAsia="Times New Roman" w:hAnsi="Times New Roman" w:cs="Times New Roman"/>
            <w:bCs/>
            <w:iCs/>
          </w:rPr>
          <w:delText xml:space="preserve">he </w:delText>
        </w:r>
        <w:r w:rsidR="00E063BF" w:rsidDel="00CC05AB">
          <w:rPr>
            <w:rFonts w:ascii="Times New Roman" w:eastAsia="Times New Roman" w:hAnsi="Times New Roman" w:cs="Times New Roman"/>
            <w:bCs/>
            <w:iCs/>
          </w:rPr>
          <w:delText xml:space="preserve">owner and operator of </w:delText>
        </w:r>
        <w:r w:rsidR="001362BA" w:rsidDel="00CC05AB">
          <w:rPr>
            <w:rFonts w:ascii="Times New Roman" w:eastAsia="Times New Roman" w:hAnsi="Times New Roman" w:cs="Times New Roman"/>
            <w:bCs/>
            <w:iCs/>
          </w:rPr>
          <w:delText xml:space="preserve">two potentially affected </w:delText>
        </w:r>
        <w:r w:rsidR="007D39C0" w:rsidDel="00CC05AB">
          <w:rPr>
            <w:rFonts w:ascii="Times New Roman" w:eastAsia="Times New Roman" w:hAnsi="Times New Roman" w:cs="Times New Roman"/>
            <w:bCs/>
            <w:iCs/>
          </w:rPr>
          <w:delText>wood</w:delText>
        </w:r>
        <w:r w:rsidR="00EA6E43" w:rsidDel="00CC05AB">
          <w:rPr>
            <w:rFonts w:ascii="Times New Roman" w:eastAsia="Times New Roman" w:hAnsi="Times New Roman" w:cs="Times New Roman"/>
            <w:bCs/>
            <w:iCs/>
          </w:rPr>
          <w:delText>-</w:delText>
        </w:r>
        <w:r w:rsidR="007D39C0" w:rsidDel="00CC05AB">
          <w:rPr>
            <w:rFonts w:ascii="Times New Roman" w:eastAsia="Times New Roman" w:hAnsi="Times New Roman" w:cs="Times New Roman"/>
            <w:bCs/>
            <w:iCs/>
          </w:rPr>
          <w:delText xml:space="preserve">fired boilers </w:delText>
        </w:r>
        <w:r w:rsidR="00E063BF" w:rsidDel="00CC05AB">
          <w:rPr>
            <w:rFonts w:ascii="Times New Roman" w:eastAsia="Times New Roman" w:hAnsi="Times New Roman" w:cs="Times New Roman"/>
            <w:bCs/>
            <w:iCs/>
          </w:rPr>
          <w:delText>would have to</w:delText>
        </w:r>
        <w:r w:rsidR="007D39C0" w:rsidDel="00CC05AB">
          <w:rPr>
            <w:rFonts w:ascii="Times New Roman" w:eastAsia="Times New Roman" w:hAnsi="Times New Roman" w:cs="Times New Roman"/>
            <w:bCs/>
            <w:iCs/>
          </w:rPr>
          <w:delText xml:space="preserve"> </w:delText>
        </w:r>
        <w:r w:rsidR="0050429F" w:rsidDel="00CC05AB">
          <w:rPr>
            <w:rFonts w:ascii="Times New Roman" w:eastAsia="Times New Roman" w:hAnsi="Times New Roman" w:cs="Times New Roman"/>
            <w:bCs/>
            <w:iCs/>
          </w:rPr>
          <w:delText>optimize</w:delText>
        </w:r>
        <w:r w:rsidR="007D39C0" w:rsidDel="00CC05AB">
          <w:rPr>
            <w:rFonts w:ascii="Times New Roman" w:eastAsia="Times New Roman" w:hAnsi="Times New Roman" w:cs="Times New Roman"/>
            <w:bCs/>
            <w:iCs/>
          </w:rPr>
          <w:delText xml:space="preserve"> </w:delText>
        </w:r>
        <w:r w:rsidR="008F5454" w:rsidDel="00CC05AB">
          <w:rPr>
            <w:rFonts w:ascii="Times New Roman" w:eastAsia="Times New Roman" w:hAnsi="Times New Roman" w:cs="Times New Roman"/>
            <w:bCs/>
            <w:iCs/>
          </w:rPr>
          <w:delText xml:space="preserve">their </w:delText>
        </w:r>
        <w:r w:rsidR="0050429F" w:rsidDel="00CC05AB">
          <w:rPr>
            <w:rFonts w:ascii="Times New Roman" w:eastAsia="Times New Roman" w:hAnsi="Times New Roman" w:cs="Times New Roman"/>
            <w:bCs/>
            <w:iCs/>
          </w:rPr>
          <w:delText xml:space="preserve">boiler or </w:delText>
        </w:r>
        <w:r w:rsidR="007D39C0" w:rsidDel="00CC05AB">
          <w:rPr>
            <w:rFonts w:ascii="Times New Roman" w:eastAsia="Times New Roman" w:hAnsi="Times New Roman" w:cs="Times New Roman"/>
            <w:bCs/>
            <w:iCs/>
          </w:rPr>
          <w:delText xml:space="preserve">multiclones in order </w:delText>
        </w:r>
      </w:del>
      <w:r w:rsidR="007D39C0">
        <w:rPr>
          <w:rFonts w:ascii="Times New Roman" w:eastAsia="Times New Roman" w:hAnsi="Times New Roman" w:cs="Times New Roman"/>
          <w:bCs/>
          <w:iCs/>
        </w:rPr>
        <w:t xml:space="preserve">to comply with the proposed opacity and grain loading </w:t>
      </w:r>
      <w:commentRangeStart w:id="1264"/>
      <w:r w:rsidR="007D39C0">
        <w:rPr>
          <w:rFonts w:ascii="Times New Roman" w:eastAsia="Times New Roman" w:hAnsi="Times New Roman" w:cs="Times New Roman"/>
          <w:bCs/>
          <w:iCs/>
        </w:rPr>
        <w:t>limit</w:t>
      </w:r>
      <w:r w:rsidR="003A1BC6">
        <w:rPr>
          <w:rFonts w:ascii="Times New Roman" w:eastAsia="Times New Roman" w:hAnsi="Times New Roman" w:cs="Times New Roman"/>
          <w:bCs/>
          <w:iCs/>
        </w:rPr>
        <w:t>s</w:t>
      </w:r>
      <w:commentRangeEnd w:id="1264"/>
      <w:r w:rsidR="00886D91">
        <w:rPr>
          <w:rStyle w:val="CommentReference"/>
        </w:rPr>
        <w:commentReference w:id="1264"/>
      </w:r>
      <w:r w:rsidR="007D39C0">
        <w:rPr>
          <w:rFonts w:ascii="Times New Roman" w:eastAsia="Times New Roman" w:hAnsi="Times New Roman" w:cs="Times New Roman"/>
          <w:bCs/>
          <w:iCs/>
        </w:rPr>
        <w:t xml:space="preserve">. </w:t>
      </w:r>
      <w:commentRangeStart w:id="1265"/>
      <w:r w:rsidR="007D39C0">
        <w:rPr>
          <w:rFonts w:ascii="Times New Roman" w:eastAsia="Times New Roman" w:hAnsi="Times New Roman" w:cs="Times New Roman"/>
          <w:bCs/>
          <w:iCs/>
        </w:rPr>
        <w:t>One</w:t>
      </w:r>
      <w:ins w:id="1266" w:author="AGarten" w:date="2014-05-22T09:45:00Z">
        <w:r w:rsidR="00886D91">
          <w:rPr>
            <w:rFonts w:ascii="Times New Roman" w:eastAsia="Times New Roman" w:hAnsi="Times New Roman" w:cs="Times New Roman"/>
            <w:bCs/>
            <w:iCs/>
          </w:rPr>
          <w:t xml:space="preserve"> of these</w:t>
        </w:r>
      </w:ins>
      <w:r w:rsidR="007D39C0">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wood-fired </w:t>
      </w:r>
      <w:r w:rsidR="007D39C0">
        <w:rPr>
          <w:rFonts w:ascii="Times New Roman" w:eastAsia="Times New Roman" w:hAnsi="Times New Roman" w:cs="Times New Roman"/>
          <w:bCs/>
          <w:iCs/>
        </w:rPr>
        <w:t>boiler</w:t>
      </w:r>
      <w:ins w:id="1267" w:author="AGarten" w:date="2014-05-22T09:45:00Z">
        <w:r w:rsidR="00886D91">
          <w:rPr>
            <w:rFonts w:ascii="Times New Roman" w:eastAsia="Times New Roman" w:hAnsi="Times New Roman" w:cs="Times New Roman"/>
            <w:bCs/>
            <w:iCs/>
          </w:rPr>
          <w:t>s</w:t>
        </w:r>
      </w:ins>
      <w:commentRangeEnd w:id="1265"/>
      <w:ins w:id="1268" w:author="AGarten" w:date="2014-05-22T09:46:00Z">
        <w:r w:rsidR="00886D91">
          <w:rPr>
            <w:rStyle w:val="CommentReference"/>
          </w:rPr>
          <w:commentReference w:id="1265"/>
        </w:r>
      </w:ins>
      <w:r w:rsidR="007D39C0">
        <w:rPr>
          <w:rFonts w:ascii="Times New Roman" w:eastAsia="Times New Roman" w:hAnsi="Times New Roman" w:cs="Times New Roman"/>
          <w:bCs/>
          <w:iCs/>
        </w:rPr>
        <w:t xml:space="preserve"> </w:t>
      </w:r>
      <w:del w:id="1269" w:author="AGarten" w:date="2014-05-22T09:15:00Z">
        <w:r w:rsidR="003A1BC6" w:rsidDel="00886D91">
          <w:rPr>
            <w:rFonts w:ascii="Times New Roman" w:eastAsia="Times New Roman" w:hAnsi="Times New Roman" w:cs="Times New Roman"/>
            <w:bCs/>
            <w:iCs/>
          </w:rPr>
          <w:delText xml:space="preserve">that currently </w:delText>
        </w:r>
      </w:del>
      <w:r w:rsidR="003A1BC6">
        <w:rPr>
          <w:rFonts w:ascii="Times New Roman" w:eastAsia="Times New Roman" w:hAnsi="Times New Roman" w:cs="Times New Roman"/>
          <w:bCs/>
          <w:iCs/>
        </w:rPr>
        <w:t>has no controls and is not currently operating</w:t>
      </w:r>
      <w:ins w:id="1270" w:author="AGarten" w:date="2014-05-22T09:16:00Z">
        <w:r w:rsidR="00886D91">
          <w:rPr>
            <w:rFonts w:ascii="Times New Roman" w:eastAsia="Times New Roman" w:hAnsi="Times New Roman" w:cs="Times New Roman"/>
            <w:bCs/>
            <w:iCs/>
          </w:rPr>
          <w:t xml:space="preserve">. The owner and operator of this boiler </w:t>
        </w:r>
      </w:ins>
      <w:del w:id="1271" w:author="AGarten" w:date="2014-05-22T09:16:00Z">
        <w:r w:rsidR="003A1BC6" w:rsidDel="00886D91">
          <w:rPr>
            <w:rFonts w:ascii="Times New Roman" w:eastAsia="Times New Roman" w:hAnsi="Times New Roman" w:cs="Times New Roman"/>
            <w:bCs/>
            <w:iCs/>
          </w:rPr>
          <w:delText xml:space="preserve"> </w:delText>
        </w:r>
        <w:r w:rsidR="007D39C0" w:rsidDel="00886D91">
          <w:rPr>
            <w:rFonts w:ascii="Times New Roman" w:eastAsia="Times New Roman" w:hAnsi="Times New Roman" w:cs="Times New Roman"/>
            <w:bCs/>
            <w:iCs/>
          </w:rPr>
          <w:delText>may</w:delText>
        </w:r>
      </w:del>
      <w:ins w:id="1272" w:author="AGarten" w:date="2014-05-22T09:16:00Z">
        <w:r w:rsidR="00886D91">
          <w:rPr>
            <w:rFonts w:ascii="Times New Roman" w:eastAsia="Times New Roman" w:hAnsi="Times New Roman" w:cs="Times New Roman"/>
            <w:bCs/>
            <w:iCs/>
          </w:rPr>
          <w:t>might</w:t>
        </w:r>
      </w:ins>
      <w:r w:rsidR="007D39C0">
        <w:rPr>
          <w:rFonts w:ascii="Times New Roman" w:eastAsia="Times New Roman" w:hAnsi="Times New Roman" w:cs="Times New Roman"/>
          <w:bCs/>
          <w:iCs/>
        </w:rPr>
        <w:t xml:space="preserve"> be required to install </w:t>
      </w:r>
      <w:r w:rsidR="003A1BC6">
        <w:rPr>
          <w:rFonts w:ascii="Times New Roman" w:eastAsia="Times New Roman" w:hAnsi="Times New Roman" w:cs="Times New Roman"/>
          <w:bCs/>
          <w:iCs/>
        </w:rPr>
        <w:t xml:space="preserve">a </w:t>
      </w:r>
      <w:r w:rsidR="007D39C0">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sidR="007D39C0">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the business decides to operate the boiler</w:t>
      </w:r>
      <w:commentRangeStart w:id="1273"/>
      <w:del w:id="1274" w:author="AGarten" w:date="2014-05-22T09:46:00Z">
        <w:r w:rsidR="003A1BC6" w:rsidDel="00886D91">
          <w:rPr>
            <w:rFonts w:ascii="Times New Roman" w:eastAsia="Times New Roman" w:hAnsi="Times New Roman" w:cs="Times New Roman"/>
            <w:bCs/>
            <w:iCs/>
          </w:rPr>
          <w:delText xml:space="preserve"> instead of </w:delText>
        </w:r>
      </w:del>
      <w:del w:id="1275" w:author="AGarten" w:date="2014-05-22T09:16:00Z">
        <w:r w:rsidR="003A1BC6" w:rsidDel="00886D91">
          <w:rPr>
            <w:rFonts w:ascii="Times New Roman" w:eastAsia="Times New Roman" w:hAnsi="Times New Roman" w:cs="Times New Roman"/>
            <w:bCs/>
            <w:iCs/>
          </w:rPr>
          <w:delText>a</w:delText>
        </w:r>
      </w:del>
      <w:del w:id="1276" w:author="AGarten" w:date="2014-05-22T09:46:00Z">
        <w:r w:rsidR="003A1BC6" w:rsidDel="00886D91">
          <w:rPr>
            <w:rFonts w:ascii="Times New Roman" w:eastAsia="Times New Roman" w:hAnsi="Times New Roman" w:cs="Times New Roman"/>
            <w:bCs/>
            <w:iCs/>
          </w:rPr>
          <w:delText xml:space="preserve"> natural gas-fired boiler</w:delText>
        </w:r>
        <w:commentRangeEnd w:id="1273"/>
        <w:r w:rsidR="00886D91" w:rsidDel="00886D91">
          <w:rPr>
            <w:rStyle w:val="CommentReference"/>
          </w:rPr>
          <w:commentReference w:id="1273"/>
        </w:r>
      </w:del>
      <w:del w:id="1277" w:author="AGarten" w:date="2014-05-22T09:17:00Z">
        <w:r w:rsidR="003A1BC6" w:rsidDel="00886D91">
          <w:rPr>
            <w:rFonts w:ascii="Times New Roman" w:eastAsia="Times New Roman" w:hAnsi="Times New Roman" w:cs="Times New Roman"/>
            <w:bCs/>
            <w:iCs/>
          </w:rPr>
          <w:delText xml:space="preserve"> currently in use</w:delText>
        </w:r>
      </w:del>
      <w:r w:rsidR="003A1BC6">
        <w:rPr>
          <w:rFonts w:ascii="Times New Roman" w:eastAsia="Times New Roman" w:hAnsi="Times New Roman" w:cs="Times New Roman"/>
          <w:bCs/>
          <w:iCs/>
        </w:rPr>
        <w:t xml:space="preserve">. </w:t>
      </w:r>
    </w:p>
    <w:p w:rsidR="00886D91" w:rsidRDefault="00886D91" w:rsidP="00C22DBC">
      <w:pPr>
        <w:ind w:left="1080" w:right="288"/>
        <w:outlineLvl w:val="0"/>
        <w:rPr>
          <w:ins w:id="1278" w:author="AGarten" w:date="2014-05-22T09:17:00Z"/>
          <w:rFonts w:ascii="Times New Roman" w:eastAsia="Times New Roman" w:hAnsi="Times New Roman" w:cs="Times New Roman"/>
          <w:bCs/>
          <w:iCs/>
        </w:rPr>
      </w:pPr>
    </w:p>
    <w:p w:rsidR="00886D91" w:rsidDel="00886D91" w:rsidRDefault="00504479" w:rsidP="00C22DBC">
      <w:pPr>
        <w:ind w:left="1080" w:right="288"/>
        <w:outlineLvl w:val="0"/>
        <w:rPr>
          <w:del w:id="1279" w:author="AGarten" w:date="2014-05-22T09:43:00Z"/>
          <w:rFonts w:ascii="Times New Roman" w:eastAsia="Times New Roman" w:hAnsi="Times New Roman" w:cs="Times New Roman"/>
          <w:bCs/>
          <w:iCs/>
        </w:rPr>
      </w:pPr>
      <w:ins w:id="1280" w:author="AGarten" w:date="2014-05-22T10:53:00Z">
        <w:r>
          <w:rPr>
            <w:rFonts w:ascii="Times New Roman" w:eastAsia="Times New Roman" w:hAnsi="Times New Roman" w:cs="Times New Roman"/>
            <w:bCs/>
            <w:iCs/>
          </w:rPr>
          <w:t>The costs depend on the methods of compliance</w:t>
        </w:r>
      </w:ins>
      <w:ins w:id="1281" w:author="AGarten" w:date="2014-05-22T11:50:00Z">
        <w:r w:rsidR="0077444F">
          <w:rPr>
            <w:rFonts w:ascii="Times New Roman" w:eastAsia="Times New Roman" w:hAnsi="Times New Roman" w:cs="Times New Roman"/>
            <w:bCs/>
            <w:iCs/>
          </w:rPr>
          <w:t xml:space="preserve"> or </w:t>
        </w:r>
      </w:ins>
      <w:ins w:id="1282" w:author="AGarten" w:date="2014-05-22T11:51:00Z">
        <w:r w:rsidR="0077444F">
          <w:rPr>
            <w:rFonts w:ascii="Times New Roman" w:eastAsia="Times New Roman" w:hAnsi="Times New Roman" w:cs="Times New Roman"/>
            <w:bCs/>
            <w:iCs/>
          </w:rPr>
          <w:t xml:space="preserve">pollution control </w:t>
        </w:r>
      </w:ins>
      <w:ins w:id="1283" w:author="AGarten" w:date="2014-05-22T11:52:00Z">
        <w:r w:rsidR="0077444F">
          <w:rPr>
            <w:rFonts w:ascii="Times New Roman" w:eastAsia="Times New Roman" w:hAnsi="Times New Roman" w:cs="Times New Roman"/>
            <w:bCs/>
            <w:iCs/>
          </w:rPr>
          <w:t>technology</w:t>
        </w:r>
      </w:ins>
      <w:ins w:id="1284" w:author="AGarten" w:date="2014-05-22T10:53:00Z">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ins>
      <w:commentRangeStart w:id="1285"/>
      <w:del w:id="1286" w:author="AGarten" w:date="2014-05-22T09:42:00Z">
        <w:r w:rsidR="001362BA" w:rsidDel="00886D91">
          <w:rPr>
            <w:rFonts w:ascii="Times New Roman" w:eastAsia="Times New Roman" w:hAnsi="Times New Roman" w:cs="Times New Roman"/>
            <w:bCs/>
            <w:iCs/>
          </w:rPr>
          <w:delText xml:space="preserve">DEQ anticipates there will be no additional costs to </w:delText>
        </w:r>
        <w:r w:rsidR="007D39C0" w:rsidDel="00886D91">
          <w:rPr>
            <w:rFonts w:ascii="Times New Roman" w:eastAsia="Times New Roman" w:hAnsi="Times New Roman" w:cs="Times New Roman"/>
            <w:bCs/>
            <w:iCs/>
          </w:rPr>
          <w:delText xml:space="preserve">asphalt plants </w:delText>
        </w:r>
      </w:del>
      <w:del w:id="1287" w:author="AGarten" w:date="2014-05-22T09:36:00Z">
        <w:r w:rsidR="001362BA" w:rsidDel="00886D91">
          <w:rPr>
            <w:rFonts w:ascii="Times New Roman" w:eastAsia="Times New Roman" w:hAnsi="Times New Roman" w:cs="Times New Roman"/>
            <w:bCs/>
            <w:iCs/>
          </w:rPr>
          <w:delText xml:space="preserve">based on </w:delText>
        </w:r>
        <w:r w:rsidR="007D39C0" w:rsidDel="00886D91">
          <w:rPr>
            <w:rFonts w:ascii="Times New Roman" w:eastAsia="Times New Roman" w:hAnsi="Times New Roman" w:cs="Times New Roman"/>
            <w:bCs/>
            <w:iCs/>
          </w:rPr>
          <w:delText xml:space="preserve">the proposed opacity and grain loading standards </w:delText>
        </w:r>
      </w:del>
      <w:del w:id="1288" w:author="AGarten" w:date="2014-05-22T09:42:00Z">
        <w:r w:rsidR="007D39C0" w:rsidDel="00886D91">
          <w:rPr>
            <w:rFonts w:ascii="Times New Roman" w:eastAsia="Times New Roman" w:hAnsi="Times New Roman" w:cs="Times New Roman"/>
            <w:bCs/>
            <w:iCs/>
          </w:rPr>
          <w:delText xml:space="preserve">because of an exemption for </w:delText>
        </w:r>
        <w:r w:rsidR="001362BA" w:rsidDel="00886D91">
          <w:rPr>
            <w:rFonts w:ascii="Times New Roman" w:eastAsia="Times New Roman" w:hAnsi="Times New Roman" w:cs="Times New Roman"/>
            <w:bCs/>
            <w:iCs/>
          </w:rPr>
          <w:delText xml:space="preserve">pre-1970 </w:delText>
        </w:r>
        <w:r w:rsidR="007D39C0" w:rsidDel="00886D91">
          <w:rPr>
            <w:rFonts w:ascii="Times New Roman" w:eastAsia="Times New Roman" w:hAnsi="Times New Roman" w:cs="Times New Roman"/>
            <w:bCs/>
            <w:iCs/>
          </w:rPr>
          <w:delText xml:space="preserve">facilities </w:delText>
        </w:r>
        <w:r w:rsidR="003A1BC6" w:rsidDel="00886D91">
          <w:rPr>
            <w:rFonts w:ascii="Times New Roman" w:eastAsia="Times New Roman" w:hAnsi="Times New Roman" w:cs="Times New Roman"/>
            <w:bCs/>
            <w:iCs/>
          </w:rPr>
          <w:delText xml:space="preserve">that are </w:delText>
        </w:r>
        <w:r w:rsidR="007D39C0" w:rsidDel="00886D91">
          <w:rPr>
            <w:rFonts w:ascii="Times New Roman" w:eastAsia="Times New Roman" w:hAnsi="Times New Roman" w:cs="Times New Roman"/>
            <w:bCs/>
            <w:iCs/>
          </w:rPr>
          <w:delText xml:space="preserve">used less </w:delText>
        </w:r>
      </w:del>
      <w:ins w:id="1289" w:author="mvandeh" w:date="2014-04-09T11:23:00Z">
        <w:del w:id="1290" w:author="AGarten" w:date="2014-05-22T09:42:00Z">
          <w:r w:rsidR="002C35B8" w:rsidDel="00886D91">
            <w:rPr>
              <w:rFonts w:ascii="Times New Roman" w:eastAsia="Times New Roman" w:hAnsi="Times New Roman" w:cs="Times New Roman"/>
              <w:bCs/>
              <w:iCs/>
            </w:rPr>
            <w:delText xml:space="preserve">fewer </w:delText>
          </w:r>
        </w:del>
      </w:ins>
      <w:del w:id="1291" w:author="AGarten" w:date="2014-05-22T09:42:00Z">
        <w:r w:rsidR="007D39C0" w:rsidDel="00886D91">
          <w:rPr>
            <w:rFonts w:ascii="Times New Roman" w:eastAsia="Times New Roman" w:hAnsi="Times New Roman" w:cs="Times New Roman"/>
            <w:bCs/>
            <w:iCs/>
          </w:rPr>
          <w:delText>than 10</w:delText>
        </w:r>
        <w:r w:rsidR="00BD1A2B" w:rsidDel="00886D91">
          <w:rPr>
            <w:rFonts w:ascii="Times New Roman" w:eastAsia="Times New Roman" w:hAnsi="Times New Roman" w:cs="Times New Roman"/>
            <w:bCs/>
            <w:iCs/>
          </w:rPr>
          <w:delText xml:space="preserve"> percent</w:delText>
        </w:r>
        <w:r w:rsidR="007D39C0" w:rsidDel="00886D91">
          <w:rPr>
            <w:rFonts w:ascii="Times New Roman" w:eastAsia="Times New Roman" w:hAnsi="Times New Roman" w:cs="Times New Roman"/>
            <w:bCs/>
            <w:iCs/>
          </w:rPr>
          <w:delText xml:space="preserve"> of the time</w:delText>
        </w:r>
      </w:del>
      <w:ins w:id="1292" w:author="mvandeh" w:date="2014-04-09T11:23:00Z">
        <w:del w:id="1293" w:author="AGarten" w:date="2014-05-22T09:36:00Z">
          <w:r w:rsidR="002C35B8" w:rsidDel="00886D91">
            <w:rPr>
              <w:rFonts w:ascii="Times New Roman" w:eastAsia="Times New Roman" w:hAnsi="Times New Roman" w:cs="Times New Roman"/>
              <w:bCs/>
              <w:iCs/>
            </w:rPr>
            <w:delText>,</w:delText>
          </w:r>
        </w:del>
      </w:ins>
      <w:del w:id="1294" w:author="AGarten" w:date="2014-05-22T09:36:00Z">
        <w:r w:rsidR="003A1BC6" w:rsidDel="00886D91">
          <w:rPr>
            <w:rFonts w:ascii="Times New Roman" w:eastAsia="Times New Roman" w:hAnsi="Times New Roman" w:cs="Times New Roman"/>
            <w:bCs/>
            <w:iCs/>
          </w:rPr>
          <w:delText xml:space="preserve"> </w:delText>
        </w:r>
      </w:del>
      <w:ins w:id="1295" w:author="mvandeh" w:date="2014-04-09T11:23:00Z">
        <w:del w:id="1296" w:author="AGarten" w:date="2014-05-22T09:42:00Z">
          <w:r w:rsidR="002C35B8" w:rsidDel="00886D91">
            <w:rPr>
              <w:rFonts w:ascii="Times New Roman" w:eastAsia="Times New Roman" w:hAnsi="Times New Roman" w:cs="Times New Roman"/>
              <w:bCs/>
              <w:iCs/>
            </w:rPr>
            <w:delText>fewer</w:delText>
          </w:r>
        </w:del>
      </w:ins>
      <w:del w:id="1297" w:author="AGarten" w:date="2014-05-22T09:42:00Z">
        <w:r w:rsidR="008F5454" w:rsidDel="00886D91">
          <w:rPr>
            <w:rFonts w:ascii="Times New Roman" w:eastAsia="Times New Roman" w:hAnsi="Times New Roman" w:cs="Times New Roman"/>
            <w:bCs/>
            <w:iCs/>
          </w:rPr>
          <w:delText>(less than 876 hours per year)</w:delText>
        </w:r>
        <w:r w:rsidR="007D39C0" w:rsidDel="00886D91">
          <w:rPr>
            <w:rFonts w:ascii="Times New Roman" w:eastAsia="Times New Roman" w:hAnsi="Times New Roman" w:cs="Times New Roman"/>
            <w:bCs/>
            <w:iCs/>
          </w:rPr>
          <w:delText>.</w:delText>
        </w:r>
        <w:commentRangeEnd w:id="1285"/>
        <w:r w:rsidR="00886D91" w:rsidDel="00886D91">
          <w:rPr>
            <w:rStyle w:val="CommentReference"/>
          </w:rPr>
          <w:commentReference w:id="1285"/>
        </w:r>
      </w:del>
    </w:p>
    <w:p w:rsidR="004B70D4" w:rsidDel="00886D91" w:rsidRDefault="004B70D4" w:rsidP="00CC05AB">
      <w:pPr>
        <w:ind w:left="0" w:right="288"/>
        <w:outlineLvl w:val="0"/>
        <w:rPr>
          <w:del w:id="1298" w:author="AGarten" w:date="2014-05-22T09:43:00Z"/>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w:t>
      </w:r>
      <w:ins w:id="1299" w:author="AGarten" w:date="2014-05-22T09:47:00Z">
        <w:r w:rsidR="00886D91">
          <w:rPr>
            <w:rFonts w:ascii="Times New Roman" w:eastAsia="Times New Roman" w:hAnsi="Times New Roman" w:cs="Times New Roman"/>
            <w:bCs/>
            <w:iCs/>
          </w:rPr>
          <w:t xml:space="preserve"> </w:t>
        </w:r>
      </w:ins>
      <w:del w:id="1300" w:author="AGarten" w:date="2014-05-22T09:47:00Z">
        <w:r w:rsidRPr="004B70D4" w:rsidDel="00886D91">
          <w:rPr>
            <w:rFonts w:ascii="Times New Roman" w:eastAsia="Times New Roman" w:hAnsi="Times New Roman" w:cs="Times New Roman"/>
            <w:bCs/>
            <w:iCs/>
          </w:rPr>
          <w:delText xml:space="preserve"> </w:delText>
        </w:r>
      </w:del>
      <w:r w:rsidRPr="004B70D4">
        <w:rPr>
          <w:rFonts w:ascii="Times New Roman" w:eastAsia="Times New Roman" w:hAnsi="Times New Roman" w:cs="Times New Roman"/>
          <w:bCs/>
          <w:iCs/>
        </w:rPr>
        <w:t>inquir</w:t>
      </w:r>
      <w:del w:id="1301" w:author="AGarten" w:date="2014-05-22T09:47:00Z">
        <w:r w:rsidRPr="004B70D4" w:rsidDel="00886D91">
          <w:rPr>
            <w:rFonts w:ascii="Times New Roman" w:eastAsia="Times New Roman" w:hAnsi="Times New Roman" w:cs="Times New Roman"/>
            <w:bCs/>
            <w:iCs/>
          </w:rPr>
          <w:delText>y</w:delText>
        </w:r>
      </w:del>
      <w:ins w:id="1302" w:author="AGarten" w:date="2014-05-22T09:47:00Z">
        <w:r w:rsidR="00886D91">
          <w:rPr>
            <w:rFonts w:ascii="Times New Roman" w:eastAsia="Times New Roman" w:hAnsi="Times New Roman" w:cs="Times New Roman"/>
            <w:bCs/>
            <w:iCs/>
          </w:rPr>
          <w:t>ies</w:t>
        </w:r>
      </w:ins>
      <w:r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Del="00CC05AB" w:rsidRDefault="002E7578" w:rsidP="00C22DBC">
      <w:pPr>
        <w:spacing w:after="120"/>
        <w:ind w:left="1080" w:right="288"/>
        <w:outlineLvl w:val="0"/>
        <w:rPr>
          <w:del w:id="1303" w:author="AGarten" w:date="2014-05-22T09:48:00Z"/>
          <w:rFonts w:ascii="Times New Roman" w:eastAsia="Times New Roman" w:hAnsi="Times New Roman" w:cs="Times New Roman"/>
          <w:bCs/>
          <w:iCs/>
          <w:u w:val="single"/>
        </w:rPr>
      </w:pPr>
      <w:commentRangeStart w:id="1304"/>
      <w:del w:id="1305" w:author="AGarten" w:date="2014-05-22T09:48:00Z">
        <w:r w:rsidRPr="00EE5A29" w:rsidDel="00CC05AB">
          <w:rPr>
            <w:rFonts w:ascii="Times New Roman" w:eastAsia="Times New Roman" w:hAnsi="Times New Roman" w:cs="Times New Roman"/>
            <w:bCs/>
            <w:iCs/>
            <w:u w:val="single"/>
          </w:rPr>
          <w:delText xml:space="preserve">Wood-fired </w:delText>
        </w:r>
        <w:r w:rsidR="002C35B8" w:rsidDel="00CC05AB">
          <w:rPr>
            <w:rFonts w:ascii="Times New Roman" w:eastAsia="Times New Roman" w:hAnsi="Times New Roman" w:cs="Times New Roman"/>
            <w:bCs/>
            <w:iCs/>
            <w:u w:val="single"/>
          </w:rPr>
          <w:delText>b</w:delText>
        </w:r>
        <w:r w:rsidR="002C35B8" w:rsidRPr="00EE5A29" w:rsidDel="00CC05AB">
          <w:rPr>
            <w:rFonts w:ascii="Times New Roman" w:eastAsia="Times New Roman" w:hAnsi="Times New Roman" w:cs="Times New Roman"/>
            <w:bCs/>
            <w:iCs/>
            <w:u w:val="single"/>
          </w:rPr>
          <w:delText>oilers</w:delText>
        </w:r>
        <w:r w:rsidR="00377F0B" w:rsidDel="00CC05AB">
          <w:rPr>
            <w:rFonts w:ascii="Times New Roman" w:eastAsia="Times New Roman" w:hAnsi="Times New Roman" w:cs="Times New Roman"/>
            <w:bCs/>
            <w:iCs/>
            <w:u w:val="single"/>
          </w:rPr>
          <w:delText>:</w:delText>
        </w:r>
      </w:del>
    </w:p>
    <w:p w:rsidR="001362BA" w:rsidDel="00886D91" w:rsidRDefault="001362BA" w:rsidP="00C22DBC">
      <w:pPr>
        <w:spacing w:after="120"/>
        <w:ind w:left="1080" w:right="288"/>
        <w:outlineLvl w:val="0"/>
        <w:rPr>
          <w:del w:id="1306" w:author="AGarten" w:date="2014-05-22T09:48:00Z"/>
          <w:rFonts w:ascii="Times New Roman" w:eastAsia="Times New Roman" w:hAnsi="Times New Roman" w:cs="Times New Roman"/>
          <w:bCs/>
          <w:iCs/>
        </w:rPr>
      </w:pPr>
      <w:del w:id="1307" w:author="AGarten" w:date="2014-05-22T09:49:00Z">
        <w:r w:rsidRPr="00A4033F" w:rsidDel="00CC05AB">
          <w:rPr>
            <w:rFonts w:ascii="Times New Roman" w:eastAsia="Times New Roman" w:hAnsi="Times New Roman" w:cs="Times New Roman"/>
            <w:bCs/>
            <w:iCs/>
          </w:rPr>
          <w:delText>Based on a review of ten years of source test data submitted to DEQ</w:delText>
        </w:r>
        <w:r w:rsidR="00F53C34" w:rsidDel="00CC05AB">
          <w:rPr>
            <w:rFonts w:ascii="Times New Roman" w:eastAsia="Times New Roman" w:hAnsi="Times New Roman" w:cs="Times New Roman"/>
            <w:bCs/>
            <w:iCs/>
          </w:rPr>
          <w:delText xml:space="preserve"> and </w:delText>
        </w:r>
        <w:r w:rsidR="00BD1A2B" w:rsidDel="00CC05AB">
          <w:rPr>
            <w:rFonts w:ascii="Times New Roman" w:eastAsia="Times New Roman" w:hAnsi="Times New Roman" w:cs="Times New Roman"/>
            <w:bCs/>
            <w:iCs/>
          </w:rPr>
          <w:delText>the Lane Regional Air Pollution Agency</w:delText>
        </w:r>
        <w:r w:rsidRPr="00A4033F" w:rsidDel="00CC05AB">
          <w:rPr>
            <w:rFonts w:ascii="Times New Roman" w:eastAsia="Times New Roman" w:hAnsi="Times New Roman" w:cs="Times New Roman"/>
            <w:bCs/>
            <w:iCs/>
          </w:rPr>
          <w:delText>, approximately two businesses may need to optimize boiler and/or control equipment performance</w:delText>
        </w:r>
      </w:del>
      <w:commentRangeEnd w:id="1304"/>
      <w:r w:rsidR="00CC05AB">
        <w:rPr>
          <w:rStyle w:val="CommentReference"/>
        </w:rPr>
        <w:commentReference w:id="1304"/>
      </w:r>
      <w:del w:id="1308" w:author="AGarten" w:date="2014-05-22T09:49:00Z">
        <w:r w:rsidR="00C24482" w:rsidRPr="00A4033F" w:rsidDel="00CC05AB">
          <w:rPr>
            <w:rFonts w:ascii="Times New Roman" w:eastAsia="Times New Roman" w:hAnsi="Times New Roman" w:cs="Times New Roman"/>
            <w:bCs/>
            <w:iCs/>
          </w:rPr>
          <w:delText>.</w:delText>
        </w:r>
        <w:commentRangeStart w:id="1309"/>
        <w:r w:rsidR="00C24482" w:rsidRPr="00A4033F" w:rsidDel="00CC05AB">
          <w:rPr>
            <w:rFonts w:ascii="Times New Roman" w:eastAsia="Times New Roman" w:hAnsi="Times New Roman" w:cs="Times New Roman"/>
            <w:bCs/>
            <w:iCs/>
          </w:rPr>
          <w:delText xml:space="preserve"> </w:delText>
        </w:r>
      </w:del>
      <w:del w:id="1310" w:author="AGarten" w:date="2014-05-22T09:48:00Z">
        <w:r w:rsidR="00886D91" w:rsidDel="00886D91">
          <w:rPr>
            <w:rFonts w:ascii="Times New Roman" w:eastAsia="Times New Roman" w:hAnsi="Times New Roman" w:cs="Times New Roman"/>
            <w:bCs/>
            <w:iCs/>
          </w:rPr>
          <w:delText>Conducing a tune-up is o</w:delText>
        </w:r>
        <w:r w:rsidRPr="00A4033F" w:rsidDel="00886D91">
          <w:rPr>
            <w:rFonts w:ascii="Times New Roman" w:eastAsia="Times New Roman" w:hAnsi="Times New Roman" w:cs="Times New Roman"/>
            <w:bCs/>
            <w:iCs/>
          </w:rPr>
          <w:delText xml:space="preserve">ne way to optimize </w:delText>
        </w:r>
        <w:r w:rsidR="0001797D" w:rsidRPr="00A4033F" w:rsidDel="00886D91">
          <w:rPr>
            <w:rFonts w:ascii="Times New Roman" w:eastAsia="Times New Roman" w:hAnsi="Times New Roman" w:cs="Times New Roman"/>
            <w:bCs/>
            <w:iCs/>
          </w:rPr>
          <w:delText>performance</w:delText>
        </w:r>
        <w:r w:rsidRPr="00A4033F" w:rsidDel="00886D91">
          <w:rPr>
            <w:rFonts w:ascii="Times New Roman" w:eastAsia="Times New Roman" w:hAnsi="Times New Roman" w:cs="Times New Roman"/>
            <w:bCs/>
            <w:iCs/>
          </w:rPr>
          <w:delText xml:space="preserve"> of a boiler</w:delText>
        </w:r>
        <w:r w:rsidR="00C24482" w:rsidRPr="00A4033F" w:rsidDel="00886D91">
          <w:rPr>
            <w:rFonts w:ascii="Times New Roman" w:eastAsia="Times New Roman" w:hAnsi="Times New Roman" w:cs="Times New Roman"/>
            <w:bCs/>
            <w:iCs/>
          </w:rPr>
          <w:delText xml:space="preserve">. </w:delText>
        </w:r>
      </w:del>
      <w:commentRangeEnd w:id="1309"/>
      <w:r w:rsidR="00CC05AB">
        <w:rPr>
          <w:rStyle w:val="CommentReference"/>
        </w:rPr>
        <w:commentReference w:id="1309"/>
      </w:r>
    </w:p>
    <w:p w:rsidR="00A4033F" w:rsidRPr="00A4033F" w:rsidDel="00CC05AB" w:rsidRDefault="00A4033F" w:rsidP="00C22DBC">
      <w:pPr>
        <w:spacing w:after="120"/>
        <w:ind w:left="1080" w:right="288"/>
        <w:outlineLvl w:val="0"/>
        <w:rPr>
          <w:del w:id="1311" w:author="AGarten" w:date="2014-05-22T09:49:00Z"/>
          <w:rFonts w:ascii="Times New Roman" w:eastAsia="Times New Roman" w:hAnsi="Times New Roman" w:cs="Times New Roman"/>
          <w:bCs/>
          <w:iCs/>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commentRangeStart w:id="1312"/>
      <w:ins w:id="1313" w:author="AGarten" w:date="2014-05-22T09:48:00Z">
        <w:r w:rsidR="00886D91">
          <w:rPr>
            <w:rFonts w:ascii="Times New Roman" w:eastAsia="Times New Roman" w:hAnsi="Times New Roman" w:cs="Times New Roman"/>
            <w:bCs/>
            <w:iCs/>
          </w:rPr>
          <w:t>Conducting a tune-up is o</w:t>
        </w:r>
        <w:r w:rsidR="00886D91" w:rsidRPr="00A4033F">
          <w:rPr>
            <w:rFonts w:ascii="Times New Roman" w:eastAsia="Times New Roman" w:hAnsi="Times New Roman" w:cs="Times New Roman"/>
            <w:bCs/>
            <w:iCs/>
          </w:rPr>
          <w:t>ne way to optimize performance of a boiler.</w:t>
        </w:r>
        <w:commentRangeEnd w:id="1312"/>
        <w:r w:rsidR="00886D91">
          <w:rPr>
            <w:rStyle w:val="CommentReference"/>
          </w:rPr>
          <w:commentReference w:id="1312"/>
        </w:r>
        <w:r w:rsidR="00886D91" w:rsidRPr="00A4033F">
          <w:rPr>
            <w:rFonts w:ascii="Times New Roman" w:eastAsia="Times New Roman" w:hAnsi="Times New Roman" w:cs="Times New Roman"/>
            <w:bCs/>
            <w:iCs/>
          </w:rPr>
          <w:t xml:space="preserve"> </w:t>
        </w:r>
      </w:ins>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000000" w:rsidRDefault="002E7578">
      <w:pPr>
        <w:numPr>
          <w:ilvl w:val="0"/>
          <w:numId w:val="11"/>
        </w:numPr>
        <w:spacing w:after="120"/>
        <w:ind w:left="1800" w:right="288"/>
        <w:outlineLvl w:val="0"/>
        <w:rPr>
          <w:rFonts w:ascii="Times New Roman" w:eastAsia="Times New Roman" w:hAnsi="Times New Roman" w:cs="Times New Roman"/>
          <w:bCs/>
        </w:rPr>
        <w:pPrChange w:id="1314" w:author="AGarten" w:date="2014-05-22T10:12:00Z">
          <w:pPr>
            <w:numPr>
              <w:numId w:val="11"/>
            </w:numPr>
            <w:spacing w:after="120"/>
            <w:ind w:left="1620" w:right="288" w:hanging="360"/>
            <w:outlineLvl w:val="0"/>
          </w:pPr>
        </w:pPrChange>
      </w:pPr>
      <w:r w:rsidRPr="00600E0D">
        <w:rPr>
          <w:rFonts w:ascii="Times New Roman" w:eastAsia="Times New Roman" w:hAnsi="Times New Roman" w:cs="Times New Roman"/>
          <w:bCs/>
        </w:rPr>
        <w:t>A visual inspection of the system while operating, looking for obvious things that need repair</w:t>
      </w:r>
    </w:p>
    <w:p w:rsidR="00000000" w:rsidRDefault="002E7578">
      <w:pPr>
        <w:numPr>
          <w:ilvl w:val="0"/>
          <w:numId w:val="10"/>
        </w:numPr>
        <w:spacing w:after="120"/>
        <w:ind w:left="1800" w:right="288"/>
        <w:outlineLvl w:val="0"/>
        <w:rPr>
          <w:rFonts w:ascii="Times New Roman" w:eastAsia="Times New Roman" w:hAnsi="Times New Roman" w:cs="Times New Roman"/>
          <w:bCs/>
        </w:rPr>
        <w:pPrChange w:id="1315"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000000" w:rsidRDefault="002E7578">
      <w:pPr>
        <w:numPr>
          <w:ilvl w:val="0"/>
          <w:numId w:val="10"/>
        </w:numPr>
        <w:spacing w:after="120"/>
        <w:ind w:left="1800" w:right="288"/>
        <w:outlineLvl w:val="0"/>
        <w:rPr>
          <w:rFonts w:ascii="Times New Roman" w:eastAsia="Times New Roman" w:hAnsi="Times New Roman" w:cs="Times New Roman"/>
          <w:bCs/>
        </w:rPr>
        <w:pPrChange w:id="1316"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000000" w:rsidRDefault="002E7578">
      <w:pPr>
        <w:numPr>
          <w:ilvl w:val="0"/>
          <w:numId w:val="10"/>
        </w:numPr>
        <w:ind w:left="1800" w:right="288"/>
        <w:outlineLvl w:val="0"/>
        <w:rPr>
          <w:rFonts w:ascii="Times New Roman" w:eastAsia="Times New Roman" w:hAnsi="Times New Roman" w:cs="Times New Roman"/>
          <w:bCs/>
        </w:rPr>
        <w:pPrChange w:id="1317" w:author="AGarten" w:date="2014-05-22T10:12:00Z">
          <w:pPr>
            <w:numPr>
              <w:numId w:val="10"/>
            </w:numPr>
            <w:ind w:left="1620" w:right="288" w:hanging="360"/>
            <w:outlineLvl w:val="0"/>
          </w:pPr>
        </w:pPrChange>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000000" w:rsidRDefault="00E05E85">
      <w:pPr>
        <w:ind w:left="1260" w:right="288"/>
        <w:outlineLvl w:val="0"/>
        <w:rPr>
          <w:rFonts w:ascii="Times New Roman" w:eastAsia="Times New Roman" w:hAnsi="Times New Roman" w:cs="Times New Roman"/>
          <w:bCs/>
        </w:rPr>
        <w:pPrChange w:id="1318" w:author="AGarten" w:date="2014-05-22T10:12:00Z">
          <w:pPr>
            <w:ind w:left="1080" w:right="288"/>
            <w:outlineLvl w:val="0"/>
          </w:pPr>
        </w:pPrChange>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commentRangeStart w:id="1319"/>
      <w:del w:id="1320" w:author="AGarten" w:date="2014-05-22T09:27:00Z">
        <w:r w:rsidR="00B75FE6" w:rsidDel="00886D91">
          <w:rPr>
            <w:rFonts w:ascii="Times New Roman" w:eastAsia="Times New Roman" w:hAnsi="Times New Roman" w:cs="Times New Roman"/>
            <w:bCs/>
            <w:iCs/>
          </w:rPr>
          <w:delText xml:space="preserve">If a tune-up is not adequate to comply, a company may need to optimize their </w:delText>
        </w:r>
      </w:del>
      <w:ins w:id="1321" w:author="mvandeh" w:date="2014-04-09T11:26:00Z">
        <w:del w:id="1322" w:author="AGarten" w:date="2014-05-22T09:27:00Z">
          <w:r w:rsidR="00D81D1A" w:rsidDel="00886D91">
            <w:rPr>
              <w:rFonts w:ascii="Times New Roman" w:eastAsia="Times New Roman" w:hAnsi="Times New Roman" w:cs="Times New Roman"/>
              <w:bCs/>
              <w:iCs/>
            </w:rPr>
            <w:delText xml:space="preserve">its </w:delText>
          </w:r>
        </w:del>
      </w:ins>
      <w:del w:id="1323" w:author="AGarten" w:date="2014-05-22T09:27:00Z">
        <w:r w:rsidR="00B75FE6" w:rsidDel="00886D91">
          <w:rPr>
            <w:rFonts w:ascii="Times New Roman" w:eastAsia="Times New Roman" w:hAnsi="Times New Roman" w:cs="Times New Roman"/>
            <w:bCs/>
            <w:iCs/>
          </w:rPr>
          <w:delText>multiclone</w:delText>
        </w:r>
        <w:r w:rsidR="00C24482" w:rsidDel="00886D91">
          <w:rPr>
            <w:rFonts w:ascii="Times New Roman" w:eastAsia="Times New Roman" w:hAnsi="Times New Roman" w:cs="Times New Roman"/>
            <w:bCs/>
            <w:iCs/>
          </w:rPr>
          <w:delText xml:space="preserve">. </w:delText>
        </w:r>
      </w:del>
      <w:commentRangeEnd w:id="1319"/>
      <w:r w:rsidR="00CC05AB">
        <w:rPr>
          <w:rStyle w:val="CommentReference"/>
        </w:rPr>
        <w:commentReference w:id="1319"/>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ins w:id="1324" w:author="AGarten" w:date="2014-05-22T09:48:00Z">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up is not adequate to comply</w:t>
        </w:r>
      </w:ins>
      <w:ins w:id="1325" w:author="AGarten" w:date="2014-05-22T11:22:00Z">
        <w:r w:rsidR="001B769E">
          <w:rPr>
            <w:rFonts w:ascii="Times New Roman" w:eastAsia="Times New Roman" w:hAnsi="Times New Roman" w:cs="Times New Roman"/>
            <w:bCs/>
            <w:iCs/>
          </w:rPr>
          <w:t xml:space="preserve"> with the standard</w:t>
        </w:r>
      </w:ins>
      <w:ins w:id="1326" w:author="AGarten" w:date="2014-05-22T09:48:00Z">
        <w:r w:rsidR="001B769E">
          <w:rPr>
            <w:rFonts w:ascii="Times New Roman" w:eastAsia="Times New Roman" w:hAnsi="Times New Roman" w:cs="Times New Roman"/>
            <w:bCs/>
            <w:iCs/>
          </w:rPr>
          <w:t xml:space="preserve">, </w:t>
        </w:r>
      </w:ins>
      <w:ins w:id="1327" w:author="AGarten" w:date="2014-05-22T11:22:00Z">
        <w:r w:rsidR="001B769E">
          <w:rPr>
            <w:rFonts w:ascii="Times New Roman" w:eastAsia="Times New Roman" w:hAnsi="Times New Roman" w:cs="Times New Roman"/>
            <w:bCs/>
            <w:iCs/>
          </w:rPr>
          <w:t xml:space="preserve">an owner or operator </w:t>
        </w:r>
      </w:ins>
      <w:ins w:id="1328" w:author="AGarten" w:date="2014-05-22T09:48:00Z">
        <w:r w:rsidR="00886D91">
          <w:rPr>
            <w:rFonts w:ascii="Times New Roman" w:eastAsia="Times New Roman" w:hAnsi="Times New Roman" w:cs="Times New Roman"/>
            <w:bCs/>
            <w:iCs/>
          </w:rPr>
          <w:t xml:space="preserve">may </w:t>
        </w:r>
      </w:ins>
      <w:ins w:id="1329" w:author="AGarten" w:date="2014-05-22T11:22:00Z">
        <w:r w:rsidR="001B769E">
          <w:rPr>
            <w:rFonts w:ascii="Times New Roman" w:eastAsia="Times New Roman" w:hAnsi="Times New Roman" w:cs="Times New Roman"/>
            <w:bCs/>
            <w:iCs/>
          </w:rPr>
          <w:t>choose</w:t>
        </w:r>
      </w:ins>
      <w:ins w:id="1330" w:author="AGarten" w:date="2014-05-22T09:48:00Z">
        <w:r w:rsidR="00886D91">
          <w:rPr>
            <w:rFonts w:ascii="Times New Roman" w:eastAsia="Times New Roman" w:hAnsi="Times New Roman" w:cs="Times New Roman"/>
            <w:bCs/>
            <w:iCs/>
          </w:rPr>
          <w:t xml:space="preserve"> to</w:t>
        </w:r>
        <w:commentRangeStart w:id="1331"/>
        <w:r w:rsidR="00886D91">
          <w:rPr>
            <w:rFonts w:ascii="Times New Roman" w:eastAsia="Times New Roman" w:hAnsi="Times New Roman" w:cs="Times New Roman"/>
            <w:bCs/>
            <w:iCs/>
          </w:rPr>
          <w:t xml:space="preserve"> optimize its </w:t>
        </w:r>
        <w:commentRangeStart w:id="1332"/>
        <w:r w:rsidR="00886D91">
          <w:rPr>
            <w:rFonts w:ascii="Times New Roman" w:eastAsia="Times New Roman" w:hAnsi="Times New Roman" w:cs="Times New Roman"/>
            <w:bCs/>
            <w:iCs/>
          </w:rPr>
          <w:t>multiclone</w:t>
        </w:r>
      </w:ins>
      <w:commentRangeEnd w:id="1332"/>
      <w:ins w:id="1333" w:author="AGarten" w:date="2014-05-22T11:23:00Z">
        <w:r w:rsidR="001B769E">
          <w:rPr>
            <w:rFonts w:ascii="Times New Roman" w:eastAsia="Times New Roman" w:hAnsi="Times New Roman" w:cs="Times New Roman"/>
            <w:bCs/>
            <w:iCs/>
          </w:rPr>
          <w:t xml:space="preserve"> control technology</w:t>
        </w:r>
      </w:ins>
      <w:ins w:id="1334" w:author="AGarten" w:date="2014-05-22T09:48:00Z">
        <w:r w:rsidR="00886D91">
          <w:rPr>
            <w:rStyle w:val="CommentReference"/>
          </w:rPr>
          <w:commentReference w:id="1332"/>
        </w:r>
        <w:r w:rsidR="00886D91">
          <w:rPr>
            <w:rFonts w:ascii="Times New Roman" w:eastAsia="Times New Roman" w:hAnsi="Times New Roman" w:cs="Times New Roman"/>
            <w:bCs/>
            <w:iCs/>
          </w:rPr>
          <w:t>.</w:t>
        </w:r>
        <w:commentRangeEnd w:id="1331"/>
        <w:r w:rsidR="00886D91">
          <w:rPr>
            <w:rStyle w:val="CommentReference"/>
          </w:rPr>
          <w:commentReference w:id="1331"/>
        </w:r>
      </w:ins>
      <w:ins w:id="1335" w:author="AGarten" w:date="2014-05-22T09:56:00Z">
        <w:r w:rsidR="00CC05AB">
          <w:rPr>
            <w:rFonts w:ascii="Times New Roman" w:eastAsia="Times New Roman" w:hAnsi="Times New Roman" w:cs="Times New Roman"/>
            <w:bCs/>
            <w:iCs/>
          </w:rPr>
          <w:t xml:space="preserve"> </w:t>
        </w:r>
      </w:ins>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commentRangeStart w:id="1336"/>
      <w:ins w:id="1337" w:author="AGarten" w:date="2014-05-22T09:30:00Z">
        <w:r w:rsidR="00886D91">
          <w:rPr>
            <w:rFonts w:ascii="Times New Roman" w:eastAsia="Times New Roman" w:hAnsi="Times New Roman" w:cs="Times New Roman"/>
            <w:bCs/>
          </w:rPr>
          <w:t xml:space="preserve">atypical </w:t>
        </w:r>
      </w:ins>
      <w:del w:id="1338" w:author="AGarten" w:date="2014-05-22T09:30:00Z">
        <w:r w:rsidR="0050429F" w:rsidDel="00886D91">
          <w:rPr>
            <w:rFonts w:ascii="Times New Roman" w:eastAsia="Times New Roman" w:hAnsi="Times New Roman" w:cs="Times New Roman"/>
            <w:bCs/>
          </w:rPr>
          <w:delText>high</w:delText>
        </w:r>
      </w:del>
      <w:commentRangeEnd w:id="1336"/>
      <w:r w:rsidR="00886D91">
        <w:rPr>
          <w:rStyle w:val="CommentReference"/>
        </w:rPr>
        <w:commentReference w:id="1336"/>
      </w:r>
      <w:del w:id="1339" w:author="AGarten" w:date="2014-05-22T09:30:00Z">
        <w:r w:rsidR="0050429F" w:rsidDel="00886D91">
          <w:rPr>
            <w:rFonts w:ascii="Times New Roman" w:eastAsia="Times New Roman" w:hAnsi="Times New Roman" w:cs="Times New Roman"/>
            <w:bCs/>
          </w:rPr>
          <w:delText xml:space="preserve"> </w:delText>
        </w:r>
      </w:del>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w:t>
      </w:r>
      <w:commentRangeStart w:id="1340"/>
      <w:r w:rsidR="00296948">
        <w:rPr>
          <w:rFonts w:ascii="Times New Roman" w:eastAsia="Times New Roman" w:hAnsi="Times New Roman" w:cs="Times New Roman"/>
          <w:bCs/>
        </w:rPr>
        <w:t>of water column</w:t>
      </w:r>
      <w:commentRangeEnd w:id="1340"/>
      <w:r w:rsidR="00CC05AB">
        <w:rPr>
          <w:rStyle w:val="CommentReference"/>
        </w:rPr>
        <w:commentReference w:id="1340"/>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del w:id="1341" w:author="AGarten" w:date="2014-05-22T10:04:00Z">
        <w:r w:rsidR="00D82897" w:rsidDel="00CC05AB">
          <w:rPr>
            <w:rFonts w:ascii="Times New Roman" w:eastAsia="Times New Roman" w:hAnsi="Times New Roman" w:cs="Times New Roman"/>
            <w:bCs/>
          </w:rPr>
          <w:delText xml:space="preserve">the </w:delText>
        </w:r>
      </w:del>
      <w:ins w:id="1342" w:author="AGarten" w:date="2014-05-22T10:04:00Z">
        <w:r w:rsidR="00CC05AB">
          <w:rPr>
            <w:rFonts w:ascii="Times New Roman" w:eastAsia="Times New Roman" w:hAnsi="Times New Roman" w:cs="Times New Roman"/>
            <w:bCs/>
          </w:rPr>
          <w:t xml:space="preserve">a wood-fired </w:t>
        </w:r>
      </w:ins>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del w:id="1343" w:author="AGarten" w:date="2014-05-22T10:04:00Z">
        <w:r w:rsidRPr="00FD505A" w:rsidDel="00CC05AB">
          <w:rPr>
            <w:rFonts w:ascii="Times New Roman" w:eastAsia="Times New Roman" w:hAnsi="Times New Roman" w:cs="Times New Roman"/>
            <w:bCs/>
          </w:rPr>
          <w:delText xml:space="preserve">a wood-fired </w:delText>
        </w:r>
      </w:del>
      <w:ins w:id="1344" w:author="AGarten" w:date="2014-05-22T10:04:00Z">
        <w:r w:rsidR="00CC05AB">
          <w:rPr>
            <w:rFonts w:ascii="Times New Roman" w:eastAsia="Times New Roman" w:hAnsi="Times New Roman" w:cs="Times New Roman"/>
            <w:bCs/>
          </w:rPr>
          <w:t xml:space="preserve">the </w:t>
        </w:r>
      </w:ins>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commentRangeStart w:id="1345"/>
      <w:del w:id="1346" w:author="AGarten" w:date="2014-05-22T10:09:00Z">
        <w:r w:rsidRPr="00FD505A" w:rsidDel="00CC05AB">
          <w:rPr>
            <w:rFonts w:ascii="Times New Roman" w:eastAsia="Times New Roman" w:hAnsi="Times New Roman" w:cs="Times New Roman"/>
            <w:bCs/>
          </w:rPr>
          <w:delText>/</w:delText>
        </w:r>
      </w:del>
      <w:ins w:id="1347" w:author="AGarten" w:date="2014-05-22T10:09:00Z">
        <w:r w:rsidR="00CC05AB">
          <w:rPr>
            <w:rFonts w:ascii="Times New Roman" w:eastAsia="Times New Roman" w:hAnsi="Times New Roman" w:cs="Times New Roman"/>
            <w:bCs/>
          </w:rPr>
          <w:t xml:space="preserve"> and</w:t>
        </w:r>
        <w:commentRangeEnd w:id="1345"/>
        <w:r w:rsidR="00CC05AB">
          <w:rPr>
            <w:rStyle w:val="CommentReference"/>
          </w:rPr>
          <w:commentReference w:id="1345"/>
        </w:r>
        <w:r w:rsidR="00CC05AB">
          <w:rPr>
            <w:rFonts w:ascii="Times New Roman" w:eastAsia="Times New Roman" w:hAnsi="Times New Roman" w:cs="Times New Roman"/>
            <w:bCs/>
          </w:rPr>
          <w:t xml:space="preserve"> </w:t>
        </w:r>
      </w:ins>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w:t>
      </w:r>
      <w:ins w:id="1348" w:author="AGarten" w:date="2014-05-22T10:11:00Z">
        <w:r w:rsidR="00CC05AB">
          <w:rPr>
            <w:rFonts w:ascii="Times New Roman" w:eastAsia="Times New Roman" w:hAnsi="Times New Roman" w:cs="Times New Roman"/>
            <w:bCs/>
          </w:rPr>
          <w:t xml:space="preserve">the </w:t>
        </w:r>
      </w:ins>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ins w:id="1349" w:author="AGarten" w:date="2014-05-22T10:11:00Z">
        <w:r w:rsidR="00CC05AB">
          <w:rPr>
            <w:rFonts w:ascii="Times New Roman" w:eastAsia="Times New Roman" w:hAnsi="Times New Roman" w:cs="Times New Roman"/>
            <w:bCs/>
          </w:rPr>
          <w:t xml:space="preserve">described previously </w:t>
        </w:r>
      </w:ins>
      <w:r>
        <w:rPr>
          <w:rFonts w:ascii="Times New Roman" w:eastAsia="Times New Roman" w:hAnsi="Times New Roman" w:cs="Times New Roman"/>
          <w:bCs/>
        </w:rPr>
        <w:t xml:space="preserve">that is currently not </w:t>
      </w:r>
      <w:del w:id="1350" w:author="AGarten" w:date="2014-05-22T10:10:00Z">
        <w:r w:rsidDel="00CC05AB">
          <w:rPr>
            <w:rFonts w:ascii="Times New Roman" w:eastAsia="Times New Roman" w:hAnsi="Times New Roman" w:cs="Times New Roman"/>
            <w:bCs/>
          </w:rPr>
          <w:delText xml:space="preserve">being </w:delText>
        </w:r>
      </w:del>
      <w:ins w:id="1351" w:author="AGarten" w:date="2014-05-22T10:10:00Z">
        <w:r w:rsidR="00CC05AB">
          <w:rPr>
            <w:rFonts w:ascii="Times New Roman" w:eastAsia="Times New Roman" w:hAnsi="Times New Roman" w:cs="Times New Roman"/>
            <w:bCs/>
          </w:rPr>
          <w:t xml:space="preserve">in </w:t>
        </w:r>
      </w:ins>
      <w:r>
        <w:rPr>
          <w:rFonts w:ascii="Times New Roman" w:eastAsia="Times New Roman" w:hAnsi="Times New Roman" w:cs="Times New Roman"/>
          <w:bCs/>
        </w:rPr>
        <w:t>use</w:t>
      </w:r>
      <w:del w:id="1352" w:author="AGarten" w:date="2014-05-22T10:10:00Z">
        <w:r w:rsidDel="00CC05AB">
          <w:rPr>
            <w:rFonts w:ascii="Times New Roman" w:eastAsia="Times New Roman" w:hAnsi="Times New Roman" w:cs="Times New Roman"/>
            <w:bCs/>
          </w:rPr>
          <w:delText>d</w:delText>
        </w:r>
      </w:del>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id="1353" w:author="AGarten" w:date="2014-05-22T11:21:00Z">
        <w:r w:rsidR="001B769E">
          <w:rPr>
            <w:rFonts w:ascii="Times New Roman" w:eastAsia="Times New Roman" w:hAnsi="Times New Roman" w:cs="Times New Roman"/>
            <w:bCs/>
          </w:rPr>
          <w:t xml:space="preserve">An owner or operator </w:t>
        </w:r>
        <w:commentRangeStart w:id="1354"/>
        <w:r w:rsidR="001B769E">
          <w:rPr>
            <w:rFonts w:ascii="Times New Roman" w:eastAsia="Times New Roman" w:hAnsi="Times New Roman" w:cs="Times New Roman"/>
            <w:bCs/>
          </w:rPr>
          <w:t>may choose</w:t>
        </w:r>
      </w:ins>
      <w:commentRangeEnd w:id="1354"/>
      <w:ins w:id="1355" w:author="AGarten" w:date="2014-05-22T11:30:00Z">
        <w:r w:rsidR="001B769E">
          <w:rPr>
            <w:rStyle w:val="CommentReference"/>
          </w:rPr>
          <w:commentReference w:id="1354"/>
        </w:r>
      </w:ins>
      <w:ins w:id="1356" w:author="AGarten" w:date="2014-05-22T11:21:00Z">
        <w:r w:rsidR="001B769E">
          <w:rPr>
            <w:rFonts w:ascii="Times New Roman" w:eastAsia="Times New Roman" w:hAnsi="Times New Roman" w:cs="Times New Roman"/>
            <w:bCs/>
          </w:rPr>
          <w:t xml:space="preserve"> to install multiclone</w:t>
        </w:r>
      </w:ins>
      <w:ins w:id="1357" w:author="AGarten" w:date="2014-05-22T11:23:00Z">
        <w:r w:rsidR="001B769E">
          <w:rPr>
            <w:rFonts w:ascii="Times New Roman" w:eastAsia="Times New Roman" w:hAnsi="Times New Roman" w:cs="Times New Roman"/>
            <w:bCs/>
          </w:rPr>
          <w:t xml:space="preserve"> </w:t>
        </w:r>
      </w:ins>
      <w:ins w:id="1358" w:author="AGarten" w:date="2014-05-22T11:51:00Z">
        <w:r w:rsidR="0077444F">
          <w:rPr>
            <w:rFonts w:ascii="Times New Roman" w:eastAsia="Times New Roman" w:hAnsi="Times New Roman" w:cs="Times New Roman"/>
            <w:bCs/>
          </w:rPr>
          <w:t>pollution control</w:t>
        </w:r>
      </w:ins>
      <w:ins w:id="1359" w:author="AGarten" w:date="2014-05-22T11:23:00Z">
        <w:r w:rsidR="001B769E">
          <w:rPr>
            <w:rFonts w:ascii="Times New Roman" w:eastAsia="Times New Roman" w:hAnsi="Times New Roman" w:cs="Times New Roman"/>
            <w:bCs/>
          </w:rPr>
          <w:t xml:space="preserve"> </w:t>
        </w:r>
      </w:ins>
      <w:ins w:id="1360" w:author="AGarten" w:date="2014-05-22T11:52:00Z">
        <w:r w:rsidR="0077444F">
          <w:rPr>
            <w:rFonts w:ascii="Times New Roman" w:eastAsia="Times New Roman" w:hAnsi="Times New Roman" w:cs="Times New Roman"/>
            <w:bCs/>
          </w:rPr>
          <w:t>equipment</w:t>
        </w:r>
      </w:ins>
      <w:ins w:id="1361" w:author="AGarten" w:date="2014-05-22T11:21:00Z">
        <w:r w:rsidR="001B769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proofErr w:type="spellStart"/>
      <w:ins w:id="1362" w:author="AGarten" w:date="2014-05-22T10:44:00Z">
        <w:r w:rsidR="007171E5">
          <w:rPr>
            <w:rFonts w:ascii="Times New Roman" w:eastAsia="Times New Roman" w:hAnsi="Times New Roman" w:cs="Times New Roman"/>
            <w:bCs/>
          </w:rPr>
          <w:t>multi</w:t>
        </w:r>
      </w:ins>
      <w:commentRangeStart w:id="1363"/>
      <w:r w:rsidR="007D021E">
        <w:rPr>
          <w:rFonts w:ascii="Times New Roman" w:eastAsia="Times New Roman" w:hAnsi="Times New Roman" w:cs="Times New Roman"/>
          <w:bCs/>
        </w:rPr>
        <w:t>cones</w:t>
      </w:r>
      <w:commentRangeEnd w:id="1363"/>
      <w:proofErr w:type="spellEnd"/>
      <w:r w:rsidR="007171E5">
        <w:rPr>
          <w:rStyle w:val="CommentReference"/>
        </w:rPr>
        <w:commentReference w:id="1363"/>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w:t>
      </w:r>
      <w:proofErr w:type="spellStart"/>
      <w:ins w:id="1364" w:author="AGarten" w:date="2014-05-22T10:44:00Z">
        <w:r w:rsidR="007171E5">
          <w:rPr>
            <w:rFonts w:ascii="Times New Roman" w:eastAsia="Times New Roman" w:hAnsi="Times New Roman" w:cs="Times New Roman"/>
            <w:bCs/>
          </w:rPr>
          <w:t>multi</w:t>
        </w:r>
      </w:ins>
      <w:r w:rsidR="00347771">
        <w:rPr>
          <w:rFonts w:ascii="Times New Roman" w:eastAsia="Times New Roman" w:hAnsi="Times New Roman" w:cs="Times New Roman"/>
          <w:bCs/>
        </w:rPr>
        <w:t>cones</w:t>
      </w:r>
      <w:proofErr w:type="spellEnd"/>
      <w:r w:rsidR="00347771">
        <w:rPr>
          <w:rFonts w:ascii="Times New Roman" w:eastAsia="Times New Roman" w:hAnsi="Times New Roman" w:cs="Times New Roman"/>
          <w:bCs/>
        </w:rPr>
        <w:t xml:space="preserve"> have been </w:t>
      </w:r>
      <w:del w:id="1365" w:author="AGarten" w:date="2014-05-22T10:48:00Z">
        <w:r w:rsidR="00347771" w:rsidDel="007171E5">
          <w:rPr>
            <w:rFonts w:ascii="Times New Roman" w:eastAsia="Times New Roman" w:hAnsi="Times New Roman" w:cs="Times New Roman"/>
            <w:bCs/>
          </w:rPr>
          <w:delText xml:space="preserve">source tested </w:delText>
        </w:r>
      </w:del>
      <w:ins w:id="1366" w:author="AGarten" w:date="2014-05-22T10:48:00Z">
        <w:r w:rsidR="007171E5">
          <w:rPr>
            <w:rFonts w:ascii="Times New Roman" w:eastAsia="Times New Roman" w:hAnsi="Times New Roman" w:cs="Times New Roman"/>
            <w:bCs/>
          </w:rPr>
          <w:t>shown to reduce particulate matter to</w:t>
        </w:r>
      </w:ins>
      <w:del w:id="1367" w:author="AGarten" w:date="2014-05-22T10:48:00Z">
        <w:r w:rsidR="00347771" w:rsidDel="007171E5">
          <w:rPr>
            <w:rFonts w:ascii="Times New Roman" w:eastAsia="Times New Roman" w:hAnsi="Times New Roman" w:cs="Times New Roman"/>
            <w:bCs/>
          </w:rPr>
          <w:delText>at</w:delText>
        </w:r>
      </w:del>
      <w:r w:rsidR="00347771">
        <w:rPr>
          <w:rFonts w:ascii="Times New Roman" w:eastAsia="Times New Roman" w:hAnsi="Times New Roman" w:cs="Times New Roman"/>
          <w:bCs/>
        </w:rPr>
        <w:t xml:space="preserve"> as low 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r w:rsidR="00424892">
        <w:rPr>
          <w:rFonts w:ascii="Times New Roman" w:eastAsia="Times New Roman" w:hAnsi="Times New Roman" w:cs="Times New Roman"/>
          <w:bCs/>
        </w:rPr>
        <w:t xml:space="preserve">. </w:t>
      </w:r>
      <w:moveToRangeStart w:id="1368" w:author="AGarten" w:date="2014-05-22T10:50:00Z" w:name="move388519142"/>
      <w:commentRangeStart w:id="1369"/>
      <w:moveTo w:id="1370" w:author="AGarten" w:date="2014-05-22T10:50:00Z">
        <w:r w:rsidR="007171E5">
          <w:rPr>
            <w:rFonts w:ascii="Times New Roman" w:eastAsia="Times New Roman" w:hAnsi="Times New Roman" w:cs="Times New Roman"/>
            <w:bCs/>
          </w:rPr>
          <w:t xml:space="preserve">Typical iron multiclones last approximately 12 to 15 years before needing replacement. </w:t>
        </w:r>
      </w:moveTo>
      <w:moveToRangeEnd w:id="1368"/>
      <w:commentRangeEnd w:id="1369"/>
      <w:r w:rsidR="00FD5645">
        <w:rPr>
          <w:rStyle w:val="CommentReference"/>
        </w:rPr>
        <w:commentReference w:id="1369"/>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urchase and installation of a</w:t>
      </w:r>
      <w:ins w:id="1371" w:author="AGarten" w:date="2014-05-22T10:50:00Z">
        <w:r w:rsidR="007171E5">
          <w:rPr>
            <w:rFonts w:ascii="Times New Roman" w:eastAsia="Times New Roman" w:hAnsi="Times New Roman" w:cs="Times New Roman"/>
            <w:bCs/>
          </w:rPr>
          <w:t>n</w:t>
        </w:r>
      </w:ins>
      <w:r w:rsidR="00E74A8B">
        <w:rPr>
          <w:rFonts w:ascii="Times New Roman" w:eastAsia="Times New Roman" w:hAnsi="Times New Roman" w:cs="Times New Roman"/>
          <w:bCs/>
        </w:rPr>
        <w:t xml:space="preserve"> </w:t>
      </w:r>
      <w:ins w:id="1372" w:author="AGarten" w:date="2014-05-22T10:50:00Z">
        <w:r w:rsidR="007171E5">
          <w:rPr>
            <w:rFonts w:ascii="Times New Roman" w:eastAsia="Times New Roman" w:hAnsi="Times New Roman" w:cs="Times New Roman"/>
            <w:bCs/>
          </w:rPr>
          <w:t>iron</w:t>
        </w:r>
      </w:ins>
      <w:del w:id="1373" w:author="AGarten" w:date="2014-05-22T10:50:00Z">
        <w:r w:rsidR="007D021E" w:rsidDel="007171E5">
          <w:rPr>
            <w:rFonts w:ascii="Times New Roman" w:eastAsia="Times New Roman" w:hAnsi="Times New Roman" w:cs="Times New Roman"/>
            <w:bCs/>
          </w:rPr>
          <w:delText>regular</w:delText>
        </w:r>
      </w:del>
      <w:r w:rsidR="007D021E">
        <w:rPr>
          <w:rFonts w:ascii="Times New Roman" w:eastAsia="Times New Roman" w:hAnsi="Times New Roman" w:cs="Times New Roman"/>
          <w:bCs/>
        </w:rPr>
        <w:t xml:space="preserve">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ins w:id="1374" w:author="AGarten" w:date="2014-05-22T10:48:00Z">
        <w:r w:rsidR="007171E5">
          <w:rPr>
            <w:rFonts w:ascii="Times New Roman" w:eastAsia="Times New Roman" w:hAnsi="Times New Roman" w:cs="Times New Roman"/>
            <w:bCs/>
          </w:rPr>
          <w:t>Th</w:t>
        </w:r>
      </w:ins>
      <w:ins w:id="1375" w:author="AGarten" w:date="2014-05-22T10:49:00Z">
        <w:r w:rsidR="007171E5">
          <w:rPr>
            <w:rFonts w:ascii="Times New Roman" w:eastAsia="Times New Roman" w:hAnsi="Times New Roman" w:cs="Times New Roman"/>
            <w:bCs/>
          </w:rPr>
          <w:t>is range</w:t>
        </w:r>
      </w:ins>
      <w:ins w:id="1376" w:author="AGarten" w:date="2014-05-22T10:50:00Z">
        <w:r w:rsidR="007171E5">
          <w:rPr>
            <w:rFonts w:ascii="Times New Roman" w:eastAsia="Times New Roman" w:hAnsi="Times New Roman" w:cs="Times New Roman"/>
            <w:bCs/>
          </w:rPr>
          <w:t xml:space="preserve"> of costs </w:t>
        </w:r>
      </w:ins>
      <w:ins w:id="1377" w:author="AGarten" w:date="2014-05-22T10:49:00Z">
        <w:r w:rsidR="007171E5">
          <w:rPr>
            <w:rFonts w:ascii="Times New Roman" w:eastAsia="Times New Roman" w:hAnsi="Times New Roman" w:cs="Times New Roman"/>
            <w:bCs/>
          </w:rPr>
          <w:t xml:space="preserve">is approximately $110,000 to $120,000 for </w:t>
        </w:r>
      </w:ins>
      <w:del w:id="1378" w:author="AGarten" w:date="2014-05-22T10:49:00Z">
        <w:r w:rsidR="00E74A8B" w:rsidDel="007171E5">
          <w:rPr>
            <w:rFonts w:ascii="Times New Roman" w:eastAsia="Times New Roman" w:hAnsi="Times New Roman" w:cs="Times New Roman"/>
            <w:bCs/>
          </w:rPr>
          <w:delText>An i</w:delText>
        </w:r>
        <w:r w:rsidR="007D021E" w:rsidDel="007171E5">
          <w:rPr>
            <w:rFonts w:ascii="Times New Roman" w:eastAsia="Times New Roman" w:hAnsi="Times New Roman" w:cs="Times New Roman"/>
            <w:bCs/>
          </w:rPr>
          <w:delText>nstalled</w:delText>
        </w:r>
      </w:del>
      <w:proofErr w:type="gramStart"/>
      <w:ins w:id="1379" w:author="AGarten" w:date="2014-05-22T10:49:00Z">
        <w:r w:rsidR="007171E5">
          <w:rPr>
            <w:rFonts w:ascii="Times New Roman" w:eastAsia="Times New Roman" w:hAnsi="Times New Roman" w:cs="Times New Roman"/>
            <w:bCs/>
          </w:rPr>
          <w:t>a</w:t>
        </w:r>
      </w:ins>
      <w:r w:rsidR="007D021E">
        <w:rPr>
          <w:rFonts w:ascii="Times New Roman" w:eastAsia="Times New Roman" w:hAnsi="Times New Roman" w:cs="Times New Roman"/>
          <w:bCs/>
        </w:rPr>
        <w:t xml:space="preserve">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cost</w:t>
      </w:r>
      <w:r w:rsidR="004E3FA7">
        <w:rPr>
          <w:rFonts w:ascii="Times New Roman" w:eastAsia="Times New Roman" w:hAnsi="Times New Roman" w:cs="Times New Roman"/>
          <w:bCs/>
        </w:rPr>
        <w:t>s</w:t>
      </w:r>
      <w:proofErr w:type="gramEnd"/>
      <w:del w:id="1380" w:author="AGarten" w:date="2014-05-22T10:49:00Z">
        <w:r w:rsidR="007D021E" w:rsidDel="007171E5">
          <w:rPr>
            <w:rFonts w:ascii="Times New Roman" w:eastAsia="Times New Roman" w:hAnsi="Times New Roman" w:cs="Times New Roman"/>
            <w:bCs/>
          </w:rPr>
          <w:delText xml:space="preserve"> </w:delText>
        </w:r>
        <w:r w:rsidR="00C736DE" w:rsidDel="007171E5">
          <w:rPr>
            <w:rFonts w:ascii="Times New Roman" w:eastAsia="Times New Roman" w:hAnsi="Times New Roman" w:cs="Times New Roman"/>
            <w:bCs/>
          </w:rPr>
          <w:delText>approximately $</w:delText>
        </w:r>
        <w:r w:rsidR="007D021E" w:rsidDel="007171E5">
          <w:rPr>
            <w:rFonts w:ascii="Times New Roman" w:eastAsia="Times New Roman" w:hAnsi="Times New Roman" w:cs="Times New Roman"/>
            <w:bCs/>
          </w:rPr>
          <w:delText>110,000 to $120</w:delText>
        </w:r>
        <w:r w:rsidR="005528C8" w:rsidDel="007171E5">
          <w:rPr>
            <w:rFonts w:ascii="Times New Roman" w:eastAsia="Times New Roman" w:hAnsi="Times New Roman" w:cs="Times New Roman"/>
            <w:bCs/>
          </w:rPr>
          <w:delText>,</w:delText>
        </w:r>
        <w:r w:rsidR="007D021E" w:rsidDel="007171E5">
          <w:rPr>
            <w:rFonts w:ascii="Times New Roman" w:eastAsia="Times New Roman" w:hAnsi="Times New Roman" w:cs="Times New Roman"/>
            <w:bCs/>
          </w:rPr>
          <w:delText>000</w:delText>
        </w:r>
      </w:del>
      <w:r w:rsidR="00424892">
        <w:rPr>
          <w:rFonts w:ascii="Times New Roman" w:eastAsia="Times New Roman" w:hAnsi="Times New Roman" w:cs="Times New Roman"/>
          <w:bCs/>
        </w:rPr>
        <w:t xml:space="preserve">. </w:t>
      </w:r>
      <w:moveFromRangeStart w:id="1381" w:author="AGarten" w:date="2014-05-22T10:50:00Z" w:name="move388519142"/>
      <w:moveFrom w:id="1382" w:author="AGarten" w:date="2014-05-22T10:50:00Z">
        <w:r w:rsidR="00C14051" w:rsidDel="007171E5">
          <w:rPr>
            <w:rFonts w:ascii="Times New Roman" w:eastAsia="Times New Roman" w:hAnsi="Times New Roman" w:cs="Times New Roman"/>
            <w:bCs/>
          </w:rPr>
          <w:t>Typical iron m</w:t>
        </w:r>
        <w:r w:rsidR="007D021E" w:rsidDel="007171E5">
          <w:rPr>
            <w:rFonts w:ascii="Times New Roman" w:eastAsia="Times New Roman" w:hAnsi="Times New Roman" w:cs="Times New Roman"/>
            <w:bCs/>
          </w:rPr>
          <w:t>ul</w:t>
        </w:r>
        <w:r w:rsidR="00C14051" w:rsidDel="007171E5">
          <w:rPr>
            <w:rFonts w:ascii="Times New Roman" w:eastAsia="Times New Roman" w:hAnsi="Times New Roman" w:cs="Times New Roman"/>
            <w:bCs/>
          </w:rPr>
          <w:t>ti</w:t>
        </w:r>
        <w:r w:rsidR="007D021E" w:rsidDel="007171E5">
          <w:rPr>
            <w:rFonts w:ascii="Times New Roman" w:eastAsia="Times New Roman" w:hAnsi="Times New Roman" w:cs="Times New Roman"/>
            <w:bCs/>
          </w:rPr>
          <w:t xml:space="preserve">clones last approximately 12 to 15 years before needing replacement. </w:t>
        </w:r>
      </w:moveFrom>
      <w:moveFromRangeEnd w:id="1381"/>
      <w:r w:rsidR="007D021E">
        <w:rPr>
          <w:rFonts w:ascii="Times New Roman" w:eastAsia="Times New Roman" w:hAnsi="Times New Roman" w:cs="Times New Roman"/>
          <w:bCs/>
        </w:rPr>
        <w:t>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1383" w:author="AGarten" w:date="2014-05-22T11:06:00Z">
        <w:r w:rsidR="00FD5645">
          <w:rPr>
            <w:rFonts w:ascii="Times New Roman" w:eastAsia="Times New Roman" w:hAnsi="Times New Roman" w:cs="Times New Roman"/>
            <w:bCs/>
          </w:rPr>
          <w:t>A</w:t>
        </w:r>
      </w:ins>
      <w:ins w:id="1384" w:author="AGarten" w:date="2014-05-22T11:21:00Z">
        <w:r w:rsidR="001B769E">
          <w:rPr>
            <w:rFonts w:ascii="Times New Roman" w:eastAsia="Times New Roman" w:hAnsi="Times New Roman" w:cs="Times New Roman"/>
            <w:bCs/>
          </w:rPr>
          <w:t>n</w:t>
        </w:r>
      </w:ins>
      <w:ins w:id="1385" w:author="AGarten" w:date="2014-05-22T11:06:00Z">
        <w:r w:rsidR="00FD5645">
          <w:rPr>
            <w:rFonts w:ascii="Times New Roman" w:eastAsia="Times New Roman" w:hAnsi="Times New Roman" w:cs="Times New Roman"/>
            <w:bCs/>
          </w:rPr>
          <w:t xml:space="preserve"> </w:t>
        </w:r>
      </w:ins>
      <w:ins w:id="1386" w:author="AGarten" w:date="2014-05-22T11:21:00Z">
        <w:r w:rsidR="001B769E">
          <w:rPr>
            <w:rFonts w:ascii="Times New Roman" w:eastAsia="Times New Roman" w:hAnsi="Times New Roman" w:cs="Times New Roman"/>
            <w:bCs/>
          </w:rPr>
          <w:t>owner or operator</w:t>
        </w:r>
      </w:ins>
      <w:ins w:id="1387" w:author="AGarten" w:date="2014-05-22T11:06:00Z">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 xml:space="preserve">changes to its wood-fired boilers or pollution control equipment </w:t>
        </w:r>
      </w:ins>
      <w:ins w:id="1388" w:author="AGarten" w:date="2014-05-22T11:07:00Z">
        <w:r w:rsidR="00FD5645">
          <w:rPr>
            <w:rFonts w:ascii="Times New Roman" w:eastAsia="Times New Roman" w:hAnsi="Times New Roman" w:cs="Times New Roman"/>
            <w:bCs/>
          </w:rPr>
          <w:t xml:space="preserve">to meet the standard </w:t>
        </w:r>
      </w:ins>
      <w:ins w:id="1389" w:author="AGarten" w:date="2014-05-22T11:06:00Z">
        <w:r w:rsidR="00FD5645">
          <w:rPr>
            <w:rFonts w:ascii="Times New Roman" w:eastAsia="Times New Roman" w:hAnsi="Times New Roman" w:cs="Times New Roman"/>
            <w:bCs/>
          </w:rPr>
          <w:t>must perform</w:t>
        </w:r>
      </w:ins>
      <w:del w:id="1390" w:author="AGarten" w:date="2014-05-22T11:06:00Z">
        <w:r w:rsidR="00D81D1A" w:rsidDel="00FD5645">
          <w:rPr>
            <w:rFonts w:ascii="Times New Roman" w:eastAsia="Times New Roman" w:hAnsi="Times New Roman" w:cs="Times New Roman"/>
            <w:bCs/>
          </w:rPr>
          <w:delText>S</w:delText>
        </w:r>
      </w:del>
      <w:ins w:id="1391" w:author="AGarten" w:date="2014-05-22T11:06:00Z">
        <w:r w:rsidR="00FD5645">
          <w:rPr>
            <w:rFonts w:ascii="Times New Roman" w:eastAsia="Times New Roman" w:hAnsi="Times New Roman" w:cs="Times New Roman"/>
            <w:bCs/>
          </w:rPr>
          <w:t xml:space="preserve"> s</w:t>
        </w:r>
      </w:ins>
      <w:r w:rsidR="00D81D1A">
        <w:rPr>
          <w:rFonts w:ascii="Times New Roman" w:eastAsia="Times New Roman" w:hAnsi="Times New Roman" w:cs="Times New Roman"/>
          <w:bCs/>
        </w:rPr>
        <w:t xml:space="preserve">ource testing </w:t>
      </w:r>
      <w:del w:id="1392" w:author="AGarten" w:date="2014-05-22T11:06:00Z">
        <w:r w:rsidR="00D81D1A" w:rsidDel="00FD5645">
          <w:rPr>
            <w:rFonts w:ascii="Times New Roman" w:eastAsia="Times New Roman" w:hAnsi="Times New Roman" w:cs="Times New Roman"/>
            <w:bCs/>
          </w:rPr>
          <w:delText xml:space="preserve">is required </w:delText>
        </w:r>
      </w:del>
      <w:r w:rsidR="00051946">
        <w:rPr>
          <w:rFonts w:ascii="Times New Roman" w:eastAsia="Times New Roman" w:hAnsi="Times New Roman" w:cs="Times New Roman"/>
          <w:bCs/>
        </w:rPr>
        <w:t xml:space="preserve">to determine if </w:t>
      </w:r>
      <w:ins w:id="1393" w:author="AGarten" w:date="2014-05-22T11:24:00Z">
        <w:r w:rsidR="001B769E">
          <w:rPr>
            <w:rFonts w:ascii="Times New Roman" w:eastAsia="Times New Roman" w:hAnsi="Times New Roman" w:cs="Times New Roman"/>
            <w:bCs/>
          </w:rPr>
          <w:t xml:space="preserve">the </w:t>
        </w:r>
      </w:ins>
      <w:r w:rsidR="00051946">
        <w:rPr>
          <w:rFonts w:ascii="Times New Roman" w:eastAsia="Times New Roman" w:hAnsi="Times New Roman" w:cs="Times New Roman"/>
          <w:bCs/>
        </w:rPr>
        <w:t xml:space="preserve">changes </w:t>
      </w:r>
      <w:del w:id="1394" w:author="AGarten" w:date="2014-05-22T11:06:00Z">
        <w:r w:rsidR="00051946" w:rsidDel="00FD5645">
          <w:rPr>
            <w:rFonts w:ascii="Times New Roman" w:eastAsia="Times New Roman" w:hAnsi="Times New Roman" w:cs="Times New Roman"/>
            <w:bCs/>
          </w:rPr>
          <w:delText>to wood</w:delText>
        </w:r>
        <w:r w:rsidR="000F0E7D" w:rsidDel="00FD5645">
          <w:rPr>
            <w:rFonts w:ascii="Times New Roman" w:eastAsia="Times New Roman" w:hAnsi="Times New Roman" w:cs="Times New Roman"/>
            <w:bCs/>
          </w:rPr>
          <w:delText>-</w:delText>
        </w:r>
        <w:r w:rsidR="00051946" w:rsidDel="00FD5645">
          <w:rPr>
            <w:rFonts w:ascii="Times New Roman" w:eastAsia="Times New Roman" w:hAnsi="Times New Roman" w:cs="Times New Roman"/>
            <w:bCs/>
          </w:rPr>
          <w:delText xml:space="preserve">fired boilers or pollution control equipment </w:delText>
        </w:r>
      </w:del>
      <w:r w:rsidR="00051946">
        <w:rPr>
          <w:rFonts w:ascii="Times New Roman" w:eastAsia="Times New Roman" w:hAnsi="Times New Roman" w:cs="Times New Roman"/>
          <w:bCs/>
        </w:rPr>
        <w:t>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 xml:space="preserve">costs approximately </w:t>
      </w:r>
      <w:commentRangeStart w:id="1395"/>
      <w:r w:rsidR="00F53C34">
        <w:rPr>
          <w:rFonts w:ascii="Times New Roman" w:eastAsia="Times New Roman" w:hAnsi="Times New Roman" w:cs="Times New Roman"/>
          <w:bCs/>
        </w:rPr>
        <w:t>$12,</w:t>
      </w:r>
      <w:r w:rsidR="00580F10">
        <w:rPr>
          <w:rFonts w:ascii="Times New Roman" w:eastAsia="Times New Roman" w:hAnsi="Times New Roman" w:cs="Times New Roman"/>
          <w:bCs/>
        </w:rPr>
        <w:t>000</w:t>
      </w:r>
      <w:commentRangeEnd w:id="1395"/>
      <w:r w:rsidR="001B769E">
        <w:rPr>
          <w:rStyle w:val="CommentReference"/>
        </w:rPr>
        <w:commentReference w:id="1395"/>
      </w:r>
      <w:r w:rsidR="00580F10">
        <w:rPr>
          <w:rFonts w:ascii="Times New Roman" w:eastAsia="Times New Roman" w:hAnsi="Times New Roman" w:cs="Times New Roman"/>
          <w:bCs/>
        </w:rPr>
        <w:t>.</w:t>
      </w:r>
      <w:del w:id="1396" w:author="AGarten" w:date="2014-05-22T10:45:00Z">
        <w:r w:rsidR="00462C01" w:rsidDel="007171E5">
          <w:rPr>
            <w:rFonts w:ascii="Times New Roman" w:eastAsia="Times New Roman" w:hAnsi="Times New Roman" w:cs="Times New Roman"/>
            <w:bCs/>
          </w:rPr>
          <w:delText xml:space="preserve"> </w:delText>
        </w:r>
        <w:r w:rsidR="0050429F" w:rsidDel="007171E5">
          <w:rPr>
            <w:rFonts w:ascii="Times New Roman" w:eastAsia="Times New Roman" w:hAnsi="Times New Roman" w:cs="Times New Roman"/>
            <w:bCs/>
          </w:rPr>
          <w:delText>However,</w:delText>
        </w:r>
      </w:del>
      <w:r w:rsidR="0050429F">
        <w:rPr>
          <w:rFonts w:ascii="Times New Roman" w:eastAsia="Times New Roman" w:hAnsi="Times New Roman" w:cs="Times New Roman"/>
          <w:bCs/>
        </w:rPr>
        <w:t xml:space="preserve"> </w:t>
      </w:r>
      <w:del w:id="1397" w:author="AGarten" w:date="2014-05-22T10:45:00Z">
        <w:r w:rsidR="0050429F" w:rsidDel="007171E5">
          <w:rPr>
            <w:rFonts w:ascii="Times New Roman" w:eastAsia="Times New Roman" w:hAnsi="Times New Roman" w:cs="Times New Roman"/>
            <w:bCs/>
          </w:rPr>
          <w:delText>b</w:delText>
        </w:r>
      </w:del>
      <w:ins w:id="1398" w:author="AGarten" w:date="2014-05-22T10:45:00Z">
        <w:r w:rsidR="007171E5">
          <w:rPr>
            <w:rFonts w:ascii="Times New Roman" w:eastAsia="Times New Roman" w:hAnsi="Times New Roman" w:cs="Times New Roman"/>
            <w:bCs/>
          </w:rPr>
          <w:t>B</w:t>
        </w:r>
      </w:ins>
      <w:r w:rsidR="00462C01">
        <w:rPr>
          <w:rFonts w:ascii="Times New Roman" w:eastAsia="Times New Roman" w:hAnsi="Times New Roman" w:cs="Times New Roman"/>
          <w:bCs/>
        </w:rPr>
        <w:t xml:space="preserve">usinesses are already required to </w:t>
      </w:r>
      <w:del w:id="1399" w:author="AGarten" w:date="2014-05-22T11:08:00Z">
        <w:r w:rsidR="00462C01" w:rsidDel="00FD5645">
          <w:rPr>
            <w:rFonts w:ascii="Times New Roman" w:eastAsia="Times New Roman" w:hAnsi="Times New Roman" w:cs="Times New Roman"/>
            <w:bCs/>
          </w:rPr>
          <w:delText xml:space="preserve">do </w:delText>
        </w:r>
      </w:del>
      <w:ins w:id="1400" w:author="AGarten" w:date="2014-05-22T11:08:00Z">
        <w:r w:rsidR="00FD5645">
          <w:rPr>
            <w:rFonts w:ascii="Times New Roman" w:eastAsia="Times New Roman" w:hAnsi="Times New Roman" w:cs="Times New Roman"/>
            <w:bCs/>
          </w:rPr>
          <w:t xml:space="preserve">perform </w:t>
        </w:r>
      </w:ins>
      <w:r w:rsidR="00462C01">
        <w:rPr>
          <w:rFonts w:ascii="Times New Roman" w:eastAsia="Times New Roman" w:hAnsi="Times New Roman" w:cs="Times New Roman"/>
          <w:bCs/>
        </w:rPr>
        <w:t>periodic compliance source testing</w:t>
      </w:r>
      <w:ins w:id="1401" w:author="AGarten" w:date="2014-05-22T11:19:00Z">
        <w:r w:rsidR="001B769E">
          <w:rPr>
            <w:rFonts w:ascii="Times New Roman" w:eastAsia="Times New Roman" w:hAnsi="Times New Roman" w:cs="Times New Roman"/>
            <w:bCs/>
          </w:rPr>
          <w:t>,</w:t>
        </w:r>
      </w:ins>
      <w:r w:rsidR="00462C01">
        <w:rPr>
          <w:rFonts w:ascii="Times New Roman" w:eastAsia="Times New Roman" w:hAnsi="Times New Roman" w:cs="Times New Roman"/>
          <w:bCs/>
        </w:rPr>
        <w:t xml:space="preserve"> but </w:t>
      </w:r>
      <w:r w:rsidR="0050429F">
        <w:rPr>
          <w:rFonts w:ascii="Times New Roman" w:eastAsia="Times New Roman" w:hAnsi="Times New Roman" w:cs="Times New Roman"/>
          <w:bCs/>
        </w:rPr>
        <w:t xml:space="preserve">depending on </w:t>
      </w:r>
      <w:ins w:id="1402" w:author="AGarten" w:date="2014-05-22T11:19:00Z">
        <w:r w:rsidR="001B769E">
          <w:rPr>
            <w:rFonts w:ascii="Times New Roman" w:eastAsia="Times New Roman" w:hAnsi="Times New Roman" w:cs="Times New Roman"/>
            <w:bCs/>
          </w:rPr>
          <w:t>the</w:t>
        </w:r>
      </w:ins>
      <w:ins w:id="1403" w:author="AGarten" w:date="2014-05-22T11:08:00Z">
        <w:r w:rsidR="00FD5645">
          <w:rPr>
            <w:rFonts w:ascii="Times New Roman" w:eastAsia="Times New Roman" w:hAnsi="Times New Roman" w:cs="Times New Roman"/>
            <w:bCs/>
          </w:rPr>
          <w:t xml:space="preserve"> business’s</w:t>
        </w:r>
      </w:ins>
      <w:del w:id="1404" w:author="AGarten" w:date="2014-05-22T11:08:00Z">
        <w:r w:rsidR="0050429F" w:rsidDel="00FD5645">
          <w:rPr>
            <w:rFonts w:ascii="Times New Roman" w:eastAsia="Times New Roman" w:hAnsi="Times New Roman" w:cs="Times New Roman"/>
            <w:bCs/>
          </w:rPr>
          <w:delText xml:space="preserve">their </w:delText>
        </w:r>
      </w:del>
      <w:ins w:id="1405" w:author="AGarten" w:date="2014-05-22T11:08:00Z">
        <w:r w:rsidR="00FD5645">
          <w:rPr>
            <w:rFonts w:ascii="Times New Roman" w:eastAsia="Times New Roman" w:hAnsi="Times New Roman" w:cs="Times New Roman"/>
            <w:bCs/>
          </w:rPr>
          <w:t xml:space="preserve"> </w:t>
        </w:r>
      </w:ins>
      <w:r w:rsidR="0050429F">
        <w:rPr>
          <w:rFonts w:ascii="Times New Roman" w:eastAsia="Times New Roman" w:hAnsi="Times New Roman" w:cs="Times New Roman"/>
          <w:bCs/>
        </w:rPr>
        <w:t>source testing schedule,</w:t>
      </w:r>
      <w:r w:rsidR="00462C01">
        <w:rPr>
          <w:rFonts w:ascii="Times New Roman" w:eastAsia="Times New Roman" w:hAnsi="Times New Roman" w:cs="Times New Roman"/>
          <w:bCs/>
        </w:rPr>
        <w:t xml:space="preserve"> </w:t>
      </w:r>
      <w:ins w:id="1406" w:author="AGarten" w:date="2014-05-22T11:08:00Z">
        <w:r w:rsidR="00FD5645">
          <w:rPr>
            <w:rFonts w:ascii="Times New Roman" w:eastAsia="Times New Roman" w:hAnsi="Times New Roman" w:cs="Times New Roman"/>
            <w:bCs/>
          </w:rPr>
          <w:t xml:space="preserve">it </w:t>
        </w:r>
      </w:ins>
      <w:r w:rsidR="00462C01">
        <w:rPr>
          <w:rFonts w:ascii="Times New Roman" w:eastAsia="Times New Roman" w:hAnsi="Times New Roman" w:cs="Times New Roman"/>
          <w:bCs/>
        </w:rPr>
        <w:t xml:space="preserve">may not be able to align </w:t>
      </w:r>
      <w:proofErr w:type="gramStart"/>
      <w:r w:rsidR="00462C01">
        <w:rPr>
          <w:rFonts w:ascii="Times New Roman" w:eastAsia="Times New Roman" w:hAnsi="Times New Roman" w:cs="Times New Roman"/>
          <w:bCs/>
        </w:rPr>
        <w:t>th</w:t>
      </w:r>
      <w:proofErr w:type="gramEnd"/>
      <w:del w:id="1407" w:author="AGarten" w:date="2014-05-22T11:19:00Z">
        <w:r w:rsidR="00462C01" w:rsidDel="001B769E">
          <w:rPr>
            <w:rFonts w:ascii="Times New Roman" w:eastAsia="Times New Roman" w:hAnsi="Times New Roman" w:cs="Times New Roman"/>
            <w:bCs/>
          </w:rPr>
          <w:delText>is</w:delText>
        </w:r>
      </w:del>
      <w:ins w:id="1408" w:author="AGarten" w:date="2014-05-22T11:19:00Z">
        <w:r w:rsidR="001B769E">
          <w:rPr>
            <w:rFonts w:ascii="Times New Roman" w:eastAsia="Times New Roman" w:hAnsi="Times New Roman" w:cs="Times New Roman"/>
            <w:bCs/>
          </w:rPr>
          <w:t>e</w:t>
        </w:r>
      </w:ins>
      <w:r w:rsidR="00462C01">
        <w:rPr>
          <w:rFonts w:ascii="Times New Roman" w:eastAsia="Times New Roman" w:hAnsi="Times New Roman" w:cs="Times New Roman"/>
          <w:bCs/>
        </w:rPr>
        <w:t xml:space="preserve"> </w:t>
      </w:r>
      <w:ins w:id="1409" w:author="AGarten" w:date="2014-05-22T11:08:00Z">
        <w:r w:rsidR="00FD5645">
          <w:rPr>
            <w:rFonts w:ascii="Times New Roman" w:eastAsia="Times New Roman" w:hAnsi="Times New Roman" w:cs="Times New Roman"/>
            <w:bCs/>
          </w:rPr>
          <w:t xml:space="preserve">particulate matter </w:t>
        </w:r>
      </w:ins>
      <w:r w:rsidR="00462C01">
        <w:rPr>
          <w:rFonts w:ascii="Times New Roman" w:eastAsia="Times New Roman" w:hAnsi="Times New Roman" w:cs="Times New Roman"/>
          <w:bCs/>
        </w:rPr>
        <w:t>source test</w:t>
      </w:r>
      <w:ins w:id="1410" w:author="AGarten" w:date="2014-05-22T11:09:00Z">
        <w:r w:rsidR="00FD5645">
          <w:rPr>
            <w:rFonts w:ascii="Times New Roman" w:eastAsia="Times New Roman" w:hAnsi="Times New Roman" w:cs="Times New Roman"/>
            <w:bCs/>
          </w:rPr>
          <w:t>s</w:t>
        </w:r>
      </w:ins>
      <w:del w:id="1411"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with </w:t>
      </w:r>
      <w:del w:id="1412" w:author="AGarten" w:date="2014-05-22T11:09:00Z">
        <w:r w:rsidR="00462C01" w:rsidDel="00FD5645">
          <w:rPr>
            <w:rFonts w:ascii="Times New Roman" w:eastAsia="Times New Roman" w:hAnsi="Times New Roman" w:cs="Times New Roman"/>
            <w:bCs/>
          </w:rPr>
          <w:delText xml:space="preserve">the </w:delText>
        </w:r>
      </w:del>
      <w:ins w:id="1413" w:author="AGarten" w:date="2014-05-22T11:09:00Z">
        <w:r w:rsidR="00FD5645">
          <w:rPr>
            <w:rFonts w:ascii="Times New Roman" w:eastAsia="Times New Roman" w:hAnsi="Times New Roman" w:cs="Times New Roman"/>
            <w:bCs/>
          </w:rPr>
          <w:t xml:space="preserve">its </w:t>
        </w:r>
      </w:ins>
      <w:r w:rsidR="00462C01">
        <w:rPr>
          <w:rFonts w:ascii="Times New Roman" w:eastAsia="Times New Roman" w:hAnsi="Times New Roman" w:cs="Times New Roman"/>
          <w:bCs/>
        </w:rPr>
        <w:t>periodic compliance source test</w:t>
      </w:r>
      <w:ins w:id="1414" w:author="AGarten" w:date="2014-05-22T11:09:00Z">
        <w:r w:rsidR="00FD5645">
          <w:rPr>
            <w:rFonts w:ascii="Times New Roman" w:eastAsia="Times New Roman" w:hAnsi="Times New Roman" w:cs="Times New Roman"/>
            <w:bCs/>
          </w:rPr>
          <w:t>s</w:t>
        </w:r>
      </w:ins>
      <w:del w:id="1415"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ins w:id="1416" w:author="AGarten" w:date="2014-05-22T11:24:00Z">
        <w:r w:rsidR="001B769E">
          <w:rPr>
            <w:rFonts w:ascii="Times New Roman" w:eastAsia="Times New Roman" w:hAnsi="Times New Roman" w:cs="Times New Roman"/>
            <w:bCs/>
          </w:rPr>
          <w:t xml:space="preserve"> it</w:t>
        </w:r>
      </w:ins>
      <w:r w:rsidR="007E51EC" w:rsidRPr="001A4276">
        <w:rPr>
          <w:rFonts w:ascii="Times New Roman" w:eastAsia="Times New Roman" w:hAnsi="Times New Roman" w:cs="Times New Roman"/>
          <w:bCs/>
        </w:rPr>
        <w:t xml:space="preserve"> compli</w:t>
      </w:r>
      <w:ins w:id="1417" w:author="AGarten" w:date="2014-05-22T11:24:00Z">
        <w:r w:rsidR="001B769E">
          <w:rPr>
            <w:rFonts w:ascii="Times New Roman" w:eastAsia="Times New Roman" w:hAnsi="Times New Roman" w:cs="Times New Roman"/>
            <w:bCs/>
          </w:rPr>
          <w:t>es</w:t>
        </w:r>
      </w:ins>
      <w:del w:id="1418" w:author="AGarten" w:date="2014-05-22T11:24:00Z">
        <w:r w:rsidR="007E51EC" w:rsidRPr="001A4276" w:rsidDel="001B769E">
          <w:rPr>
            <w:rFonts w:ascii="Times New Roman" w:eastAsia="Times New Roman" w:hAnsi="Times New Roman" w:cs="Times New Roman"/>
            <w:bCs/>
          </w:rPr>
          <w:delText>ance</w:delText>
        </w:r>
      </w:del>
      <w:r w:rsidR="007E51EC" w:rsidRPr="001A4276">
        <w:rPr>
          <w:rFonts w:ascii="Times New Roman" w:eastAsia="Times New Roman" w:hAnsi="Times New Roman" w:cs="Times New Roman"/>
          <w:bCs/>
        </w:rPr>
        <w:t xml:space="preserve"> with opacity limits at all times. </w:t>
      </w:r>
      <w:commentRangeStart w:id="1419"/>
      <w:r w:rsidR="007E51EC" w:rsidRPr="001A4276">
        <w:rPr>
          <w:rFonts w:ascii="Times New Roman" w:eastAsia="Times New Roman" w:hAnsi="Times New Roman" w:cs="Times New Roman"/>
          <w:bCs/>
        </w:rPr>
        <w:t xml:space="preserve">The responsible official for each Title V source is </w:t>
      </w:r>
      <w:ins w:id="1420" w:author="AGarten" w:date="2014-05-22T11:24:00Z">
        <w:r w:rsidR="001B769E">
          <w:rPr>
            <w:rFonts w:ascii="Times New Roman" w:eastAsia="Times New Roman" w:hAnsi="Times New Roman" w:cs="Times New Roman"/>
            <w:bCs/>
          </w:rPr>
          <w:t xml:space="preserve">already </w:t>
        </w:r>
      </w:ins>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del w:id="1421" w:author="AGarten" w:date="2014-05-22T11:25:00Z">
        <w:r w:rsidR="007E51EC" w:rsidRPr="001A4276" w:rsidDel="001B769E">
          <w:rPr>
            <w:rFonts w:ascii="Times New Roman" w:eastAsia="Times New Roman" w:hAnsi="Times New Roman" w:cs="Times New Roman"/>
            <w:bCs/>
          </w:rPr>
          <w:delText>, saying</w:delText>
        </w:r>
      </w:del>
      <w:ins w:id="1422" w:author="AGarten" w:date="2014-05-22T11:25:00Z">
        <w:r w:rsidR="001B769E">
          <w:rPr>
            <w:rFonts w:ascii="Times New Roman" w:eastAsia="Times New Roman" w:hAnsi="Times New Roman" w:cs="Times New Roman"/>
            <w:bCs/>
          </w:rPr>
          <w:t xml:space="preserve"> stating</w:t>
        </w:r>
      </w:ins>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w:t>
      </w:r>
      <w:commentRangeEnd w:id="1419"/>
      <w:r w:rsidR="001B769E">
        <w:rPr>
          <w:rStyle w:val="CommentReference"/>
        </w:rPr>
        <w:commentReference w:id="1419"/>
      </w:r>
      <w:r w:rsidR="00627791" w:rsidRPr="001A4276">
        <w:rPr>
          <w:rFonts w:ascii="Times New Roman" w:eastAsia="Times New Roman" w:hAnsi="Times New Roman" w:cs="Times New Roman"/>
          <w:bCs/>
        </w:rPr>
        <w:t xml:space="preserve">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423" w:author="mvandeh" w:date="2014-04-09T11:29:00Z">
        <w:r w:rsidR="00B349FD" w:rsidRPr="001A4276" w:rsidDel="00D81D1A">
          <w:rPr>
            <w:rFonts w:ascii="Times New Roman" w:eastAsia="Times New Roman" w:hAnsi="Times New Roman" w:cs="Times New Roman"/>
            <w:bCs/>
          </w:rPr>
          <w:delText>operated</w:delText>
        </w:r>
      </w:del>
      <w:ins w:id="1424"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w:t>
      </w:r>
      <w:del w:id="1425" w:author="AGarten" w:date="2014-05-22T11:25:00Z">
        <w:r w:rsidR="00B349FD" w:rsidRPr="001A4276" w:rsidDel="001B769E">
          <w:rPr>
            <w:rFonts w:ascii="Times New Roman" w:eastAsia="Times New Roman" w:hAnsi="Times New Roman" w:cs="Times New Roman"/>
            <w:bCs/>
          </w:rPr>
          <w:delText xml:space="preserve">tell </w:delText>
        </w:r>
      </w:del>
      <w:ins w:id="1426" w:author="AGarten" w:date="2014-05-22T11:25:00Z">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ins>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commentRangeStart w:id="1427"/>
      <w:ins w:id="1428" w:author="AGarten" w:date="2014-05-22T11:29:00Z">
        <w:r w:rsidR="001B769E">
          <w:rPr>
            <w:rFonts w:ascii="Times New Roman" w:eastAsia="Times New Roman" w:hAnsi="Times New Roman" w:cs="Times New Roman"/>
            <w:bCs/>
          </w:rPr>
          <w:t xml:space="preserve"> including the cost for the computer</w:t>
        </w:r>
        <w:commentRangeEnd w:id="1427"/>
        <w:r w:rsidR="001B769E">
          <w:rPr>
            <w:rStyle w:val="CommentReference"/>
          </w:rPr>
          <w:commentReference w:id="1427"/>
        </w:r>
      </w:ins>
      <w:del w:id="1429"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w:t>
      </w:r>
      <w:del w:id="1430" w:author="AGarten" w:date="2014-05-22T11:28:00Z">
        <w:r w:rsidR="000C367A" w:rsidRPr="001A4276" w:rsidDel="001B769E">
          <w:rPr>
            <w:rFonts w:ascii="Times New Roman" w:eastAsia="Times New Roman" w:hAnsi="Times New Roman" w:cs="Times New Roman"/>
            <w:bCs/>
          </w:rPr>
          <w:delText>vary</w:delText>
        </w:r>
      </w:del>
      <w:del w:id="1431" w:author="AGarten" w:date="2014-05-22T11:27:00Z">
        <w:r w:rsidR="000C367A" w:rsidRPr="001A4276" w:rsidDel="001B769E">
          <w:rPr>
            <w:rFonts w:ascii="Times New Roman" w:eastAsia="Times New Roman" w:hAnsi="Times New Roman" w:cs="Times New Roman"/>
            <w:bCs/>
          </w:rPr>
          <w:delText>,</w:delText>
        </w:r>
      </w:del>
      <w:del w:id="1432" w:author="AGarten" w:date="2014-05-22T11:28:00Z">
        <w:r w:rsidR="000C367A" w:rsidRPr="001A4276" w:rsidDel="001B769E">
          <w:rPr>
            <w:rFonts w:ascii="Times New Roman" w:eastAsia="Times New Roman" w:hAnsi="Times New Roman" w:cs="Times New Roman"/>
            <w:bCs/>
          </w:rPr>
          <w:delText xml:space="preserve"> depending on the situation</w:delText>
        </w:r>
      </w:del>
      <w:del w:id="1433" w:author="AGarten" w:date="2014-05-22T11:27:00Z">
        <w:r w:rsidR="000C367A" w:rsidRPr="001A4276" w:rsidDel="001B769E">
          <w:rPr>
            <w:rFonts w:ascii="Times New Roman" w:eastAsia="Times New Roman" w:hAnsi="Times New Roman" w:cs="Times New Roman"/>
            <w:bCs/>
          </w:rPr>
          <w:delText>,</w:delText>
        </w:r>
      </w:del>
      <w:del w:id="1434" w:author="AGarten" w:date="2014-05-22T11:28:00Z">
        <w:r w:rsidR="000C367A" w:rsidRPr="001A4276" w:rsidDel="001B769E">
          <w:rPr>
            <w:rFonts w:ascii="Times New Roman" w:eastAsia="Times New Roman" w:hAnsi="Times New Roman" w:cs="Times New Roman"/>
            <w:bCs/>
          </w:rPr>
          <w:delText xml:space="preserve"> but </w:delText>
        </w:r>
      </w:del>
      <w:r w:rsidR="001A4276" w:rsidRPr="001A4276">
        <w:rPr>
          <w:rFonts w:ascii="Times New Roman" w:eastAsia="Times New Roman" w:hAnsi="Times New Roman" w:cs="Times New Roman"/>
          <w:bCs/>
        </w:rPr>
        <w:t>range from $5,000 to $40,000</w:t>
      </w:r>
      <w:ins w:id="1435" w:author="AGarten" w:date="2014-05-22T11:28:00Z">
        <w:r w:rsidR="001B769E">
          <w:rPr>
            <w:rFonts w:ascii="Times New Roman" w:eastAsia="Times New Roman" w:hAnsi="Times New Roman" w:cs="Times New Roman"/>
            <w:bCs/>
          </w:rPr>
          <w:t xml:space="preserve"> depending on the situation at the facility</w:t>
        </w:r>
      </w:ins>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436" w:author="mvandeh" w:date="2014-04-09T11:30:00Z">
        <w:r w:rsidR="00417F1B" w:rsidRPr="001A4276" w:rsidDel="00D81D1A">
          <w:rPr>
            <w:rFonts w:ascii="Times New Roman" w:eastAsia="Times New Roman" w:hAnsi="Times New Roman" w:cs="Times New Roman"/>
            <w:bCs/>
          </w:rPr>
          <w:delText xml:space="preserve">COMS </w:delText>
        </w:r>
      </w:del>
      <w:ins w:id="1437"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ins w:id="1438" w:author="AGarten" w:date="2014-05-22T11:29:00Z">
        <w:r w:rsidR="001B769E">
          <w:rPr>
            <w:rFonts w:ascii="Times New Roman" w:eastAsia="Times New Roman" w:hAnsi="Times New Roman" w:cs="Times New Roman"/>
            <w:bCs/>
          </w:rPr>
          <w:t>, not including</w:t>
        </w:r>
      </w:ins>
      <w:del w:id="1439" w:author="AGarten" w:date="2014-05-22T11:28:00Z">
        <w:r w:rsidR="00417F1B" w:rsidRPr="001A4276" w:rsidDel="001B769E">
          <w:rPr>
            <w:rFonts w:ascii="Times New Roman" w:eastAsia="Times New Roman" w:hAnsi="Times New Roman" w:cs="Times New Roman"/>
            <w:bCs/>
          </w:rPr>
          <w:delText xml:space="preserve">, which </w:delText>
        </w:r>
      </w:del>
      <w:del w:id="1440" w:author="AGarten" w:date="2014-05-22T11:30:00Z">
        <w:r w:rsidR="00417F1B" w:rsidRPr="001A4276" w:rsidDel="001B769E">
          <w:rPr>
            <w:rFonts w:ascii="Times New Roman" w:eastAsia="Times New Roman" w:hAnsi="Times New Roman" w:cs="Times New Roman"/>
            <w:bCs/>
          </w:rPr>
          <w:delText>does not include</w:delText>
        </w:r>
      </w:del>
      <w:r w:rsidR="00417F1B" w:rsidRPr="001A4276">
        <w:rPr>
          <w:rFonts w:ascii="Times New Roman" w:eastAsia="Times New Roman" w:hAnsi="Times New Roman" w:cs="Times New Roman"/>
          <w:bCs/>
        </w:rPr>
        <w:t xml:space="preserv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del w:id="1441" w:author="AGarten" w:date="2014-05-22T11:31:00Z">
        <w:r w:rsidR="00D85F03" w:rsidDel="001B769E">
          <w:rPr>
            <w:rFonts w:ascii="Times New Roman" w:eastAsia="Times New Roman" w:hAnsi="Times New Roman" w:cs="Times New Roman"/>
            <w:bCs/>
          </w:rPr>
          <w:delText xml:space="preserve">necessary </w:delText>
        </w:r>
        <w:r w:rsidR="00462C01" w:rsidDel="001B769E">
          <w:rPr>
            <w:rFonts w:ascii="Times New Roman" w:eastAsia="Times New Roman" w:hAnsi="Times New Roman" w:cs="Times New Roman"/>
            <w:bCs/>
          </w:rPr>
          <w:delText xml:space="preserve">or </w:delText>
        </w:r>
      </w:del>
      <w:del w:id="1442" w:author="mvandeh" w:date="2014-04-09T11:31:00Z">
        <w:r w:rsidR="00462C01" w:rsidDel="00D81D1A">
          <w:rPr>
            <w:rFonts w:ascii="Times New Roman" w:eastAsia="Times New Roman" w:hAnsi="Times New Roman" w:cs="Times New Roman"/>
            <w:bCs/>
          </w:rPr>
          <w:delText>anticipated</w:delText>
        </w:r>
      </w:del>
      <w:ins w:id="1443"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ins w:id="1444" w:author="AGarten" w:date="2014-05-22T11:36:00Z">
        <w:r w:rsidR="0077444F">
          <w:rPr>
            <w:rFonts w:ascii="Times New Roman" w:eastAsia="Times New Roman" w:hAnsi="Times New Roman" w:cs="Times New Roman"/>
            <w:bCs/>
          </w:rPr>
          <w:t xml:space="preserve">, but </w:t>
        </w:r>
      </w:ins>
      <w:del w:id="1445" w:author="AGarten" w:date="2014-05-22T11:36:00Z">
        <w:r w:rsidR="004345C8" w:rsidDel="0077444F">
          <w:rPr>
            <w:rFonts w:ascii="Times New Roman" w:eastAsia="Times New Roman" w:hAnsi="Times New Roman" w:cs="Times New Roman"/>
            <w:bCs/>
          </w:rPr>
          <w:delText xml:space="preserve">. </w:delText>
        </w:r>
        <w:r w:rsidR="00462C01" w:rsidDel="0077444F">
          <w:rPr>
            <w:rFonts w:ascii="Times New Roman" w:eastAsia="Times New Roman" w:hAnsi="Times New Roman" w:cs="Times New Roman"/>
            <w:bCs/>
          </w:rPr>
          <w:delText>A</w:delText>
        </w:r>
      </w:del>
      <w:ins w:id="1446" w:author="AGarten" w:date="2014-05-22T11:36:00Z">
        <w:r w:rsidR="0077444F">
          <w:rPr>
            <w:rFonts w:ascii="Times New Roman" w:eastAsia="Times New Roman" w:hAnsi="Times New Roman" w:cs="Times New Roman"/>
            <w:bCs/>
          </w:rPr>
          <w:t>a</w:t>
        </w:r>
      </w:ins>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ins w:id="1447" w:author="AGarten" w:date="2014-05-22T11:44:00Z">
        <w:r w:rsidR="0077444F">
          <w:rPr>
            <w:rFonts w:ascii="Times New Roman" w:eastAsia="Times New Roman" w:hAnsi="Times New Roman" w:cs="Times New Roman"/>
            <w:bCs/>
          </w:rPr>
          <w:t xml:space="preserve"> to reduce emissions</w:t>
        </w:r>
      </w:ins>
      <w:ins w:id="1448" w:author="AGarten" w:date="2014-05-22T11:38:00Z">
        <w:r w:rsidR="0077444F">
          <w:rPr>
            <w:rFonts w:ascii="Times New Roman" w:eastAsia="Times New Roman" w:hAnsi="Times New Roman" w:cs="Times New Roman"/>
            <w:bCs/>
          </w:rPr>
          <w:t xml:space="preserve">. </w:t>
        </w:r>
      </w:ins>
      <w:del w:id="1449" w:author="AGarten" w:date="2014-05-22T11:38:00Z">
        <w:r w:rsidR="0009093B" w:rsidDel="0077444F">
          <w:rPr>
            <w:rFonts w:ascii="Times New Roman" w:eastAsia="Times New Roman" w:hAnsi="Times New Roman" w:cs="Times New Roman"/>
            <w:bCs/>
          </w:rPr>
          <w:delText xml:space="preserve">, which </w:delText>
        </w:r>
      </w:del>
      <w:del w:id="1450" w:author="AGarten" w:date="2014-05-22T11:39:00Z">
        <w:r w:rsidR="0009093B" w:rsidDel="0077444F">
          <w:rPr>
            <w:rFonts w:ascii="Times New Roman" w:eastAsia="Times New Roman" w:hAnsi="Times New Roman" w:cs="Times New Roman"/>
            <w:bCs/>
          </w:rPr>
          <w:delText>can easily meet 0.1</w:delText>
        </w:r>
        <w:r w:rsidR="00BB46A9" w:rsidDel="0077444F">
          <w:rPr>
            <w:rFonts w:ascii="Times New Roman" w:eastAsia="Times New Roman" w:hAnsi="Times New Roman" w:cs="Times New Roman"/>
            <w:bCs/>
          </w:rPr>
          <w:delText>5</w:delText>
        </w:r>
        <w:r w:rsidR="0009093B" w:rsidDel="0077444F">
          <w:rPr>
            <w:rFonts w:ascii="Times New Roman" w:eastAsia="Times New Roman" w:hAnsi="Times New Roman" w:cs="Times New Roman"/>
            <w:bCs/>
          </w:rPr>
          <w:delText xml:space="preserve"> gr/dscf. </w:delText>
        </w:r>
      </w:del>
      <w:del w:id="1451" w:author="AGarten" w:date="2014-05-22T11:32:00Z">
        <w:r w:rsidR="00566848" w:rsidRPr="00566848" w:rsidDel="001B769E">
          <w:rPr>
            <w:rFonts w:ascii="Times New Roman" w:eastAsia="Times New Roman" w:hAnsi="Times New Roman" w:cs="Times New Roman"/>
            <w:bCs/>
          </w:rPr>
          <w:delText>The advantage of a</w:delText>
        </w:r>
      </w:del>
      <w:ins w:id="1452" w:author="AGarten" w:date="2014-05-22T11:32:00Z">
        <w:r w:rsidR="001B769E">
          <w:rPr>
            <w:rFonts w:ascii="Times New Roman" w:eastAsia="Times New Roman" w:hAnsi="Times New Roman" w:cs="Times New Roman"/>
            <w:bCs/>
          </w:rPr>
          <w:t>A</w:t>
        </w:r>
      </w:ins>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del w:id="1453" w:author="AGarten" w:date="2014-05-22T11:32:00Z">
        <w:r w:rsidR="00566848" w:rsidRPr="00566848" w:rsidDel="001B769E">
          <w:rPr>
            <w:rFonts w:ascii="Times New Roman" w:eastAsia="Times New Roman" w:hAnsi="Times New Roman" w:cs="Times New Roman"/>
            <w:bCs/>
          </w:rPr>
          <w:delText xml:space="preserve">is that it </w:delText>
        </w:r>
      </w:del>
      <w:r w:rsidR="00566848" w:rsidRPr="00566848">
        <w:rPr>
          <w:rFonts w:ascii="Times New Roman" w:eastAsia="Times New Roman" w:hAnsi="Times New Roman" w:cs="Times New Roman"/>
          <w:bCs/>
        </w:rPr>
        <w:t xml:space="preserve">can </w:t>
      </w:r>
      <w:ins w:id="1454" w:author="AGarten" w:date="2014-05-22T11:38:00Z">
        <w:r w:rsidR="0077444F">
          <w:rPr>
            <w:rFonts w:ascii="Times New Roman" w:eastAsia="Times New Roman" w:hAnsi="Times New Roman" w:cs="Times New Roman"/>
            <w:bCs/>
          </w:rPr>
          <w:t>easily meet the 0</w:t>
        </w:r>
      </w:ins>
      <w:ins w:id="1455" w:author="AGarten" w:date="2014-05-22T11:39:00Z">
        <w:r w:rsidR="0077444F">
          <w:rPr>
            <w:rFonts w:ascii="Times New Roman" w:eastAsia="Times New Roman" w:hAnsi="Times New Roman" w:cs="Times New Roman"/>
            <w:bCs/>
          </w:rPr>
          <w:t>.15gr/</w:t>
        </w:r>
        <w:proofErr w:type="spellStart"/>
        <w:r w:rsidR="0077444F">
          <w:rPr>
            <w:rFonts w:ascii="Times New Roman" w:eastAsia="Times New Roman" w:hAnsi="Times New Roman" w:cs="Times New Roman"/>
            <w:bCs/>
          </w:rPr>
          <w:t>dscf</w:t>
        </w:r>
        <w:proofErr w:type="spellEnd"/>
        <w:r w:rsidR="0077444F">
          <w:rPr>
            <w:rFonts w:ascii="Times New Roman" w:eastAsia="Times New Roman" w:hAnsi="Times New Roman" w:cs="Times New Roman"/>
            <w:bCs/>
          </w:rPr>
          <w:t xml:space="preserve"> standard because it </w:t>
        </w:r>
      </w:ins>
      <w:r w:rsidR="00566848" w:rsidRPr="00566848">
        <w:rPr>
          <w:rFonts w:ascii="Times New Roman" w:eastAsia="Times New Roman" w:hAnsi="Times New Roman" w:cs="Times New Roman"/>
          <w:bCs/>
        </w:rPr>
        <w:t>control</w:t>
      </w:r>
      <w:ins w:id="1456" w:author="AGarten" w:date="2014-05-22T11:39:00Z">
        <w:r w:rsidR="0077444F">
          <w:rPr>
            <w:rFonts w:ascii="Times New Roman" w:eastAsia="Times New Roman" w:hAnsi="Times New Roman" w:cs="Times New Roman"/>
            <w:bCs/>
          </w:rPr>
          <w:t>s</w:t>
        </w:r>
      </w:ins>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del w:id="1457" w:author="AGarten" w:date="2014-05-22T11:46:00Z">
        <w:r w:rsidR="0092287A" w:rsidRPr="0092287A" w:rsidDel="0077444F">
          <w:rPr>
            <w:rFonts w:ascii="Times New Roman" w:eastAsia="Times New Roman" w:hAnsi="Times New Roman" w:cs="Times New Roman"/>
            <w:bCs/>
          </w:rPr>
          <w:delText>Information from vendors indicates a</w:delText>
        </w:r>
      </w:del>
      <w:ins w:id="1458" w:author="AGarten" w:date="2014-05-22T11:46:00Z">
        <w:r w:rsidR="0077444F">
          <w:rPr>
            <w:rFonts w:ascii="Times New Roman" w:eastAsia="Times New Roman" w:hAnsi="Times New Roman" w:cs="Times New Roman"/>
            <w:bCs/>
          </w:rPr>
          <w:t>A</w:t>
        </w:r>
      </w:ins>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ins w:id="1459" w:author="AGarten" w:date="2014-05-22T11:39:00Z">
        <w:r w:rsidR="0077444F">
          <w:rPr>
            <w:rFonts w:ascii="Times New Roman" w:eastAsia="Times New Roman" w:hAnsi="Times New Roman" w:cs="Times New Roman"/>
            <w:bCs/>
          </w:rPr>
          <w:t xml:space="preserve">from </w:t>
        </w:r>
      </w:ins>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w:t>
      </w:r>
      <w:del w:id="1460" w:author="AGarten" w:date="2014-05-22T11:32:00Z">
        <w:r w:rsidR="0092287A" w:rsidRPr="0092287A" w:rsidDel="001B769E">
          <w:rPr>
            <w:rFonts w:ascii="Times New Roman" w:eastAsia="Times New Roman" w:hAnsi="Times New Roman" w:cs="Times New Roman"/>
            <w:bCs/>
          </w:rPr>
          <w:delText xml:space="preserve">that the </w:delText>
        </w:r>
      </w:del>
      <w:ins w:id="1461" w:author="AGarten" w:date="2014-05-22T11:32:00Z">
        <w:r w:rsidR="001B769E">
          <w:rPr>
            <w:rFonts w:ascii="Times New Roman" w:eastAsia="Times New Roman" w:hAnsi="Times New Roman" w:cs="Times New Roman"/>
            <w:bCs/>
          </w:rPr>
          <w:t>this</w:t>
        </w:r>
        <w:r w:rsidR="001B769E"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 could vary by plus or minus 40 percent</w:t>
      </w:r>
      <w:ins w:id="1462" w:author="AGarten" w:date="2014-05-22T11:33:00Z">
        <w:r w:rsidR="001B769E">
          <w:rPr>
            <w:rFonts w:ascii="Times New Roman" w:eastAsia="Times New Roman" w:hAnsi="Times New Roman" w:cs="Times New Roman"/>
            <w:bCs/>
          </w:rPr>
          <w:t>. Ho</w:t>
        </w:r>
      </w:ins>
      <w:ins w:id="1463" w:author="AGarten" w:date="2014-05-22T11:34:00Z">
        <w:r w:rsidR="001B769E">
          <w:rPr>
            <w:rFonts w:ascii="Times New Roman" w:eastAsia="Times New Roman" w:hAnsi="Times New Roman" w:cs="Times New Roman"/>
            <w:bCs/>
          </w:rPr>
          <w:t xml:space="preserve">wever, </w:t>
        </w:r>
      </w:ins>
      <w:del w:id="1464" w:author="AGarten" w:date="2014-05-22T11:34:00Z">
        <w:r w:rsidR="0092287A" w:rsidRPr="0092287A" w:rsidDel="001B769E">
          <w:rPr>
            <w:rFonts w:ascii="Times New Roman" w:eastAsia="Times New Roman" w:hAnsi="Times New Roman" w:cs="Times New Roman"/>
            <w:bCs/>
          </w:rPr>
          <w:delText xml:space="preserve">, and </w:delText>
        </w:r>
      </w:del>
      <w:ins w:id="1465" w:author="AGarten" w:date="2014-05-22T11:34:00Z">
        <w:r w:rsidR="001B769E">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 xml:space="preserve">Smaller electrostatic precipitators </w:t>
      </w:r>
      <w:ins w:id="1466" w:author="AGarten" w:date="2014-05-22T11:33:00Z">
        <w:r w:rsidR="001B769E">
          <w:rPr>
            <w:rFonts w:ascii="Times New Roman" w:eastAsia="Times New Roman" w:hAnsi="Times New Roman" w:cs="Times New Roman"/>
            <w:bCs/>
          </w:rPr>
          <w:t xml:space="preserve">suitable </w:t>
        </w:r>
      </w:ins>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commentRangeStart w:id="1467"/>
      <w:r w:rsidR="00462C01">
        <w:rPr>
          <w:rFonts w:ascii="Times New Roman" w:eastAsia="Times New Roman" w:hAnsi="Times New Roman" w:cs="Times New Roman"/>
          <w:bCs/>
        </w:rPr>
        <w:t xml:space="preserve">Prior to DEQ </w:t>
      </w:r>
      <w:commentRangeStart w:id="1468"/>
      <w:r w:rsidR="00462C01">
        <w:rPr>
          <w:rFonts w:ascii="Times New Roman" w:eastAsia="Times New Roman" w:hAnsi="Times New Roman" w:cs="Times New Roman"/>
          <w:bCs/>
        </w:rPr>
        <w:t>revising its proposal</w:t>
      </w:r>
      <w:commentRangeEnd w:id="1468"/>
      <w:r w:rsidR="0077444F">
        <w:rPr>
          <w:rStyle w:val="CommentReference"/>
        </w:rPr>
        <w:commentReference w:id="1468"/>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commentRangeEnd w:id="1467"/>
      <w:r w:rsidR="0077444F">
        <w:rPr>
          <w:rStyle w:val="CommentReference"/>
        </w:rPr>
        <w:commentReference w:id="1467"/>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del w:id="1469" w:author="AGarten" w:date="2014-05-22T11:42:00Z">
        <w:r w:rsidR="00EC3F2F" w:rsidRPr="00560CA3" w:rsidDel="0077444F">
          <w:rPr>
            <w:rFonts w:ascii="Times New Roman" w:eastAsia="Times New Roman" w:hAnsi="Times New Roman" w:cs="Times New Roman"/>
            <w:bCs/>
            <w:iCs/>
          </w:rPr>
          <w:delText xml:space="preserve">necessary </w:delText>
        </w:r>
        <w:r w:rsidR="005628AE" w:rsidDel="0077444F">
          <w:rPr>
            <w:rFonts w:ascii="Times New Roman" w:eastAsia="Times New Roman" w:hAnsi="Times New Roman" w:cs="Times New Roman"/>
            <w:bCs/>
            <w:iCs/>
          </w:rPr>
          <w:delText xml:space="preserve">or anticipated </w:delText>
        </w:r>
      </w:del>
      <w:ins w:id="1470"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ins w:id="1471" w:author="AGarten" w:date="2014-05-22T11:42:00Z">
        <w:r w:rsidR="0077444F">
          <w:rPr>
            <w:rFonts w:ascii="Times New Roman" w:eastAsia="Times New Roman" w:hAnsi="Times New Roman" w:cs="Times New Roman"/>
            <w:bCs/>
            <w:iCs/>
          </w:rPr>
          <w:t>,</w:t>
        </w:r>
        <w:commentRangeStart w:id="1472"/>
        <w:r w:rsidR="0077444F">
          <w:rPr>
            <w:rFonts w:ascii="Times New Roman" w:eastAsia="Times New Roman" w:hAnsi="Times New Roman" w:cs="Times New Roman"/>
            <w:bCs/>
            <w:iCs/>
          </w:rPr>
          <w:t xml:space="preserve"> but </w:t>
        </w:r>
      </w:ins>
      <w:del w:id="1473" w:author="AGarten" w:date="2014-05-22T11:43:00Z">
        <w:r w:rsidR="00424892" w:rsidDel="0077444F">
          <w:rPr>
            <w:rFonts w:ascii="Times New Roman" w:eastAsia="Times New Roman" w:hAnsi="Times New Roman" w:cs="Times New Roman"/>
            <w:bCs/>
            <w:iCs/>
          </w:rPr>
          <w:delText xml:space="preserve">. </w:delText>
        </w:r>
        <w:r w:rsidR="00EC3F2F" w:rsidRPr="00560CA3" w:rsidDel="0077444F">
          <w:rPr>
            <w:rFonts w:ascii="Times New Roman" w:eastAsia="Times New Roman" w:hAnsi="Times New Roman" w:cs="Times New Roman"/>
            <w:bCs/>
            <w:iCs/>
          </w:rPr>
          <w:delText>However, if</w:delText>
        </w:r>
      </w:del>
      <w:r w:rsidR="00EC3F2F" w:rsidRPr="00560CA3">
        <w:rPr>
          <w:rFonts w:ascii="Times New Roman" w:eastAsia="Times New Roman" w:hAnsi="Times New Roman" w:cs="Times New Roman"/>
          <w:bCs/>
          <w:iCs/>
        </w:rPr>
        <w:t xml:space="preserve"> a business</w:t>
      </w:r>
      <w:ins w:id="1474" w:author="AGarten" w:date="2014-05-22T11:44:00Z">
        <w:r w:rsidR="0077444F">
          <w:rPr>
            <w:rFonts w:ascii="Times New Roman" w:eastAsia="Times New Roman" w:hAnsi="Times New Roman" w:cs="Times New Roman"/>
            <w:bCs/>
            <w:iCs/>
          </w:rPr>
          <w:t xml:space="preserve"> </w:t>
        </w:r>
      </w:ins>
      <w:ins w:id="1475" w:author="AGarten" w:date="2014-05-22T11:43:00Z">
        <w:r w:rsidR="0077444F">
          <w:rPr>
            <w:rFonts w:ascii="Times New Roman" w:eastAsia="Times New Roman" w:hAnsi="Times New Roman" w:cs="Times New Roman"/>
            <w:bCs/>
            <w:iCs/>
          </w:rPr>
          <w:t>could voluntarily</w:t>
        </w:r>
      </w:ins>
      <w:r w:rsidR="00EC3F2F" w:rsidRPr="00560CA3">
        <w:rPr>
          <w:rFonts w:ascii="Times New Roman" w:eastAsia="Times New Roman" w:hAnsi="Times New Roman" w:cs="Times New Roman"/>
          <w:bCs/>
          <w:iCs/>
        </w:rPr>
        <w:t xml:space="preserve"> elect</w:t>
      </w:r>
      <w:del w:id="1476" w:author="AGarten" w:date="2014-05-22T11:43:00Z">
        <w:r w:rsidR="00EC3F2F" w:rsidRPr="00560CA3" w:rsidDel="0077444F">
          <w:rPr>
            <w:rFonts w:ascii="Times New Roman" w:eastAsia="Times New Roman" w:hAnsi="Times New Roman" w:cs="Times New Roman"/>
            <w:bCs/>
            <w:iCs/>
          </w:rPr>
          <w:delText>ed</w:delText>
        </w:r>
      </w:del>
      <w:r w:rsidR="00EC3F2F" w:rsidRPr="00560CA3">
        <w:rPr>
          <w:rFonts w:ascii="Times New Roman" w:eastAsia="Times New Roman" w:hAnsi="Times New Roman" w:cs="Times New Roman"/>
          <w:bCs/>
          <w:iCs/>
        </w:rPr>
        <w:t xml:space="preserve"> to replace a boiler</w:t>
      </w:r>
      <w:ins w:id="1477" w:author="AGarten" w:date="2014-05-22T11:44:00Z">
        <w:r w:rsidR="0077444F">
          <w:rPr>
            <w:rFonts w:ascii="Times New Roman" w:eastAsia="Times New Roman" w:hAnsi="Times New Roman" w:cs="Times New Roman"/>
            <w:bCs/>
            <w:iCs/>
          </w:rPr>
          <w:t xml:space="preserve"> to reduce emissions</w:t>
        </w:r>
      </w:ins>
      <w:ins w:id="1478" w:author="AGarten" w:date="2014-05-22T11:43:00Z">
        <w:r w:rsidR="0077444F">
          <w:rPr>
            <w:rFonts w:ascii="Times New Roman" w:eastAsia="Times New Roman" w:hAnsi="Times New Roman" w:cs="Times New Roman"/>
            <w:bCs/>
            <w:iCs/>
          </w:rPr>
          <w:t>.</w:t>
        </w:r>
      </w:ins>
      <w:commentRangeEnd w:id="1472"/>
      <w:ins w:id="1479" w:author="AGarten" w:date="2014-05-22T11:44:00Z">
        <w:r w:rsidR="0077444F">
          <w:rPr>
            <w:rStyle w:val="CommentReference"/>
          </w:rPr>
          <w:commentReference w:id="1472"/>
        </w:r>
      </w:ins>
      <w:ins w:id="1480" w:author="AGarten" w:date="2014-05-22T11:43:00Z">
        <w:r w:rsidR="0077444F">
          <w:rPr>
            <w:rFonts w:ascii="Times New Roman" w:eastAsia="Times New Roman" w:hAnsi="Times New Roman" w:cs="Times New Roman"/>
            <w:bCs/>
            <w:iCs/>
          </w:rPr>
          <w:t xml:space="preserve"> A</w:t>
        </w:r>
      </w:ins>
      <w:del w:id="1481" w:author="AGarten" w:date="2014-05-22T11:43:00Z">
        <w:r w:rsidR="00EC3F2F" w:rsidRPr="00560CA3" w:rsidDel="0077444F">
          <w:rPr>
            <w:rFonts w:ascii="Times New Roman" w:eastAsia="Times New Roman" w:hAnsi="Times New Roman" w:cs="Times New Roman"/>
            <w:bCs/>
            <w:iCs/>
          </w:rPr>
          <w:delText>, a</w:delText>
        </w:r>
      </w:del>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w:t>
      </w:r>
      <w:commentRangeStart w:id="1482"/>
      <w:r w:rsidR="00EC3F2F" w:rsidRPr="00560CA3">
        <w:rPr>
          <w:rFonts w:ascii="Times New Roman" w:eastAsia="Times New Roman" w:hAnsi="Times New Roman" w:cs="Times New Roman"/>
          <w:bCs/>
          <w:iCs/>
        </w:rPr>
        <w:t xml:space="preserve">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ins w:id="1483" w:author="AGarten" w:date="2014-05-22T11:46:00Z">
        <w:r w:rsidR="0077444F">
          <w:rPr>
            <w:rFonts w:ascii="Times New Roman" w:eastAsia="Times New Roman" w:hAnsi="Times New Roman" w:cs="Times New Roman"/>
            <w:bCs/>
            <w:iCs/>
          </w:rPr>
          <w:t xml:space="preserve"> associated with the </w:t>
        </w:r>
      </w:ins>
      <w:ins w:id="1484" w:author="AGarten" w:date="2014-05-22T11:47:00Z">
        <w:r w:rsidR="0077444F">
          <w:rPr>
            <w:rFonts w:ascii="Times New Roman" w:eastAsia="Times New Roman" w:hAnsi="Times New Roman" w:cs="Times New Roman"/>
            <w:bCs/>
            <w:iCs/>
          </w:rPr>
          <w:t>removal of the old boiler</w:t>
        </w:r>
      </w:ins>
      <w:commentRangeEnd w:id="1482"/>
      <w:ins w:id="1485" w:author="AGarten" w:date="2014-05-22T11:49:00Z">
        <w:r w:rsidR="0077444F">
          <w:rPr>
            <w:rStyle w:val="CommentReference"/>
          </w:rPr>
          <w:commentReference w:id="1482"/>
        </w:r>
      </w:ins>
      <w:r w:rsidR="00424892">
        <w:rPr>
          <w:rFonts w:ascii="Times New Roman" w:eastAsia="Times New Roman" w:hAnsi="Times New Roman" w:cs="Times New Roman"/>
          <w:bCs/>
          <w:iCs/>
        </w:rPr>
        <w:t xml:space="preserve">. </w:t>
      </w:r>
      <w:commentRangeStart w:id="1486"/>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1486"/>
      <w:r w:rsidR="0077444F">
        <w:rPr>
          <w:rStyle w:val="CommentReference"/>
        </w:rPr>
        <w:commentReference w:id="1486"/>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ins w:id="1487" w:author="AGarten" w:date="2014-05-22T11:54:00Z"/>
          <w:rFonts w:ascii="Times New Roman" w:eastAsia="Times New Roman" w:hAnsi="Times New Roman" w:cs="Times New Roman"/>
          <w:bCs/>
        </w:rPr>
      </w:pPr>
      <w:ins w:id="1488" w:author="AGarten" w:date="2014-05-22T12:00:00Z">
        <w:r>
          <w:rPr>
            <w:rFonts w:ascii="Times New Roman" w:eastAsia="Times New Roman" w:hAnsi="Times New Roman" w:cs="Times New Roman"/>
            <w:bCs/>
            <w:u w:val="single"/>
          </w:rPr>
          <w:t>Summar</w:t>
        </w:r>
      </w:ins>
      <w:ins w:id="1489" w:author="AGarten" w:date="2014-05-22T12:08:00Z">
        <w:r>
          <w:rPr>
            <w:rFonts w:ascii="Times New Roman" w:eastAsia="Times New Roman" w:hAnsi="Times New Roman" w:cs="Times New Roman"/>
            <w:bCs/>
            <w:u w:val="single"/>
          </w:rPr>
          <w:t>y</w:t>
        </w:r>
      </w:ins>
      <w:ins w:id="1490" w:author="AGarten" w:date="2014-05-22T12:00:00Z">
        <w:r>
          <w:rPr>
            <w:rFonts w:ascii="Times New Roman" w:eastAsia="Times New Roman" w:hAnsi="Times New Roman" w:cs="Times New Roman"/>
            <w:bCs/>
            <w:u w:val="single"/>
          </w:rPr>
          <w:t xml:space="preserve"> of </w:t>
        </w:r>
      </w:ins>
      <w:del w:id="1491" w:author="AGarten" w:date="2014-05-22T12:00:00Z">
        <w:r w:rsidR="0087572C" w:rsidRPr="0087572C" w:rsidDel="0077444F">
          <w:rPr>
            <w:rFonts w:ascii="Times New Roman" w:eastAsia="Times New Roman" w:hAnsi="Times New Roman" w:cs="Times New Roman"/>
            <w:bCs/>
            <w:u w:val="single"/>
          </w:rPr>
          <w:delText>A</w:delText>
        </w:r>
      </w:del>
      <w:ins w:id="1492" w:author="AGarten" w:date="2014-05-22T12:00:00Z">
        <w:r>
          <w:rPr>
            <w:rFonts w:ascii="Times New Roman" w:eastAsia="Times New Roman" w:hAnsi="Times New Roman" w:cs="Times New Roman"/>
            <w:bCs/>
            <w:u w:val="single"/>
          </w:rPr>
          <w:t>a</w:t>
        </w:r>
      </w:ins>
      <w:r w:rsidR="0087572C" w:rsidRPr="0087572C">
        <w:rPr>
          <w:rFonts w:ascii="Times New Roman" w:eastAsia="Times New Roman" w:hAnsi="Times New Roman" w:cs="Times New Roman"/>
          <w:bCs/>
          <w:u w:val="single"/>
        </w:rPr>
        <w:t>nnualized costs:</w:t>
      </w:r>
      <w:del w:id="1493" w:author="AGarten" w:date="2014-05-22T12:01:00Z">
        <w:r w:rsidR="002E145E" w:rsidDel="0077444F">
          <w:rPr>
            <w:rFonts w:ascii="Times New Roman" w:eastAsia="Times New Roman" w:hAnsi="Times New Roman" w:cs="Times New Roman"/>
            <w:bCs/>
            <w:u w:val="single"/>
          </w:rPr>
          <w:delText xml:space="preserve"> </w:delText>
        </w:r>
        <w:r w:rsidR="00CC1CCE" w:rsidDel="0077444F">
          <w:rPr>
            <w:rFonts w:ascii="Times New Roman" w:eastAsia="Times New Roman" w:hAnsi="Times New Roman" w:cs="Times New Roman"/>
            <w:bCs/>
          </w:rPr>
          <w:delText>T</w:delText>
        </w:r>
      </w:del>
      <w:ins w:id="1494" w:author="AGarten" w:date="2014-05-22T12:01:00Z">
        <w:r>
          <w:rPr>
            <w:rFonts w:ascii="Times New Roman" w:eastAsia="Times New Roman" w:hAnsi="Times New Roman" w:cs="Times New Roman"/>
            <w:bCs/>
          </w:rPr>
          <w:t xml:space="preserve"> T</w:t>
        </w:r>
      </w:ins>
      <w:r w:rsidR="00CC1CCE">
        <w:rPr>
          <w:rFonts w:ascii="Times New Roman" w:eastAsia="Times New Roman" w:hAnsi="Times New Roman" w:cs="Times New Roman"/>
          <w:bCs/>
        </w:rPr>
        <w:t xml:space="preserve">he following table </w:t>
      </w:r>
      <w:ins w:id="1495" w:author="AGarten" w:date="2014-05-22T11:54:00Z">
        <w:r>
          <w:rPr>
            <w:rFonts w:ascii="Times New Roman" w:eastAsia="Times New Roman" w:hAnsi="Times New Roman" w:cs="Times New Roman"/>
            <w:bCs/>
          </w:rPr>
          <w:t>summarizes</w:t>
        </w:r>
      </w:ins>
      <w:ins w:id="1496" w:author="AGarten" w:date="2014-05-22T11:55:00Z">
        <w:r>
          <w:rPr>
            <w:rFonts w:ascii="Times New Roman" w:eastAsia="Times New Roman" w:hAnsi="Times New Roman" w:cs="Times New Roman"/>
            <w:bCs/>
          </w:rPr>
          <w:t xml:space="preserve"> and compares</w:t>
        </w:r>
      </w:ins>
      <w:ins w:id="1497" w:author="AGarten" w:date="2014-05-22T11:54:00Z">
        <w:r>
          <w:rPr>
            <w:rFonts w:ascii="Times New Roman" w:eastAsia="Times New Roman" w:hAnsi="Times New Roman" w:cs="Times New Roman"/>
            <w:bCs/>
          </w:rPr>
          <w:t xml:space="preserve"> the cost effectiveness of several pollution control devi</w:t>
        </w:r>
      </w:ins>
      <w:ins w:id="1498" w:author="AGarten" w:date="2014-05-22T11:55:00Z">
        <w:r>
          <w:rPr>
            <w:rFonts w:ascii="Times New Roman" w:eastAsia="Times New Roman" w:hAnsi="Times New Roman" w:cs="Times New Roman"/>
            <w:bCs/>
          </w:rPr>
          <w:t>c</w:t>
        </w:r>
      </w:ins>
      <w:ins w:id="1499" w:author="AGarten" w:date="2014-05-22T11:54:00Z">
        <w:r>
          <w:rPr>
            <w:rFonts w:ascii="Times New Roman" w:eastAsia="Times New Roman" w:hAnsi="Times New Roman" w:cs="Times New Roman"/>
            <w:bCs/>
          </w:rPr>
          <w:t>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ins>
      <w:ins w:id="1500" w:author="AGarten" w:date="2014-05-22T11:55:00Z">
        <w:r>
          <w:rPr>
            <w:rFonts w:ascii="Times New Roman" w:eastAsia="Times New Roman" w:hAnsi="Times New Roman" w:cs="Times New Roman"/>
            <w:bCs/>
          </w:rPr>
          <w:t xml:space="preserve">. </w:t>
        </w:r>
      </w:ins>
    </w:p>
    <w:p w:rsidR="00CC1CCE" w:rsidRPr="002E145E" w:rsidDel="0077444F" w:rsidRDefault="00CC1CCE" w:rsidP="00C22DBC">
      <w:pPr>
        <w:ind w:left="1080" w:right="288"/>
        <w:outlineLvl w:val="0"/>
        <w:rPr>
          <w:del w:id="1501" w:author="AGarten" w:date="2014-05-22T11:57:00Z"/>
          <w:rFonts w:ascii="Times New Roman" w:eastAsia="Times New Roman" w:hAnsi="Times New Roman" w:cs="Times New Roman"/>
          <w:bCs/>
          <w:u w:val="single"/>
        </w:rPr>
      </w:pPr>
      <w:commentRangeStart w:id="1502"/>
      <w:del w:id="1503" w:author="AGarten" w:date="2014-05-22T11:57:00Z">
        <w:r w:rsidDel="0077444F">
          <w:rPr>
            <w:rFonts w:ascii="Times New Roman" w:eastAsia="Times New Roman" w:hAnsi="Times New Roman" w:cs="Times New Roman"/>
            <w:bCs/>
          </w:rPr>
          <w:delText xml:space="preserve">from “Emission Control for Small Wood-Fired Boilers” prepared for the </w:delText>
        </w:r>
        <w:r w:rsidR="00BD1A2B" w:rsidDel="0077444F">
          <w:rPr>
            <w:rFonts w:ascii="Times New Roman" w:eastAsia="Times New Roman" w:hAnsi="Times New Roman" w:cs="Times New Roman"/>
            <w:bCs/>
          </w:rPr>
          <w:delText>U.S.</w:delText>
        </w:r>
        <w:r w:rsidDel="0077444F">
          <w:rPr>
            <w:rFonts w:ascii="Times New Roman" w:eastAsia="Times New Roman" w:hAnsi="Times New Roman" w:cs="Times New Roman"/>
            <w:bCs/>
          </w:rPr>
          <w:delText xml:space="preserve"> Forest Service</w:delText>
        </w:r>
        <w:r w:rsidR="00C669F6" w:rsidDel="0077444F">
          <w:rPr>
            <w:rFonts w:ascii="Times New Roman" w:eastAsia="Times New Roman" w:hAnsi="Times New Roman" w:cs="Times New Roman"/>
            <w:bCs/>
          </w:rPr>
          <w:delText>’</w:delText>
        </w:r>
        <w:r w:rsidR="00BD1A2B" w:rsidDel="0077444F">
          <w:rPr>
            <w:rFonts w:ascii="Times New Roman" w:eastAsia="Times New Roman" w:hAnsi="Times New Roman" w:cs="Times New Roman"/>
            <w:bCs/>
          </w:rPr>
          <w:delText xml:space="preserve">s </w:delText>
        </w:r>
        <w:r w:rsidDel="0077444F">
          <w:rPr>
            <w:rFonts w:ascii="Times New Roman" w:eastAsia="Times New Roman" w:hAnsi="Times New Roman" w:cs="Times New Roman"/>
            <w:bCs/>
          </w:rPr>
          <w:delText>Western Forestry Leadership Coalition in May 2010</w:delText>
        </w:r>
        <w:commentRangeEnd w:id="1502"/>
        <w:r w:rsidR="0077444F" w:rsidDel="0077444F">
          <w:rPr>
            <w:rStyle w:val="CommentReference"/>
          </w:rPr>
          <w:commentReference w:id="1502"/>
        </w:r>
        <w:r w:rsidDel="0077444F">
          <w:rPr>
            <w:rFonts w:ascii="Times New Roman" w:eastAsia="Times New Roman" w:hAnsi="Times New Roman" w:cs="Times New Roman"/>
            <w:bCs/>
          </w:rPr>
          <w:delText xml:space="preserve"> shows a </w:delText>
        </w:r>
      </w:del>
      <w:del w:id="1504" w:author="AGarten" w:date="2014-05-22T11:53:00Z">
        <w:r w:rsidDel="0077444F">
          <w:rPr>
            <w:rFonts w:ascii="Times New Roman" w:eastAsia="Times New Roman" w:hAnsi="Times New Roman" w:cs="Times New Roman"/>
            <w:bCs/>
          </w:rPr>
          <w:delText xml:space="preserve">good </w:delText>
        </w:r>
      </w:del>
      <w:del w:id="1505" w:author="AGarten" w:date="2014-05-22T11:57:00Z">
        <w:r w:rsidDel="0077444F">
          <w:rPr>
            <w:rFonts w:ascii="Times New Roman" w:eastAsia="Times New Roman" w:hAnsi="Times New Roman" w:cs="Times New Roman"/>
            <w:bCs/>
          </w:rPr>
          <w:delText>comparison of pollution control equipment costs and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removal</w:delText>
        </w:r>
        <w:r w:rsidRPr="00F71A84" w:rsidDel="0077444F">
          <w:rPr>
            <w:rFonts w:ascii="Times New Roman" w:eastAsia="Times New Roman" w:hAnsi="Times New Roman" w:cs="Times New Roman"/>
            <w:bCs/>
          </w:rPr>
          <w:delText xml:space="preserve">. </w:delText>
        </w:r>
      </w:del>
    </w:p>
    <w:p w:rsidR="00CC1CCE" w:rsidRDefault="00CC1CCE" w:rsidP="00CC1CCE">
      <w:pPr>
        <w:ind w:left="1080" w:right="18"/>
        <w:outlineLvl w:val="0"/>
        <w:rPr>
          <w:rFonts w:ascii="Times New Roman" w:eastAsia="Times New Roman" w:hAnsi="Times New Roman" w:cs="Times New Roman"/>
          <w:bCs/>
        </w:rPr>
      </w:pPr>
    </w:p>
    <w:p w:rsidR="00CC1CCE" w:rsidDel="0077444F" w:rsidRDefault="00CC1CCE" w:rsidP="00CC1CCE">
      <w:pPr>
        <w:ind w:left="1080" w:right="18"/>
        <w:outlineLvl w:val="0"/>
        <w:rPr>
          <w:del w:id="1506" w:author="AGarten" w:date="2014-05-22T11:58:00Z"/>
          <w:rFonts w:ascii="Times New Roman" w:eastAsia="Times New Roman" w:hAnsi="Times New Roman" w:cs="Times New Roman"/>
          <w:bCs/>
        </w:rPr>
      </w:pPr>
      <w:del w:id="1507" w:author="AGarten" w:date="2014-05-22T11:58:00Z">
        <w:r w:rsidDel="0077444F">
          <w:rPr>
            <w:rFonts w:ascii="Times New Roman" w:eastAsia="Times New Roman" w:hAnsi="Times New Roman" w:cs="Times New Roman"/>
            <w:bCs/>
          </w:rPr>
          <w:delText>Cost Effectiveness for Controlling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Emissions</w:delText>
        </w:r>
      </w:del>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77444F">
        <w:trPr>
          <w:cnfStyle w:val="100000000000"/>
          <w:jc w:val="center"/>
        </w:trPr>
        <w:tc>
          <w:tcPr>
            <w:tcW w:w="9828" w:type="dxa"/>
            <w:gridSpan w:val="7"/>
          </w:tcPr>
          <w:p w:rsidR="0077444F" w:rsidRPr="0077444F" w:rsidRDefault="0077444F" w:rsidP="0077444F">
            <w:pPr>
              <w:ind w:left="-108" w:right="18"/>
              <w:jc w:val="center"/>
              <w:outlineLvl w:val="0"/>
              <w:rPr>
                <w:ins w:id="1508" w:author="AGarten" w:date="2014-05-22T11:58:00Z"/>
                <w:rFonts w:asciiTheme="majorHAnsi" w:eastAsia="Times New Roman" w:hAnsiTheme="majorHAnsi" w:cstheme="majorHAnsi"/>
                <w:b/>
                <w:bCs/>
              </w:rPr>
            </w:pPr>
            <w:ins w:id="1509" w:author="AGarten" w:date="2014-05-22T11:58:00Z">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ins>
          </w:p>
          <w:p w:rsidR="0077444F" w:rsidRDefault="0077444F" w:rsidP="009F3014">
            <w:pPr>
              <w:ind w:right="18"/>
              <w:jc w:val="center"/>
              <w:outlineLvl w:val="0"/>
              <w:rPr>
                <w:rFonts w:ascii="Times New Roman" w:eastAsia="Times New Roman" w:hAnsi="Times New Roman" w:cs="Times New Roman"/>
                <w:bCs/>
              </w:rPr>
            </w:pP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510"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511"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512"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513"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 xml:space="preserve">Cyclone + </w:t>
            </w:r>
            <w:proofErr w:type="spellStart"/>
            <w:r w:rsidRPr="0077444F">
              <w:rPr>
                <w:rFonts w:asciiTheme="minorHAnsi" w:eastAsia="Times New Roman" w:hAnsiTheme="minorHAnsi" w:cstheme="minorHAnsi"/>
                <w:bCs/>
                <w:sz w:val="24"/>
                <w:szCs w:val="24"/>
              </w:rPr>
              <w:t>Baghouse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ins w:id="1514" w:author="AGarten" w:date="2014-05-22T11:56:00Z"/>
          <w:rFonts w:ascii="Times New Roman" w:eastAsia="Times New Roman" w:hAnsi="Times New Roman" w:cs="Times New Roman"/>
          <w:bCs/>
        </w:rPr>
      </w:pPr>
      <w:ins w:id="1515" w:author="AGarten" w:date="2014-05-22T11:56:00Z">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ins>
    </w:p>
    <w:p w:rsidR="0077444F" w:rsidRDefault="0077444F"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commentRangeStart w:id="1516"/>
      <w:del w:id="1517" w:author="AGarten" w:date="2014-05-22T12:03:00Z">
        <w:r w:rsidDel="0077444F">
          <w:rPr>
            <w:rStyle w:val="FootnoteReference"/>
            <w:rFonts w:ascii="Times New Roman" w:eastAsia="Times New Roman" w:hAnsi="Times New Roman" w:cs="Times New Roman"/>
            <w:bCs/>
          </w:rPr>
          <w:footnoteReference w:id="1"/>
        </w:r>
      </w:del>
      <w:r>
        <w:rPr>
          <w:rFonts w:ascii="Times New Roman" w:eastAsia="Times New Roman" w:hAnsi="Times New Roman" w:cs="Times New Roman"/>
          <w:bCs/>
        </w:rPr>
        <w:t xml:space="preserve"> </w:t>
      </w:r>
      <w:commentRangeEnd w:id="1516"/>
      <w:r w:rsidR="0077444F">
        <w:rPr>
          <w:rStyle w:val="CommentReference"/>
        </w:rPr>
        <w:commentReference w:id="1516"/>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commentRangeStart w:id="1525"/>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commentRangeStart w:id="1526"/>
      <w:del w:id="1527" w:author="AGarten" w:date="2014-05-22T12:07:00Z">
        <w:r w:rsidDel="0077444F">
          <w:rPr>
            <w:rStyle w:val="FootnoteReference"/>
            <w:rFonts w:ascii="Times New Roman" w:eastAsia="Times New Roman" w:hAnsi="Times New Roman" w:cs="Times New Roman"/>
            <w:bCs/>
          </w:rPr>
          <w:footnoteReference w:id="2"/>
        </w:r>
      </w:del>
      <w:commentRangeEnd w:id="1526"/>
      <w:r w:rsidR="0077444F">
        <w:rPr>
          <w:rStyle w:val="CommentReference"/>
        </w:rPr>
        <w:commentReference w:id="1526"/>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commentRangeEnd w:id="1525"/>
    <w:p w:rsidR="00DC21B6" w:rsidRPr="00DC21B6" w:rsidRDefault="005A1433" w:rsidP="00003496">
      <w:pPr>
        <w:ind w:left="1080" w:right="288"/>
        <w:outlineLvl w:val="0"/>
        <w:rPr>
          <w:rFonts w:ascii="Times New Roman" w:eastAsia="Times New Roman" w:hAnsi="Times New Roman" w:cs="Times New Roman"/>
          <w:bCs/>
          <w:iCs/>
          <w:u w:val="single"/>
        </w:rPr>
      </w:pPr>
      <w:r>
        <w:rPr>
          <w:rStyle w:val="CommentReference"/>
        </w:rPr>
        <w:commentReference w:id="1525"/>
      </w:r>
    </w:p>
    <w:p w:rsidR="00FC61A4" w:rsidDel="00886D91" w:rsidRDefault="0092287A" w:rsidP="00003496">
      <w:pPr>
        <w:ind w:left="1080" w:right="288"/>
        <w:outlineLvl w:val="0"/>
        <w:rPr>
          <w:del w:id="1530" w:author="AGarten" w:date="2014-05-22T09:41:00Z"/>
          <w:rFonts w:ascii="Times New Roman" w:eastAsia="Times New Roman" w:hAnsi="Times New Roman" w:cs="Times New Roman"/>
          <w:bCs/>
          <w:iCs/>
          <w:u w:val="single"/>
        </w:rPr>
      </w:pPr>
      <w:commentRangeStart w:id="1531"/>
      <w:del w:id="1532" w:author="AGarten" w:date="2014-05-22T09:41:00Z">
        <w:r w:rsidRPr="0092287A" w:rsidDel="00886D91">
          <w:rPr>
            <w:rFonts w:ascii="Times New Roman" w:eastAsia="Times New Roman" w:hAnsi="Times New Roman" w:cs="Times New Roman"/>
            <w:bCs/>
            <w:iCs/>
            <w:u w:val="single"/>
          </w:rPr>
          <w:delText xml:space="preserve">Asphalt </w:delText>
        </w:r>
        <w:r w:rsidR="00D81D1A" w:rsidDel="00886D91">
          <w:rPr>
            <w:rFonts w:ascii="Times New Roman" w:eastAsia="Times New Roman" w:hAnsi="Times New Roman" w:cs="Times New Roman"/>
            <w:bCs/>
            <w:iCs/>
            <w:u w:val="single"/>
          </w:rPr>
          <w:delText>p</w:delText>
        </w:r>
        <w:r w:rsidR="00D81D1A" w:rsidRPr="0092287A" w:rsidDel="00886D91">
          <w:rPr>
            <w:rFonts w:ascii="Times New Roman" w:eastAsia="Times New Roman" w:hAnsi="Times New Roman" w:cs="Times New Roman"/>
            <w:bCs/>
            <w:iCs/>
            <w:u w:val="single"/>
          </w:rPr>
          <w:delText>lants</w:delText>
        </w:r>
      </w:del>
    </w:p>
    <w:p w:rsidR="00610208" w:rsidDel="00886D91" w:rsidRDefault="00610208" w:rsidP="00003496">
      <w:pPr>
        <w:ind w:left="1080" w:right="288"/>
        <w:outlineLvl w:val="0"/>
        <w:rPr>
          <w:del w:id="1533" w:author="AGarten" w:date="2014-05-22T09:41:00Z"/>
          <w:rFonts w:ascii="Times New Roman" w:eastAsia="Times New Roman" w:hAnsi="Times New Roman" w:cs="Times New Roman"/>
          <w:bCs/>
          <w:iCs/>
        </w:rPr>
      </w:pPr>
    </w:p>
    <w:p w:rsidR="00DE17C7" w:rsidDel="00886D91" w:rsidRDefault="0092287A" w:rsidP="00003496">
      <w:pPr>
        <w:ind w:left="1080" w:right="288"/>
        <w:outlineLvl w:val="0"/>
        <w:rPr>
          <w:del w:id="1534" w:author="AGarten" w:date="2014-05-22T09:41:00Z"/>
          <w:rFonts w:ascii="Times New Roman" w:eastAsia="Times New Roman" w:hAnsi="Times New Roman" w:cs="Times New Roman"/>
          <w:bCs/>
        </w:rPr>
      </w:pPr>
      <w:del w:id="1535" w:author="AGarten" w:date="2014-05-22T09:41:00Z">
        <w:r w:rsidRPr="0092287A" w:rsidDel="00886D91">
          <w:rPr>
            <w:rFonts w:ascii="Times New Roman" w:eastAsia="Times New Roman" w:hAnsi="Times New Roman" w:cs="Times New Roman"/>
            <w:bCs/>
            <w:iCs/>
          </w:rPr>
          <w:delText xml:space="preserve">The </w:delText>
        </w:r>
        <w:r w:rsidR="002C2CF3" w:rsidDel="00886D91">
          <w:rPr>
            <w:rFonts w:ascii="Times New Roman" w:eastAsia="Times New Roman" w:hAnsi="Times New Roman" w:cs="Times New Roman"/>
            <w:bCs/>
            <w:iCs/>
          </w:rPr>
          <w:delText>t</w:delText>
        </w:r>
        <w:r w:rsidR="00C90827" w:rsidDel="00886D91">
          <w:rPr>
            <w:rFonts w:ascii="Times New Roman" w:eastAsia="Times New Roman" w:hAnsi="Times New Roman" w:cs="Times New Roman"/>
            <w:bCs/>
            <w:iCs/>
          </w:rPr>
          <w:delText>hree</w:delText>
        </w:r>
        <w:r w:rsidR="002C2CF3"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asphalt plants </w:delText>
        </w:r>
        <w:r w:rsidR="00675B1E" w:rsidDel="00886D91">
          <w:rPr>
            <w:rFonts w:ascii="Times New Roman" w:eastAsia="Times New Roman" w:hAnsi="Times New Roman" w:cs="Times New Roman"/>
            <w:bCs/>
            <w:iCs/>
          </w:rPr>
          <w:delText xml:space="preserve">that were at risk of not being able to meet </w:delText>
        </w:r>
        <w:r w:rsidRPr="0092287A" w:rsidDel="00886D91">
          <w:rPr>
            <w:rFonts w:ascii="Times New Roman" w:eastAsia="Times New Roman" w:hAnsi="Times New Roman" w:cs="Times New Roman"/>
            <w:bCs/>
            <w:iCs/>
          </w:rPr>
          <w:delText xml:space="preserve">the </w:delText>
        </w:r>
        <w:r w:rsidR="00CB4B18" w:rsidRPr="00CB4B18" w:rsidDel="00886D91">
          <w:rPr>
            <w:rFonts w:ascii="Times New Roman" w:eastAsia="Times New Roman" w:hAnsi="Times New Roman" w:cs="Times New Roman"/>
            <w:bCs/>
            <w:iCs/>
          </w:rPr>
          <w:delText xml:space="preserve">original concept </w:delText>
        </w:r>
        <w:r w:rsidR="00CB4B18" w:rsidDel="00886D91">
          <w:rPr>
            <w:rFonts w:ascii="Times New Roman" w:eastAsia="Times New Roman" w:hAnsi="Times New Roman" w:cs="Times New Roman"/>
            <w:bCs/>
            <w:iCs/>
          </w:rPr>
          <w:delText>of</w:delText>
        </w:r>
        <w:r w:rsidR="00CB4B18" w:rsidRPr="00CB4B18" w:rsidDel="00886D91">
          <w:rPr>
            <w:rFonts w:ascii="Times New Roman" w:eastAsia="Times New Roman" w:hAnsi="Times New Roman" w:cs="Times New Roman"/>
            <w:bCs/>
            <w:iCs/>
          </w:rPr>
          <w:delText xml:space="preserve"> 0.10 gr/dscf and 20</w:delText>
        </w:r>
        <w:r w:rsidR="00BD1A2B" w:rsidDel="00886D91">
          <w:rPr>
            <w:rFonts w:ascii="Times New Roman" w:eastAsia="Times New Roman" w:hAnsi="Times New Roman" w:cs="Times New Roman"/>
            <w:bCs/>
            <w:iCs/>
          </w:rPr>
          <w:delText xml:space="preserve"> percent</w:delText>
        </w:r>
        <w:r w:rsidR="00BD1A2B" w:rsidRPr="00CB4B18" w:rsidDel="00886D91">
          <w:rPr>
            <w:rFonts w:ascii="Times New Roman" w:eastAsia="Times New Roman" w:hAnsi="Times New Roman" w:cs="Times New Roman"/>
            <w:bCs/>
            <w:iCs/>
          </w:rPr>
          <w:delText xml:space="preserve"> </w:delText>
        </w:r>
        <w:r w:rsidR="00CB4B18" w:rsidRPr="00CB4B18" w:rsidDel="00886D91">
          <w:rPr>
            <w:rFonts w:ascii="Times New Roman" w:eastAsia="Times New Roman" w:hAnsi="Times New Roman" w:cs="Times New Roman"/>
            <w:bCs/>
            <w:iCs/>
          </w:rPr>
          <w:delText xml:space="preserve">opacity </w:delText>
        </w:r>
        <w:r w:rsidRPr="0092287A" w:rsidDel="00886D91">
          <w:rPr>
            <w:rFonts w:ascii="Times New Roman" w:eastAsia="Times New Roman" w:hAnsi="Times New Roman" w:cs="Times New Roman"/>
            <w:bCs/>
            <w:iCs/>
          </w:rPr>
          <w:delText xml:space="preserve">are older plants that </w:delText>
        </w:r>
        <w:r w:rsidR="00D81D1A" w:rsidDel="00886D91">
          <w:rPr>
            <w:rFonts w:ascii="Times New Roman" w:eastAsia="Times New Roman" w:hAnsi="Times New Roman" w:cs="Times New Roman"/>
            <w:bCs/>
            <w:iCs/>
          </w:rPr>
          <w:delText>use</w:delText>
        </w:r>
        <w:r w:rsidR="00D81D1A" w:rsidRPr="0092287A"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wet scrubber controls. </w:delText>
        </w:r>
        <w:r w:rsidR="00510EC7" w:rsidDel="00886D91">
          <w:rPr>
            <w:rFonts w:ascii="Times New Roman" w:eastAsia="Times New Roman" w:hAnsi="Times New Roman" w:cs="Times New Roman"/>
            <w:bCs/>
            <w:iCs/>
          </w:rPr>
          <w:delText xml:space="preserve">Based on available information, asphalt plants will not have a negative fiscal impact from this </w:delText>
        </w:r>
        <w:r w:rsidR="0050429F" w:rsidDel="00886D91">
          <w:rPr>
            <w:rFonts w:ascii="Times New Roman" w:eastAsia="Times New Roman" w:hAnsi="Times New Roman" w:cs="Times New Roman"/>
            <w:bCs/>
            <w:iCs/>
          </w:rPr>
          <w:delText>proposal</w:delText>
        </w:r>
        <w:r w:rsidR="00510EC7" w:rsidDel="00886D91">
          <w:rPr>
            <w:rFonts w:ascii="Times New Roman" w:eastAsia="Times New Roman" w:hAnsi="Times New Roman" w:cs="Times New Roman"/>
            <w:bCs/>
            <w:iCs/>
          </w:rPr>
          <w:delText xml:space="preserve"> because of the hours of operation exemption DEQ added to the proposed rules. </w:delText>
        </w:r>
      </w:del>
    </w:p>
    <w:commentRangeEnd w:id="1531"/>
    <w:p w:rsidR="0092287A" w:rsidRPr="0092287A" w:rsidRDefault="007171E5" w:rsidP="00003496">
      <w:pPr>
        <w:ind w:left="1080" w:right="288"/>
        <w:outlineLvl w:val="0"/>
        <w:rPr>
          <w:rFonts w:ascii="Times New Roman" w:eastAsia="Times New Roman" w:hAnsi="Times New Roman" w:cs="Times New Roman"/>
          <w:bCs/>
        </w:rPr>
      </w:pPr>
      <w:r>
        <w:rPr>
          <w:rStyle w:val="CommentReference"/>
        </w:rPr>
        <w:commentReference w:id="1531"/>
      </w:r>
      <w:del w:id="1536" w:author="AGarten" w:date="2014-05-22T09:41:00Z">
        <w:r w:rsidR="00DE17C7" w:rsidDel="00886D91">
          <w:rPr>
            <w:rFonts w:ascii="Times New Roman" w:eastAsia="Times New Roman" w:hAnsi="Times New Roman" w:cs="Times New Roman"/>
            <w:bCs/>
          </w:rPr>
          <w:delText xml:space="preserve"> </w:delText>
        </w:r>
      </w:del>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1537"/>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w:t>
      </w:r>
      <w:ins w:id="1538" w:author="AGarten" w:date="2014-05-22T12:12:00Z">
        <w:r w:rsidR="000F2C9D">
          <w:rPr>
            <w:rFonts w:ascii="Times New Roman" w:eastAsia="Times New Roman" w:hAnsi="Times New Roman" w:cs="Times New Roman"/>
            <w:bCs/>
          </w:rPr>
          <w:t xml:space="preserve">businesses </w:t>
        </w:r>
      </w:ins>
      <w:del w:id="1539" w:author="AGarten" w:date="2014-05-22T12:12:00Z">
        <w:r w:rsidRPr="00E638D3" w:rsidDel="000F2C9D">
          <w:rPr>
            <w:rFonts w:ascii="Times New Roman" w:eastAsia="Times New Roman" w:hAnsi="Times New Roman" w:cs="Times New Roman"/>
            <w:bCs/>
          </w:rPr>
          <w:delText xml:space="preserve">units </w:delText>
        </w:r>
      </w:del>
      <w:r w:rsidRPr="00E638D3">
        <w:rPr>
          <w:rFonts w:ascii="Times New Roman" w:eastAsia="Times New Roman" w:hAnsi="Times New Roman" w:cs="Times New Roman"/>
          <w:bCs/>
        </w:rPr>
        <w:t xml:space="preserve">are required to </w:t>
      </w:r>
      <w:del w:id="1540" w:author="AGarten" w:date="2014-05-22T12:13:00Z">
        <w:r w:rsidRPr="00E638D3" w:rsidDel="000F2C9D">
          <w:rPr>
            <w:rFonts w:ascii="Times New Roman" w:eastAsia="Times New Roman" w:hAnsi="Times New Roman" w:cs="Times New Roman"/>
            <w:bCs/>
          </w:rPr>
          <w:delText xml:space="preserve">get </w:delText>
        </w:r>
      </w:del>
      <w:ins w:id="1541" w:author="AGarten" w:date="2014-05-22T12:13:00Z">
        <w:r w:rsidR="000F2C9D">
          <w:rPr>
            <w:rFonts w:ascii="Times New Roman" w:eastAsia="Times New Roman" w:hAnsi="Times New Roman" w:cs="Times New Roman"/>
            <w:bCs/>
          </w:rPr>
          <w:t xml:space="preserve">obtain </w:t>
        </w:r>
      </w:ins>
      <w:r w:rsidRPr="00E638D3">
        <w:rPr>
          <w:rFonts w:ascii="Times New Roman" w:eastAsia="Times New Roman" w:hAnsi="Times New Roman" w:cs="Times New Roman"/>
          <w:bCs/>
        </w:rPr>
        <w:t>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w:t>
      </w:r>
      <w:ins w:id="1542" w:author="AGarten" w:date="2014-05-22T12:11:00Z">
        <w:r w:rsidR="000F2C9D">
          <w:rPr>
            <w:rFonts w:ascii="Times New Roman" w:eastAsia="Times New Roman" w:hAnsi="Times New Roman" w:cs="Times New Roman"/>
            <w:bCs/>
          </w:rPr>
          <w:t xml:space="preserve">annual </w:t>
        </w:r>
      </w:ins>
      <w:ins w:id="1543" w:author="AGarten" w:date="2014-05-22T12:12:00Z">
        <w:r w:rsidR="000F2C9D">
          <w:rPr>
            <w:rFonts w:ascii="Times New Roman" w:eastAsia="Times New Roman" w:hAnsi="Times New Roman" w:cs="Times New Roman"/>
            <w:bCs/>
          </w:rPr>
          <w:t>permit</w:t>
        </w:r>
      </w:ins>
      <w:ins w:id="1544" w:author="AGarten" w:date="2014-05-22T12:11:00Z">
        <w:r w:rsidR="000F2C9D">
          <w:rPr>
            <w:rFonts w:ascii="Times New Roman" w:eastAsia="Times New Roman" w:hAnsi="Times New Roman" w:cs="Times New Roman"/>
            <w:bCs/>
          </w:rPr>
          <w:t xml:space="preserve"> fees ar</w:t>
        </w:r>
      </w:ins>
      <w:ins w:id="1545" w:author="AGarten" w:date="2014-05-22T12:12:00Z">
        <w:r w:rsidR="000F2C9D">
          <w:rPr>
            <w:rFonts w:ascii="Times New Roman" w:eastAsia="Times New Roman" w:hAnsi="Times New Roman" w:cs="Times New Roman"/>
            <w:bCs/>
          </w:rPr>
          <w:t>e</w:t>
        </w:r>
      </w:ins>
      <w:ins w:id="1546" w:author="AGarten" w:date="2014-05-22T12:11:00Z">
        <w:r w:rsidR="000F2C9D">
          <w:rPr>
            <w:rFonts w:ascii="Times New Roman" w:eastAsia="Times New Roman" w:hAnsi="Times New Roman" w:cs="Times New Roman"/>
            <w:bCs/>
          </w:rPr>
          <w:t xml:space="preserve"> </w:t>
        </w:r>
      </w:ins>
      <w:r w:rsidR="00123E7D">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del w:id="1547" w:author="AGarten" w:date="2014-05-22T12:11:00Z">
        <w:r w:rsidR="00123E7D" w:rsidDel="000F2C9D">
          <w:rPr>
            <w:rFonts w:ascii="Times New Roman" w:eastAsia="Times New Roman" w:hAnsi="Times New Roman" w:cs="Times New Roman"/>
            <w:bCs/>
          </w:rPr>
          <w:delText xml:space="preserve"> annually</w:delText>
        </w:r>
      </w:del>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del w:id="1548" w:author="AGarten" w:date="2014-05-22T12:13:00Z">
        <w:r w:rsidRPr="007624E9" w:rsidDel="000F2C9D">
          <w:rPr>
            <w:rFonts w:ascii="Times New Roman" w:eastAsia="Times New Roman" w:hAnsi="Times New Roman" w:cs="Times New Roman"/>
            <w:bCs/>
          </w:rPr>
          <w:delText xml:space="preserve">get </w:delText>
        </w:r>
      </w:del>
      <w:ins w:id="1549" w:author="AGarten" w:date="2014-05-22T12:13:00Z">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ins>
      <w:r w:rsidRPr="007624E9">
        <w:rPr>
          <w:rFonts w:ascii="Times New Roman" w:eastAsia="Times New Roman" w:hAnsi="Times New Roman" w:cs="Times New Roman"/>
          <w:bCs/>
        </w:rPr>
        <w:t xml:space="preserve">a </w:t>
      </w:r>
      <w:ins w:id="1550" w:author="AGarten" w:date="2014-05-22T12:42:00Z">
        <w:r w:rsidR="004747BA">
          <w:rPr>
            <w:rFonts w:ascii="Times New Roman" w:eastAsia="Times New Roman" w:hAnsi="Times New Roman" w:cs="Times New Roman"/>
            <w:bCs/>
          </w:rPr>
          <w:t xml:space="preserve">new </w:t>
        </w:r>
      </w:ins>
      <w:r w:rsidRPr="007624E9">
        <w:rPr>
          <w:rFonts w:ascii="Times New Roman" w:eastAsia="Times New Roman" w:hAnsi="Times New Roman" w:cs="Times New Roman"/>
          <w:bCs/>
        </w:rPr>
        <w:t xml:space="preserve">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Most </w:t>
      </w:r>
      <w:ins w:id="1551" w:author="AGarten" w:date="2014-05-22T12:14:00Z">
        <w:r w:rsidR="000F2C9D">
          <w:rPr>
            <w:rFonts w:ascii="Times New Roman" w:eastAsia="Times New Roman" w:hAnsi="Times New Roman" w:cs="Times New Roman"/>
            <w:bCs/>
          </w:rPr>
          <w:t xml:space="preserve">businesses </w:t>
        </w:r>
        <w:proofErr w:type="gramStart"/>
        <w:r w:rsidR="000F2C9D">
          <w:rPr>
            <w:rFonts w:ascii="Times New Roman" w:eastAsia="Times New Roman" w:hAnsi="Times New Roman" w:cs="Times New Roman"/>
            <w:bCs/>
          </w:rPr>
          <w:t>who</w:t>
        </w:r>
        <w:proofErr w:type="gramEnd"/>
        <w:r w:rsidR="000F2C9D">
          <w:rPr>
            <w:rFonts w:ascii="Times New Roman" w:eastAsia="Times New Roman" w:hAnsi="Times New Roman" w:cs="Times New Roman"/>
            <w:bCs/>
          </w:rPr>
          <w:t xml:space="preserve"> have </w:t>
        </w:r>
      </w:ins>
      <w:del w:id="1552" w:author="AGarten" w:date="2014-05-22T12:14:00Z">
        <w:r w:rsidRPr="00E638D3" w:rsidDel="000F2C9D">
          <w:rPr>
            <w:rFonts w:ascii="Times New Roman" w:eastAsia="Times New Roman" w:hAnsi="Times New Roman" w:cs="Times New Roman"/>
            <w:bCs/>
          </w:rPr>
          <w:delText xml:space="preserve">of </w:delText>
        </w:r>
      </w:del>
      <w:del w:id="1553" w:author="AGarten" w:date="2014-05-22T12:42:00Z">
        <w:r w:rsidRPr="00E638D3" w:rsidDel="004747BA">
          <w:rPr>
            <w:rFonts w:ascii="Times New Roman" w:eastAsia="Times New Roman" w:hAnsi="Times New Roman" w:cs="Times New Roman"/>
            <w:bCs/>
          </w:rPr>
          <w:delText>the</w:delText>
        </w:r>
        <w:r w:rsidR="00F4312C" w:rsidDel="004747BA">
          <w:rPr>
            <w:rFonts w:ascii="Times New Roman" w:eastAsia="Times New Roman" w:hAnsi="Times New Roman" w:cs="Times New Roman"/>
            <w:bCs/>
          </w:rPr>
          <w:delText>se</w:delText>
        </w:r>
        <w:r w:rsidRPr="00E638D3" w:rsidDel="004747BA">
          <w:rPr>
            <w:rFonts w:ascii="Times New Roman" w:eastAsia="Times New Roman" w:hAnsi="Times New Roman" w:cs="Times New Roman"/>
            <w:bCs/>
          </w:rPr>
          <w:delText xml:space="preserve"> </w:delText>
        </w:r>
      </w:del>
      <w:ins w:id="1554" w:author="AGarten" w:date="2014-05-22T12:13:00Z">
        <w:r w:rsidR="000F2C9D">
          <w:rPr>
            <w:rFonts w:ascii="Times New Roman" w:eastAsia="Times New Roman" w:hAnsi="Times New Roman" w:cs="Times New Roman"/>
            <w:bCs/>
          </w:rPr>
          <w:t>generators or equipment</w:t>
        </w:r>
      </w:ins>
      <w:ins w:id="1555" w:author="AGarten" w:date="2014-05-22T12:42:00Z">
        <w:r w:rsidR="004747BA">
          <w:rPr>
            <w:rFonts w:ascii="Times New Roman" w:eastAsia="Times New Roman" w:hAnsi="Times New Roman" w:cs="Times New Roman"/>
            <w:bCs/>
          </w:rPr>
          <w:t xml:space="preserve"> </w:t>
        </w:r>
      </w:ins>
      <w:ins w:id="1556" w:author="AGarten" w:date="2014-05-22T12:43:00Z">
        <w:r w:rsidR="004747BA">
          <w:rPr>
            <w:rFonts w:ascii="Times New Roman" w:eastAsia="Times New Roman" w:hAnsi="Times New Roman" w:cs="Times New Roman"/>
            <w:bCs/>
          </w:rPr>
          <w:t xml:space="preserve">in the proposed </w:t>
        </w:r>
        <w:proofErr w:type="spellStart"/>
        <w:r w:rsidR="004747BA">
          <w:rPr>
            <w:rFonts w:ascii="Times New Roman" w:eastAsia="Times New Roman" w:hAnsi="Times New Roman" w:cs="Times New Roman"/>
            <w:bCs/>
          </w:rPr>
          <w:t>rulese</w:t>
        </w:r>
        <w:proofErr w:type="spellEnd"/>
        <w:r w:rsidR="004747BA">
          <w:rPr>
            <w:rFonts w:ascii="Times New Roman" w:eastAsia="Times New Roman" w:hAnsi="Times New Roman" w:cs="Times New Roman"/>
            <w:bCs/>
          </w:rPr>
          <w:t xml:space="preserve"> </w:t>
        </w:r>
      </w:ins>
      <w:del w:id="1557" w:author="AGarten" w:date="2014-05-22T12:13:00Z">
        <w:r w:rsidRPr="00E638D3" w:rsidDel="000F2C9D">
          <w:rPr>
            <w:rFonts w:ascii="Times New Roman" w:eastAsia="Times New Roman" w:hAnsi="Times New Roman" w:cs="Times New Roman"/>
            <w:bCs/>
          </w:rPr>
          <w:delText>units</w:delText>
        </w:r>
      </w:del>
      <w:ins w:id="1558" w:author="AGarten" w:date="2014-05-22T12:14:00Z">
        <w:r w:rsidR="000F2C9D">
          <w:rPr>
            <w:rFonts w:ascii="Times New Roman" w:eastAsia="Times New Roman" w:hAnsi="Times New Roman" w:cs="Times New Roman"/>
            <w:bCs/>
          </w:rPr>
          <w:t xml:space="preserve"> already hold air quality permits</w:t>
        </w:r>
      </w:ins>
      <w:ins w:id="1559" w:author="AGarten" w:date="2014-05-22T12:15:00Z">
        <w:r w:rsidR="000F2C9D">
          <w:rPr>
            <w:rFonts w:ascii="Times New Roman" w:eastAsia="Times New Roman" w:hAnsi="Times New Roman" w:cs="Times New Roman"/>
            <w:bCs/>
          </w:rPr>
          <w:t xml:space="preserve">. DEQ would add </w:t>
        </w:r>
      </w:ins>
      <w:ins w:id="1560" w:author="AGarten" w:date="2014-05-22T12:14:00Z">
        <w:r w:rsidR="000F2C9D">
          <w:rPr>
            <w:rFonts w:ascii="Times New Roman" w:eastAsia="Times New Roman" w:hAnsi="Times New Roman" w:cs="Times New Roman"/>
            <w:bCs/>
          </w:rPr>
          <w:t xml:space="preserve">the generators </w:t>
        </w:r>
      </w:ins>
      <w:ins w:id="1561" w:author="AGarten" w:date="2014-05-22T12:43:00Z">
        <w:r w:rsidR="004747BA">
          <w:rPr>
            <w:rFonts w:ascii="Times New Roman" w:eastAsia="Times New Roman" w:hAnsi="Times New Roman" w:cs="Times New Roman"/>
            <w:bCs/>
          </w:rPr>
          <w:t>and</w:t>
        </w:r>
      </w:ins>
      <w:ins w:id="1562" w:author="AGarten" w:date="2014-05-22T12:14:00Z">
        <w:r w:rsidR="000F2C9D">
          <w:rPr>
            <w:rFonts w:ascii="Times New Roman" w:eastAsia="Times New Roman" w:hAnsi="Times New Roman" w:cs="Times New Roman"/>
            <w:bCs/>
          </w:rPr>
          <w:t xml:space="preserve"> equipment</w:t>
        </w:r>
      </w:ins>
      <w:r w:rsidRPr="00E638D3">
        <w:rPr>
          <w:rFonts w:ascii="Times New Roman" w:eastAsia="Times New Roman" w:hAnsi="Times New Roman" w:cs="Times New Roman"/>
          <w:bCs/>
        </w:rPr>
        <w:t xml:space="preserve"> </w:t>
      </w:r>
      <w:del w:id="1563" w:author="AGarten" w:date="2014-05-22T12:15:00Z">
        <w:r w:rsidDel="000F2C9D">
          <w:rPr>
            <w:rFonts w:ascii="Times New Roman" w:eastAsia="Times New Roman" w:hAnsi="Times New Roman" w:cs="Times New Roman"/>
            <w:bCs/>
          </w:rPr>
          <w:delText>would</w:delText>
        </w:r>
        <w:r w:rsidRPr="00E638D3" w:rsidDel="000F2C9D">
          <w:rPr>
            <w:rFonts w:ascii="Times New Roman" w:eastAsia="Times New Roman" w:hAnsi="Times New Roman" w:cs="Times New Roman"/>
            <w:bCs/>
          </w:rPr>
          <w:delText xml:space="preserve"> be added </w:delText>
        </w:r>
      </w:del>
      <w:r w:rsidRPr="00E638D3">
        <w:rPr>
          <w:rFonts w:ascii="Times New Roman" w:eastAsia="Times New Roman" w:hAnsi="Times New Roman" w:cs="Times New Roman"/>
          <w:bCs/>
        </w:rPr>
        <w:t>to</w:t>
      </w:r>
      <w:ins w:id="1564" w:author="AGarten" w:date="2014-05-22T12:14:00Z">
        <w:r w:rsidR="000F2C9D">
          <w:rPr>
            <w:rFonts w:ascii="Times New Roman" w:eastAsia="Times New Roman" w:hAnsi="Times New Roman" w:cs="Times New Roman"/>
            <w:bCs/>
          </w:rPr>
          <w:t xml:space="preserve"> the</w:t>
        </w:r>
      </w:ins>
      <w:ins w:id="1565" w:author="AGarten" w:date="2014-05-22T12:15:00Z">
        <w:r w:rsidR="000F2C9D">
          <w:rPr>
            <w:rFonts w:ascii="Times New Roman" w:eastAsia="Times New Roman" w:hAnsi="Times New Roman" w:cs="Times New Roman"/>
            <w:bCs/>
          </w:rPr>
          <w:t>se</w:t>
        </w:r>
      </w:ins>
      <w:ins w:id="1566" w:author="AGarten" w:date="2014-05-22T12:14:00Z">
        <w:r w:rsidR="000F2C9D">
          <w:rPr>
            <w:rFonts w:ascii="Times New Roman" w:eastAsia="Times New Roman" w:hAnsi="Times New Roman" w:cs="Times New Roman"/>
            <w:bCs/>
          </w:rPr>
          <w:t xml:space="preserve"> busi</w:t>
        </w:r>
      </w:ins>
      <w:ins w:id="1567" w:author="AGarten" w:date="2014-05-22T12:15:00Z">
        <w:r w:rsidR="000F2C9D">
          <w:rPr>
            <w:rFonts w:ascii="Times New Roman" w:eastAsia="Times New Roman" w:hAnsi="Times New Roman" w:cs="Times New Roman"/>
            <w:bCs/>
          </w:rPr>
          <w:t>nesses’</w:t>
        </w:r>
      </w:ins>
      <w:r w:rsidRPr="00E638D3">
        <w:rPr>
          <w:rFonts w:ascii="Times New Roman" w:eastAsia="Times New Roman" w:hAnsi="Times New Roman" w:cs="Times New Roman"/>
          <w:bCs/>
        </w:rPr>
        <w:t xml:space="preserve"> </w:t>
      </w:r>
      <w:del w:id="1568" w:author="AGarten" w:date="2014-05-22T12:43:00Z">
        <w:r w:rsidRPr="00E638D3" w:rsidDel="004747BA">
          <w:rPr>
            <w:rFonts w:ascii="Times New Roman" w:eastAsia="Times New Roman" w:hAnsi="Times New Roman" w:cs="Times New Roman"/>
            <w:bCs/>
          </w:rPr>
          <w:delText>existing</w:delText>
        </w:r>
        <w:r w:rsidDel="004747BA">
          <w:rPr>
            <w:rFonts w:ascii="Times New Roman" w:eastAsia="Times New Roman" w:hAnsi="Times New Roman" w:cs="Times New Roman"/>
            <w:bCs/>
          </w:rPr>
          <w:delText xml:space="preserve"> </w:delText>
        </w:r>
      </w:del>
      <w:r>
        <w:rPr>
          <w:rFonts w:ascii="Times New Roman" w:eastAsia="Times New Roman" w:hAnsi="Times New Roman" w:cs="Times New Roman"/>
          <w:bCs/>
        </w:rPr>
        <w:t xml:space="preserve">permits at the time of </w:t>
      </w:r>
      <w:ins w:id="1569" w:author="AGarten" w:date="2014-05-22T12:11:00Z">
        <w:r w:rsidR="000F2C9D">
          <w:rPr>
            <w:rFonts w:ascii="Times New Roman" w:eastAsia="Times New Roman" w:hAnsi="Times New Roman" w:cs="Times New Roman"/>
            <w:bCs/>
          </w:rPr>
          <w:t xml:space="preserve">permit </w:t>
        </w:r>
      </w:ins>
      <w:r>
        <w:rPr>
          <w:rFonts w:ascii="Times New Roman" w:eastAsia="Times New Roman" w:hAnsi="Times New Roman" w:cs="Times New Roman"/>
          <w:bCs/>
        </w:rPr>
        <w:t>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ins w:id="1570" w:author="AGarten" w:date="2014-05-22T12:15:00Z">
        <w:r w:rsidR="000F2C9D">
          <w:rPr>
            <w:rFonts w:ascii="Times New Roman" w:eastAsia="Times New Roman" w:hAnsi="Times New Roman" w:cs="Times New Roman"/>
            <w:bCs/>
          </w:rPr>
          <w:t xml:space="preserve">The proposed rules </w:t>
        </w:r>
      </w:ins>
      <w:ins w:id="1571" w:author="AGarten" w:date="2014-05-22T12:16:00Z">
        <w:r w:rsidR="000F2C9D">
          <w:rPr>
            <w:rFonts w:ascii="Times New Roman" w:eastAsia="Times New Roman" w:hAnsi="Times New Roman" w:cs="Times New Roman"/>
            <w:bCs/>
          </w:rPr>
          <w:t>would not affect t</w:t>
        </w:r>
      </w:ins>
      <w:ins w:id="1572" w:author="AGarten" w:date="2014-05-22T12:15:00Z">
        <w:r w:rsidR="000F2C9D">
          <w:rPr>
            <w:rFonts w:ascii="Times New Roman" w:eastAsia="Times New Roman" w:hAnsi="Times New Roman" w:cs="Times New Roman"/>
            <w:bCs/>
          </w:rPr>
          <w:t xml:space="preserve">hese businesses’ permit fees.  </w:t>
        </w:r>
      </w:ins>
      <w:ins w:id="1573" w:author="AGarten" w:date="2014-05-22T12:16:00Z">
        <w:r w:rsidR="000F2C9D">
          <w:rPr>
            <w:rFonts w:ascii="Times New Roman" w:eastAsia="Times New Roman" w:hAnsi="Times New Roman" w:cs="Times New Roman"/>
            <w:bCs/>
          </w:rPr>
          <w:t xml:space="preserve">These businesses might experience </w:t>
        </w:r>
      </w:ins>
      <w:del w:id="1574" w:author="AGarten" w:date="2014-05-22T12:16:00Z">
        <w:r w:rsidDel="000F2C9D">
          <w:rPr>
            <w:rFonts w:ascii="Times New Roman" w:eastAsia="Times New Roman" w:hAnsi="Times New Roman" w:cs="Times New Roman"/>
            <w:bCs/>
          </w:rPr>
          <w:delText xml:space="preserve">There may be </w:delText>
        </w:r>
      </w:del>
      <w:r>
        <w:rPr>
          <w:rFonts w:ascii="Times New Roman" w:eastAsia="Times New Roman" w:hAnsi="Times New Roman" w:cs="Times New Roman"/>
          <w:bCs/>
        </w:rPr>
        <w:t>costs associated with additional recordkeeping depending on</w:t>
      </w:r>
      <w:ins w:id="1575" w:author="AGarten" w:date="2014-05-22T12:17:00Z">
        <w:r w:rsidR="000F2C9D">
          <w:rPr>
            <w:rFonts w:ascii="Times New Roman" w:eastAsia="Times New Roman" w:hAnsi="Times New Roman" w:cs="Times New Roman"/>
            <w:bCs/>
          </w:rPr>
          <w:t xml:space="preserve"> their</w:t>
        </w:r>
      </w:ins>
      <w:r>
        <w:rPr>
          <w:rFonts w:ascii="Times New Roman" w:eastAsia="Times New Roman" w:hAnsi="Times New Roman" w:cs="Times New Roman"/>
          <w:bCs/>
        </w:rPr>
        <w:t xml:space="preserve"> current environmental managements systems</w:t>
      </w:r>
      <w:del w:id="1576" w:author="AGarten" w:date="2014-05-22T12:17:00Z">
        <w:r w:rsidDel="000F2C9D">
          <w:rPr>
            <w:rFonts w:ascii="Times New Roman" w:eastAsia="Times New Roman" w:hAnsi="Times New Roman" w:cs="Times New Roman"/>
            <w:bCs/>
          </w:rPr>
          <w:delText xml:space="preserve"> in place</w:delText>
        </w:r>
      </w:del>
      <w:r>
        <w:rPr>
          <w:rFonts w:ascii="Times New Roman" w:eastAsia="Times New Roman" w:hAnsi="Times New Roman" w:cs="Times New Roman"/>
          <w:bCs/>
        </w:rPr>
        <w:t xml:space="preserv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ins w:id="1577" w:author="AGarten" w:date="2014-05-22T12:17:00Z">
        <w:r w:rsidR="000F2C9D">
          <w:rPr>
            <w:rFonts w:ascii="Times New Roman" w:eastAsia="Times New Roman" w:hAnsi="Times New Roman" w:cs="Times New Roman"/>
            <w:bCs/>
          </w:rPr>
          <w:t xml:space="preserve">of additional recordkeeping </w:t>
        </w:r>
      </w:ins>
      <w:r w:rsidR="00F4312C" w:rsidRPr="00BD316E">
        <w:rPr>
          <w:rFonts w:ascii="Times New Roman" w:eastAsia="Times New Roman" w:hAnsi="Times New Roman" w:cs="Times New Roman"/>
          <w:bCs/>
        </w:rPr>
        <w:t>accurate</w:t>
      </w:r>
      <w:commentRangeEnd w:id="1537"/>
      <w:r w:rsidR="004747BA">
        <w:rPr>
          <w:rStyle w:val="CommentReference"/>
        </w:rPr>
        <w:commentReference w:id="1537"/>
      </w:r>
      <w:r w:rsidR="00F4312C" w:rsidRPr="00BD316E">
        <w:rPr>
          <w:rFonts w:ascii="Times New Roman" w:eastAsia="Times New Roman" w:hAnsi="Times New Roman" w:cs="Times New Roman"/>
          <w:bCs/>
        </w:rPr>
        <w:t>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del w:id="1578" w:author="AGarten" w:date="2014-05-22T12:17:00Z">
        <w:r w:rsidRPr="0058357F" w:rsidDel="000F2C9D">
          <w:rPr>
            <w:rFonts w:ascii="Times New Roman" w:eastAsia="Times New Roman" w:hAnsi="Times New Roman" w:cs="Times New Roman"/>
            <w:b/>
            <w:bCs/>
          </w:rPr>
          <w:delText xml:space="preserve">– </w:delText>
        </w:r>
      </w:del>
      <w:ins w:id="1579" w:author="AGarten" w:date="2014-05-22T12:18:00Z">
        <w:r w:rsidR="000F2C9D">
          <w:rPr>
            <w:rFonts w:ascii="Times New Roman" w:eastAsia="Times New Roman" w:hAnsi="Times New Roman" w:cs="Times New Roman"/>
            <w:b/>
            <w:bCs/>
          </w:rPr>
          <w:t>(</w:t>
        </w:r>
      </w:ins>
      <w:r w:rsidRPr="0058357F">
        <w:rPr>
          <w:rFonts w:ascii="Times New Roman" w:eastAsia="Times New Roman" w:hAnsi="Times New Roman" w:cs="Times New Roman"/>
          <w:b/>
          <w:bCs/>
        </w:rPr>
        <w:t>“sustainment”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w:t>
      </w:r>
      <w:ins w:id="1580" w:author="AGarten" w:date="2014-05-22T12:18:00Z">
        <w:r w:rsidR="000F2C9D">
          <w:rPr>
            <w:rFonts w:ascii="Times New Roman" w:eastAsia="Times New Roman" w:hAnsi="Times New Roman" w:cs="Times New Roman"/>
            <w:b/>
            <w:bCs/>
          </w:rPr>
          <w:t>)</w:t>
        </w:r>
      </w:ins>
      <w:del w:id="1581" w:author="AGarten" w:date="2014-05-22T12:18:00Z">
        <w:r w:rsidRPr="0058357F" w:rsidDel="000F2C9D">
          <w:rPr>
            <w:rFonts w:ascii="Times New Roman" w:eastAsia="Times New Roman" w:hAnsi="Times New Roman" w:cs="Times New Roman"/>
            <w:b/>
            <w:bCs/>
          </w:rPr>
          <w:delText xml:space="preserve"> -</w:delText>
        </w:r>
      </w:del>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p>
    <w:p w:rsidR="002C4E99" w:rsidRDefault="002C4E99" w:rsidP="00003496">
      <w:pPr>
        <w:ind w:left="1080" w:right="288"/>
        <w:outlineLvl w:val="0"/>
        <w:rPr>
          <w:rFonts w:ascii="Times New Roman" w:eastAsia="Times New Roman" w:hAnsi="Times New Roman" w:cs="Times New Roman"/>
          <w:bCs/>
        </w:rPr>
      </w:pPr>
    </w:p>
    <w:p w:rsidR="00000000" w:rsidRDefault="004C0B16">
      <w:pPr>
        <w:spacing w:after="120"/>
        <w:ind w:left="1080"/>
        <w:outlineLvl w:val="0"/>
        <w:rPr>
          <w:rFonts w:ascii="Times New Roman" w:eastAsia="Times New Roman" w:hAnsi="Times New Roman" w:cs="Times New Roman"/>
          <w:bCs/>
        </w:rPr>
        <w:pPrChange w:id="1582" w:author="AGarten" w:date="2014-05-22T12:38:00Z">
          <w:pPr>
            <w:ind w:left="1080" w:right="288"/>
            <w:outlineLvl w:val="0"/>
          </w:pPr>
        </w:pPrChange>
      </w:pPr>
      <w:commentRangeStart w:id="1583"/>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w:t>
      </w:r>
      <w:del w:id="1584" w:author="AGarten" w:date="2014-05-22T12:18:00Z">
        <w:r w:rsidDel="000F2C9D">
          <w:rPr>
            <w:rFonts w:ascii="Times New Roman" w:eastAsia="Times New Roman" w:hAnsi="Times New Roman" w:cs="Times New Roman"/>
            <w:bCs/>
          </w:rPr>
          <w:delText xml:space="preserve">the </w:delText>
        </w:r>
      </w:del>
      <w:ins w:id="1585" w:author="AGarten" w:date="2014-05-22T12:18:00Z">
        <w:r w:rsidR="000F2C9D">
          <w:rPr>
            <w:rFonts w:ascii="Times New Roman" w:eastAsia="Times New Roman" w:hAnsi="Times New Roman" w:cs="Times New Roman"/>
            <w:bCs/>
          </w:rPr>
          <w:t xml:space="preserve">Oregon’s </w:t>
        </w:r>
      </w:ins>
      <w:r>
        <w:rPr>
          <w:rFonts w:ascii="Times New Roman" w:eastAsia="Times New Roman" w:hAnsi="Times New Roman" w:cs="Times New Roman"/>
          <w:bCs/>
        </w:rPr>
        <w:t>largest sources, known as federal major sources, and therefore have no fiscal or economic impact</w:t>
      </w:r>
      <w:ins w:id="1586" w:author="AGarten" w:date="2014-05-22T12:18:00Z">
        <w:r w:rsidR="000F2C9D">
          <w:rPr>
            <w:rFonts w:ascii="Times New Roman" w:eastAsia="Times New Roman" w:hAnsi="Times New Roman" w:cs="Times New Roman"/>
            <w:bCs/>
          </w:rPr>
          <w:t xml:space="preserve"> on large businesses</w:t>
        </w:r>
      </w:ins>
      <w:commentRangeEnd w:id="1583"/>
      <w:ins w:id="1587" w:author="AGarten" w:date="2014-05-22T12:28:00Z">
        <w:r w:rsidR="00BB11F8">
          <w:rPr>
            <w:rStyle w:val="CommentReference"/>
          </w:rPr>
          <w:commentReference w:id="1583"/>
        </w:r>
      </w:ins>
      <w:r>
        <w:rPr>
          <w:rFonts w:ascii="Times New Roman" w:eastAsia="Times New Roman" w:hAnsi="Times New Roman" w:cs="Times New Roman"/>
          <w:bCs/>
        </w:rPr>
        <w:t xml:space="preserve">. </w:t>
      </w:r>
      <w:ins w:id="1588" w:author="AGarten" w:date="2014-05-22T12:39:00Z">
        <w:r w:rsidR="00BB11F8">
          <w:rPr>
            <w:rFonts w:ascii="Times New Roman" w:eastAsia="Times New Roman" w:hAnsi="Times New Roman" w:cs="Times New Roman"/>
            <w:bCs/>
          </w:rPr>
          <w:t xml:space="preserve">Without </w:t>
        </w:r>
      </w:ins>
      <w:ins w:id="1589" w:author="AGarten" w:date="2014-05-22T12:56:00Z">
        <w:r w:rsidR="004747BA">
          <w:rPr>
            <w:rFonts w:ascii="Times New Roman" w:eastAsia="Times New Roman" w:hAnsi="Times New Roman" w:cs="Times New Roman"/>
            <w:bCs/>
          </w:rPr>
          <w:t xml:space="preserve">the </w:t>
        </w:r>
      </w:ins>
      <w:ins w:id="1590" w:author="AGarten" w:date="2014-05-22T12:57:00Z">
        <w:r w:rsidR="004747BA">
          <w:rPr>
            <w:rFonts w:ascii="Times New Roman" w:eastAsia="Times New Roman" w:hAnsi="Times New Roman" w:cs="Times New Roman"/>
            <w:bCs/>
          </w:rPr>
          <w:t>new area</w:t>
        </w:r>
      </w:ins>
      <w:ins w:id="1591" w:author="AGarten" w:date="2014-05-22T12:56:00Z">
        <w:r w:rsidR="004747BA">
          <w:rPr>
            <w:rFonts w:ascii="Times New Roman" w:eastAsia="Times New Roman" w:hAnsi="Times New Roman" w:cs="Times New Roman"/>
            <w:bCs/>
          </w:rPr>
          <w:t xml:space="preserve"> </w:t>
        </w:r>
      </w:ins>
      <w:ins w:id="1592" w:author="AGarten" w:date="2014-05-22T12:39:00Z">
        <w:r w:rsidR="00BB11F8">
          <w:rPr>
            <w:rFonts w:ascii="Times New Roman" w:eastAsia="Times New Roman" w:hAnsi="Times New Roman" w:cs="Times New Roman"/>
            <w:bCs/>
          </w:rPr>
          <w:t xml:space="preserve">designations, it </w:t>
        </w:r>
      </w:ins>
      <w:ins w:id="1593" w:author="AGarten" w:date="2014-05-22T12:57:00Z">
        <w:r w:rsidR="004747BA">
          <w:rPr>
            <w:rFonts w:ascii="Times New Roman" w:eastAsia="Times New Roman" w:hAnsi="Times New Roman" w:cs="Times New Roman"/>
            <w:bCs/>
          </w:rPr>
          <w:t xml:space="preserve">will continue to be </w:t>
        </w:r>
      </w:ins>
      <w:ins w:id="1594" w:author="AGarten" w:date="2014-05-22T12:55:00Z">
        <w:r w:rsidR="004747BA">
          <w:rPr>
            <w:rFonts w:ascii="Times New Roman" w:eastAsia="Times New Roman" w:hAnsi="Times New Roman" w:cs="Times New Roman"/>
            <w:bCs/>
          </w:rPr>
          <w:t xml:space="preserve">nearly </w:t>
        </w:r>
      </w:ins>
      <w:ins w:id="1595" w:author="AGarten" w:date="2014-05-22T12:39:00Z">
        <w:r w:rsidR="00BB11F8">
          <w:rPr>
            <w:rFonts w:ascii="Times New Roman" w:eastAsia="Times New Roman" w:hAnsi="Times New Roman" w:cs="Times New Roman"/>
            <w:bCs/>
          </w:rPr>
          <w:t xml:space="preserve">impossible for people to obtain a permit </w:t>
        </w:r>
      </w:ins>
      <w:ins w:id="1596" w:author="AGarten" w:date="2014-05-22T12:40:00Z">
        <w:r w:rsidR="00BB11F8">
          <w:rPr>
            <w:rFonts w:ascii="Times New Roman" w:eastAsia="Times New Roman" w:hAnsi="Times New Roman" w:cs="Times New Roman"/>
            <w:bCs/>
          </w:rPr>
          <w:t xml:space="preserve">to construct </w:t>
        </w:r>
      </w:ins>
      <w:ins w:id="1597" w:author="AGarten" w:date="2014-05-22T12:39:00Z">
        <w:r w:rsidR="00BB11F8">
          <w:rPr>
            <w:rFonts w:ascii="Times New Roman" w:eastAsia="Times New Roman" w:hAnsi="Times New Roman" w:cs="Times New Roman"/>
            <w:bCs/>
          </w:rPr>
          <w:t>new smaller sources of air pollution</w:t>
        </w:r>
      </w:ins>
      <w:ins w:id="1598" w:author="AGarten" w:date="2014-05-22T12:40:00Z">
        <w:r w:rsidR="00BB11F8">
          <w:rPr>
            <w:rFonts w:ascii="Times New Roman" w:eastAsia="Times New Roman" w:hAnsi="Times New Roman" w:cs="Times New Roman"/>
            <w:bCs/>
          </w:rPr>
          <w:t xml:space="preserve"> in these areas</w:t>
        </w:r>
      </w:ins>
      <w:ins w:id="1599" w:author="AGarten" w:date="2014-05-22T12:39:00Z">
        <w:r w:rsidR="00BB11F8">
          <w:rPr>
            <w:rFonts w:ascii="Times New Roman" w:eastAsia="Times New Roman" w:hAnsi="Times New Roman" w:cs="Times New Roman"/>
            <w:bCs/>
          </w:rPr>
          <w:t xml:space="preserve">. </w:t>
        </w:r>
      </w:ins>
      <w:commentRangeStart w:id="1600"/>
      <w:ins w:id="1601" w:author="AGarten" w:date="2014-05-22T12:31:00Z">
        <w:r w:rsidR="00BB11F8">
          <w:rPr>
            <w:rFonts w:ascii="Times New Roman" w:eastAsia="Times New Roman" w:hAnsi="Times New Roman" w:cs="Times New Roman"/>
            <w:bCs/>
          </w:rPr>
          <w:t xml:space="preserve">The proposed rules would </w:t>
        </w:r>
      </w:ins>
      <w:ins w:id="1602" w:author="AGarten" w:date="2014-05-22T12:58:00Z">
        <w:r w:rsidR="004747BA">
          <w:rPr>
            <w:rFonts w:ascii="Times New Roman" w:eastAsia="Times New Roman" w:hAnsi="Times New Roman" w:cs="Times New Roman"/>
            <w:bCs/>
          </w:rPr>
          <w:t xml:space="preserve">reduce restrictions, </w:t>
        </w:r>
      </w:ins>
      <w:ins w:id="1603" w:author="AGarten" w:date="2014-05-22T12:31:00Z">
        <w:r w:rsidR="00BB11F8">
          <w:rPr>
            <w:rFonts w:ascii="Times New Roman" w:eastAsia="Times New Roman" w:hAnsi="Times New Roman" w:cs="Times New Roman"/>
            <w:bCs/>
          </w:rPr>
          <w:t>creat</w:t>
        </w:r>
      </w:ins>
      <w:ins w:id="1604" w:author="AGarten" w:date="2014-05-22T12:58:00Z">
        <w:r w:rsidR="004747BA">
          <w:rPr>
            <w:rFonts w:ascii="Times New Roman" w:eastAsia="Times New Roman" w:hAnsi="Times New Roman" w:cs="Times New Roman"/>
            <w:bCs/>
          </w:rPr>
          <w:t>ing</w:t>
        </w:r>
      </w:ins>
      <w:ins w:id="1605" w:author="AGarten" w:date="2014-05-22T12:31:00Z">
        <w:r w:rsidR="00BB11F8">
          <w:rPr>
            <w:rFonts w:ascii="Times New Roman" w:eastAsia="Times New Roman" w:hAnsi="Times New Roman" w:cs="Times New Roman"/>
            <w:bCs/>
          </w:rPr>
          <w:t xml:space="preserve"> opportunit</w:t>
        </w:r>
      </w:ins>
      <w:ins w:id="1606" w:author="AGarten" w:date="2014-05-22T12:37:00Z">
        <w:r w:rsidR="00BB11F8">
          <w:rPr>
            <w:rFonts w:ascii="Times New Roman" w:eastAsia="Times New Roman" w:hAnsi="Times New Roman" w:cs="Times New Roman"/>
            <w:bCs/>
          </w:rPr>
          <w:t>ies</w:t>
        </w:r>
      </w:ins>
      <w:ins w:id="1607" w:author="AGarten" w:date="2014-05-22T12:31:00Z">
        <w:r w:rsidR="00BB11F8">
          <w:rPr>
            <w:rFonts w:ascii="Times New Roman" w:eastAsia="Times New Roman" w:hAnsi="Times New Roman" w:cs="Times New Roman"/>
            <w:bCs/>
          </w:rPr>
          <w:t xml:space="preserve"> for </w:t>
        </w:r>
      </w:ins>
      <w:ins w:id="1608" w:author="AGarten" w:date="2014-05-22T12:37:00Z">
        <w:r w:rsidR="00BB11F8">
          <w:rPr>
            <w:rFonts w:ascii="Times New Roman" w:eastAsia="Times New Roman" w:hAnsi="Times New Roman" w:cs="Times New Roman"/>
            <w:bCs/>
          </w:rPr>
          <w:t xml:space="preserve">people to construct and operate </w:t>
        </w:r>
      </w:ins>
      <w:ins w:id="1609" w:author="AGarten" w:date="2014-05-22T12:31:00Z">
        <w:r w:rsidR="00BB11F8">
          <w:rPr>
            <w:rFonts w:ascii="Times New Roman" w:eastAsia="Times New Roman" w:hAnsi="Times New Roman" w:cs="Times New Roman"/>
            <w:bCs/>
          </w:rPr>
          <w:t>small sources</w:t>
        </w:r>
      </w:ins>
      <w:ins w:id="1610" w:author="AGarten" w:date="2014-05-22T12:57:00Z">
        <w:r w:rsidR="004747BA">
          <w:rPr>
            <w:rFonts w:ascii="Times New Roman" w:eastAsia="Times New Roman" w:hAnsi="Times New Roman" w:cs="Times New Roman"/>
            <w:bCs/>
          </w:rPr>
          <w:t xml:space="preserve"> in these areas</w:t>
        </w:r>
      </w:ins>
      <w:ins w:id="1611" w:author="AGarten" w:date="2014-05-22T12:37:00Z">
        <w:r w:rsidR="00BB11F8">
          <w:rPr>
            <w:rFonts w:ascii="Times New Roman" w:eastAsia="Times New Roman" w:hAnsi="Times New Roman" w:cs="Times New Roman"/>
            <w:bCs/>
          </w:rPr>
          <w:t>.</w:t>
        </w:r>
      </w:ins>
      <w:ins w:id="1612" w:author="AGarten" w:date="2014-05-22T12:38:00Z">
        <w:r w:rsidR="00BB11F8">
          <w:rPr>
            <w:rFonts w:ascii="Times New Roman" w:eastAsia="Times New Roman" w:hAnsi="Times New Roman" w:cs="Times New Roman"/>
            <w:bCs/>
          </w:rPr>
          <w:t xml:space="preserve"> </w:t>
        </w:r>
      </w:ins>
      <w:ins w:id="1613" w:author="AGarten" w:date="2014-05-22T12:31:00Z">
        <w:r w:rsidR="00BB11F8">
          <w:rPr>
            <w:rFonts w:ascii="Times New Roman" w:eastAsia="Times New Roman" w:hAnsi="Times New Roman" w:cs="Times New Roman"/>
            <w:bCs/>
          </w:rPr>
          <w:t xml:space="preserve">Although there is a cost associated with obtaining a permit, DEQ believes the proposed rules have a net positive fiscal and economic impact by creating opportunities for </w:t>
        </w:r>
      </w:ins>
      <w:ins w:id="1614" w:author="AGarten" w:date="2014-05-22T12:33:00Z">
        <w:r w:rsidR="00BB11F8">
          <w:rPr>
            <w:rFonts w:ascii="Times New Roman" w:eastAsia="Times New Roman" w:hAnsi="Times New Roman" w:cs="Times New Roman"/>
            <w:bCs/>
          </w:rPr>
          <w:t xml:space="preserve">people to </w:t>
        </w:r>
      </w:ins>
      <w:ins w:id="1615" w:author="AGarten" w:date="2014-05-22T12:31:00Z">
        <w:r w:rsidR="00BB11F8">
          <w:rPr>
            <w:rFonts w:ascii="Times New Roman" w:eastAsia="Times New Roman" w:hAnsi="Times New Roman" w:cs="Times New Roman"/>
            <w:bCs/>
          </w:rPr>
          <w:t>create new</w:t>
        </w:r>
      </w:ins>
      <w:ins w:id="1616" w:author="AGarten" w:date="2014-05-22T12:38:00Z">
        <w:r w:rsidR="00BB11F8">
          <w:rPr>
            <w:rFonts w:ascii="Times New Roman" w:eastAsia="Times New Roman" w:hAnsi="Times New Roman" w:cs="Times New Roman"/>
            <w:bCs/>
          </w:rPr>
          <w:t xml:space="preserve"> </w:t>
        </w:r>
      </w:ins>
      <w:ins w:id="1617" w:author="AGarten" w:date="2014-05-22T12:31:00Z">
        <w:r w:rsidR="00BB11F8">
          <w:rPr>
            <w:rFonts w:ascii="Times New Roman" w:eastAsia="Times New Roman" w:hAnsi="Times New Roman" w:cs="Times New Roman"/>
            <w:bCs/>
          </w:rPr>
          <w:t xml:space="preserve">businesses. </w:t>
        </w:r>
      </w:ins>
      <w:del w:id="1618" w:author="AGarten" w:date="2014-05-22T12:27:00Z">
        <w:r w:rsidDel="00BB11F8">
          <w:rPr>
            <w:rFonts w:ascii="Times New Roman" w:eastAsia="Times New Roman" w:hAnsi="Times New Roman" w:cs="Times New Roman"/>
            <w:bCs/>
          </w:rPr>
          <w:delText xml:space="preserve">Although there is a cost associated with obtaining a permit, DEQ believes </w:delText>
        </w:r>
      </w:del>
      <w:del w:id="1619" w:author="AGarten" w:date="2014-05-22T12:22:00Z">
        <w:r w:rsidDel="00BB11F8">
          <w:rPr>
            <w:rFonts w:ascii="Times New Roman" w:eastAsia="Times New Roman" w:hAnsi="Times New Roman" w:cs="Times New Roman"/>
            <w:bCs/>
          </w:rPr>
          <w:delText xml:space="preserve">there </w:delText>
        </w:r>
      </w:del>
      <w:del w:id="1620" w:author="AGarten" w:date="2014-05-22T12:23:00Z">
        <w:r w:rsidDel="00BB11F8">
          <w:rPr>
            <w:rFonts w:ascii="Times New Roman" w:eastAsia="Times New Roman" w:hAnsi="Times New Roman" w:cs="Times New Roman"/>
            <w:bCs/>
          </w:rPr>
          <w:delText>is</w:delText>
        </w:r>
      </w:del>
      <w:del w:id="1621" w:author="AGarten" w:date="2014-05-22T12:27:00Z">
        <w:r w:rsidDel="00BB11F8">
          <w:rPr>
            <w:rFonts w:ascii="Times New Roman" w:eastAsia="Times New Roman" w:hAnsi="Times New Roman" w:cs="Times New Roman"/>
            <w:bCs/>
          </w:rPr>
          <w:delText xml:space="preserve"> a net positive fiscal and economic impact </w:delText>
        </w:r>
      </w:del>
      <w:del w:id="1622" w:author="AGarten" w:date="2014-05-22T12:25:00Z">
        <w:r w:rsidDel="00BB11F8">
          <w:rPr>
            <w:rFonts w:ascii="Times New Roman" w:eastAsia="Times New Roman" w:hAnsi="Times New Roman" w:cs="Times New Roman"/>
            <w:bCs/>
          </w:rPr>
          <w:delText xml:space="preserve">for </w:delText>
        </w:r>
      </w:del>
      <w:del w:id="1623" w:author="AGarten" w:date="2014-05-22T12:24:00Z">
        <w:r w:rsidR="00364B28" w:rsidDel="00BB11F8">
          <w:rPr>
            <w:rFonts w:ascii="Times New Roman" w:eastAsia="Times New Roman" w:hAnsi="Times New Roman" w:cs="Times New Roman"/>
            <w:bCs/>
          </w:rPr>
          <w:delText xml:space="preserve">some </w:delText>
        </w:r>
      </w:del>
      <w:del w:id="1624" w:author="AGarten" w:date="2014-05-22T12:25:00Z">
        <w:r w:rsidDel="00BB11F8">
          <w:rPr>
            <w:rFonts w:ascii="Times New Roman" w:eastAsia="Times New Roman" w:hAnsi="Times New Roman" w:cs="Times New Roman"/>
            <w:bCs/>
          </w:rPr>
          <w:delText>smaller sources because a source located in a sustainment or reattainment area would have a chance to obtain a permit, whereas</w:delText>
        </w:r>
        <w:r w:rsidR="00364B28" w:rsidDel="00BB11F8">
          <w:rPr>
            <w:rFonts w:ascii="Times New Roman" w:eastAsia="Times New Roman" w:hAnsi="Times New Roman" w:cs="Times New Roman"/>
            <w:bCs/>
          </w:rPr>
          <w:delText xml:space="preserve"> without these new area designations it would be impossible </w:delText>
        </w:r>
        <w:r w:rsidR="00BF3EE5" w:rsidDel="00BB11F8">
          <w:rPr>
            <w:rFonts w:ascii="Times New Roman" w:eastAsia="Times New Roman" w:hAnsi="Times New Roman" w:cs="Times New Roman"/>
            <w:bCs/>
          </w:rPr>
          <w:delText xml:space="preserve">for them </w:delText>
        </w:r>
        <w:r w:rsidR="00364B28" w:rsidDel="00BB11F8">
          <w:rPr>
            <w:rFonts w:ascii="Times New Roman" w:eastAsia="Times New Roman" w:hAnsi="Times New Roman" w:cs="Times New Roman"/>
            <w:bCs/>
          </w:rPr>
          <w:delText>to obtain a permit</w:delText>
        </w:r>
        <w:r w:rsidDel="00BB11F8">
          <w:rPr>
            <w:rFonts w:ascii="Times New Roman" w:eastAsia="Times New Roman" w:hAnsi="Times New Roman" w:cs="Times New Roman"/>
            <w:bCs/>
          </w:rPr>
          <w:delText>.</w:delText>
        </w:r>
      </w:del>
    </w:p>
    <w:commentRangeEnd w:id="1600"/>
    <w:p w:rsidR="00D913F6" w:rsidRDefault="00BB11F8" w:rsidP="00003496">
      <w:pPr>
        <w:pStyle w:val="ListParagraph"/>
        <w:ind w:left="1080" w:right="288"/>
        <w:outlineLvl w:val="0"/>
        <w:rPr>
          <w:rFonts w:ascii="Times New Roman" w:eastAsia="Times New Roman" w:hAnsi="Times New Roman" w:cs="Times New Roman"/>
          <w:b/>
          <w:bCs/>
        </w:rPr>
      </w:pPr>
      <w:r>
        <w:rPr>
          <w:rStyle w:val="CommentReference"/>
        </w:rPr>
        <w:commentReference w:id="1600"/>
      </w: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2C4E99" w:rsidRDefault="002C4E99" w:rsidP="00003496">
      <w:pPr>
        <w:ind w:left="1080" w:right="288"/>
        <w:outlineLvl w:val="0"/>
        <w:rPr>
          <w:rFonts w:ascii="Times New Roman" w:eastAsia="Times New Roman" w:hAnsi="Times New Roman" w:cs="Times New Roman"/>
          <w:bCs/>
        </w:rPr>
      </w:pPr>
    </w:p>
    <w:p w:rsidR="00BB11F8" w:rsidRPr="00D913F6" w:rsidRDefault="00D40E25" w:rsidP="00BB11F8">
      <w:pPr>
        <w:spacing w:after="120"/>
        <w:ind w:left="1080"/>
        <w:outlineLvl w:val="0"/>
        <w:rPr>
          <w:ins w:id="1625" w:author="AGarten" w:date="2014-05-22T12:32:00Z"/>
          <w:rFonts w:ascii="Times New Roman" w:eastAsia="Times New Roman" w:hAnsi="Times New Roman" w:cs="Times New Roman"/>
          <w:bCs/>
        </w:rPr>
      </w:pPr>
      <w:commentRangeStart w:id="1626"/>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w:t>
      </w:r>
      <w:commentRangeEnd w:id="1626"/>
      <w:r w:rsidR="00BB11F8">
        <w:rPr>
          <w:rStyle w:val="CommentReference"/>
        </w:rPr>
        <w:commentReference w:id="1626"/>
      </w:r>
      <w:r w:rsidRPr="00D40E25">
        <w:rPr>
          <w:rFonts w:ascii="Times New Roman" w:eastAsia="Times New Roman" w:hAnsi="Times New Roman" w:cs="Times New Roman"/>
          <w:bCs/>
        </w:rPr>
        <w:t>.</w:t>
      </w:r>
      <w:ins w:id="1627" w:author="AGarten" w:date="2014-05-22T12:58:00Z">
        <w:r w:rsidR="004747BA">
          <w:rPr>
            <w:rFonts w:ascii="Times New Roman" w:eastAsia="Times New Roman" w:hAnsi="Times New Roman" w:cs="Times New Roman"/>
            <w:bCs/>
          </w:rPr>
          <w:t xml:space="preserve"> Without the new area designations, it will continue to be nearly impossible for people to obtain a permit to construct new smaller sources of air pollution in Lakeview. The proposed rules would reduce restrictions, creating opportunities for people to construct and operate small sources in this area. Although there is a cost associated with obtaining a permit, DEQ believes the proposed rules have a net positive fiscal and economic impact by creating opportunities for people to create new businesses. </w:t>
        </w:r>
      </w:ins>
      <w:ins w:id="1628" w:author="AGarten" w:date="2014-05-22T12:38:00Z">
        <w:r w:rsidR="00BB11F8">
          <w:rPr>
            <w:rFonts w:ascii="Times New Roman" w:eastAsia="Times New Roman" w:hAnsi="Times New Roman" w:cs="Times New Roman"/>
            <w:bCs/>
          </w:rPr>
          <w:t xml:space="preserve"> </w:t>
        </w:r>
      </w:ins>
      <w:del w:id="1629" w:author="AGarten" w:date="2014-05-22T12:28:00Z">
        <w:r w:rsidRPr="00D40E25" w:rsidDel="00BB11F8">
          <w:rPr>
            <w:rFonts w:ascii="Times New Roman" w:eastAsia="Times New Roman" w:hAnsi="Times New Roman" w:cs="Times New Roman"/>
            <w:bCs/>
          </w:rPr>
          <w:delText xml:space="preserve"> </w:delText>
        </w:r>
      </w:del>
      <w:ins w:id="1630" w:author="AGarten" w:date="2014-05-22T12:40:00Z">
        <w:r w:rsidR="00BB11F8">
          <w:rPr>
            <w:rFonts w:ascii="Times New Roman" w:eastAsia="Times New Roman" w:hAnsi="Times New Roman" w:cs="Times New Roman"/>
            <w:bCs/>
          </w:rPr>
          <w:t xml:space="preserve"> </w:t>
        </w:r>
      </w:ins>
      <w:commentRangeStart w:id="1631"/>
      <w:ins w:id="1632" w:author="AGarten" w:date="2014-05-22T12:32:00Z">
        <w:r w:rsidR="00BB11F8">
          <w:rPr>
            <w:rFonts w:ascii="Times New Roman" w:eastAsia="Times New Roman" w:hAnsi="Times New Roman" w:cs="Times New Roman"/>
            <w:bCs/>
          </w:rPr>
          <w:t xml:space="preserve"> </w:t>
        </w:r>
      </w:ins>
    </w:p>
    <w:p w:rsidR="00D40E25" w:rsidRPr="00D40E25" w:rsidDel="00E42E22" w:rsidRDefault="00D40E25" w:rsidP="00003496">
      <w:pPr>
        <w:ind w:left="1080" w:right="288"/>
        <w:outlineLvl w:val="0"/>
        <w:rPr>
          <w:del w:id="1633" w:author="AGarten" w:date="2014-05-22T13:40:00Z"/>
          <w:rFonts w:ascii="Times New Roman" w:eastAsia="Times New Roman" w:hAnsi="Times New Roman" w:cs="Times New Roman"/>
          <w:bCs/>
        </w:rPr>
      </w:pPr>
      <w:del w:id="1634" w:author="AGarten" w:date="2014-05-22T12:28:00Z">
        <w:r w:rsidRPr="00D40E25" w:rsidDel="00BB11F8">
          <w:rPr>
            <w:rFonts w:ascii="Times New Roman" w:eastAsia="Times New Roman" w:hAnsi="Times New Roman" w:cs="Times New Roman"/>
            <w:bCs/>
          </w:rPr>
          <w:delText xml:space="preserve">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delText>
        </w:r>
        <w:r w:rsidR="00BF3EE5" w:rsidDel="00BB11F8">
          <w:rPr>
            <w:rFonts w:ascii="Times New Roman" w:eastAsia="Times New Roman" w:hAnsi="Times New Roman" w:cs="Times New Roman"/>
            <w:bCs/>
          </w:rPr>
          <w:delText xml:space="preserve">for them </w:delText>
        </w:r>
        <w:r w:rsidRPr="00D40E25" w:rsidDel="00BB11F8">
          <w:rPr>
            <w:rFonts w:ascii="Times New Roman" w:eastAsia="Times New Roman" w:hAnsi="Times New Roman" w:cs="Times New Roman"/>
            <w:bCs/>
          </w:rPr>
          <w:delText>to obtain a permit.</w:delText>
        </w:r>
      </w:del>
    </w:p>
    <w:commentRangeEnd w:id="1631"/>
    <w:p w:rsidR="00000000" w:rsidRDefault="00BB11F8">
      <w:pPr>
        <w:ind w:left="1080" w:right="288"/>
        <w:outlineLvl w:val="0"/>
        <w:rPr>
          <w:rFonts w:ascii="Times New Roman" w:eastAsia="Times New Roman" w:hAnsi="Times New Roman" w:cs="Times New Roman"/>
          <w:bCs/>
        </w:rPr>
        <w:pPrChange w:id="1635" w:author="AGarten" w:date="2014-05-22T13:40:00Z">
          <w:pPr>
            <w:ind w:left="0" w:right="288"/>
            <w:outlineLvl w:val="0"/>
          </w:pPr>
        </w:pPrChange>
      </w:pPr>
      <w:r>
        <w:rPr>
          <w:rStyle w:val="CommentReference"/>
        </w:rPr>
        <w:commentReference w:id="1631"/>
      </w: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ins w:id="1636" w:author="AGarten" w:date="2014-05-22T13:31:00Z"/>
          <w:rFonts w:asciiTheme="minorHAnsi" w:eastAsia="Times New Roman" w:hAnsiTheme="minorHAnsi" w:cstheme="minorHAnsi"/>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w:t>
      </w:r>
      <w:del w:id="1637" w:author="AGarten" w:date="2014-05-22T12:48:00Z">
        <w:r w:rsidRPr="00E638D3" w:rsidDel="004747BA">
          <w:rPr>
            <w:rFonts w:ascii="Times New Roman" w:eastAsia="Times New Roman" w:hAnsi="Times New Roman" w:cs="Times New Roman"/>
            <w:bCs/>
          </w:rPr>
          <w:delText>, depending on the situation</w:delText>
        </w:r>
      </w:del>
      <w:r>
        <w:rPr>
          <w:rFonts w:ascii="Times New Roman" w:eastAsia="Times New Roman" w:hAnsi="Times New Roman" w:cs="Times New Roman"/>
          <w:bCs/>
        </w:rPr>
        <w:t xml:space="preserve">. </w:t>
      </w:r>
      <w:ins w:id="1638" w:author="AGarten" w:date="2014-05-22T13:42:00Z">
        <w:r w:rsidR="00E42E22">
          <w:rPr>
            <w:rFonts w:ascii="Times New Roman" w:eastAsia="Times New Roman" w:hAnsi="Times New Roman" w:cs="Times New Roman"/>
            <w:bCs/>
          </w:rPr>
          <w:t xml:space="preserve">DEQ estimates that impact below, but </w:t>
        </w:r>
      </w:ins>
      <w:ins w:id="1639" w:author="AGarten" w:date="2014-05-22T13:31:00Z">
        <w:r w:rsidR="00E42E22">
          <w:rPr>
            <w:rFonts w:ascii="Times New Roman" w:eastAsia="Times New Roman" w:hAnsi="Times New Roman" w:cs="Times New Roman"/>
            <w:bCs/>
          </w:rPr>
          <w:t xml:space="preserve">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ins>
      <w:ins w:id="1640" w:author="AGarten" w:date="2014-05-22T13:32:00Z">
        <w:r w:rsidR="00E42E22">
          <w:rPr>
            <w:rFonts w:asciiTheme="minorHAnsi" w:eastAsia="Times New Roman" w:hAnsiTheme="minorHAnsi" w:cstheme="minorHAnsi"/>
            <w:bCs/>
          </w:rPr>
          <w:t xml:space="preserve"> impact because</w:t>
        </w:r>
      </w:ins>
      <w:ins w:id="1641" w:author="AGarten" w:date="2014-05-22T13:31:00Z">
        <w:r w:rsidR="00E42E22" w:rsidRPr="00A4097E">
          <w:rPr>
            <w:rFonts w:asciiTheme="minorHAnsi" w:eastAsia="Times New Roman" w:hAnsiTheme="minorHAnsi" w:cstheme="minorHAnsi"/>
            <w:bCs/>
          </w:rPr>
          <w:t xml:space="preserve"> </w:t>
        </w:r>
      </w:ins>
      <w:ins w:id="1642" w:author="AGarten" w:date="2014-05-22T13:13:00Z">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 xml:space="preserve">DEQ to perform </w:t>
        </w:r>
        <w:r w:rsidR="003A435E" w:rsidRPr="00E638D3">
          <w:rPr>
            <w:rFonts w:ascii="Times New Roman" w:eastAsia="Times New Roman" w:hAnsi="Times New Roman" w:cs="Times New Roman"/>
            <w:bCs/>
          </w:rPr>
          <w:t>a case-by-case analysis, and the type of pollution controls and computer modeling varies for each case</w:t>
        </w:r>
        <w:r w:rsidR="003A435E">
          <w:rPr>
            <w:rFonts w:ascii="Times New Roman" w:eastAsia="Times New Roman" w:hAnsi="Times New Roman" w:cs="Times New Roman"/>
            <w:bCs/>
          </w:rPr>
          <w:t>.</w:t>
        </w:r>
      </w:ins>
      <w:ins w:id="1643" w:author="AGarten" w:date="2014-05-22T13:30:00Z">
        <w:r w:rsidR="00E42E22" w:rsidRPr="00E42E22">
          <w:rPr>
            <w:rFonts w:ascii="Times New Roman" w:eastAsia="Times New Roman" w:hAnsi="Times New Roman" w:cs="Times New Roman"/>
            <w:bCs/>
          </w:rPr>
          <w:t xml:space="preserve"> </w:t>
        </w:r>
      </w:ins>
    </w:p>
    <w:p w:rsidR="002E7578" w:rsidRDefault="002E7578" w:rsidP="00003496">
      <w:pPr>
        <w:ind w:left="1080" w:right="288"/>
        <w:outlineLvl w:val="0"/>
        <w:rPr>
          <w:rFonts w:ascii="Times New Roman" w:eastAsia="Times New Roman" w:hAnsi="Times New Roman" w:cs="Times New Roman"/>
          <w:bCs/>
        </w:rPr>
      </w:pPr>
    </w:p>
    <w:p w:rsidR="00131301" w:rsidDel="00E42E22" w:rsidRDefault="00131301" w:rsidP="00003496">
      <w:pPr>
        <w:ind w:left="1080" w:right="288"/>
        <w:outlineLvl w:val="0"/>
        <w:rPr>
          <w:del w:id="1644" w:author="AGarten" w:date="2014-05-22T13:40:00Z"/>
          <w:rFonts w:ascii="Times New Roman" w:eastAsia="Times New Roman" w:hAnsi="Times New Roman" w:cs="Times New Roman"/>
          <w:bCs/>
        </w:rPr>
      </w:pPr>
    </w:p>
    <w:p w:rsidR="00E42E22" w:rsidRDefault="00131301" w:rsidP="00003496">
      <w:pPr>
        <w:ind w:left="1080" w:right="288"/>
        <w:outlineLvl w:val="0"/>
        <w:rPr>
          <w:ins w:id="1645" w:author="AGarten" w:date="2014-05-22T13:44:00Z"/>
          <w:rFonts w:ascii="Times New Roman" w:eastAsia="Times New Roman" w:hAnsi="Times New Roman" w:cs="Times New Roman"/>
          <w:bCs/>
        </w:rPr>
      </w:pPr>
      <w:r>
        <w:rPr>
          <w:rFonts w:ascii="Times New Roman" w:eastAsia="Times New Roman" w:hAnsi="Times New Roman" w:cs="Times New Roman"/>
          <w:bCs/>
        </w:rPr>
        <w:t xml:space="preserve">Establishing a </w:t>
      </w:r>
      <w:commentRangeStart w:id="1646"/>
      <w:del w:id="1647" w:author="AGarten" w:date="2014-05-22T13:14:00Z">
        <w:r w:rsidDel="003A435E">
          <w:rPr>
            <w:rFonts w:ascii="Times New Roman" w:eastAsia="Times New Roman" w:hAnsi="Times New Roman" w:cs="Times New Roman"/>
            <w:bCs/>
          </w:rPr>
          <w:delText xml:space="preserve">separate </w:delText>
        </w:r>
      </w:del>
      <w:r>
        <w:rPr>
          <w:rFonts w:ascii="Times New Roman" w:eastAsia="Times New Roman" w:hAnsi="Times New Roman" w:cs="Times New Roman"/>
          <w:bCs/>
        </w:rPr>
        <w:t xml:space="preserve">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w:t>
      </w:r>
      <w:commentRangeEnd w:id="1646"/>
      <w:r w:rsidR="00E42E22">
        <w:rPr>
          <w:rStyle w:val="CommentReference"/>
        </w:rPr>
        <w:commentReference w:id="1646"/>
      </w:r>
      <w:r>
        <w:rPr>
          <w:rFonts w:ascii="Times New Roman" w:eastAsia="Times New Roman" w:hAnsi="Times New Roman" w:cs="Times New Roman"/>
          <w:bCs/>
        </w:rPr>
        <w:t xml:space="preserve"> </w:t>
      </w:r>
      <w:commentRangeStart w:id="1648"/>
      <w:del w:id="1649" w:author="AGarten" w:date="2014-05-22T13:46:00Z">
        <w:r w:rsidDel="00E42E22">
          <w:rPr>
            <w:rFonts w:ascii="Times New Roman" w:eastAsia="Times New Roman" w:hAnsi="Times New Roman" w:cs="Times New Roman"/>
            <w:bCs/>
          </w:rPr>
          <w:delText>(State New Source Review)</w:delText>
        </w:r>
        <w:commentRangeEnd w:id="1648"/>
        <w:r w:rsidR="004747BA" w:rsidDel="00E42E22">
          <w:rPr>
            <w:rStyle w:val="CommentReference"/>
          </w:rPr>
          <w:commentReference w:id="1648"/>
        </w:r>
      </w:del>
      <w:ins w:id="1650" w:author="AGarten" w:date="2014-05-22T13:42:00Z">
        <w:r w:rsidR="00E42E22">
          <w:rPr>
            <w:rFonts w:ascii="Times New Roman" w:eastAsia="Times New Roman" w:hAnsi="Times New Roman" w:cs="Times New Roman"/>
            <w:bCs/>
          </w:rPr>
          <w:t xml:space="preserve">for smaller </w:t>
        </w:r>
      </w:ins>
      <w:ins w:id="1651" w:author="AGarten" w:date="2014-05-22T13:43:00Z">
        <w:r w:rsidR="00E42E22">
          <w:rPr>
            <w:rFonts w:ascii="Times New Roman" w:eastAsia="Times New Roman" w:hAnsi="Times New Roman" w:cs="Times New Roman"/>
            <w:bCs/>
          </w:rPr>
          <w:t>sources of air pollution</w:t>
        </w:r>
      </w:ins>
      <w:ins w:id="1652" w:author="AGarten" w:date="2014-05-22T13:14:00Z">
        <w:r w:rsidR="003A435E">
          <w:rPr>
            <w:rFonts w:ascii="Times New Roman" w:eastAsia="Times New Roman" w:hAnsi="Times New Roman" w:cs="Times New Roman"/>
            <w:bCs/>
          </w:rPr>
          <w:t>, distinct from New Source Review</w:t>
        </w:r>
      </w:ins>
      <w:ins w:id="1653" w:author="AGarten" w:date="2014-05-22T13:43:00Z">
        <w:r w:rsidR="00E42E22">
          <w:rPr>
            <w:rFonts w:ascii="Times New Roman" w:eastAsia="Times New Roman" w:hAnsi="Times New Roman" w:cs="Times New Roman"/>
            <w:bCs/>
          </w:rPr>
          <w:t xml:space="preserve"> for major sources</w:t>
        </w:r>
      </w:ins>
      <w:ins w:id="1654" w:author="AGarten" w:date="2014-05-22T13:14:00Z">
        <w:r w:rsidR="003A435E">
          <w:rPr>
            <w:rFonts w:ascii="Times New Roman" w:eastAsia="Times New Roman" w:hAnsi="Times New Roman" w:cs="Times New Roman"/>
            <w:bCs/>
          </w:rPr>
          <w:t>,</w:t>
        </w:r>
      </w:ins>
      <w:r>
        <w:rPr>
          <w:rFonts w:ascii="Times New Roman" w:eastAsia="Times New Roman" w:hAnsi="Times New Roman" w:cs="Times New Roman"/>
          <w:bCs/>
        </w:rPr>
        <w:t xml:space="preserve"> would have a positive fiscal and economic impact on businesses. </w:t>
      </w:r>
      <w:ins w:id="1655" w:author="AGarten" w:date="2014-05-22T13:15:00Z">
        <w:r w:rsidR="003A435E">
          <w:rPr>
            <w:rFonts w:ascii="Times New Roman" w:eastAsia="Times New Roman" w:hAnsi="Times New Roman" w:cs="Times New Roman"/>
            <w:bCs/>
          </w:rPr>
          <w:t xml:space="preserve">The existing rules </w:t>
        </w:r>
      </w:ins>
      <w:ins w:id="1656" w:author="AGarten" w:date="2014-05-22T13:16:00Z">
        <w:r w:rsidR="00582BF4">
          <w:rPr>
            <w:rFonts w:ascii="Times New Roman" w:eastAsia="Times New Roman" w:hAnsi="Times New Roman" w:cs="Times New Roman"/>
            <w:bCs/>
          </w:rPr>
          <w:t xml:space="preserve">do not allow </w:t>
        </w:r>
      </w:ins>
      <w:del w:id="1657" w:author="AGarten" w:date="2014-05-22T13:16:00Z">
        <w:r w:rsidR="00540DED" w:rsidRPr="00540DED" w:rsidDel="00582BF4">
          <w:rPr>
            <w:rFonts w:ascii="Times New Roman" w:eastAsia="Times New Roman" w:hAnsi="Times New Roman" w:cs="Times New Roman"/>
            <w:bCs/>
          </w:rPr>
          <w:delText xml:space="preserve">For </w:delText>
        </w:r>
      </w:del>
      <w:r w:rsidR="00FF7C93">
        <w:rPr>
          <w:rFonts w:ascii="Times New Roman" w:eastAsia="Times New Roman" w:hAnsi="Times New Roman" w:cs="Times New Roman"/>
          <w:bCs/>
        </w:rPr>
        <w:t xml:space="preserve">some </w:t>
      </w:r>
      <w:ins w:id="1658" w:author="AGarten" w:date="2014-05-22T13:47:00Z">
        <w:r w:rsidR="00E42E22">
          <w:rPr>
            <w:rFonts w:ascii="Times New Roman" w:eastAsia="Times New Roman" w:hAnsi="Times New Roman" w:cs="Times New Roman"/>
            <w:bCs/>
          </w:rPr>
          <w:t xml:space="preserve">smaller sources </w:t>
        </w:r>
      </w:ins>
      <w:del w:id="1659" w:author="AGarten" w:date="2014-05-22T13:47:00Z">
        <w:r w:rsidR="00540DED" w:rsidRPr="00540DED" w:rsidDel="00E42E22">
          <w:rPr>
            <w:rFonts w:ascii="Times New Roman" w:eastAsia="Times New Roman" w:hAnsi="Times New Roman" w:cs="Times New Roman"/>
            <w:bCs/>
          </w:rPr>
          <w:delText xml:space="preserve">businesses </w:delText>
        </w:r>
      </w:del>
      <w:del w:id="1660" w:author="AGarten" w:date="2014-05-22T13:16:00Z">
        <w:r w:rsidR="00540DED" w:rsidRPr="00540DED" w:rsidDel="00582BF4">
          <w:rPr>
            <w:rFonts w:ascii="Times New Roman" w:eastAsia="Times New Roman" w:hAnsi="Times New Roman" w:cs="Times New Roman"/>
            <w:bCs/>
          </w:rPr>
          <w:delText xml:space="preserve">not allowed </w:delText>
        </w:r>
      </w:del>
      <w:r w:rsidR="00540DED" w:rsidRPr="00540DED">
        <w:rPr>
          <w:rFonts w:ascii="Times New Roman" w:eastAsia="Times New Roman" w:hAnsi="Times New Roman" w:cs="Times New Roman"/>
          <w:bCs/>
        </w:rPr>
        <w:t>to build or modify</w:t>
      </w:r>
      <w:ins w:id="1661" w:author="AGarten" w:date="2014-05-22T13:47:00Z">
        <w:r w:rsidR="00E42E22">
          <w:rPr>
            <w:rFonts w:ascii="Times New Roman" w:eastAsia="Times New Roman" w:hAnsi="Times New Roman" w:cs="Times New Roman"/>
            <w:bCs/>
          </w:rPr>
          <w:t xml:space="preserve"> </w:t>
        </w:r>
      </w:ins>
      <w:del w:id="1662" w:author="AGarten" w:date="2014-05-22T13:16:00Z">
        <w:r w:rsidR="00540DED" w:rsidRPr="00540DED" w:rsidDel="00582BF4">
          <w:rPr>
            <w:rFonts w:ascii="Times New Roman" w:eastAsia="Times New Roman" w:hAnsi="Times New Roman" w:cs="Times New Roman"/>
            <w:bCs/>
          </w:rPr>
          <w:delText xml:space="preserve"> under the existing rules</w:delText>
        </w:r>
      </w:del>
      <w:ins w:id="1663" w:author="AGarten" w:date="2014-05-22T13:16:00Z">
        <w:r w:rsidR="00582BF4">
          <w:rPr>
            <w:rFonts w:ascii="Times New Roman" w:eastAsia="Times New Roman" w:hAnsi="Times New Roman" w:cs="Times New Roman"/>
            <w:bCs/>
          </w:rPr>
          <w:t>their facilities. The proposed rules would allow construction</w:t>
        </w:r>
      </w:ins>
      <w:ins w:id="1664" w:author="AGarten" w:date="2014-05-22T13:47:00Z">
        <w:r w:rsidR="00E42E22">
          <w:rPr>
            <w:rFonts w:ascii="Times New Roman" w:eastAsia="Times New Roman" w:hAnsi="Times New Roman" w:cs="Times New Roman"/>
            <w:bCs/>
          </w:rPr>
          <w:t xml:space="preserve"> and modification</w:t>
        </w:r>
      </w:ins>
      <w:del w:id="1665" w:author="AGarten" w:date="2014-05-22T13:16:00Z">
        <w:r w:rsidR="00540DED" w:rsidRPr="00540DED" w:rsidDel="00582BF4">
          <w:rPr>
            <w:rFonts w:ascii="Times New Roman" w:eastAsia="Times New Roman" w:hAnsi="Times New Roman" w:cs="Times New Roman"/>
            <w:bCs/>
          </w:rPr>
          <w:delText xml:space="preserve">, there </w:delText>
        </w:r>
        <w:r w:rsidR="00FF7C93" w:rsidDel="00582BF4">
          <w:rPr>
            <w:rFonts w:ascii="Times New Roman" w:eastAsia="Times New Roman" w:hAnsi="Times New Roman" w:cs="Times New Roman"/>
            <w:bCs/>
          </w:rPr>
          <w:delText>c</w:delText>
        </w:r>
        <w:r w:rsidR="00540DED" w:rsidRPr="00540DED" w:rsidDel="00582BF4">
          <w:rPr>
            <w:rFonts w:ascii="Times New Roman" w:eastAsia="Times New Roman" w:hAnsi="Times New Roman" w:cs="Times New Roman"/>
            <w:bCs/>
          </w:rPr>
          <w:delText xml:space="preserve">ould be a positive fiscal and economic impact since that construction </w:delText>
        </w:r>
        <w:r w:rsidR="00FF7C93" w:rsidDel="00582BF4">
          <w:rPr>
            <w:rFonts w:ascii="Times New Roman" w:eastAsia="Times New Roman" w:hAnsi="Times New Roman" w:cs="Times New Roman"/>
            <w:bCs/>
          </w:rPr>
          <w:delText>could</w:delText>
        </w:r>
        <w:r w:rsidR="00540DED" w:rsidRPr="00540DED" w:rsidDel="00582BF4">
          <w:rPr>
            <w:rFonts w:ascii="Times New Roman" w:eastAsia="Times New Roman" w:hAnsi="Times New Roman" w:cs="Times New Roman"/>
            <w:bCs/>
          </w:rPr>
          <w:delText xml:space="preserve"> be allowed</w:delText>
        </w:r>
      </w:del>
      <w:r w:rsidR="00540DED" w:rsidRPr="00540DED">
        <w:rPr>
          <w:rFonts w:ascii="Times New Roman" w:eastAsia="Times New Roman" w:hAnsi="Times New Roman" w:cs="Times New Roman"/>
          <w:bCs/>
        </w:rPr>
        <w:t xml:space="preserve"> as long </w:t>
      </w:r>
      <w:ins w:id="1666" w:author="AGarten" w:date="2014-05-22T13:44:00Z">
        <w:r w:rsidR="00E42E22">
          <w:rPr>
            <w:rFonts w:ascii="Times New Roman" w:eastAsia="Times New Roman" w:hAnsi="Times New Roman" w:cs="Times New Roman"/>
            <w:bCs/>
          </w:rPr>
          <w:t xml:space="preserve">as the area’s </w:t>
        </w:r>
      </w:ins>
      <w:del w:id="1667" w:author="AGarten" w:date="2014-05-22T13:44:00Z">
        <w:r w:rsidR="00540DED" w:rsidRPr="00540DED" w:rsidDel="00E42E22">
          <w:rPr>
            <w:rFonts w:ascii="Times New Roman" w:eastAsia="Times New Roman" w:hAnsi="Times New Roman" w:cs="Times New Roman"/>
            <w:bCs/>
          </w:rPr>
          <w:delText xml:space="preserve">as </w:delText>
        </w:r>
      </w:del>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ins w:id="1668" w:author="AGarten" w:date="2014-05-22T13:44:00Z"/>
          <w:rFonts w:ascii="Times New Roman" w:eastAsia="Times New Roman" w:hAnsi="Times New Roman" w:cs="Times New Roman"/>
          <w:bCs/>
        </w:rPr>
      </w:pPr>
    </w:p>
    <w:p w:rsidR="00131301"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w:t>
      </w:r>
      <w:commentRangeStart w:id="1669"/>
      <w:ins w:id="1670" w:author="AGarten" w:date="2014-05-22T13:49:00Z">
        <w:r w:rsidR="00E42E22">
          <w:rPr>
            <w:rFonts w:ascii="Times New Roman" w:eastAsia="Times New Roman" w:hAnsi="Times New Roman" w:cs="Times New Roman"/>
            <w:bCs/>
          </w:rPr>
          <w:t xml:space="preserve">nonattainment </w:t>
        </w:r>
        <w:commentRangeEnd w:id="1669"/>
        <w:r w:rsidR="00E42E22">
          <w:rPr>
            <w:rStyle w:val="CommentReference"/>
          </w:rPr>
          <w:commentReference w:id="1669"/>
        </w:r>
      </w:ins>
      <w:r w:rsidRPr="00E638D3">
        <w:rPr>
          <w:rFonts w:ascii="Times New Roman" w:eastAsia="Times New Roman" w:hAnsi="Times New Roman" w:cs="Times New Roman"/>
          <w:bCs/>
        </w:rPr>
        <w:t xml:space="preserve">areas </w:t>
      </w:r>
      <w:del w:id="1671" w:author="AGarten" w:date="2014-05-22T13:44:00Z">
        <w:r w:rsidDel="00E42E22">
          <w:rPr>
            <w:rFonts w:ascii="Times New Roman" w:eastAsia="Times New Roman" w:hAnsi="Times New Roman" w:cs="Times New Roman"/>
            <w:bCs/>
          </w:rPr>
          <w:delText xml:space="preserve">where </w:delText>
        </w:r>
      </w:del>
      <w:r w:rsidRPr="00E638D3">
        <w:rPr>
          <w:rFonts w:ascii="Times New Roman" w:eastAsia="Times New Roman" w:hAnsi="Times New Roman" w:cs="Times New Roman"/>
          <w:bCs/>
        </w:rPr>
        <w:t>DEQ wants to transition back to attainment</w:t>
      </w:r>
      <w:ins w:id="1672" w:author="AGarten" w:date="2014-05-22T13:44:00Z">
        <w:r w:rsidR="00E42E22">
          <w:rPr>
            <w:rFonts w:ascii="Times New Roman" w:eastAsia="Times New Roman" w:hAnsi="Times New Roman" w:cs="Times New Roman"/>
            <w:bCs/>
          </w:rPr>
          <w:t xml:space="preserve"> areas</w:t>
        </w:r>
      </w:ins>
      <w:r w:rsidRPr="00E638D3">
        <w:rPr>
          <w:rFonts w:ascii="Times New Roman" w:eastAsia="Times New Roman" w:hAnsi="Times New Roman" w:cs="Times New Roman"/>
          <w:bCs/>
        </w:rPr>
        <w:t xml:space="preserve"> </w:t>
      </w:r>
      <w:commentRangeStart w:id="1673"/>
      <w:ins w:id="1674" w:author="AGarten" w:date="2014-05-22T13:49:00Z">
        <w:r w:rsidR="00E42E22">
          <w:rPr>
            <w:rFonts w:ascii="Times New Roman" w:eastAsia="Times New Roman" w:hAnsi="Times New Roman" w:cs="Times New Roman"/>
            <w:bCs/>
          </w:rPr>
          <w:t xml:space="preserve">more </w:t>
        </w:r>
      </w:ins>
      <w:r w:rsidRPr="00E638D3">
        <w:rPr>
          <w:rFonts w:ascii="Times New Roman" w:eastAsia="Times New Roman" w:hAnsi="Times New Roman" w:cs="Times New Roman"/>
          <w:bCs/>
        </w:rPr>
        <w:t>quick</w:t>
      </w:r>
      <w:ins w:id="1675" w:author="AGarten" w:date="2014-05-22T13:49:00Z">
        <w:r w:rsidR="00E42E22">
          <w:rPr>
            <w:rFonts w:ascii="Times New Roman" w:eastAsia="Times New Roman" w:hAnsi="Times New Roman" w:cs="Times New Roman"/>
            <w:bCs/>
          </w:rPr>
          <w:t>ly</w:t>
        </w:r>
      </w:ins>
      <w:del w:id="1676" w:author="AGarten" w:date="2014-05-22T13:49:00Z">
        <w:r w:rsidDel="00E42E22">
          <w:rPr>
            <w:rFonts w:ascii="Times New Roman" w:eastAsia="Times New Roman" w:hAnsi="Times New Roman" w:cs="Times New Roman"/>
            <w:bCs/>
          </w:rPr>
          <w:delText>er</w:delText>
        </w:r>
      </w:del>
      <w:r w:rsidRPr="00E638D3">
        <w:rPr>
          <w:rFonts w:ascii="Times New Roman" w:eastAsia="Times New Roman" w:hAnsi="Times New Roman" w:cs="Times New Roman"/>
          <w:bCs/>
        </w:rPr>
        <w:t xml:space="preserve"> than EPA </w:t>
      </w:r>
      <w:del w:id="1677" w:author="AGarten" w:date="2014-05-22T13:53:00Z">
        <w:r w:rsidRPr="00E638D3" w:rsidDel="00E42E22">
          <w:rPr>
            <w:rFonts w:ascii="Times New Roman" w:eastAsia="Times New Roman" w:hAnsi="Times New Roman" w:cs="Times New Roman"/>
            <w:bCs/>
          </w:rPr>
          <w:delText xml:space="preserve">could </w:delText>
        </w:r>
      </w:del>
      <w:ins w:id="1678" w:author="AGarten" w:date="2014-05-22T13:53:00Z">
        <w:r w:rsidR="00E42E22">
          <w:rPr>
            <w:rFonts w:ascii="Times New Roman" w:eastAsia="Times New Roman" w:hAnsi="Times New Roman" w:cs="Times New Roman"/>
            <w:bCs/>
          </w:rPr>
          <w:t>can</w:t>
        </w:r>
        <w:r w:rsidR="00E42E22" w:rsidRPr="00E638D3">
          <w:rPr>
            <w:rFonts w:ascii="Times New Roman" w:eastAsia="Times New Roman" w:hAnsi="Times New Roman" w:cs="Times New Roman"/>
            <w:bCs/>
          </w:rPr>
          <w:t xml:space="preserve"> </w:t>
        </w:r>
      </w:ins>
      <w:proofErr w:type="spellStart"/>
      <w:r w:rsidRPr="00E638D3">
        <w:rPr>
          <w:rFonts w:ascii="Times New Roman" w:eastAsia="Times New Roman" w:hAnsi="Times New Roman" w:cs="Times New Roman"/>
          <w:bCs/>
        </w:rPr>
        <w:t>redesignate</w:t>
      </w:r>
      <w:proofErr w:type="spellEnd"/>
      <w:r w:rsidRPr="00E638D3">
        <w:rPr>
          <w:rFonts w:ascii="Times New Roman" w:eastAsia="Times New Roman" w:hAnsi="Times New Roman" w:cs="Times New Roman"/>
          <w:bCs/>
        </w:rPr>
        <w:t xml:space="preserve"> the area</w:t>
      </w:r>
      <w:commentRangeEnd w:id="1673"/>
      <w:r w:rsidR="00E42E22">
        <w:rPr>
          <w:rStyle w:val="CommentReference"/>
        </w:rPr>
        <w:commentReference w:id="1673"/>
      </w:r>
      <w:r w:rsidRPr="00E638D3">
        <w:rPr>
          <w:rFonts w:ascii="Times New Roman" w:eastAsia="Times New Roman" w:hAnsi="Times New Roman" w:cs="Times New Roman"/>
          <w:bCs/>
        </w:rPr>
        <w:t>,</w:t>
      </w:r>
      <w:del w:id="1679" w:author="AGarten" w:date="2014-05-22T13:50:00Z">
        <w:r w:rsidRPr="00E638D3" w:rsidDel="00E42E22">
          <w:rPr>
            <w:rFonts w:ascii="Times New Roman" w:eastAsia="Times New Roman" w:hAnsi="Times New Roman" w:cs="Times New Roman"/>
            <w:bCs/>
          </w:rPr>
          <w:delText xml:space="preserve"> </w:delText>
        </w:r>
      </w:del>
      <w:del w:id="1680" w:author="AGarten" w:date="2014-05-22T13:45:00Z">
        <w:r w:rsidRPr="00E638D3" w:rsidDel="00E42E22">
          <w:rPr>
            <w:rFonts w:ascii="Times New Roman" w:eastAsia="Times New Roman" w:hAnsi="Times New Roman" w:cs="Times New Roman"/>
            <w:bCs/>
          </w:rPr>
          <w:delText xml:space="preserve">the proposed rules </w:delText>
        </w:r>
        <w:r w:rsidDel="00E42E22">
          <w:rPr>
            <w:rFonts w:ascii="Times New Roman" w:eastAsia="Times New Roman" w:hAnsi="Times New Roman" w:cs="Times New Roman"/>
            <w:bCs/>
          </w:rPr>
          <w:delText xml:space="preserve">would allow businesses </w:delText>
        </w:r>
        <w:r w:rsidR="00131301" w:rsidDel="00E42E22">
          <w:rPr>
            <w:rFonts w:ascii="Times New Roman" w:eastAsia="Times New Roman" w:hAnsi="Times New Roman" w:cs="Times New Roman"/>
            <w:bCs/>
          </w:rPr>
          <w:delText xml:space="preserve">in the State </w:delText>
        </w:r>
        <w:r w:rsidR="002B5AD2" w:rsidDel="00E42E22">
          <w:rPr>
            <w:rFonts w:ascii="Times New Roman" w:eastAsia="Times New Roman" w:hAnsi="Times New Roman" w:cs="Times New Roman"/>
            <w:bCs/>
          </w:rPr>
          <w:delText>New Source Review</w:delText>
        </w:r>
        <w:r w:rsidR="00131301" w:rsidDel="00E42E22">
          <w:rPr>
            <w:rFonts w:ascii="Times New Roman" w:eastAsia="Times New Roman" w:hAnsi="Times New Roman" w:cs="Times New Roman"/>
            <w:bCs/>
          </w:rPr>
          <w:delText xml:space="preserve"> program </w:delText>
        </w:r>
        <w:r w:rsidRPr="00E638D3" w:rsidDel="00E42E22">
          <w:rPr>
            <w:rFonts w:ascii="Times New Roman" w:eastAsia="Times New Roman" w:hAnsi="Times New Roman" w:cs="Times New Roman"/>
            <w:bCs/>
          </w:rPr>
          <w:delText xml:space="preserve">to meet the </w:delText>
        </w:r>
        <w:r w:rsidDel="00E42E22">
          <w:rPr>
            <w:rFonts w:ascii="Times New Roman" w:eastAsia="Times New Roman" w:hAnsi="Times New Roman" w:cs="Times New Roman"/>
            <w:bCs/>
          </w:rPr>
          <w:delText xml:space="preserve">maintenance </w:delText>
        </w:r>
        <w:r w:rsidRPr="00E638D3" w:rsidDel="00E42E22">
          <w:rPr>
            <w:rFonts w:ascii="Times New Roman" w:eastAsia="Times New Roman" w:hAnsi="Times New Roman" w:cs="Times New Roman"/>
            <w:bCs/>
          </w:rPr>
          <w:delText>area requirements rather than the more stringent nonattainment area requirements</w:delText>
        </w:r>
        <w:r w:rsidDel="00E42E22">
          <w:rPr>
            <w:rFonts w:ascii="Times New Roman" w:eastAsia="Times New Roman" w:hAnsi="Times New Roman" w:cs="Times New Roman"/>
            <w:bCs/>
          </w:rPr>
          <w:delText>.</w:delText>
        </w:r>
      </w:del>
      <w:ins w:id="1681" w:author="AGarten" w:date="2014-05-22T13:48:00Z">
        <w:r w:rsidR="00E42E22" w:rsidRPr="00E42E22">
          <w:rPr>
            <w:rFonts w:ascii="Times New Roman" w:eastAsia="Times New Roman" w:hAnsi="Times New Roman" w:cs="Times New Roman"/>
            <w:bCs/>
          </w:rPr>
          <w:t xml:space="preserve"> </w:t>
        </w:r>
        <w:r w:rsidR="00E42E22">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 xml:space="preserve">would allow businesses in the New Source Review program </w:t>
        </w:r>
        <w:r w:rsidR="00E42E22" w:rsidRPr="00E638D3">
          <w:rPr>
            <w:rFonts w:ascii="Times New Roman" w:eastAsia="Times New Roman" w:hAnsi="Times New Roman" w:cs="Times New Roman"/>
            <w:bCs/>
          </w:rPr>
          <w:t xml:space="preserve">to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rather than</w:t>
        </w:r>
      </w:ins>
      <w:ins w:id="1682" w:author="AGarten" w:date="2014-05-22T13:50:00Z">
        <w:r w:rsidR="00E42E22">
          <w:rPr>
            <w:rFonts w:ascii="Times New Roman" w:eastAsia="Times New Roman" w:hAnsi="Times New Roman" w:cs="Times New Roman"/>
            <w:bCs/>
          </w:rPr>
          <w:t xml:space="preserve"> </w:t>
        </w:r>
      </w:ins>
      <w:ins w:id="1683" w:author="AGarten" w:date="2014-05-22T13:51:00Z">
        <w:r w:rsidR="00E42E22">
          <w:rPr>
            <w:rFonts w:ascii="Times New Roman" w:eastAsia="Times New Roman" w:hAnsi="Times New Roman" w:cs="Times New Roman"/>
            <w:bCs/>
          </w:rPr>
          <w:t>require them to meet</w:t>
        </w:r>
      </w:ins>
      <w:ins w:id="1684" w:author="AGarten" w:date="2014-05-22T13:48:00Z">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 xml:space="preserve">nonattainment </w:t>
        </w:r>
        <w:proofErr w:type="spellStart"/>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ins>
      <w:del w:id="1685" w:author="AGarten" w:date="2014-05-22T13:45:00Z">
        <w:r w:rsidDel="00E42E22">
          <w:rPr>
            <w:rFonts w:ascii="Times New Roman" w:eastAsia="Times New Roman" w:hAnsi="Times New Roman" w:cs="Times New Roman"/>
            <w:bCs/>
          </w:rPr>
          <w:delText xml:space="preserve"> </w:delText>
        </w:r>
      </w:del>
      <w:r w:rsidRPr="00E638D3">
        <w:rPr>
          <w:rFonts w:ascii="Times New Roman" w:eastAsia="Times New Roman" w:hAnsi="Times New Roman" w:cs="Times New Roman"/>
          <w:bCs/>
        </w:rPr>
        <w:t>The</w:t>
      </w:r>
      <w:proofErr w:type="spellEnd"/>
      <w:r w:rsidRPr="00E638D3">
        <w:rPr>
          <w:rFonts w:ascii="Times New Roman" w:eastAsia="Times New Roman" w:hAnsi="Times New Roman" w:cs="Times New Roman"/>
          <w:bCs/>
        </w:rPr>
        <w:t xml:space="preserve"> control technology </w:t>
      </w:r>
      <w:ins w:id="1686" w:author="AGarten" w:date="2014-05-22T13:51:00Z">
        <w:r w:rsidR="00E42E22">
          <w:rPr>
            <w:rFonts w:ascii="Times New Roman" w:eastAsia="Times New Roman" w:hAnsi="Times New Roman" w:cs="Times New Roman"/>
            <w:bCs/>
          </w:rPr>
          <w:t xml:space="preserve">required </w:t>
        </w:r>
      </w:ins>
      <w:r>
        <w:rPr>
          <w:rFonts w:ascii="Times New Roman" w:eastAsia="Times New Roman" w:hAnsi="Times New Roman" w:cs="Times New Roman"/>
          <w:bCs/>
        </w:rPr>
        <w:t xml:space="preserve">in a maintenance area </w:t>
      </w:r>
      <w:del w:id="1687" w:author="AGarten" w:date="2014-05-22T13:56:00Z">
        <w:r w:rsidRPr="00E638D3" w:rsidDel="00CB0659">
          <w:rPr>
            <w:rFonts w:ascii="Times New Roman" w:eastAsia="Times New Roman" w:hAnsi="Times New Roman" w:cs="Times New Roman"/>
            <w:bCs/>
          </w:rPr>
          <w:delText xml:space="preserve">may </w:delText>
        </w:r>
      </w:del>
      <w:ins w:id="1688" w:author="AGarten" w:date="2014-05-22T13:56:00Z">
        <w:r w:rsidR="00CB0659">
          <w:rPr>
            <w:rFonts w:ascii="Times New Roman" w:eastAsia="Times New Roman" w:hAnsi="Times New Roman" w:cs="Times New Roman"/>
            <w:bCs/>
          </w:rPr>
          <w:t xml:space="preserve">is </w:t>
        </w:r>
      </w:ins>
      <w:ins w:id="1689" w:author="AGarten" w:date="2014-05-22T13:57:00Z">
        <w:r w:rsidR="00CB0659">
          <w:rPr>
            <w:rFonts w:ascii="Times New Roman" w:eastAsia="Times New Roman" w:hAnsi="Times New Roman" w:cs="Times New Roman"/>
            <w:bCs/>
          </w:rPr>
          <w:t>typically</w:t>
        </w:r>
      </w:ins>
      <w:del w:id="1690" w:author="AGarten" w:date="2014-05-22T13:56:00Z">
        <w:r w:rsidRPr="00E638D3" w:rsidDel="00CB0659">
          <w:rPr>
            <w:rFonts w:ascii="Times New Roman" w:eastAsia="Times New Roman" w:hAnsi="Times New Roman" w:cs="Times New Roman"/>
            <w:bCs/>
          </w:rPr>
          <w:delText>be</w:delText>
        </w:r>
      </w:del>
      <w:r w:rsidRPr="00E638D3">
        <w:rPr>
          <w:rFonts w:ascii="Times New Roman" w:eastAsia="Times New Roman" w:hAnsi="Times New Roman" w:cs="Times New Roman"/>
          <w:bCs/>
        </w:rPr>
        <w:t xml:space="preserve"> less expensive</w:t>
      </w:r>
      <w:ins w:id="1691" w:author="AGarten" w:date="2014-05-22T13:51:00Z">
        <w:r w:rsidR="00E42E22">
          <w:rPr>
            <w:rFonts w:ascii="Times New Roman" w:eastAsia="Times New Roman" w:hAnsi="Times New Roman" w:cs="Times New Roman"/>
            <w:bCs/>
          </w:rPr>
          <w:t xml:space="preserve"> than tec</w:t>
        </w:r>
      </w:ins>
      <w:ins w:id="1692" w:author="AGarten" w:date="2014-05-22T13:52:00Z">
        <w:r w:rsidR="00E42E22">
          <w:rPr>
            <w:rFonts w:ascii="Times New Roman" w:eastAsia="Times New Roman" w:hAnsi="Times New Roman" w:cs="Times New Roman"/>
            <w:bCs/>
          </w:rPr>
          <w:t>hnology required in a nonattainment area</w:t>
        </w:r>
      </w:ins>
      <w:ins w:id="1693" w:author="AGarten" w:date="2014-05-22T13:57:00Z">
        <w:r w:rsidR="00CB0659">
          <w:rPr>
            <w:rFonts w:ascii="Times New Roman" w:eastAsia="Times New Roman" w:hAnsi="Times New Roman" w:cs="Times New Roman"/>
            <w:bCs/>
          </w:rPr>
          <w:t xml:space="preserve">. </w:t>
        </w:r>
      </w:ins>
      <w:del w:id="1694" w:author="AGarten" w:date="2014-05-22T13:57:00Z">
        <w:r w:rsidRPr="00E638D3" w:rsidDel="00CB0659">
          <w:rPr>
            <w:rFonts w:ascii="Times New Roman" w:eastAsia="Times New Roman" w:hAnsi="Times New Roman" w:cs="Times New Roman"/>
            <w:bCs/>
          </w:rPr>
          <w:delText xml:space="preserve"> but </w:delText>
        </w:r>
        <w:r w:rsidDel="00CB0659">
          <w:rPr>
            <w:rFonts w:ascii="Times New Roman" w:eastAsia="Times New Roman" w:hAnsi="Times New Roman" w:cs="Times New Roman"/>
            <w:bCs/>
          </w:rPr>
          <w:delText>i</w:delText>
        </w:r>
      </w:del>
      <w:ins w:id="1695" w:author="AGarten" w:date="2014-05-22T13:57:00Z">
        <w:r w:rsidR="00CB0659">
          <w:rPr>
            <w:rFonts w:ascii="Times New Roman" w:eastAsia="Times New Roman" w:hAnsi="Times New Roman" w:cs="Times New Roman"/>
            <w:bCs/>
          </w:rPr>
          <w:t>I</w:t>
        </w:r>
      </w:ins>
      <w:r>
        <w:rPr>
          <w:rFonts w:ascii="Times New Roman" w:eastAsia="Times New Roman" w:hAnsi="Times New Roman" w:cs="Times New Roman"/>
          <w:bCs/>
        </w:rPr>
        <w:t xml:space="preserve">f </w:t>
      </w:r>
      <w:ins w:id="1696" w:author="AGarten" w:date="2014-05-22T13:52:00Z">
        <w:r w:rsidR="00E42E22">
          <w:rPr>
            <w:rFonts w:ascii="Times New Roman" w:eastAsia="Times New Roman" w:hAnsi="Times New Roman" w:cs="Times New Roman"/>
            <w:bCs/>
          </w:rPr>
          <w:t xml:space="preserve">the technology </w:t>
        </w:r>
      </w:ins>
      <w:del w:id="1697" w:author="AGarten" w:date="2014-05-22T13:52:00Z">
        <w:r w:rsidDel="00E42E22">
          <w:rPr>
            <w:rFonts w:ascii="Times New Roman" w:eastAsia="Times New Roman" w:hAnsi="Times New Roman" w:cs="Times New Roman"/>
            <w:bCs/>
          </w:rPr>
          <w:delText xml:space="preserve">it </w:delText>
        </w:r>
      </w:del>
      <w:r>
        <w:rPr>
          <w:rFonts w:ascii="Times New Roman" w:eastAsia="Times New Roman" w:hAnsi="Times New Roman" w:cs="Times New Roman"/>
          <w:bCs/>
        </w:rPr>
        <w:t>result</w:t>
      </w:r>
      <w:ins w:id="1698" w:author="AGarten" w:date="2014-05-22T13:57:00Z">
        <w:r w:rsidR="00CB0659">
          <w:rPr>
            <w:rFonts w:ascii="Times New Roman" w:eastAsia="Times New Roman" w:hAnsi="Times New Roman" w:cs="Times New Roman"/>
            <w:bCs/>
          </w:rPr>
          <w:t>s</w:t>
        </w:r>
      </w:ins>
      <w:del w:id="1699" w:author="AGarten" w:date="2014-05-22T13:51:00Z">
        <w:r w:rsidDel="00E42E22">
          <w:rPr>
            <w:rFonts w:ascii="Times New Roman" w:eastAsia="Times New Roman" w:hAnsi="Times New Roman" w:cs="Times New Roman"/>
            <w:bCs/>
          </w:rPr>
          <w:delText>s</w:delText>
        </w:r>
      </w:del>
      <w:r>
        <w:rPr>
          <w:rFonts w:ascii="Times New Roman" w:eastAsia="Times New Roman" w:hAnsi="Times New Roman" w:cs="Times New Roman"/>
          <w:bCs/>
        </w:rPr>
        <w:t xml:space="preserve"> in </w:t>
      </w:r>
      <w:del w:id="1700" w:author="AGarten" w:date="2014-05-22T13:51:00Z">
        <w:r w:rsidDel="00E42E22">
          <w:rPr>
            <w:rFonts w:ascii="Times New Roman" w:eastAsia="Times New Roman" w:hAnsi="Times New Roman" w:cs="Times New Roman"/>
            <w:bCs/>
          </w:rPr>
          <w:delText xml:space="preserve">lower </w:delText>
        </w:r>
      </w:del>
      <w:ins w:id="1701" w:author="AGarten" w:date="2014-05-22T13:51:00Z">
        <w:r w:rsidR="00E42E22">
          <w:rPr>
            <w:rFonts w:ascii="Times New Roman" w:eastAsia="Times New Roman" w:hAnsi="Times New Roman" w:cs="Times New Roman"/>
            <w:bCs/>
          </w:rPr>
          <w:t xml:space="preserve">fewer </w:t>
        </w:r>
      </w:ins>
      <w:r>
        <w:rPr>
          <w:rFonts w:ascii="Times New Roman" w:eastAsia="Times New Roman" w:hAnsi="Times New Roman" w:cs="Times New Roman"/>
          <w:bCs/>
        </w:rPr>
        <w:t xml:space="preserve">emission reductions than could be achieved with </w:t>
      </w:r>
      <w:ins w:id="1702" w:author="AGarten" w:date="2014-05-22T13:51:00Z">
        <w:r w:rsidR="00E42E22">
          <w:rPr>
            <w:rFonts w:ascii="Times New Roman" w:eastAsia="Times New Roman" w:hAnsi="Times New Roman" w:cs="Times New Roman"/>
            <w:bCs/>
          </w:rPr>
          <w:t xml:space="preserve">the </w:t>
        </w:r>
      </w:ins>
      <w:r>
        <w:rPr>
          <w:rFonts w:ascii="Times New Roman" w:eastAsia="Times New Roman" w:hAnsi="Times New Roman" w:cs="Times New Roman"/>
          <w:bCs/>
        </w:rPr>
        <w:t>more expensive technology required in</w:t>
      </w:r>
      <w:del w:id="1703" w:author="AGarten" w:date="2014-05-22T13:51:00Z">
        <w:r w:rsidDel="00E42E22">
          <w:rPr>
            <w:rFonts w:ascii="Times New Roman" w:eastAsia="Times New Roman" w:hAnsi="Times New Roman" w:cs="Times New Roman"/>
            <w:bCs/>
          </w:rPr>
          <w:delText xml:space="preserve"> a</w:delText>
        </w:r>
      </w:del>
      <w:r>
        <w:rPr>
          <w:rFonts w:ascii="Times New Roman" w:eastAsia="Times New Roman" w:hAnsi="Times New Roman" w:cs="Times New Roman"/>
          <w:bCs/>
        </w:rPr>
        <w:t xml:space="preserve"> nonattainment area</w:t>
      </w:r>
      <w:ins w:id="1704" w:author="AGarten" w:date="2014-05-22T13:51:00Z">
        <w:r w:rsidR="00E42E22">
          <w:rPr>
            <w:rFonts w:ascii="Times New Roman" w:eastAsia="Times New Roman" w:hAnsi="Times New Roman" w:cs="Times New Roman"/>
            <w:bCs/>
          </w:rPr>
          <w:t>s</w:t>
        </w:r>
      </w:ins>
      <w:r>
        <w:rPr>
          <w:rFonts w:ascii="Times New Roman" w:eastAsia="Times New Roman" w:hAnsi="Times New Roman" w:cs="Times New Roman"/>
          <w:bCs/>
        </w:rPr>
        <w:t xml:space="preserve">, </w:t>
      </w:r>
      <w:ins w:id="1705" w:author="AGarten" w:date="2014-05-22T13:52:00Z">
        <w:r w:rsidR="00E42E22">
          <w:rPr>
            <w:rFonts w:ascii="Times New Roman" w:eastAsia="Times New Roman" w:hAnsi="Times New Roman" w:cs="Times New Roman"/>
            <w:bCs/>
          </w:rPr>
          <w:t xml:space="preserve">the business </w:t>
        </w:r>
      </w:ins>
      <w:ins w:id="1706" w:author="AGarten" w:date="2014-05-22T13:57:00Z">
        <w:r w:rsidR="00CB0659">
          <w:rPr>
            <w:rFonts w:ascii="Times New Roman" w:eastAsia="Times New Roman" w:hAnsi="Times New Roman" w:cs="Times New Roman"/>
            <w:bCs/>
          </w:rPr>
          <w:t>might</w:t>
        </w:r>
      </w:ins>
      <w:commentRangeStart w:id="1707"/>
      <w:ins w:id="1708" w:author="AGarten" w:date="2014-05-22T13:52:00Z">
        <w:r w:rsidR="00E42E22">
          <w:rPr>
            <w:rFonts w:ascii="Times New Roman" w:eastAsia="Times New Roman" w:hAnsi="Times New Roman" w:cs="Times New Roman"/>
            <w:bCs/>
          </w:rPr>
          <w:t xml:space="preserve"> </w:t>
        </w:r>
      </w:ins>
      <w:commentRangeEnd w:id="1707"/>
      <w:ins w:id="1709" w:author="AGarten" w:date="2014-05-22T13:55:00Z">
        <w:r w:rsidR="00E42E22">
          <w:rPr>
            <w:rStyle w:val="CommentReference"/>
          </w:rPr>
          <w:commentReference w:id="1707"/>
        </w:r>
      </w:ins>
      <w:ins w:id="1710" w:author="AGarten" w:date="2014-05-22T13:52:00Z">
        <w:r w:rsidR="00E42E22">
          <w:rPr>
            <w:rFonts w:ascii="Times New Roman" w:eastAsia="Times New Roman" w:hAnsi="Times New Roman" w:cs="Times New Roman"/>
            <w:bCs/>
          </w:rPr>
          <w:t xml:space="preserve">be required to </w:t>
        </w:r>
      </w:ins>
      <w:ins w:id="1711" w:author="AGarten" w:date="2014-05-22T13:57:00Z">
        <w:r w:rsidR="00CB0659">
          <w:rPr>
            <w:rFonts w:ascii="Times New Roman" w:eastAsia="Times New Roman" w:hAnsi="Times New Roman" w:cs="Times New Roman"/>
            <w:bCs/>
          </w:rPr>
          <w:t>purchase</w:t>
        </w:r>
      </w:ins>
      <w:ins w:id="1712" w:author="AGarten" w:date="2014-05-22T13:52:00Z">
        <w:r w:rsidR="00E42E22">
          <w:rPr>
            <w:rFonts w:ascii="Times New Roman" w:eastAsia="Times New Roman" w:hAnsi="Times New Roman" w:cs="Times New Roman"/>
            <w:bCs/>
          </w:rPr>
          <w:t xml:space="preserve"> </w:t>
        </w:r>
      </w:ins>
      <w:del w:id="1713" w:author="AGarten" w:date="2014-05-22T13:52:00Z">
        <w:r w:rsidDel="00E42E22">
          <w:rPr>
            <w:rFonts w:ascii="Times New Roman" w:eastAsia="Times New Roman" w:hAnsi="Times New Roman" w:cs="Times New Roman"/>
            <w:bCs/>
          </w:rPr>
          <w:delText xml:space="preserve">more </w:delText>
        </w:r>
      </w:del>
      <w:ins w:id="1714" w:author="AGarten" w:date="2014-05-22T13:52:00Z">
        <w:r w:rsidR="00E42E22">
          <w:rPr>
            <w:rFonts w:ascii="Times New Roman" w:eastAsia="Times New Roman" w:hAnsi="Times New Roman" w:cs="Times New Roman"/>
            <w:bCs/>
          </w:rPr>
          <w:t xml:space="preserve">additional </w:t>
        </w:r>
      </w:ins>
      <w:r>
        <w:rPr>
          <w:rFonts w:ascii="Times New Roman" w:eastAsia="Times New Roman" w:hAnsi="Times New Roman" w:cs="Times New Roman"/>
          <w:bCs/>
        </w:rPr>
        <w:t>offsets</w:t>
      </w:r>
      <w:del w:id="1715" w:author="AGarten" w:date="2014-05-22T13:52:00Z">
        <w:r w:rsidDel="00E42E22">
          <w:rPr>
            <w:rFonts w:ascii="Times New Roman" w:eastAsia="Times New Roman" w:hAnsi="Times New Roman" w:cs="Times New Roman"/>
            <w:bCs/>
          </w:rPr>
          <w:delText xml:space="preserve"> would be required</w:delText>
        </w:r>
      </w:del>
      <w:r>
        <w:rPr>
          <w:rFonts w:ascii="Times New Roman" w:eastAsia="Times New Roman" w:hAnsi="Times New Roman" w:cs="Times New Roman"/>
          <w:bCs/>
        </w:rPr>
        <w:t xml:space="preserve">. </w:t>
      </w:r>
      <w:del w:id="1716" w:author="AGarten" w:date="2014-05-22T13:58:00Z">
        <w:r w:rsidDel="00CB0659">
          <w:rPr>
            <w:rFonts w:ascii="Times New Roman" w:eastAsia="Times New Roman" w:hAnsi="Times New Roman" w:cs="Times New Roman"/>
            <w:bCs/>
          </w:rPr>
          <w:delText xml:space="preserve">As a result, </w:delText>
        </w:r>
      </w:del>
      <w:del w:id="1717" w:author="AGarten" w:date="2014-05-22T13:52:00Z">
        <w:r w:rsidRPr="00E638D3" w:rsidDel="00E42E22">
          <w:rPr>
            <w:rFonts w:ascii="Times New Roman" w:eastAsia="Times New Roman" w:hAnsi="Times New Roman" w:cs="Times New Roman"/>
            <w:bCs/>
          </w:rPr>
          <w:delText>t</w:delText>
        </w:r>
      </w:del>
      <w:del w:id="1718" w:author="AGarten" w:date="2014-05-22T13:53:00Z">
        <w:r w:rsidRPr="00E638D3" w:rsidDel="00E42E22">
          <w:rPr>
            <w:rFonts w:ascii="Times New Roman" w:eastAsia="Times New Roman" w:hAnsi="Times New Roman" w:cs="Times New Roman"/>
            <w:bCs/>
          </w:rPr>
          <w:delText xml:space="preserve">here may be </w:delText>
        </w:r>
      </w:del>
      <w:del w:id="1719" w:author="AGarten" w:date="2014-05-22T13:58:00Z">
        <w:r w:rsidRPr="00E638D3" w:rsidDel="00CB0659">
          <w:rPr>
            <w:rFonts w:ascii="Times New Roman" w:eastAsia="Times New Roman" w:hAnsi="Times New Roman" w:cs="Times New Roman"/>
            <w:bCs/>
          </w:rPr>
          <w:delText>higher emission offset</w:delText>
        </w:r>
      </w:del>
      <w:del w:id="1720" w:author="AGarten" w:date="2014-05-22T13:53:00Z">
        <w:r w:rsidRPr="00E638D3" w:rsidDel="00E42E22">
          <w:rPr>
            <w:rFonts w:ascii="Times New Roman" w:eastAsia="Times New Roman" w:hAnsi="Times New Roman" w:cs="Times New Roman"/>
            <w:bCs/>
          </w:rPr>
          <w:delText xml:space="preserve"> costs</w:delText>
        </w:r>
      </w:del>
      <w:del w:id="1721" w:author="AGarten" w:date="2014-05-22T13:58:00Z">
        <w:r w:rsidRPr="00E638D3" w:rsidDel="00CB0659">
          <w:rPr>
            <w:rFonts w:ascii="Times New Roman" w:eastAsia="Times New Roman" w:hAnsi="Times New Roman" w:cs="Times New Roman"/>
            <w:bCs/>
          </w:rPr>
          <w:delText xml:space="preserve"> </w:delText>
        </w:r>
        <w:r w:rsidR="00160467" w:rsidDel="00CB0659">
          <w:rPr>
            <w:rFonts w:ascii="Times New Roman" w:eastAsia="Times New Roman" w:hAnsi="Times New Roman" w:cs="Times New Roman"/>
            <w:bCs/>
          </w:rPr>
          <w:delText xml:space="preserve">in maintenance areas </w:delText>
        </w:r>
        <w:r w:rsidRPr="00E638D3" w:rsidDel="00CB0659">
          <w:rPr>
            <w:rFonts w:ascii="Times New Roman" w:eastAsia="Times New Roman" w:hAnsi="Times New Roman" w:cs="Times New Roman"/>
            <w:bCs/>
          </w:rPr>
          <w:delText>if the less expensive control technology allows higher emissions.</w:delText>
        </w:r>
        <w:r w:rsidR="008C01DD" w:rsidDel="00CB0659">
          <w:rPr>
            <w:rFonts w:ascii="Times New Roman" w:eastAsia="Times New Roman" w:hAnsi="Times New Roman" w:cs="Times New Roman"/>
            <w:bCs/>
          </w:rPr>
          <w:delText xml:space="preserve"> </w:delText>
        </w:r>
      </w:del>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address</w:t>
      </w:r>
      <w:del w:id="1722" w:author="AGarten" w:date="2014-05-22T13:58:00Z">
        <w:r w:rsidR="008C01DD" w:rsidDel="00CB0659">
          <w:rPr>
            <w:rFonts w:ascii="Times New Roman" w:eastAsia="Times New Roman" w:hAnsi="Times New Roman" w:cs="Times New Roman"/>
            <w:bCs/>
          </w:rPr>
          <w:delText>ing</w:delText>
        </w:r>
      </w:del>
      <w:r w:rsidR="008C01DD">
        <w:rPr>
          <w:rFonts w:ascii="Times New Roman" w:eastAsia="Times New Roman" w:hAnsi="Times New Roman" w:cs="Times New Roman"/>
          <w:bCs/>
        </w:rPr>
        <w:t xml:space="preserve"> how new or modified businesses must improve air quality</w:t>
      </w:r>
      <w:ins w:id="1723" w:author="AGarten" w:date="2014-05-22T13:59:00Z">
        <w:r w:rsidR="00CB0659">
          <w:rPr>
            <w:rFonts w:ascii="Times New Roman" w:eastAsia="Times New Roman" w:hAnsi="Times New Roman" w:cs="Times New Roman"/>
            <w:bCs/>
          </w:rPr>
          <w:t xml:space="preserve">, such as </w:t>
        </w:r>
      </w:ins>
      <w:del w:id="1724" w:author="AGarten" w:date="2014-05-22T13:59:00Z">
        <w:r w:rsidR="008C01DD" w:rsidDel="00CB0659">
          <w:rPr>
            <w:rFonts w:ascii="Times New Roman" w:eastAsia="Times New Roman" w:hAnsi="Times New Roman" w:cs="Times New Roman"/>
            <w:bCs/>
          </w:rPr>
          <w:delText xml:space="preserve"> </w:delText>
        </w:r>
        <w:r w:rsidR="00540DED" w:rsidDel="00CB0659">
          <w:rPr>
            <w:rFonts w:ascii="Times New Roman" w:eastAsia="Times New Roman" w:hAnsi="Times New Roman" w:cs="Times New Roman"/>
            <w:bCs/>
          </w:rPr>
          <w:delText>w</w:delText>
        </w:r>
        <w:r w:rsidRPr="00131301" w:rsidDel="00CB0659">
          <w:rPr>
            <w:rFonts w:ascii="Times New Roman" w:eastAsia="Times New Roman" w:hAnsi="Times New Roman" w:cs="Times New Roman"/>
            <w:bCs/>
          </w:rPr>
          <w:delText xml:space="preserve">ould </w:delText>
        </w:r>
      </w:del>
      <w:del w:id="1725" w:author="AGarten" w:date="2014-05-22T13:20:00Z">
        <w:r w:rsidRPr="00131301" w:rsidDel="00582BF4">
          <w:rPr>
            <w:rFonts w:ascii="Times New Roman" w:eastAsia="Times New Roman" w:hAnsi="Times New Roman" w:cs="Times New Roman"/>
            <w:bCs/>
          </w:rPr>
          <w:delText xml:space="preserve">raise </w:delText>
        </w:r>
      </w:del>
      <w:ins w:id="1726" w:author="AGarten" w:date="2014-05-22T13:20:00Z">
        <w:r w:rsidR="00582BF4">
          <w:rPr>
            <w:rFonts w:ascii="Times New Roman" w:eastAsia="Times New Roman" w:hAnsi="Times New Roman" w:cs="Times New Roman"/>
            <w:bCs/>
          </w:rPr>
          <w:t>increas</w:t>
        </w:r>
      </w:ins>
      <w:ins w:id="1727" w:author="AGarten" w:date="2014-05-22T13:59:00Z">
        <w:r w:rsidR="00CB0659">
          <w:rPr>
            <w:rFonts w:ascii="Times New Roman" w:eastAsia="Times New Roman" w:hAnsi="Times New Roman" w:cs="Times New Roman"/>
            <w:bCs/>
          </w:rPr>
          <w:t>ing</w:t>
        </w:r>
      </w:ins>
      <w:ins w:id="1728" w:author="AGarten" w:date="2014-05-22T13:20:00Z">
        <w:r w:rsidR="00582BF4"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w:t>
      </w:r>
      <w:del w:id="1729" w:author="AGarten" w:date="2014-05-22T13:59:00Z">
        <w:r w:rsidRPr="00131301" w:rsidDel="00CB0659">
          <w:rPr>
            <w:rFonts w:ascii="Times New Roman" w:eastAsia="Times New Roman" w:hAnsi="Times New Roman" w:cs="Times New Roman"/>
            <w:bCs/>
          </w:rPr>
          <w:delText xml:space="preserve">amount </w:delText>
        </w:r>
      </w:del>
      <w:ins w:id="1730" w:author="AGarten" w:date="2014-05-22T13:59:00Z">
        <w:r w:rsidR="00CB0659">
          <w:rPr>
            <w:rFonts w:ascii="Times New Roman" w:eastAsia="Times New Roman" w:hAnsi="Times New Roman" w:cs="Times New Roman"/>
            <w:bCs/>
          </w:rPr>
          <w:t>quantity</w:t>
        </w:r>
        <w:r w:rsidR="00CB0659"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of offsets a business may be required to </w:t>
      </w:r>
      <w:commentRangeStart w:id="1731"/>
      <w:del w:id="1732" w:author="AGarten" w:date="2014-05-22T13:20:00Z">
        <w:r w:rsidRPr="00131301" w:rsidDel="00582BF4">
          <w:rPr>
            <w:rFonts w:ascii="Times New Roman" w:eastAsia="Times New Roman" w:hAnsi="Times New Roman" w:cs="Times New Roman"/>
            <w:bCs/>
          </w:rPr>
          <w:delText>get</w:delText>
        </w:r>
      </w:del>
      <w:ins w:id="1733" w:author="AGarten" w:date="2014-05-22T13:21:00Z">
        <w:r w:rsidR="00582BF4">
          <w:rPr>
            <w:rFonts w:ascii="Times New Roman" w:eastAsia="Times New Roman" w:hAnsi="Times New Roman" w:cs="Times New Roman"/>
            <w:bCs/>
          </w:rPr>
          <w:t>purchase</w:t>
        </w:r>
      </w:ins>
      <w:commentRangeEnd w:id="1731"/>
      <w:ins w:id="1734" w:author="AGarten" w:date="2014-05-22T13:20:00Z">
        <w:r w:rsidR="00582BF4">
          <w:rPr>
            <w:rStyle w:val="CommentReference"/>
          </w:rPr>
          <w:commentReference w:id="1731"/>
        </w:r>
      </w:ins>
      <w:r w:rsidRPr="00131301">
        <w:rPr>
          <w:rFonts w:ascii="Times New Roman" w:eastAsia="Times New Roman" w:hAnsi="Times New Roman" w:cs="Times New Roman"/>
          <w:bCs/>
        </w:rPr>
        <w:t xml:space="preserve">. The cost of </w:t>
      </w:r>
      <w:del w:id="1735" w:author="AGarten" w:date="2014-05-22T13:59:00Z">
        <w:r w:rsidRPr="00131301" w:rsidDel="00CB0659">
          <w:rPr>
            <w:rFonts w:ascii="Times New Roman" w:eastAsia="Times New Roman" w:hAnsi="Times New Roman" w:cs="Times New Roman"/>
            <w:bCs/>
          </w:rPr>
          <w:delText xml:space="preserve">industrial </w:delText>
        </w:r>
      </w:del>
      <w:r w:rsidRPr="00131301">
        <w:rPr>
          <w:rFonts w:ascii="Times New Roman" w:eastAsia="Times New Roman" w:hAnsi="Times New Roman" w:cs="Times New Roman"/>
          <w:bCs/>
        </w:rPr>
        <w:t xml:space="preserve">offsets </w:t>
      </w:r>
      <w:ins w:id="1736" w:author="AGarten" w:date="2014-05-22T14:00:00Z">
        <w:r w:rsidR="00CB0659">
          <w:rPr>
            <w:rFonts w:ascii="Times New Roman" w:eastAsia="Times New Roman" w:hAnsi="Times New Roman" w:cs="Times New Roman"/>
            <w:bCs/>
          </w:rPr>
          <w:t xml:space="preserve">for industrial facilities </w:t>
        </w:r>
      </w:ins>
      <w:r w:rsidRPr="00131301">
        <w:rPr>
          <w:rFonts w:ascii="Times New Roman" w:eastAsia="Times New Roman" w:hAnsi="Times New Roman" w:cs="Times New Roman"/>
          <w:bCs/>
        </w:rPr>
        <w:t xml:space="preserve">varies from $2,500 per ton to $100,000 per ton, depending on the pollutant and </w:t>
      </w:r>
      <w:ins w:id="1737" w:author="AGarten" w:date="2014-05-22T14:08:00Z">
        <w:r w:rsidR="00CB0659">
          <w:rPr>
            <w:rFonts w:ascii="Times New Roman" w:eastAsia="Times New Roman" w:hAnsi="Times New Roman" w:cs="Times New Roman"/>
            <w:bCs/>
          </w:rPr>
          <w:t xml:space="preserve">the supply and </w:t>
        </w:r>
      </w:ins>
      <w:r w:rsidRPr="00131301">
        <w:rPr>
          <w:rFonts w:ascii="Times New Roman" w:eastAsia="Times New Roman" w:hAnsi="Times New Roman" w:cs="Times New Roman"/>
          <w:bCs/>
        </w:rPr>
        <w:t>demand for offsets.</w:t>
      </w:r>
      <w:r w:rsidR="00540DED">
        <w:rPr>
          <w:rFonts w:ascii="Times New Roman" w:eastAsia="Times New Roman" w:hAnsi="Times New Roman" w:cs="Times New Roman"/>
          <w:bCs/>
        </w:rPr>
        <w:t xml:space="preserve"> </w:t>
      </w:r>
      <w:ins w:id="1738" w:author="AGarten" w:date="2014-05-22T13:22:00Z">
        <w:r w:rsidR="00582BF4">
          <w:rPr>
            <w:rFonts w:ascii="Times New Roman" w:eastAsia="Times New Roman" w:hAnsi="Times New Roman" w:cs="Times New Roman"/>
            <w:bCs/>
          </w:rPr>
          <w:t>I</w:t>
        </w:r>
        <w:r w:rsidR="00582BF4" w:rsidRPr="00540DED">
          <w:rPr>
            <w:rFonts w:ascii="Times New Roman" w:eastAsia="Times New Roman" w:hAnsi="Times New Roman" w:cs="Times New Roman"/>
            <w:bCs/>
          </w:rPr>
          <w:t>n areas where air quality is close to an ambient air quality standard</w:t>
        </w:r>
        <w:r w:rsidR="00582BF4">
          <w:rPr>
            <w:rFonts w:ascii="Times New Roman" w:eastAsia="Times New Roman" w:hAnsi="Times New Roman" w:cs="Times New Roman"/>
            <w:bCs/>
          </w:rPr>
          <w:t xml:space="preserve">, </w:t>
        </w:r>
      </w:ins>
      <w:ins w:id="1739" w:author="AGarten" w:date="2014-05-22T13:24:00Z">
        <w:r w:rsidR="00582BF4">
          <w:rPr>
            <w:rFonts w:ascii="Times New Roman" w:eastAsia="Times New Roman" w:hAnsi="Times New Roman" w:cs="Times New Roman"/>
            <w:bCs/>
          </w:rPr>
          <w:t>t</w:t>
        </w:r>
        <w:r w:rsidR="00582BF4" w:rsidRPr="00540DED">
          <w:rPr>
            <w:rFonts w:ascii="Times New Roman" w:eastAsia="Times New Roman" w:hAnsi="Times New Roman" w:cs="Times New Roman"/>
            <w:bCs/>
          </w:rPr>
          <w:t xml:space="preserve">he proposed rules allow </w:t>
        </w:r>
      </w:ins>
      <w:ins w:id="1740" w:author="AGarten" w:date="2014-05-22T14:09:00Z">
        <w:r w:rsidR="00CB0659">
          <w:rPr>
            <w:rFonts w:ascii="Times New Roman" w:eastAsia="Times New Roman" w:hAnsi="Times New Roman" w:cs="Times New Roman"/>
            <w:bCs/>
          </w:rPr>
          <w:t>fewer</w:t>
        </w:r>
      </w:ins>
      <w:ins w:id="1741" w:author="AGarten" w:date="2014-05-22T13:24:00Z">
        <w:r w:rsidR="00582BF4" w:rsidRPr="00540DED">
          <w:rPr>
            <w:rFonts w:ascii="Times New Roman" w:eastAsia="Times New Roman" w:hAnsi="Times New Roman" w:cs="Times New Roman"/>
            <w:bCs/>
          </w:rPr>
          <w:t xml:space="preserve"> offsets</w:t>
        </w:r>
      </w:ins>
      <w:ins w:id="1742" w:author="AGarten" w:date="2014-05-22T14:09:00Z">
        <w:r w:rsidR="00CB0659">
          <w:rPr>
            <w:rFonts w:ascii="Times New Roman" w:eastAsia="Times New Roman" w:hAnsi="Times New Roman" w:cs="Times New Roman"/>
            <w:bCs/>
          </w:rPr>
          <w:t xml:space="preserve"> to be obtained by</w:t>
        </w:r>
      </w:ins>
      <w:del w:id="1743" w:author="AGarten" w:date="2014-05-22T13:22:00Z">
        <w:r w:rsidR="00540DED" w:rsidRPr="00540DED" w:rsidDel="00582BF4">
          <w:rPr>
            <w:rFonts w:ascii="Times New Roman" w:eastAsia="Times New Roman" w:hAnsi="Times New Roman" w:cs="Times New Roman"/>
            <w:bCs/>
          </w:rPr>
          <w:delText>I</w:delText>
        </w:r>
      </w:del>
      <w:del w:id="1744" w:author="AGarten" w:date="2014-05-22T14:09:00Z">
        <w:r w:rsidR="00540DED" w:rsidRPr="00540DED" w:rsidDel="00CB0659">
          <w:rPr>
            <w:rFonts w:ascii="Times New Roman" w:eastAsia="Times New Roman" w:hAnsi="Times New Roman" w:cs="Times New Roman"/>
            <w:bCs/>
          </w:rPr>
          <w:delText>f</w:delText>
        </w:r>
      </w:del>
      <w:r w:rsidR="00540DED" w:rsidRPr="00540DED">
        <w:rPr>
          <w:rFonts w:ascii="Times New Roman" w:eastAsia="Times New Roman" w:hAnsi="Times New Roman" w:cs="Times New Roman"/>
          <w:bCs/>
        </w:rPr>
        <w:t xml:space="preserve"> </w:t>
      </w:r>
      <w:del w:id="1745" w:author="AGarten" w:date="2014-05-22T13:24:00Z">
        <w:r w:rsidR="00540DED" w:rsidRPr="00540DED" w:rsidDel="00582BF4">
          <w:rPr>
            <w:rFonts w:ascii="Times New Roman" w:eastAsia="Times New Roman" w:hAnsi="Times New Roman" w:cs="Times New Roman"/>
            <w:bCs/>
          </w:rPr>
          <w:delText xml:space="preserve">the </w:delText>
        </w:r>
      </w:del>
      <w:ins w:id="1746" w:author="AGarten" w:date="2014-05-22T13:24:00Z">
        <w:r w:rsidR="00582BF4">
          <w:rPr>
            <w:rFonts w:ascii="Times New Roman" w:eastAsia="Times New Roman" w:hAnsi="Times New Roman" w:cs="Times New Roman"/>
            <w:bCs/>
          </w:rPr>
          <w:t>a</w:t>
        </w:r>
        <w:r w:rsidR="00582BF4" w:rsidRPr="00540DED">
          <w:rPr>
            <w:rFonts w:ascii="Times New Roman" w:eastAsia="Times New Roman" w:hAnsi="Times New Roman" w:cs="Times New Roman"/>
            <w:bCs/>
          </w:rPr>
          <w:t xml:space="preserve"> </w:t>
        </w:r>
      </w:ins>
      <w:r w:rsidR="00540DED" w:rsidRPr="00540DED">
        <w:rPr>
          <w:rFonts w:ascii="Times New Roman" w:eastAsia="Times New Roman" w:hAnsi="Times New Roman" w:cs="Times New Roman"/>
          <w:bCs/>
        </w:rPr>
        <w:t>business</w:t>
      </w:r>
      <w:ins w:id="1747" w:author="AGarten" w:date="2014-05-22T14:09:00Z">
        <w:r w:rsidR="00CB0659">
          <w:rPr>
            <w:rFonts w:ascii="Times New Roman" w:eastAsia="Times New Roman" w:hAnsi="Times New Roman" w:cs="Times New Roman"/>
            <w:bCs/>
          </w:rPr>
          <w:t xml:space="preserve"> that</w:t>
        </w:r>
      </w:ins>
      <w:r w:rsidR="00540DED" w:rsidRPr="00540DED">
        <w:rPr>
          <w:rFonts w:ascii="Times New Roman" w:eastAsia="Times New Roman" w:hAnsi="Times New Roman" w:cs="Times New Roman"/>
          <w:bCs/>
        </w:rPr>
        <w:t xml:space="preserve"> chooses to </w:t>
      </w:r>
      <w:del w:id="1748" w:author="AGarten" w:date="2014-05-22T13:21:00Z">
        <w:r w:rsidR="00540DED" w:rsidRPr="00540DED" w:rsidDel="00582BF4">
          <w:rPr>
            <w:rFonts w:ascii="Times New Roman" w:eastAsia="Times New Roman" w:hAnsi="Times New Roman" w:cs="Times New Roman"/>
            <w:bCs/>
          </w:rPr>
          <w:delText xml:space="preserve">get </w:delText>
        </w:r>
      </w:del>
      <w:ins w:id="1749" w:author="AGarten" w:date="2014-05-22T13:21:00Z">
        <w:r w:rsidR="00582BF4">
          <w:rPr>
            <w:rFonts w:ascii="Times New Roman" w:eastAsia="Times New Roman" w:hAnsi="Times New Roman" w:cs="Times New Roman"/>
            <w:bCs/>
          </w:rPr>
          <w:t>obtain</w:t>
        </w:r>
        <w:r w:rsidR="00582BF4" w:rsidRPr="00540DED">
          <w:rPr>
            <w:rFonts w:ascii="Times New Roman" w:eastAsia="Times New Roman" w:hAnsi="Times New Roman" w:cs="Times New Roman"/>
            <w:bCs/>
          </w:rPr>
          <w:t xml:space="preserve"> </w:t>
        </w:r>
      </w:ins>
      <w:del w:id="1750" w:author="AGarten" w:date="2014-05-22T13:24:00Z">
        <w:r w:rsidR="00540DED" w:rsidRPr="00540DED" w:rsidDel="00582BF4">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offsets from the sources </w:t>
      </w:r>
      <w:ins w:id="1751" w:author="AGarten" w:date="2014-05-22T14:09:00Z">
        <w:r w:rsidR="00CB0659">
          <w:rPr>
            <w:rFonts w:ascii="Times New Roman" w:eastAsia="Times New Roman" w:hAnsi="Times New Roman" w:cs="Times New Roman"/>
            <w:bCs/>
          </w:rPr>
          <w:t>that are the greatest</w:t>
        </w:r>
      </w:ins>
      <w:ins w:id="1752" w:author="AGarten" w:date="2014-05-22T13:24:00Z">
        <w:r w:rsidR="00582BF4">
          <w:rPr>
            <w:rFonts w:ascii="Times New Roman" w:eastAsia="Times New Roman" w:hAnsi="Times New Roman" w:cs="Times New Roman"/>
            <w:bCs/>
          </w:rPr>
          <w:t xml:space="preserve"> contribut</w:t>
        </w:r>
      </w:ins>
      <w:ins w:id="1753" w:author="AGarten" w:date="2014-05-22T14:09:00Z">
        <w:r w:rsidR="00CB0659">
          <w:rPr>
            <w:rFonts w:ascii="Times New Roman" w:eastAsia="Times New Roman" w:hAnsi="Times New Roman" w:cs="Times New Roman"/>
            <w:bCs/>
          </w:rPr>
          <w:t>ors</w:t>
        </w:r>
      </w:ins>
      <w:ins w:id="1754" w:author="AGarten" w:date="2014-05-22T13:24:00Z">
        <w:r w:rsidR="00582BF4">
          <w:rPr>
            <w:rFonts w:ascii="Times New Roman" w:eastAsia="Times New Roman" w:hAnsi="Times New Roman" w:cs="Times New Roman"/>
            <w:bCs/>
          </w:rPr>
          <w:t xml:space="preserve"> to</w:t>
        </w:r>
      </w:ins>
      <w:del w:id="1755" w:author="AGarten" w:date="2014-05-22T13:24:00Z">
        <w:r w:rsidR="00540DED" w:rsidRPr="00540DED" w:rsidDel="00582BF4">
          <w:rPr>
            <w:rFonts w:ascii="Times New Roman" w:eastAsia="Times New Roman" w:hAnsi="Times New Roman" w:cs="Times New Roman"/>
            <w:bCs/>
          </w:rPr>
          <w:delText>causing</w:delText>
        </w:r>
      </w:del>
      <w:r w:rsidR="00540DED" w:rsidRPr="00540DED">
        <w:rPr>
          <w:rFonts w:ascii="Times New Roman" w:eastAsia="Times New Roman" w:hAnsi="Times New Roman" w:cs="Times New Roman"/>
          <w:bCs/>
        </w:rPr>
        <w:t xml:space="preserve"> </w:t>
      </w:r>
      <w:del w:id="1756" w:author="AGarten" w:date="2014-05-22T13:26:00Z">
        <w:r w:rsidR="00540DED" w:rsidRPr="00540DED" w:rsidDel="00E42E22">
          <w:rPr>
            <w:rFonts w:ascii="Times New Roman" w:eastAsia="Times New Roman" w:hAnsi="Times New Roman" w:cs="Times New Roman"/>
            <w:bCs/>
          </w:rPr>
          <w:delText xml:space="preserve">the </w:delText>
        </w:r>
      </w:del>
      <w:ins w:id="1757" w:author="AGarten" w:date="2014-05-22T13:24:00Z">
        <w:r w:rsidR="00582BF4">
          <w:rPr>
            <w:rFonts w:ascii="Times New Roman" w:eastAsia="Times New Roman" w:hAnsi="Times New Roman" w:cs="Times New Roman"/>
            <w:bCs/>
          </w:rPr>
          <w:t xml:space="preserve">air quality </w:t>
        </w:r>
      </w:ins>
      <w:r w:rsidR="00540DED" w:rsidRPr="00540DED">
        <w:rPr>
          <w:rFonts w:ascii="Times New Roman" w:eastAsia="Times New Roman" w:hAnsi="Times New Roman" w:cs="Times New Roman"/>
          <w:bCs/>
        </w:rPr>
        <w:t>problem</w:t>
      </w:r>
      <w:ins w:id="1758" w:author="AGarten" w:date="2014-05-22T13:26:00Z">
        <w:r w:rsidR="00E42E22">
          <w:rPr>
            <w:rFonts w:ascii="Times New Roman" w:eastAsia="Times New Roman" w:hAnsi="Times New Roman" w:cs="Times New Roman"/>
            <w:bCs/>
          </w:rPr>
          <w:t>s</w:t>
        </w:r>
      </w:ins>
      <w:del w:id="1759" w:author="AGarten" w:date="2014-05-22T13:23:00Z">
        <w:r w:rsidR="00540DED" w:rsidRPr="00540DED" w:rsidDel="00582BF4">
          <w:rPr>
            <w:rFonts w:ascii="Times New Roman" w:eastAsia="Times New Roman" w:hAnsi="Times New Roman" w:cs="Times New Roman"/>
            <w:bCs/>
          </w:rPr>
          <w:delText xml:space="preserve"> </w:delText>
        </w:r>
      </w:del>
      <w:del w:id="1760" w:author="AGarten" w:date="2014-05-22T13:22:00Z">
        <w:r w:rsidR="00540DED" w:rsidRPr="00540DED" w:rsidDel="00582BF4">
          <w:rPr>
            <w:rFonts w:ascii="Times New Roman" w:eastAsia="Times New Roman" w:hAnsi="Times New Roman" w:cs="Times New Roman"/>
            <w:bCs/>
          </w:rPr>
          <w:delText>in areas where air quality is close to an ambient air quality standard</w:delText>
        </w:r>
      </w:del>
      <w:del w:id="1761" w:author="AGarten" w:date="2014-05-22T13:25:00Z">
        <w:r w:rsidR="00540DED" w:rsidRPr="00540DED" w:rsidDel="00582BF4">
          <w:rPr>
            <w:rFonts w:ascii="Times New Roman" w:eastAsia="Times New Roman" w:hAnsi="Times New Roman" w:cs="Times New Roman"/>
            <w:bCs/>
          </w:rPr>
          <w:delText>, t</w:delText>
        </w:r>
      </w:del>
      <w:del w:id="1762" w:author="AGarten" w:date="2014-05-22T13:24:00Z">
        <w:r w:rsidR="00540DED" w:rsidRPr="00540DED" w:rsidDel="00582BF4">
          <w:rPr>
            <w:rFonts w:ascii="Times New Roman" w:eastAsia="Times New Roman" w:hAnsi="Times New Roman" w:cs="Times New Roman"/>
            <w:bCs/>
          </w:rPr>
          <w:delText>he proposed rules allow reduced offsets</w:delText>
        </w:r>
      </w:del>
      <w:r w:rsidR="00540DED" w:rsidRPr="00540DED">
        <w:rPr>
          <w:rFonts w:ascii="Times New Roman" w:eastAsia="Times New Roman" w:hAnsi="Times New Roman" w:cs="Times New Roman"/>
          <w:bCs/>
        </w:rPr>
        <w:t xml:space="preserve">. </w:t>
      </w:r>
      <w:commentRangeStart w:id="1763"/>
      <w:del w:id="1764" w:author="AGarten" w:date="2014-05-22T13:25:00Z">
        <w:r w:rsidR="00540DED" w:rsidDel="00E42E22">
          <w:rPr>
            <w:rFonts w:ascii="Times New Roman" w:eastAsia="Times New Roman" w:hAnsi="Times New Roman" w:cs="Times New Roman"/>
            <w:bCs/>
          </w:rPr>
          <w:delText>B</w:delText>
        </w:r>
        <w:r w:rsidRPr="00131301" w:rsidDel="00E42E22">
          <w:rPr>
            <w:rFonts w:ascii="Times New Roman" w:eastAsia="Times New Roman" w:hAnsi="Times New Roman" w:cs="Times New Roman"/>
            <w:bCs/>
          </w:rPr>
          <w:delText>ased on current information,</w:delText>
        </w:r>
      </w:del>
      <w:commentRangeEnd w:id="1763"/>
      <w:r w:rsidR="00E42E22">
        <w:rPr>
          <w:rStyle w:val="CommentReference"/>
        </w:rPr>
        <w:commentReference w:id="1763"/>
      </w:r>
      <w:r w:rsidRPr="00131301">
        <w:rPr>
          <w:rFonts w:ascii="Times New Roman" w:eastAsia="Times New Roman" w:hAnsi="Times New Roman" w:cs="Times New Roman"/>
          <w:bCs/>
        </w:rPr>
        <w:t xml:space="preserve"> </w:t>
      </w:r>
      <w:del w:id="1765" w:author="AGarten" w:date="2014-05-22T13:25:00Z">
        <w:r w:rsidRPr="00131301" w:rsidDel="00E42E22">
          <w:rPr>
            <w:rFonts w:ascii="Times New Roman" w:eastAsia="Times New Roman" w:hAnsi="Times New Roman" w:cs="Times New Roman"/>
            <w:bCs/>
          </w:rPr>
          <w:delText>t</w:delText>
        </w:r>
      </w:del>
      <w:ins w:id="1766" w:author="AGarten" w:date="2014-05-22T13:25:00Z">
        <w:r w:rsidR="00E42E22">
          <w:rPr>
            <w:rFonts w:ascii="Times New Roman" w:eastAsia="Times New Roman" w:hAnsi="Times New Roman" w:cs="Times New Roman"/>
            <w:bCs/>
          </w:rPr>
          <w:t>T</w:t>
        </w:r>
      </w:ins>
      <w:r w:rsidRPr="00131301">
        <w:rPr>
          <w:rFonts w:ascii="Times New Roman" w:eastAsia="Times New Roman" w:hAnsi="Times New Roman" w:cs="Times New Roman"/>
          <w:bCs/>
        </w:rPr>
        <w:t xml:space="preserve">he proposed rules would </w:t>
      </w:r>
      <w:del w:id="1767" w:author="AGarten" w:date="2014-05-22T13:26:00Z">
        <w:r w:rsidRPr="00131301" w:rsidDel="00E42E22">
          <w:rPr>
            <w:rFonts w:ascii="Times New Roman" w:eastAsia="Times New Roman" w:hAnsi="Times New Roman" w:cs="Times New Roman"/>
            <w:bCs/>
          </w:rPr>
          <w:delText xml:space="preserve">offer </w:delText>
        </w:r>
      </w:del>
      <w:ins w:id="1768" w:author="AGarten" w:date="2014-05-22T13:26:00Z">
        <w:r w:rsidR="00E42E22">
          <w:rPr>
            <w:rFonts w:ascii="Times New Roman" w:eastAsia="Times New Roman" w:hAnsi="Times New Roman" w:cs="Times New Roman"/>
            <w:bCs/>
          </w:rPr>
          <w:t>provide</w:t>
        </w:r>
        <w:r w:rsidR="00E42E22"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opportunity </w:t>
      </w:r>
      <w:ins w:id="1769" w:author="AGarten" w:date="2014-05-22T13:26:00Z">
        <w:r w:rsidR="00E42E22">
          <w:rPr>
            <w:rFonts w:ascii="Times New Roman" w:eastAsia="Times New Roman" w:hAnsi="Times New Roman" w:cs="Times New Roman"/>
            <w:bCs/>
          </w:rPr>
          <w:t xml:space="preserve">for a business </w:t>
        </w:r>
      </w:ins>
      <w:r w:rsidRPr="00131301">
        <w:rPr>
          <w:rFonts w:ascii="Times New Roman" w:eastAsia="Times New Roman" w:hAnsi="Times New Roman" w:cs="Times New Roman"/>
          <w:bCs/>
        </w:rPr>
        <w:t xml:space="preserve">to obtain offsets from woodstoves. The cost to replace an uncertified woodstove is approximately $3,000. A certified woodstove </w:t>
      </w:r>
      <w:del w:id="1770" w:author="AGarten" w:date="2014-05-22T13:27:00Z">
        <w:r w:rsidRPr="00131301" w:rsidDel="00E42E22">
          <w:rPr>
            <w:rFonts w:ascii="Times New Roman" w:eastAsia="Times New Roman" w:hAnsi="Times New Roman" w:cs="Times New Roman"/>
            <w:bCs/>
          </w:rPr>
          <w:delText xml:space="preserve">would </w:delText>
        </w:r>
      </w:del>
      <w:r w:rsidRPr="00131301">
        <w:rPr>
          <w:rFonts w:ascii="Times New Roman" w:eastAsia="Times New Roman" w:hAnsi="Times New Roman" w:cs="Times New Roman"/>
          <w:bCs/>
        </w:rPr>
        <w:t>reduce</w:t>
      </w:r>
      <w:ins w:id="1771" w:author="AGarten" w:date="2014-05-22T13:27:00Z">
        <w:r w:rsidR="00E42E22">
          <w:rPr>
            <w:rFonts w:ascii="Times New Roman" w:eastAsia="Times New Roman" w:hAnsi="Times New Roman" w:cs="Times New Roman"/>
            <w:bCs/>
          </w:rPr>
          <w:t>s</w:t>
        </w:r>
      </w:ins>
      <w:r w:rsidRPr="00131301">
        <w:rPr>
          <w:rFonts w:ascii="Times New Roman" w:eastAsia="Times New Roman" w:hAnsi="Times New Roman" w:cs="Times New Roman"/>
          <w:bCs/>
        </w:rPr>
        <w:t xml:space="preserve"> emissions </w:t>
      </w:r>
      <w:ins w:id="1772" w:author="AGarten" w:date="2014-05-22T13:27:00Z">
        <w:r w:rsidR="00E42E22">
          <w:rPr>
            <w:rFonts w:ascii="Times New Roman" w:eastAsia="Times New Roman" w:hAnsi="Times New Roman" w:cs="Times New Roman"/>
            <w:bCs/>
          </w:rPr>
          <w:t xml:space="preserve">by </w:t>
        </w:r>
      </w:ins>
      <w:r w:rsidRPr="00131301">
        <w:rPr>
          <w:rFonts w:ascii="Times New Roman" w:eastAsia="Times New Roman" w:hAnsi="Times New Roman" w:cs="Times New Roman"/>
          <w:bCs/>
        </w:rPr>
        <w:t xml:space="preserve">about 0.03 tons per </w:t>
      </w:r>
      <w:commentRangeStart w:id="1773"/>
      <w:r w:rsidRPr="00131301">
        <w:rPr>
          <w:rFonts w:ascii="Times New Roman" w:eastAsia="Times New Roman" w:hAnsi="Times New Roman" w:cs="Times New Roman"/>
          <w:bCs/>
        </w:rPr>
        <w:t>woodstove</w:t>
      </w:r>
      <w:commentRangeEnd w:id="1773"/>
      <w:r w:rsidR="00E42E22">
        <w:rPr>
          <w:rStyle w:val="CommentReference"/>
        </w:rPr>
        <w:commentReference w:id="1773"/>
      </w:r>
      <w:r w:rsidRPr="00131301">
        <w:rPr>
          <w:rFonts w:ascii="Times New Roman" w:eastAsia="Times New Roman" w:hAnsi="Times New Roman" w:cs="Times New Roman"/>
          <w:bCs/>
        </w:rPr>
        <w:t xml:space="preser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ins w:id="1774" w:author="AGarten" w:date="2014-05-22T13:28:00Z">
        <w:r>
          <w:rPr>
            <w:rFonts w:ascii="Times New Roman" w:eastAsia="Times New Roman" w:hAnsi="Times New Roman" w:cs="Times New Roman"/>
            <w:bCs/>
          </w:rPr>
          <w:t xml:space="preserve">The proposed rules allow </w:t>
        </w:r>
      </w:ins>
      <w:ins w:id="1775" w:author="AGarten" w:date="2014-05-22T13:29:00Z">
        <w:r>
          <w:rPr>
            <w:rFonts w:ascii="Times New Roman" w:eastAsia="Times New Roman" w:hAnsi="Times New Roman" w:cs="Times New Roman"/>
            <w:bCs/>
          </w:rPr>
          <w:t>DEQ to p</w:t>
        </w:r>
      </w:ins>
      <w:del w:id="1776" w:author="AGarten" w:date="2014-05-22T13:29:00Z">
        <w:r w:rsidR="00604836" w:rsidDel="00E42E22">
          <w:rPr>
            <w:rFonts w:ascii="Times New Roman" w:eastAsia="Times New Roman" w:hAnsi="Times New Roman" w:cs="Times New Roman"/>
            <w:bCs/>
          </w:rPr>
          <w:delText>P</w:delText>
        </w:r>
      </w:del>
      <w:r w:rsidR="00604836">
        <w:rPr>
          <w:rFonts w:ascii="Times New Roman" w:eastAsia="Times New Roman" w:hAnsi="Times New Roman" w:cs="Times New Roman"/>
          <w:bCs/>
        </w:rPr>
        <w:t xml:space="preserve">roviding extensions of a construction permit </w:t>
      </w:r>
      <w:ins w:id="1777" w:author="AGarten" w:date="2014-05-22T13:28:00Z">
        <w:r>
          <w:rPr>
            <w:rFonts w:ascii="Times New Roman" w:eastAsia="Times New Roman" w:hAnsi="Times New Roman" w:cs="Times New Roman"/>
            <w:bCs/>
          </w:rPr>
          <w:t>when</w:t>
        </w:r>
      </w:ins>
      <w:del w:id="1778" w:author="AGarten" w:date="2014-05-22T13:28:00Z">
        <w:r w:rsidR="00604836" w:rsidDel="00E42E22">
          <w:rPr>
            <w:rFonts w:ascii="Times New Roman" w:eastAsia="Times New Roman" w:hAnsi="Times New Roman" w:cs="Times New Roman"/>
            <w:bCs/>
          </w:rPr>
          <w:delText>if</w:delText>
        </w:r>
      </w:del>
      <w:r w:rsidR="00604836">
        <w:rPr>
          <w:rFonts w:ascii="Times New Roman" w:eastAsia="Times New Roman" w:hAnsi="Times New Roman" w:cs="Times New Roman"/>
          <w:bCs/>
        </w:rPr>
        <w:t xml:space="preserve"> construction is delayed</w:t>
      </w:r>
      <w:ins w:id="1779" w:author="AGarten" w:date="2014-05-22T13:29:00Z">
        <w:r>
          <w:rPr>
            <w:rFonts w:ascii="Times New Roman" w:eastAsia="Times New Roman" w:hAnsi="Times New Roman" w:cs="Times New Roman"/>
            <w:bCs/>
          </w:rPr>
          <w:t>.</w:t>
        </w:r>
      </w:ins>
      <w:r w:rsidR="00604836">
        <w:rPr>
          <w:rFonts w:ascii="Times New Roman" w:eastAsia="Times New Roman" w:hAnsi="Times New Roman" w:cs="Times New Roman"/>
          <w:bCs/>
        </w:rPr>
        <w:t xml:space="preserve"> </w:t>
      </w:r>
      <w:ins w:id="1780" w:author="AGarten" w:date="2014-05-22T13:29:00Z">
        <w:r>
          <w:rPr>
            <w:rFonts w:ascii="Times New Roman" w:eastAsia="Times New Roman" w:hAnsi="Times New Roman" w:cs="Times New Roman"/>
            <w:bCs/>
          </w:rPr>
          <w:t xml:space="preserve">This </w:t>
        </w:r>
      </w:ins>
      <w:r w:rsidR="00604836">
        <w:rPr>
          <w:rFonts w:ascii="Times New Roman" w:eastAsia="Times New Roman" w:hAnsi="Times New Roman" w:cs="Times New Roman"/>
          <w:bCs/>
        </w:rPr>
        <w:t xml:space="preserve">would have a positive fiscal and economic impact on the business </w:t>
      </w:r>
      <w:del w:id="1781" w:author="AGarten" w:date="2014-05-22T13:29:00Z">
        <w:r w:rsidR="00604836" w:rsidDel="00E42E22">
          <w:rPr>
            <w:rFonts w:ascii="Times New Roman" w:eastAsia="Times New Roman" w:hAnsi="Times New Roman" w:cs="Times New Roman"/>
            <w:bCs/>
          </w:rPr>
          <w:delText xml:space="preserve">getting </w:delText>
        </w:r>
      </w:del>
      <w:ins w:id="1782" w:author="AGarten" w:date="2014-05-22T13:29:00Z">
        <w:r>
          <w:rPr>
            <w:rFonts w:ascii="Times New Roman" w:eastAsia="Times New Roman" w:hAnsi="Times New Roman" w:cs="Times New Roman"/>
            <w:bCs/>
          </w:rPr>
          <w:t xml:space="preserve">that need </w:t>
        </w:r>
      </w:ins>
      <w:r w:rsidR="00604836">
        <w:rPr>
          <w:rFonts w:ascii="Times New Roman" w:eastAsia="Times New Roman" w:hAnsi="Times New Roman" w:cs="Times New Roman"/>
          <w:bCs/>
        </w:rPr>
        <w:t>an extension</w:t>
      </w:r>
      <w:ins w:id="1783" w:author="AGarten" w:date="2014-05-22T13:29:00Z">
        <w:r>
          <w:rPr>
            <w:rFonts w:ascii="Times New Roman" w:eastAsia="Times New Roman" w:hAnsi="Times New Roman" w:cs="Times New Roman"/>
            <w:bCs/>
          </w:rPr>
          <w:t xml:space="preserve"> because </w:t>
        </w:r>
      </w:ins>
      <w:del w:id="1784" w:author="AGarten" w:date="2014-05-22T13:29:00Z">
        <w:r w:rsidR="00604836" w:rsidDel="00E42E22">
          <w:rPr>
            <w:rFonts w:ascii="Times New Roman" w:eastAsia="Times New Roman" w:hAnsi="Times New Roman" w:cs="Times New Roman"/>
            <w:bCs/>
          </w:rPr>
          <w:delText xml:space="preserve">. </w:delText>
        </w:r>
      </w:del>
      <w:ins w:id="1785" w:author="AGarten" w:date="2014-05-22T13:29:00Z">
        <w:r>
          <w:rPr>
            <w:rFonts w:ascii="Times New Roman" w:eastAsia="Times New Roman" w:hAnsi="Times New Roman" w:cs="Times New Roman"/>
            <w:bCs/>
          </w:rPr>
          <w:t>the permit f</w:t>
        </w:r>
      </w:ins>
      <w:del w:id="1786" w:author="AGarten" w:date="2014-05-22T13:29:00Z">
        <w:r w:rsidR="00604836" w:rsidDel="00E42E22">
          <w:rPr>
            <w:rFonts w:ascii="Times New Roman" w:eastAsia="Times New Roman" w:hAnsi="Times New Roman" w:cs="Times New Roman"/>
            <w:bCs/>
          </w:rPr>
          <w:delText>F</w:delText>
        </w:r>
      </w:del>
      <w:r w:rsidR="00604836">
        <w:rPr>
          <w:rFonts w:ascii="Times New Roman" w:eastAsia="Times New Roman" w:hAnsi="Times New Roman" w:cs="Times New Roman"/>
          <w:bCs/>
        </w:rPr>
        <w:t>ees for extensions are lower than the initial application fee</w:t>
      </w:r>
      <w:ins w:id="1787" w:author="AGarten" w:date="2014-05-22T13:29:00Z">
        <w:r>
          <w:rPr>
            <w:rFonts w:ascii="Times New Roman" w:eastAsia="Times New Roman" w:hAnsi="Times New Roman" w:cs="Times New Roman"/>
            <w:bCs/>
          </w:rPr>
          <w:t xml:space="preserve">s for a construction permit. In addition, </w:t>
        </w:r>
      </w:ins>
      <w:del w:id="1788" w:author="AGarten" w:date="2014-05-22T13:29:00Z">
        <w:r w:rsidR="00604836" w:rsidDel="00E42E22">
          <w:rPr>
            <w:rFonts w:ascii="Times New Roman" w:eastAsia="Times New Roman" w:hAnsi="Times New Roman" w:cs="Times New Roman"/>
            <w:bCs/>
          </w:rPr>
          <w:delText xml:space="preserve"> and </w:delText>
        </w:r>
      </w:del>
      <w:r w:rsidR="00604836">
        <w:rPr>
          <w:rFonts w:ascii="Times New Roman" w:eastAsia="Times New Roman" w:hAnsi="Times New Roman" w:cs="Times New Roman"/>
          <w:bCs/>
        </w:rPr>
        <w:t>the business would be allowed to continue to use any offsets obtained under the original application as long as the</w:t>
      </w:r>
      <w:del w:id="1789" w:author="AGarten" w:date="2014-05-22T13:29:00Z">
        <w:r w:rsidR="00604836" w:rsidDel="00E42E22">
          <w:rPr>
            <w:rFonts w:ascii="Times New Roman" w:eastAsia="Times New Roman" w:hAnsi="Times New Roman" w:cs="Times New Roman"/>
            <w:bCs/>
          </w:rPr>
          <w:delText>y</w:delText>
        </w:r>
      </w:del>
      <w:ins w:id="1790" w:author="AGarten" w:date="2014-05-22T13:29:00Z">
        <w:r>
          <w:rPr>
            <w:rFonts w:ascii="Times New Roman" w:eastAsia="Times New Roman" w:hAnsi="Times New Roman" w:cs="Times New Roman"/>
            <w:bCs/>
          </w:rPr>
          <w:t xml:space="preserve"> offsets</w:t>
        </w:r>
      </w:ins>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604836" w:rsidDel="00CB0659" w:rsidRDefault="00604836" w:rsidP="00003496">
      <w:pPr>
        <w:ind w:left="1080" w:right="288"/>
        <w:outlineLvl w:val="0"/>
        <w:rPr>
          <w:del w:id="1791" w:author="AGarten" w:date="2014-05-22T14:09:00Z"/>
          <w:rFonts w:ascii="Times New Roman" w:eastAsia="Times New Roman" w:hAnsi="Times New Roman" w:cs="Times New Roman"/>
          <w:bCs/>
        </w:rPr>
      </w:pPr>
    </w:p>
    <w:p w:rsidR="002E7578" w:rsidDel="00E42E22" w:rsidRDefault="002E7578" w:rsidP="00003496">
      <w:pPr>
        <w:ind w:left="1080" w:right="288"/>
        <w:outlineLvl w:val="0"/>
        <w:rPr>
          <w:del w:id="1792" w:author="AGarten" w:date="2014-05-22T13:30:00Z"/>
          <w:rFonts w:ascii="Times New Roman" w:eastAsia="Times New Roman" w:hAnsi="Times New Roman" w:cs="Times New Roman"/>
          <w:bCs/>
        </w:rPr>
      </w:pPr>
      <w:commentRangeStart w:id="1793"/>
      <w:del w:id="1794" w:author="AGarten" w:date="2014-05-22T13:30:00Z">
        <w:r w:rsidRPr="00E638D3" w:rsidDel="00E42E22">
          <w:rPr>
            <w:rFonts w:ascii="Times New Roman" w:eastAsia="Times New Roman" w:hAnsi="Times New Roman" w:cs="Times New Roman"/>
            <w:bCs/>
          </w:rPr>
          <w:delText xml:space="preserve">New Source Review permitting </w:delText>
        </w:r>
        <w:r w:rsidDel="00E42E22">
          <w:rPr>
            <w:rFonts w:ascii="Times New Roman" w:eastAsia="Times New Roman" w:hAnsi="Times New Roman" w:cs="Times New Roman"/>
            <w:bCs/>
          </w:rPr>
          <w:delText>requires</w:delText>
        </w:r>
        <w:r w:rsidRPr="00E638D3" w:rsidDel="00E42E22">
          <w:rPr>
            <w:rFonts w:ascii="Times New Roman" w:eastAsia="Times New Roman" w:hAnsi="Times New Roman" w:cs="Times New Roman"/>
            <w:bCs/>
          </w:rPr>
          <w:delText xml:space="preserve"> a case-by-case analysis, and the type of pollution controls and computer modeling varies for each case</w:delText>
        </w:r>
        <w:r w:rsidDel="00E42E22">
          <w:rPr>
            <w:rFonts w:ascii="Times New Roman" w:eastAsia="Times New Roman" w:hAnsi="Times New Roman" w:cs="Times New Roman"/>
            <w:bCs/>
          </w:rPr>
          <w:delText>; therefore,</w:delText>
        </w:r>
        <w:r w:rsidRPr="00E638D3" w:rsidDel="00E42E22">
          <w:rPr>
            <w:rFonts w:ascii="Times New Roman" w:eastAsia="Times New Roman" w:hAnsi="Times New Roman" w:cs="Times New Roman"/>
            <w:bCs/>
          </w:rPr>
          <w:delText xml:space="preserve"> DEQ </w:delText>
        </w:r>
        <w:r w:rsidDel="00E42E22">
          <w:rPr>
            <w:rFonts w:ascii="Times New Roman" w:eastAsia="Times New Roman" w:hAnsi="Times New Roman" w:cs="Times New Roman"/>
            <w:bCs/>
          </w:rPr>
          <w:delText xml:space="preserve">is unable </w:delText>
        </w:r>
        <w:r w:rsidRPr="00E638D3" w:rsidDel="00E42E22">
          <w:rPr>
            <w:rFonts w:ascii="Times New Roman" w:eastAsia="Times New Roman" w:hAnsi="Times New Roman" w:cs="Times New Roman"/>
            <w:bCs/>
          </w:rPr>
          <w:delText>to estimate costs</w:delText>
        </w:r>
        <w:r w:rsidDel="00E42E22">
          <w:rPr>
            <w:rFonts w:ascii="Times New Roman" w:eastAsia="Times New Roman" w:hAnsi="Times New Roman" w:cs="Times New Roman"/>
            <w:bCs/>
          </w:rPr>
          <w:delText xml:space="preserve"> in this category </w:delText>
        </w:r>
        <w:r w:rsidRPr="00E638D3" w:rsidDel="00E42E22">
          <w:rPr>
            <w:rFonts w:ascii="Times New Roman" w:eastAsia="Times New Roman" w:hAnsi="Times New Roman" w:cs="Times New Roman"/>
            <w:bCs/>
          </w:rPr>
          <w:delText>accurately</w:delText>
        </w:r>
        <w:r w:rsidDel="00E42E22">
          <w:rPr>
            <w:rFonts w:ascii="Times New Roman" w:eastAsia="Times New Roman" w:hAnsi="Times New Roman" w:cs="Times New Roman"/>
            <w:bCs/>
          </w:rPr>
          <w:delText xml:space="preserve">. </w:delText>
        </w:r>
      </w:del>
      <w:commentRangeEnd w:id="1793"/>
      <w:r w:rsidR="00E42E22">
        <w:rPr>
          <w:rStyle w:val="CommentReference"/>
        </w:rPr>
        <w:commentReference w:id="1793"/>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del w:id="1795" w:author="AGarten" w:date="2014-05-22T12:49:00Z">
        <w:r w:rsidRPr="00332F0A" w:rsidDel="004747BA">
          <w:rPr>
            <w:rFonts w:ascii="Times New Roman" w:eastAsia="Times New Roman" w:hAnsi="Times New Roman" w:cs="Times New Roman"/>
            <w:bCs/>
          </w:rPr>
          <w:delText>on hearing</w:delText>
        </w:r>
        <w:r w:rsidR="00D81D1A" w:rsidDel="004747BA">
          <w:rPr>
            <w:rFonts w:ascii="Times New Roman" w:eastAsia="Times New Roman" w:hAnsi="Times New Roman" w:cs="Times New Roman"/>
            <w:bCs/>
          </w:rPr>
          <w:delText xml:space="preserve"> or </w:delText>
        </w:r>
        <w:r w:rsidRPr="00332F0A" w:rsidDel="004747BA">
          <w:rPr>
            <w:rFonts w:ascii="Times New Roman" w:eastAsia="Times New Roman" w:hAnsi="Times New Roman" w:cs="Times New Roman"/>
            <w:bCs/>
          </w:rPr>
          <w:delText xml:space="preserve">meeting attendees </w:delText>
        </w:r>
      </w:del>
      <w:r w:rsidRPr="00332F0A">
        <w:rPr>
          <w:rFonts w:ascii="Times New Roman" w:eastAsia="Times New Roman" w:hAnsi="Times New Roman" w:cs="Times New Roman"/>
          <w:bCs/>
        </w:rPr>
        <w:t xml:space="preserve">because they </w:t>
      </w:r>
      <w:ins w:id="1796" w:author="AGarten" w:date="2014-05-22T12:51:00Z">
        <w:r w:rsidR="004747BA">
          <w:rPr>
            <w:rFonts w:ascii="Times New Roman" w:eastAsia="Times New Roman" w:hAnsi="Times New Roman" w:cs="Times New Roman"/>
            <w:bCs/>
          </w:rPr>
          <w:t xml:space="preserve">give people the option to </w:t>
        </w:r>
      </w:ins>
      <w:commentRangeStart w:id="1797"/>
      <w:ins w:id="1798" w:author="AGarten" w:date="2014-05-22T12:49:00Z">
        <w:r w:rsidR="004747BA">
          <w:rPr>
            <w:rFonts w:ascii="Times New Roman" w:eastAsia="Times New Roman" w:hAnsi="Times New Roman" w:cs="Times New Roman"/>
            <w:bCs/>
          </w:rPr>
          <w:t xml:space="preserve">attend </w:t>
        </w:r>
      </w:ins>
      <w:commentRangeEnd w:id="1797"/>
      <w:ins w:id="1799" w:author="AGarten" w:date="2014-05-22T12:53:00Z">
        <w:r w:rsidR="004747BA">
          <w:rPr>
            <w:rStyle w:val="CommentReference"/>
          </w:rPr>
          <w:commentReference w:id="1797"/>
        </w:r>
      </w:ins>
      <w:ins w:id="1800" w:author="AGarten" w:date="2014-05-22T12:49:00Z">
        <w:r w:rsidR="004747BA">
          <w:rPr>
            <w:rFonts w:ascii="Times New Roman" w:eastAsia="Times New Roman" w:hAnsi="Times New Roman" w:cs="Times New Roman"/>
            <w:bCs/>
          </w:rPr>
          <w:t xml:space="preserve">hearings and meetings by phone </w:t>
        </w:r>
      </w:ins>
      <w:del w:id="1801" w:author="AGarten" w:date="2014-05-22T12:50:00Z">
        <w:r w:rsidDel="004747BA">
          <w:rPr>
            <w:rFonts w:ascii="Times New Roman" w:eastAsia="Times New Roman" w:hAnsi="Times New Roman" w:cs="Times New Roman"/>
            <w:bCs/>
          </w:rPr>
          <w:delText>would</w:delText>
        </w:r>
        <w:r w:rsidRPr="00332F0A" w:rsidDel="004747BA">
          <w:rPr>
            <w:rFonts w:ascii="Times New Roman" w:eastAsia="Times New Roman" w:hAnsi="Times New Roman" w:cs="Times New Roman"/>
            <w:bCs/>
          </w:rPr>
          <w:delText xml:space="preserve"> be able to call in </w:delText>
        </w:r>
      </w:del>
      <w:r w:rsidRPr="00332F0A">
        <w:rPr>
          <w:rFonts w:ascii="Times New Roman" w:eastAsia="Times New Roman" w:hAnsi="Times New Roman" w:cs="Times New Roman"/>
          <w:bCs/>
        </w:rPr>
        <w:t>from</w:t>
      </w:r>
      <w:ins w:id="1802" w:author="AGarten" w:date="2014-05-22T12:52:00Z">
        <w:r w:rsidR="004747BA">
          <w:rPr>
            <w:rFonts w:ascii="Times New Roman" w:eastAsia="Times New Roman" w:hAnsi="Times New Roman" w:cs="Times New Roman"/>
            <w:bCs/>
          </w:rPr>
          <w:t xml:space="preserve"> </w:t>
        </w:r>
        <w:commentRangeStart w:id="1803"/>
        <w:r w:rsidR="004747BA">
          <w:rPr>
            <w:rFonts w:ascii="Times New Roman" w:eastAsia="Times New Roman" w:hAnsi="Times New Roman" w:cs="Times New Roman"/>
            <w:bCs/>
          </w:rPr>
          <w:t xml:space="preserve">anywhere </w:t>
        </w:r>
      </w:ins>
      <w:del w:id="1804" w:author="AGarten" w:date="2014-05-22T12:52:00Z">
        <w:r w:rsidRPr="00332F0A" w:rsidDel="004747BA">
          <w:rPr>
            <w:rFonts w:ascii="Times New Roman" w:eastAsia="Times New Roman" w:hAnsi="Times New Roman" w:cs="Times New Roman"/>
            <w:bCs/>
          </w:rPr>
          <w:delText xml:space="preserve"> </w:delText>
        </w:r>
      </w:del>
      <w:commentRangeEnd w:id="1803"/>
      <w:r w:rsidR="004747BA">
        <w:rPr>
          <w:rStyle w:val="CommentReference"/>
        </w:rPr>
        <w:commentReference w:id="1803"/>
      </w:r>
      <w:del w:id="1805" w:author="AGarten" w:date="2014-05-22T12:52:00Z">
        <w:r w:rsidRPr="00332F0A" w:rsidDel="004747BA">
          <w:rPr>
            <w:rFonts w:ascii="Times New Roman" w:eastAsia="Times New Roman" w:hAnsi="Times New Roman" w:cs="Times New Roman"/>
            <w:bCs/>
          </w:rPr>
          <w:delText>around the state</w:delText>
        </w:r>
      </w:del>
      <w:del w:id="1806" w:author="AGarten" w:date="2014-05-22T12:51:00Z">
        <w:r w:rsidRPr="00332F0A" w:rsidDel="004747BA">
          <w:rPr>
            <w:rFonts w:ascii="Times New Roman" w:eastAsia="Times New Roman" w:hAnsi="Times New Roman" w:cs="Times New Roman"/>
            <w:bCs/>
          </w:rPr>
          <w:delText xml:space="preserve"> </w:delText>
        </w:r>
      </w:del>
      <w:del w:id="1807" w:author="AGarten" w:date="2014-05-22T12:50:00Z">
        <w:r w:rsidRPr="00332F0A" w:rsidDel="004747BA">
          <w:rPr>
            <w:rFonts w:ascii="Times New Roman" w:eastAsia="Times New Roman" w:hAnsi="Times New Roman" w:cs="Times New Roman"/>
            <w:bCs/>
          </w:rPr>
          <w:delText xml:space="preserve">rather </w:delText>
        </w:r>
      </w:del>
      <w:ins w:id="1808" w:author="AGarten" w:date="2014-05-22T12:50:00Z">
        <w:r w:rsidR="004747BA">
          <w:rPr>
            <w:rFonts w:ascii="Times New Roman" w:eastAsia="Times New Roman" w:hAnsi="Times New Roman" w:cs="Times New Roman"/>
            <w:bCs/>
          </w:rPr>
          <w:t xml:space="preserve">instead </w:t>
        </w:r>
      </w:ins>
      <w:ins w:id="1809" w:author="AGarten" w:date="2014-05-22T12:51:00Z">
        <w:r w:rsidR="004747BA">
          <w:rPr>
            <w:rFonts w:ascii="Times New Roman" w:eastAsia="Times New Roman" w:hAnsi="Times New Roman" w:cs="Times New Roman"/>
            <w:bCs/>
          </w:rPr>
          <w:t xml:space="preserve">of </w:t>
        </w:r>
      </w:ins>
      <w:del w:id="1810" w:author="AGarten" w:date="2014-05-22T12:51:00Z">
        <w:r w:rsidRPr="00E90891" w:rsidDel="004747BA">
          <w:rPr>
            <w:rFonts w:ascii="Times New Roman" w:eastAsia="Times New Roman" w:hAnsi="Times New Roman" w:cs="Times New Roman"/>
            <w:bCs/>
          </w:rPr>
          <w:delText xml:space="preserve">than </w:delText>
        </w:r>
      </w:del>
      <w:r w:rsidRPr="00E90891">
        <w:rPr>
          <w:rFonts w:ascii="Times New Roman" w:eastAsia="Times New Roman" w:hAnsi="Times New Roman" w:cs="Times New Roman"/>
          <w:bCs/>
        </w:rPr>
        <w:t>travel</w:t>
      </w:r>
      <w:ins w:id="1811" w:author="AGarten" w:date="2014-05-22T12:51:00Z">
        <w:r w:rsidR="004747BA">
          <w:rPr>
            <w:rFonts w:ascii="Times New Roman" w:eastAsia="Times New Roman" w:hAnsi="Times New Roman" w:cs="Times New Roman"/>
            <w:bCs/>
          </w:rPr>
          <w:t>ing</w:t>
        </w:r>
      </w:ins>
      <w:r w:rsidR="00160467">
        <w:rPr>
          <w:rFonts w:ascii="Times New Roman" w:eastAsia="Times New Roman" w:hAnsi="Times New Roman" w:cs="Times New Roman"/>
          <w:bCs/>
        </w:rPr>
        <w:t xml:space="preserve"> to the hearing</w:t>
      </w:r>
      <w:r w:rsidR="00D81D1A">
        <w:rPr>
          <w:rFonts w:ascii="Times New Roman" w:eastAsia="Times New Roman" w:hAnsi="Times New Roman" w:cs="Times New Roman"/>
          <w:bCs/>
        </w:rPr>
        <w:t xml:space="preserve"> or </w:t>
      </w:r>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ins w:id="1812" w:author="AGarten" w:date="2014-05-22T12:54:00Z"/>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1813"/>
      <w:del w:id="1814" w:author="AGarten" w:date="2014-05-22T12:59:00Z">
        <w:r w:rsidRPr="00EA0F3C" w:rsidDel="004747BA">
          <w:rPr>
            <w:rFonts w:ascii="Times New Roman" w:eastAsia="Times New Roman" w:hAnsi="Times New Roman" w:cs="Times New Roman"/>
            <w:bCs/>
          </w:rPr>
          <w:delText>DEQ anticipates</w:delText>
        </w:r>
      </w:del>
      <w:commentRangeEnd w:id="1813"/>
      <w:r w:rsidR="004747BA">
        <w:rPr>
          <w:rStyle w:val="CommentReference"/>
        </w:rPr>
        <w:commentReference w:id="1813"/>
      </w:r>
      <w:del w:id="1815" w:author="AGarten" w:date="2014-05-22T12:59:00Z">
        <w:r w:rsidRPr="00EA0F3C" w:rsidDel="004747BA">
          <w:rPr>
            <w:rFonts w:ascii="Times New Roman" w:eastAsia="Times New Roman" w:hAnsi="Times New Roman" w:cs="Times New Roman"/>
            <w:bCs/>
          </w:rPr>
          <w:delText xml:space="preserve"> t</w:delText>
        </w:r>
      </w:del>
      <w:ins w:id="1816" w:author="AGarten" w:date="2014-05-22T12:59:00Z">
        <w:r w:rsidR="004747BA">
          <w:rPr>
            <w:rFonts w:ascii="Times New Roman" w:eastAsia="Times New Roman" w:hAnsi="Times New Roman" w:cs="Times New Roman"/>
            <w:bCs/>
          </w:rPr>
          <w:t>T</w:t>
        </w:r>
      </w:ins>
      <w:r w:rsidRPr="00EA0F3C">
        <w:rPr>
          <w:rFonts w:ascii="Times New Roman" w:eastAsia="Times New Roman" w:hAnsi="Times New Roman" w:cs="Times New Roman"/>
          <w:bCs/>
        </w:rPr>
        <w:t>he</w:t>
      </w:r>
      <w:del w:id="1817" w:author="AGarten" w:date="2014-05-22T12:59:00Z">
        <w:r w:rsidRPr="00EA0F3C" w:rsidDel="004747BA">
          <w:rPr>
            <w:rFonts w:ascii="Times New Roman" w:eastAsia="Times New Roman" w:hAnsi="Times New Roman" w:cs="Times New Roman"/>
            <w:bCs/>
          </w:rPr>
          <w:delText>re</w:delText>
        </w:r>
      </w:del>
      <w:ins w:id="1818" w:author="AGarten" w:date="2014-05-22T12:59:00Z">
        <w:r w:rsidR="004747BA">
          <w:rPr>
            <w:rFonts w:ascii="Times New Roman" w:eastAsia="Times New Roman" w:hAnsi="Times New Roman" w:cs="Times New Roman"/>
            <w:bCs/>
          </w:rPr>
          <w:t xml:space="preserve"> proposed rules</w:t>
        </w:r>
      </w:ins>
      <w:r w:rsidRPr="00EA0F3C">
        <w:rPr>
          <w:rFonts w:ascii="Times New Roman" w:eastAsia="Times New Roman" w:hAnsi="Times New Roman" w:cs="Times New Roman"/>
          <w:bCs/>
        </w:rPr>
        <w:t xml:space="preserve"> would </w:t>
      </w:r>
      <w:del w:id="1819" w:author="AGarten" w:date="2014-05-22T12:59:00Z">
        <w:r w:rsidRPr="00EA0F3C" w:rsidDel="004747BA">
          <w:rPr>
            <w:rFonts w:ascii="Times New Roman" w:eastAsia="Times New Roman" w:hAnsi="Times New Roman" w:cs="Times New Roman"/>
            <w:bCs/>
          </w:rPr>
          <w:delText xml:space="preserve">be </w:delText>
        </w:r>
      </w:del>
      <w:ins w:id="1820" w:author="AGarten" w:date="2014-05-22T12:59:00Z">
        <w:r w:rsidR="004747BA">
          <w:rPr>
            <w:rFonts w:ascii="Times New Roman" w:eastAsia="Times New Roman" w:hAnsi="Times New Roman" w:cs="Times New Roman"/>
            <w:bCs/>
          </w:rPr>
          <w:t>have</w:t>
        </w:r>
        <w:r w:rsidR="004747BA" w:rsidRPr="00EA0F3C">
          <w:rPr>
            <w:rFonts w:ascii="Times New Roman" w:eastAsia="Times New Roman" w:hAnsi="Times New Roman" w:cs="Times New Roman"/>
            <w:bCs/>
          </w:rPr>
          <w:t xml:space="preserve"> </w:t>
        </w:r>
      </w:ins>
      <w:r w:rsidRPr="00EA0F3C">
        <w:rPr>
          <w:rFonts w:ascii="Times New Roman" w:eastAsia="Times New Roman" w:hAnsi="Times New Roman" w:cs="Times New Roman"/>
          <w:bCs/>
        </w:rPr>
        <w:t xml:space="preserve">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ins w:id="1821" w:author="AGarten" w:date="2014-05-22T13:00:00Z"/>
          <w:rFonts w:ascii="Times New Roman" w:eastAsia="Times New Roman" w:hAnsi="Times New Roman" w:cs="Times New Roman"/>
          <w:bCs/>
        </w:rPr>
      </w:pPr>
    </w:p>
    <w:p w:rsidR="002E7578" w:rsidRDefault="004747BA" w:rsidP="00003496">
      <w:pPr>
        <w:ind w:left="1080" w:right="288"/>
        <w:outlineLvl w:val="0"/>
        <w:rPr>
          <w:rFonts w:ascii="Times New Roman" w:eastAsia="Times New Roman" w:hAnsi="Times New Roman" w:cs="Times New Roman"/>
          <w:bCs/>
        </w:rPr>
      </w:pPr>
      <w:ins w:id="1822" w:author="AGarten" w:date="2014-05-22T13:00:00Z">
        <w:r>
          <w:rPr>
            <w:rFonts w:ascii="Times New Roman" w:eastAsia="Times New Roman" w:hAnsi="Times New Roman" w:cs="Times New Roman"/>
            <w:bCs/>
          </w:rPr>
          <w:t xml:space="preserve">The proposed rules would have </w:t>
        </w:r>
      </w:ins>
      <w:commentRangeStart w:id="1823"/>
      <w:del w:id="1824" w:author="AGarten" w:date="2014-05-22T13:00:00Z">
        <w:r w:rsidR="002E7578" w:rsidRPr="00E638D3" w:rsidDel="004747BA">
          <w:rPr>
            <w:rFonts w:ascii="Times New Roman" w:eastAsia="Times New Roman" w:hAnsi="Times New Roman" w:cs="Times New Roman"/>
            <w:bCs/>
          </w:rPr>
          <w:delText>DEQ anticipates</w:delText>
        </w:r>
      </w:del>
      <w:commentRangeEnd w:id="1823"/>
      <w:r>
        <w:rPr>
          <w:rStyle w:val="CommentReference"/>
        </w:rPr>
        <w:commentReference w:id="1823"/>
      </w:r>
      <w:del w:id="1825" w:author="AGarten" w:date="2014-05-22T13:00:00Z">
        <w:r w:rsidR="002E7578" w:rsidRPr="00E638D3" w:rsidDel="004747BA">
          <w:rPr>
            <w:rFonts w:ascii="Times New Roman" w:eastAsia="Times New Roman" w:hAnsi="Times New Roman" w:cs="Times New Roman"/>
            <w:bCs/>
          </w:rPr>
          <w:delText xml:space="preserve"> </w:delText>
        </w:r>
      </w:del>
      <w:r w:rsidR="002E7578" w:rsidRPr="00E638D3">
        <w:rPr>
          <w:rFonts w:ascii="Times New Roman" w:eastAsia="Times New Roman" w:hAnsi="Times New Roman" w:cs="Times New Roman"/>
          <w:bCs/>
        </w:rPr>
        <w:t xml:space="preserve">a positive fiscal and economic impact </w:t>
      </w:r>
      <w:del w:id="1826" w:author="AGarten" w:date="2014-05-22T13:01:00Z">
        <w:r w:rsidR="002E7578" w:rsidDel="004747BA">
          <w:rPr>
            <w:rFonts w:ascii="Times New Roman" w:eastAsia="Times New Roman" w:hAnsi="Times New Roman" w:cs="Times New Roman"/>
            <w:bCs/>
          </w:rPr>
          <w:delText xml:space="preserve">from proposed rules that </w:delText>
        </w:r>
      </w:del>
      <w:ins w:id="1827" w:author="AGarten" w:date="2014-05-22T13:01:00Z">
        <w:r>
          <w:rPr>
            <w:rFonts w:ascii="Times New Roman" w:eastAsia="Times New Roman" w:hAnsi="Times New Roman" w:cs="Times New Roman"/>
            <w:bCs/>
          </w:rPr>
          <w:t xml:space="preserve">by </w:t>
        </w:r>
      </w:ins>
      <w:r w:rsidR="002E7578" w:rsidRPr="00E638D3">
        <w:rPr>
          <w:rFonts w:ascii="Times New Roman" w:eastAsia="Times New Roman" w:hAnsi="Times New Roman" w:cs="Times New Roman"/>
          <w:bCs/>
        </w:rPr>
        <w:t>remov</w:t>
      </w:r>
      <w:del w:id="1828" w:author="AGarten" w:date="2014-05-22T13:01:00Z">
        <w:r w:rsidR="002E7578" w:rsidDel="004747BA">
          <w:rPr>
            <w:rFonts w:ascii="Times New Roman" w:eastAsia="Times New Roman" w:hAnsi="Times New Roman" w:cs="Times New Roman"/>
            <w:bCs/>
          </w:rPr>
          <w:delText>e</w:delText>
        </w:r>
      </w:del>
      <w:ins w:id="1829" w:author="AGarten" w:date="2014-05-22T13:01:00Z">
        <w:r>
          <w:rPr>
            <w:rFonts w:ascii="Times New Roman" w:eastAsia="Times New Roman" w:hAnsi="Times New Roman" w:cs="Times New Roman"/>
            <w:bCs/>
          </w:rPr>
          <w:t>ing</w:t>
        </w:r>
      </w:ins>
      <w:r w:rsidR="002E7578" w:rsidRPr="00E638D3">
        <w:rPr>
          <w:rFonts w:ascii="Times New Roman" w:eastAsia="Times New Roman" w:hAnsi="Times New Roman" w:cs="Times New Roman"/>
          <w:bCs/>
        </w:rPr>
        <w:t xml:space="preserve"> the annual reporting requirement </w:t>
      </w:r>
      <w:ins w:id="1830" w:author="AGarten" w:date="2014-05-22T13:02:00Z">
        <w:r w:rsidRPr="00E638D3">
          <w:rPr>
            <w:rFonts w:ascii="Times New Roman" w:eastAsia="Times New Roman" w:hAnsi="Times New Roman" w:cs="Times New Roman"/>
            <w:bCs/>
          </w:rPr>
          <w:t xml:space="preserve">and administrative activities </w:t>
        </w:r>
        <w:r>
          <w:rPr>
            <w:rFonts w:ascii="Times New Roman" w:eastAsia="Times New Roman" w:hAnsi="Times New Roman" w:cs="Times New Roman"/>
            <w:bCs/>
          </w:rPr>
          <w:t xml:space="preserve">associated with reporting </w:t>
        </w:r>
      </w:ins>
      <w:r w:rsidR="002E7578" w:rsidRPr="00E638D3">
        <w:rPr>
          <w:rFonts w:ascii="Times New Roman" w:eastAsia="Times New Roman" w:hAnsi="Times New Roman" w:cs="Times New Roman"/>
          <w:bCs/>
        </w:rPr>
        <w:t>for gasoline dispensing facilities with monthly throughput of less than 10,000 gallons of gasoline.</w:t>
      </w:r>
      <w:r w:rsidR="002E7578" w:rsidRPr="00E638D3">
        <w:rPr>
          <w:rFonts w:ascii="Times New Roman" w:eastAsia="Times New Roman" w:hAnsi="Times New Roman" w:cs="Times New Roman"/>
        </w:rPr>
        <w:t xml:space="preserve"> </w:t>
      </w:r>
      <w:commentRangeStart w:id="1831"/>
      <w:r w:rsidR="002E7578" w:rsidRPr="00E638D3">
        <w:rPr>
          <w:rFonts w:ascii="Times New Roman" w:eastAsia="Times New Roman" w:hAnsi="Times New Roman" w:cs="Times New Roman"/>
          <w:bCs/>
        </w:rPr>
        <w:t xml:space="preserve">The estimated number of gasoline dispensing facilities </w:t>
      </w:r>
      <w:del w:id="1832" w:author="mvandeh" w:date="2014-04-09T11:34:00Z">
        <w:r w:rsidR="002E7578" w:rsidRPr="00E638D3" w:rsidDel="00D81D1A">
          <w:rPr>
            <w:rFonts w:ascii="Times New Roman" w:eastAsia="Times New Roman" w:hAnsi="Times New Roman" w:cs="Times New Roman"/>
            <w:bCs/>
          </w:rPr>
          <w:delText xml:space="preserve">with monthly throughput of less than 10,000 gallons of gasoline </w:delText>
        </w:r>
      </w:del>
      <w:r w:rsidR="002E7578" w:rsidRPr="00E638D3">
        <w:rPr>
          <w:rFonts w:ascii="Times New Roman" w:eastAsia="Times New Roman" w:hAnsi="Times New Roman" w:cs="Times New Roman"/>
          <w:bCs/>
        </w:rPr>
        <w:t>is 540</w:t>
      </w:r>
      <w:commentRangeEnd w:id="1831"/>
      <w:r>
        <w:rPr>
          <w:rStyle w:val="CommentReference"/>
        </w:rPr>
        <w:commentReference w:id="1831"/>
      </w:r>
      <w:r w:rsidR="002E7578" w:rsidRPr="00E638D3">
        <w:rPr>
          <w:rFonts w:ascii="Times New Roman" w:eastAsia="Times New Roman" w:hAnsi="Times New Roman" w:cs="Times New Roman"/>
          <w:bCs/>
        </w:rPr>
        <w:t xml:space="preserve">. </w:t>
      </w:r>
      <w:del w:id="1833" w:author="AGarten" w:date="2014-05-22T13:03:00Z">
        <w:r w:rsidR="002E7578" w:rsidRPr="00E638D3" w:rsidDel="004747BA">
          <w:rPr>
            <w:rFonts w:ascii="Times New Roman" w:eastAsia="Times New Roman" w:hAnsi="Times New Roman" w:cs="Times New Roman"/>
            <w:bCs/>
          </w:rPr>
          <w:delText xml:space="preserve">Removing the annual reporting requirement for small gasoline dispensing facilities would reduce the impact of reporting </w:delText>
        </w:r>
      </w:del>
      <w:del w:id="1834" w:author="AGarten" w:date="2014-05-22T13:02:00Z">
        <w:r w:rsidR="002E7578" w:rsidRPr="00E638D3" w:rsidDel="004747BA">
          <w:rPr>
            <w:rFonts w:ascii="Times New Roman" w:eastAsia="Times New Roman" w:hAnsi="Times New Roman" w:cs="Times New Roman"/>
            <w:bCs/>
          </w:rPr>
          <w:delText xml:space="preserve">and other administrative activities </w:delText>
        </w:r>
      </w:del>
      <w:del w:id="1835" w:author="AGarten" w:date="2014-05-22T13:03:00Z">
        <w:r w:rsidR="002E7578" w:rsidRPr="00E638D3" w:rsidDel="004747BA">
          <w:rPr>
            <w:rFonts w:ascii="Times New Roman" w:eastAsia="Times New Roman" w:hAnsi="Times New Roman" w:cs="Times New Roman"/>
            <w:bCs/>
          </w:rPr>
          <w:delText>on small businesses.</w:delText>
        </w:r>
      </w:del>
    </w:p>
    <w:p w:rsidR="00BC5F50" w:rsidRPr="00E638D3" w:rsidRDefault="00BC5F50" w:rsidP="00B34CF8">
      <w:pPr>
        <w:ind w:left="990" w:right="18"/>
        <w:outlineLvl w:val="0"/>
        <w:rPr>
          <w:rFonts w:ascii="Times New Roman" w:eastAsia="Times New Roman" w:hAnsi="Times New Roman" w:cs="Times New Roman"/>
          <w:bCs/>
        </w:rPr>
      </w:pPr>
    </w:p>
    <w:p w:rsidR="00291129" w:rsidDel="004747BA" w:rsidRDefault="00291129" w:rsidP="0015450A">
      <w:pPr>
        <w:spacing w:after="120"/>
        <w:ind w:left="0"/>
        <w:rPr>
          <w:del w:id="1836" w:author="AGarten" w:date="2014-05-22T13:03:00Z"/>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26" w:history="1">
        <w:r w:rsidR="00A00404" w:rsidRPr="002C4E99">
          <w:rPr>
            <w:rStyle w:val="Hyperlink"/>
            <w:rFonts w:asciiTheme="majorHAnsi" w:eastAsia="Times New Roman" w:hAnsiTheme="majorHAnsi" w:cstheme="majorHAnsi"/>
            <w:bCs/>
            <w:color w:val="auto"/>
          </w:rPr>
          <w:t>ORS 183.336</w:t>
        </w:r>
      </w:hyperlink>
    </w:p>
    <w:p w:rsidR="00BB11F8" w:rsidRDefault="00291129" w:rsidP="00BB11F8">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commentRangeStart w:id="1837"/>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commentRangeEnd w:id="1837"/>
      <w:r w:rsidR="005A1433">
        <w:rPr>
          <w:rStyle w:val="CommentReference"/>
        </w:rPr>
        <w:commentReference w:id="1837"/>
      </w:r>
    </w:p>
    <w:p w:rsidR="003539AD" w:rsidRDefault="0061531F" w:rsidP="00003496">
      <w:pPr>
        <w:ind w:left="720" w:right="288"/>
        <w:rPr>
          <w:rFonts w:asciiTheme="minorHAnsi" w:eastAsia="Times New Roman" w:hAnsiTheme="minorHAnsi" w:cstheme="minorHAnsi"/>
          <w:bCs/>
        </w:rPr>
      </w:pPr>
      <w:commentRangeStart w:id="1838"/>
      <w:r w:rsidRPr="0061531F">
        <w:rPr>
          <w:rFonts w:asciiTheme="minorHAnsi" w:eastAsia="Times New Roman" w:hAnsiTheme="minorHAnsi" w:cstheme="minorHAnsi"/>
          <w:bCs/>
          <w:sz w:val="22"/>
          <w:szCs w:val="22"/>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C07AE5"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commentRangeEnd w:id="1838"/>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1838"/>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commentRangeStart w:id="1839"/>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commentRangeEnd w:id="1839"/>
      <w:r w:rsidR="00DF64E7">
        <w:rPr>
          <w:rStyle w:val="CommentReference"/>
        </w:rPr>
        <w:commentReference w:id="1839"/>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840"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commentRangeStart w:id="1841"/>
    </w:p>
    <w:p w:rsidR="00A50464" w:rsidRDefault="00A50464" w:rsidP="00003496">
      <w:pPr>
        <w:spacing w:after="120"/>
        <w:ind w:left="360" w:right="288"/>
        <w:outlineLvl w:val="0"/>
        <w:rPr>
          <w:ins w:id="1842" w:author="AGarten" w:date="2014-05-22T14:13: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commentRangeEnd w:id="1841"/>
    <w:p w:rsidR="00CB0659" w:rsidRDefault="005A1433" w:rsidP="00CB0659">
      <w:pPr>
        <w:ind w:left="360" w:right="288"/>
        <w:rPr>
          <w:ins w:id="1843" w:author="AGarten" w:date="2014-05-22T14:15:00Z"/>
          <w:rFonts w:asciiTheme="minorHAnsi" w:eastAsia="Times New Roman" w:hAnsiTheme="minorHAnsi" w:cstheme="minorHAnsi"/>
        </w:rPr>
      </w:pPr>
      <w:ins w:id="1844" w:author="AGarten" w:date="2014-05-23T12:34:00Z">
        <w:r>
          <w:rPr>
            <w:rStyle w:val="CommentReference"/>
          </w:rPr>
          <w:commentReference w:id="1841"/>
        </w:r>
      </w:ins>
      <w:ins w:id="1845" w:author="AGarten" w:date="2014-05-22T14:13:00Z">
        <w:r w:rsidR="00CB0659" w:rsidRPr="00CB0659">
          <w:rPr>
            <w:rFonts w:asciiTheme="minorHAnsi" w:eastAsia="Times New Roman" w:hAnsiTheme="minorHAnsi" w:cstheme="minorHAnsi"/>
            <w:bCs/>
          </w:rPr>
          <w:t>To comply with ORS 183.534, DEQ dete</w:t>
        </w:r>
      </w:ins>
      <w:ins w:id="1846" w:author="AGarten" w:date="2014-05-22T14:14:00Z">
        <w:r w:rsidR="00CB0659" w:rsidRPr="00CB0659">
          <w:rPr>
            <w:rFonts w:asciiTheme="minorHAnsi" w:eastAsia="Times New Roman" w:hAnsiTheme="minorHAnsi" w:cstheme="minorHAnsi"/>
            <w:bCs/>
          </w:rPr>
          <w:t xml:space="preserve">rmined the </w:t>
        </w:r>
      </w:ins>
      <w:ins w:id="1847" w:author="AGarten" w:date="2014-05-22T14:16:00Z">
        <w:r w:rsidR="00CB0659">
          <w:rPr>
            <w:rFonts w:asciiTheme="minorHAnsi" w:eastAsia="Times New Roman" w:hAnsiTheme="minorHAnsi" w:cstheme="minorHAnsi"/>
            <w:bCs/>
          </w:rPr>
          <w:t>e</w:t>
        </w:r>
      </w:ins>
      <w:ins w:id="1848" w:author="AGarten" w:date="2014-05-22T14:14:00Z">
        <w:r w:rsidR="00CB0659" w:rsidRPr="00CB0659">
          <w:rPr>
            <w:rFonts w:asciiTheme="minorHAnsi" w:eastAsia="Times New Roman" w:hAnsiTheme="minorHAnsi" w:cstheme="minorHAnsi"/>
            <w:bCs/>
          </w:rPr>
          <w:t>ffect</w:t>
        </w:r>
      </w:ins>
      <w:ins w:id="1849" w:author="AGarten" w:date="2014-05-22T14:16:00Z">
        <w:r w:rsidR="00CB0659">
          <w:rPr>
            <w:rFonts w:asciiTheme="minorHAnsi" w:eastAsia="Times New Roman" w:hAnsiTheme="minorHAnsi" w:cstheme="minorHAnsi"/>
            <w:bCs/>
          </w:rPr>
          <w:t>s</w:t>
        </w:r>
      </w:ins>
      <w:ins w:id="1850" w:author="AGarten" w:date="2014-05-22T14:14:00Z">
        <w:r w:rsidR="00CB0659" w:rsidRPr="00CB0659">
          <w:rPr>
            <w:rFonts w:asciiTheme="minorHAnsi" w:eastAsia="Times New Roman" w:hAnsiTheme="minorHAnsi" w:cstheme="minorHAnsi"/>
            <w:bCs/>
          </w:rPr>
          <w:t xml:space="preserve"> of the proposed rules on housing costs</w:t>
        </w:r>
      </w:ins>
      <w:ins w:id="1851" w:author="AGarten" w:date="2014-05-22T14:15:00Z">
        <w:r w:rsidR="00CB0659">
          <w:rPr>
            <w:rFonts w:asciiTheme="minorHAnsi" w:eastAsia="Times New Roman" w:hAnsiTheme="minorHAnsi" w:cstheme="minorHAnsi"/>
            <w:bCs/>
          </w:rPr>
          <w:t xml:space="preserve">. </w:t>
        </w:r>
      </w:ins>
    </w:p>
    <w:p w:rsidR="00CB0659" w:rsidDel="00011A23" w:rsidRDefault="00CB0659" w:rsidP="00CB0659">
      <w:pPr>
        <w:spacing w:after="120"/>
        <w:ind w:left="360" w:right="288"/>
        <w:outlineLvl w:val="0"/>
        <w:rPr>
          <w:del w:id="1852" w:author="AGarten" w:date="2014-05-22T14:48:00Z"/>
          <w:rFonts w:ascii="Times New Roman" w:eastAsia="Times New Roman" w:hAnsi="Times New Roman" w:cs="Times New Roman"/>
          <w:bCs/>
        </w:rPr>
      </w:pPr>
      <w:ins w:id="1853" w:author="AGarten" w:date="2014-05-22T14:18:00Z">
        <w:r>
          <w:rPr>
            <w:rFonts w:ascii="Times New Roman" w:eastAsia="Times New Roman" w:hAnsi="Times New Roman" w:cs="Times New Roman"/>
            <w:bCs/>
          </w:rPr>
          <w:t>DEQ organized the proposed rules in nine categories.</w:t>
        </w:r>
      </w:ins>
      <w:ins w:id="1854" w:author="AGarten" w:date="2014-05-22T14:48:00Z">
        <w:r w:rsidR="00011A23">
          <w:rPr>
            <w:rFonts w:ascii="Times New Roman" w:eastAsia="Times New Roman" w:hAnsi="Times New Roman" w:cs="Times New Roman"/>
            <w:bCs/>
          </w:rPr>
          <w:t xml:space="preserve"> </w:t>
        </w:r>
        <w:r w:rsidR="00011A23" w:rsidRPr="00E368CA">
          <w:rPr>
            <w:rFonts w:ascii="Times New Roman" w:eastAsia="Times New Roman" w:hAnsi="Times New Roman" w:cs="Times New Roman"/>
            <w:bCs/>
          </w:rPr>
          <w:t>DEQ determined the proposed rule</w:t>
        </w:r>
        <w:r w:rsidR="00011A23">
          <w:rPr>
            <w:rFonts w:ascii="Times New Roman" w:eastAsia="Times New Roman" w:hAnsi="Times New Roman" w:cs="Times New Roman"/>
            <w:bCs/>
          </w:rPr>
          <w:t>s in categories 2, 3, and 6</w:t>
        </w:r>
        <w:r w:rsidR="00011A23">
          <w:rPr>
            <w:rFonts w:asciiTheme="minorHAnsi" w:hAnsiTheme="minorHAnsi" w:cstheme="minorHAnsi"/>
            <w:b/>
            <w:iCs/>
            <w:color w:val="702C1C" w:themeColor="accent1" w:themeShade="80"/>
          </w:rPr>
          <w:t xml:space="preserve"> </w:t>
        </w:r>
        <w:r w:rsidR="00011A23" w:rsidRPr="00C157A7">
          <w:rPr>
            <w:rFonts w:asciiTheme="minorHAnsi" w:hAnsiTheme="minorHAnsi" w:cstheme="minorHAnsi"/>
            <w:iCs/>
          </w:rPr>
          <w:t>may</w:t>
        </w:r>
        <w:r w:rsidR="00011A23">
          <w:rPr>
            <w:rFonts w:asciiTheme="minorHAnsi" w:hAnsiTheme="minorHAnsi" w:cstheme="minorHAnsi"/>
            <w:b/>
            <w:iCs/>
            <w:color w:val="702C1C" w:themeColor="accent1" w:themeShade="80"/>
          </w:rPr>
          <w:t xml:space="preserve"> </w:t>
        </w:r>
        <w:r w:rsidR="00011A23">
          <w:rPr>
            <w:rFonts w:ascii="Times New Roman" w:eastAsia="Times New Roman" w:hAnsi="Times New Roman" w:cs="Times New Roman"/>
            <w:bCs/>
          </w:rPr>
          <w:t>have an</w:t>
        </w:r>
        <w:r w:rsidR="00011A23" w:rsidRPr="00E368CA">
          <w:rPr>
            <w:rFonts w:ascii="Times New Roman" w:eastAsia="Times New Roman" w:hAnsi="Times New Roman" w:cs="Times New Roman"/>
            <w:bCs/>
          </w:rPr>
          <w:t xml:space="preserve"> effect on the development cost of a 6,000</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square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foot parcel and construction of a 1,200</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square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foot detached</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 xml:space="preserve"> single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family dwelling on that parcel.</w:t>
        </w:r>
        <w:r w:rsidR="00011A23">
          <w:rPr>
            <w:rFonts w:ascii="Times New Roman" w:eastAsia="Times New Roman" w:hAnsi="Times New Roman" w:cs="Times New Roman"/>
            <w:bCs/>
          </w:rPr>
          <w:t xml:space="preserve"> </w:t>
        </w:r>
      </w:ins>
    </w:p>
    <w:p w:rsidR="00CB0659" w:rsidDel="00011A23" w:rsidRDefault="00CB0659" w:rsidP="00CB0659">
      <w:pPr>
        <w:spacing w:after="120"/>
        <w:ind w:left="360" w:right="288"/>
        <w:outlineLvl w:val="0"/>
        <w:rPr>
          <w:del w:id="1855" w:author="AGarten" w:date="2014-05-22T14:48:00Z"/>
          <w:rFonts w:ascii="Times New Roman" w:eastAsia="Times New Roman" w:hAnsi="Times New Roman" w:cs="Times New Roman"/>
          <w:bCs/>
        </w:rPr>
      </w:pPr>
      <w:ins w:id="1856" w:author="AGarten" w:date="2014-05-22T14:18:00Z">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in categories </w:t>
        </w:r>
      </w:ins>
      <w:ins w:id="1857" w:author="AGarten" w:date="2014-05-22T14:26:00Z">
        <w:r>
          <w:rPr>
            <w:rFonts w:ascii="Times New Roman" w:eastAsia="Times New Roman" w:hAnsi="Times New Roman" w:cs="Times New Roman"/>
            <w:bCs/>
          </w:rPr>
          <w:t>1, 4, 5, 7</w:t>
        </w:r>
      </w:ins>
      <w:ins w:id="1858" w:author="AGarten" w:date="2014-05-22T14:45:00Z">
        <w:r w:rsidR="00011A23">
          <w:rPr>
            <w:rFonts w:ascii="Times New Roman" w:eastAsia="Times New Roman" w:hAnsi="Times New Roman" w:cs="Times New Roman"/>
            <w:bCs/>
          </w:rPr>
          <w:t>,</w:t>
        </w:r>
      </w:ins>
      <w:ins w:id="1859" w:author="AGarten" w:date="2014-05-22T14:26:00Z">
        <w:r>
          <w:rPr>
            <w:rFonts w:ascii="Times New Roman" w:eastAsia="Times New Roman" w:hAnsi="Times New Roman" w:cs="Times New Roman"/>
            <w:bCs/>
          </w:rPr>
          <w:t xml:space="preserve"> </w:t>
        </w:r>
      </w:ins>
      <w:ins w:id="1860" w:author="AGarten" w:date="2014-05-22T14:45:00Z">
        <w:r w:rsidR="00011A23">
          <w:rPr>
            <w:rFonts w:ascii="Times New Roman" w:eastAsia="Times New Roman" w:hAnsi="Times New Roman" w:cs="Times New Roman"/>
            <w:bCs/>
          </w:rPr>
          <w:t xml:space="preserve">8 </w:t>
        </w:r>
      </w:ins>
      <w:ins w:id="1861" w:author="AGarten" w:date="2014-05-22T14:26:00Z">
        <w:r>
          <w:rPr>
            <w:rFonts w:ascii="Times New Roman" w:eastAsia="Times New Roman" w:hAnsi="Times New Roman" w:cs="Times New Roman"/>
            <w:bCs/>
          </w:rPr>
          <w:t xml:space="preserve">and 9 </w:t>
        </w:r>
      </w:ins>
      <w:ins w:id="1862" w:author="AGarten" w:date="2014-05-22T14:18:00Z">
        <w:r>
          <w:rPr>
            <w:rFonts w:ascii="Times New Roman" w:eastAsia="Times New Roman" w:hAnsi="Times New Roman" w:cs="Times New Roman"/>
            <w:bCs/>
          </w:rPr>
          <w:t>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ins>
      <w:r w:rsidRPr="00CB0659">
        <w:rPr>
          <w:rFonts w:ascii="Times New Roman" w:eastAsia="Times New Roman" w:hAnsi="Times New Roman" w:cs="Times New Roman"/>
          <w:bCs/>
        </w:rPr>
        <w:t xml:space="preserve"> </w:t>
      </w:r>
    </w:p>
    <w:p w:rsidR="00011A23" w:rsidRDefault="00011A23" w:rsidP="00011A23">
      <w:pPr>
        <w:spacing w:after="120"/>
        <w:ind w:left="360"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0659" w:rsidRPr="002C27BF" w:rsidRDefault="00011A23" w:rsidP="00003496">
      <w:pPr>
        <w:pStyle w:val="ListParagraph"/>
        <w:ind w:right="288"/>
        <w:outlineLvl w:val="0"/>
        <w:rPr>
          <w:rFonts w:ascii="Times New Roman" w:eastAsia="Times New Roman" w:hAnsi="Times New Roman" w:cs="Times New Roman"/>
          <w:bCs/>
        </w:rPr>
      </w:pPr>
      <w:ins w:id="1863" w:author="AGarten" w:date="2014-05-22T14:44:00Z">
        <w:r>
          <w:rPr>
            <w:rFonts w:ascii="Times New Roman" w:eastAsia="Times New Roman" w:hAnsi="Times New Roman" w:cs="Times New Roman"/>
            <w:bCs/>
          </w:rPr>
          <w:t xml:space="preserve">No effect - </w:t>
        </w:r>
      </w:ins>
      <w:del w:id="1864" w:author="AGarten" w:date="2014-05-22T14:28:00Z">
        <w:r w:rsidR="00CB0659" w:rsidRPr="00E368CA" w:rsidDel="00CB0659">
          <w:rPr>
            <w:rFonts w:ascii="Times New Roman" w:eastAsia="Times New Roman" w:hAnsi="Times New Roman" w:cs="Times New Roman"/>
            <w:bCs/>
          </w:rPr>
          <w:delText>DEQ determined the proposed rule</w:delText>
        </w:r>
        <w:r w:rsidR="00CB0659" w:rsidDel="00CB0659">
          <w:rPr>
            <w:rFonts w:ascii="Times New Roman" w:eastAsia="Times New Roman" w:hAnsi="Times New Roman" w:cs="Times New Roman"/>
            <w:bCs/>
          </w:rPr>
          <w:delText>s would</w:delText>
        </w:r>
        <w:r w:rsidR="00CB0659" w:rsidRPr="00E368CA" w:rsidDel="00CB0659">
          <w:rPr>
            <w:rFonts w:ascii="Times New Roman" w:eastAsia="Times New Roman" w:hAnsi="Times New Roman" w:cs="Times New Roman"/>
            <w:bCs/>
          </w:rPr>
          <w:delText xml:space="preserve"> </w:delText>
        </w:r>
        <w:r w:rsidR="00CB0659" w:rsidDel="00CB0659">
          <w:rPr>
            <w:rFonts w:ascii="Times New Roman" w:eastAsia="Times New Roman" w:hAnsi="Times New Roman" w:cs="Times New Roman"/>
            <w:bCs/>
          </w:rPr>
          <w:delText>have no</w:delText>
        </w:r>
        <w:r w:rsidR="00CB0659" w:rsidRPr="00E368CA" w:rsidDel="00CB0659">
          <w:rPr>
            <w:rFonts w:ascii="Times New Roman" w:eastAsia="Times New Roman" w:hAnsi="Times New Roman" w:cs="Times New Roman"/>
            <w:bCs/>
          </w:rPr>
          <w:delText xml:space="preserve"> effect on the development cost of a 6,000</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square</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foot parcel and construction of a 1,200</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square</w:delText>
        </w:r>
        <w:r w:rsidR="00CB0659" w:rsidDel="00CB0659">
          <w:rPr>
            <w:rFonts w:ascii="Times New Roman" w:eastAsia="Times New Roman" w:hAnsi="Times New Roman" w:cs="Times New Roman"/>
            <w:bCs/>
          </w:rPr>
          <w:delText xml:space="preserve">-foot detached, </w:delText>
        </w:r>
        <w:r w:rsidR="00CB0659" w:rsidRPr="00E368CA" w:rsidDel="00CB0659">
          <w:rPr>
            <w:rFonts w:ascii="Times New Roman" w:eastAsia="Times New Roman" w:hAnsi="Times New Roman" w:cs="Times New Roman"/>
            <w:bCs/>
          </w:rPr>
          <w:delText>single</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 xml:space="preserve">family dwelling on that parcel. </w:delText>
        </w:r>
      </w:del>
      <w:r w:rsidR="00CB0659">
        <w:rPr>
          <w:rFonts w:ascii="Times New Roman" w:eastAsia="Times New Roman" w:hAnsi="Times New Roman" w:cs="Times New Roman"/>
          <w:bCs/>
        </w:rPr>
        <w:t>T</w:t>
      </w:r>
      <w:r w:rsidR="00CB0659">
        <w:rPr>
          <w:rFonts w:asciiTheme="minorHAnsi" w:eastAsia="Times New Roman" w:hAnsiTheme="minorHAnsi" w:cstheme="minorHAnsi"/>
          <w:bCs/>
        </w:rPr>
        <w:t xml:space="preserve">he proposed rules make it </w:t>
      </w:r>
      <w:r w:rsidR="00CB0659" w:rsidRPr="00A4097E">
        <w:rPr>
          <w:rFonts w:asciiTheme="minorHAnsi" w:eastAsia="Times New Roman" w:hAnsiTheme="minorHAnsi" w:cstheme="minorHAnsi"/>
          <w:bCs/>
        </w:rPr>
        <w:t xml:space="preserve">easier </w:t>
      </w:r>
      <w:r w:rsidR="00CB0659">
        <w:rPr>
          <w:rFonts w:asciiTheme="minorHAnsi" w:eastAsia="Times New Roman" w:hAnsiTheme="minorHAnsi" w:cstheme="minorHAnsi"/>
          <w:bCs/>
        </w:rPr>
        <w:t xml:space="preserve">for people </w:t>
      </w:r>
      <w:r w:rsidR="00CB0659" w:rsidRPr="00A4097E">
        <w:rPr>
          <w:rFonts w:asciiTheme="minorHAnsi" w:eastAsia="Times New Roman" w:hAnsiTheme="minorHAnsi" w:cstheme="minorHAnsi"/>
          <w:bCs/>
        </w:rPr>
        <w:t>to use and understand</w:t>
      </w:r>
      <w:r w:rsidR="00CB0659">
        <w:rPr>
          <w:rFonts w:asciiTheme="minorHAnsi" w:eastAsia="Times New Roman" w:hAnsiTheme="minorHAnsi" w:cstheme="minorHAnsi"/>
          <w:bCs/>
        </w:rPr>
        <w:t xml:space="preserve"> air quality rules.</w:t>
      </w:r>
    </w:p>
    <w:p w:rsidR="00CB1736" w:rsidRPr="00CB1736" w:rsidRDefault="00CB1736" w:rsidP="00003496">
      <w:pPr>
        <w:ind w:left="0" w:right="288"/>
        <w:rPr>
          <w:rFonts w:ascii="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FE66B4" w:rsidP="00003496">
      <w:pPr>
        <w:pStyle w:val="ListParagraph"/>
        <w:ind w:right="288"/>
        <w:outlineLvl w:val="0"/>
        <w:rPr>
          <w:rFonts w:ascii="Times New Roman" w:eastAsia="Times New Roman" w:hAnsi="Times New Roman" w:cs="Times New Roman"/>
          <w:bCs/>
        </w:rPr>
      </w:pPr>
      <w:ins w:id="1865" w:author="AGarten" w:date="2014-05-22T14:54:00Z">
        <w:r>
          <w:rPr>
            <w:rFonts w:ascii="Times New Roman" w:eastAsia="Times New Roman" w:hAnsi="Times New Roman" w:cs="Times New Roman"/>
            <w:bCs/>
          </w:rPr>
          <w:t xml:space="preserve">Possible effect - </w:t>
        </w:r>
      </w:ins>
      <w:r w:rsidR="00CB1736" w:rsidRPr="002C27BF">
        <w:rPr>
          <w:rFonts w:ascii="Times New Roman" w:eastAsia="Times New Roman" w:hAnsi="Times New Roman" w:cs="Times New Roman"/>
          <w:bCs/>
        </w:rPr>
        <w:t xml:space="preserve">DEQ determined the proposed rules may have an effect on </w:t>
      </w:r>
      <w:ins w:id="1866" w:author="AGarten" w:date="2014-05-22T14:59:00Z">
        <w:r>
          <w:rPr>
            <w:rFonts w:ascii="Times New Roman" w:eastAsia="Times New Roman" w:hAnsi="Times New Roman" w:cs="Times New Roman"/>
            <w:bCs/>
          </w:rPr>
          <w:t>housing costs</w:t>
        </w:r>
      </w:ins>
      <w:del w:id="1867" w:author="AGarten" w:date="2014-05-22T14:59:00Z">
        <w:r w:rsidR="00CB1736" w:rsidRPr="002C27BF" w:rsidDel="00FE66B4">
          <w:rPr>
            <w:rFonts w:ascii="Times New Roman" w:eastAsia="Times New Roman" w:hAnsi="Times New Roman" w:cs="Times New Roman"/>
            <w:bCs/>
          </w:rPr>
          <w:delText xml:space="preserve">the development cost of a 6,000-square-foot parcel and construction of a 1,200-square-foot detached, single-family dwelling on that parcel </w:delText>
        </w:r>
      </w:del>
      <w:r>
        <w:rPr>
          <w:rFonts w:ascii="Times New Roman" w:eastAsia="Times New Roman" w:hAnsi="Times New Roman" w:cs="Times New Roman"/>
          <w:bCs/>
        </w:rPr>
        <w:t xml:space="preserve"> if th</w:t>
      </w:r>
      <w:r w:rsidR="00CB1736" w:rsidRPr="002C27BF">
        <w:rPr>
          <w:rFonts w:ascii="Times New Roman" w:eastAsia="Times New Roman" w:hAnsi="Times New Roman" w:cs="Times New Roman"/>
          <w:bCs/>
        </w:rPr>
        <w:t>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FE66B4" w:rsidP="00003496">
      <w:pPr>
        <w:pStyle w:val="ListParagraph"/>
        <w:ind w:right="288"/>
        <w:outlineLvl w:val="0"/>
        <w:rPr>
          <w:rFonts w:ascii="Times New Roman" w:eastAsia="Times New Roman" w:hAnsi="Times New Roman" w:cs="Times New Roman"/>
          <w:bCs/>
        </w:rPr>
      </w:pPr>
      <w:ins w:id="1868" w:author="AGarten" w:date="2014-05-22T14:55:00Z">
        <w:r>
          <w:rPr>
            <w:rFonts w:ascii="Times New Roman" w:eastAsia="Times New Roman" w:hAnsi="Times New Roman" w:cs="Times New Roman"/>
            <w:bCs/>
          </w:rPr>
          <w:t xml:space="preserve">Possible effect - </w:t>
        </w:r>
      </w:ins>
      <w:r w:rsidR="00CB1736" w:rsidRPr="002C27BF">
        <w:rPr>
          <w:rFonts w:ascii="Times New Roman" w:eastAsia="Times New Roman" w:hAnsi="Times New Roman" w:cs="Times New Roman"/>
          <w:bCs/>
        </w:rPr>
        <w:t xml:space="preserve">DEQ determined the proposed rules may have an effect </w:t>
      </w:r>
      <w:ins w:id="1869" w:author="AGarten" w:date="2014-05-22T14:59:00Z">
        <w:r>
          <w:rPr>
            <w:rFonts w:ascii="Times New Roman" w:eastAsia="Times New Roman" w:hAnsi="Times New Roman" w:cs="Times New Roman"/>
            <w:bCs/>
          </w:rPr>
          <w:t xml:space="preserve">on </w:t>
        </w:r>
      </w:ins>
      <w:del w:id="1870" w:author="AGarten" w:date="2014-05-22T14:58:00Z">
        <w:r w:rsidR="00CB1736" w:rsidRPr="002C27BF" w:rsidDel="00FE66B4">
          <w:rPr>
            <w:rFonts w:ascii="Times New Roman" w:eastAsia="Times New Roman" w:hAnsi="Times New Roman" w:cs="Times New Roman"/>
            <w:bCs/>
          </w:rPr>
          <w:delText>on the development cost of a 6,000-square-foot parcel and construction of a 1,200-square-foot detached, single-family dwelling on that parce</w:delText>
        </w:r>
      </w:del>
      <w:ins w:id="1871" w:author="AGarten" w:date="2014-05-22T14:58:00Z">
        <w:r>
          <w:rPr>
            <w:rFonts w:ascii="Times New Roman" w:eastAsia="Times New Roman" w:hAnsi="Times New Roman" w:cs="Times New Roman"/>
            <w:bCs/>
          </w:rPr>
          <w:t>housing costs</w:t>
        </w:r>
      </w:ins>
      <w:del w:id="1872" w:author="AGarten" w:date="2014-05-22T14:58:00Z">
        <w:r w:rsidR="00CB1736" w:rsidRPr="002C27BF" w:rsidDel="00FE66B4">
          <w:rPr>
            <w:rFonts w:ascii="Times New Roman" w:eastAsia="Times New Roman" w:hAnsi="Times New Roman" w:cs="Times New Roman"/>
            <w:bCs/>
          </w:rPr>
          <w:delText>l</w:delText>
        </w:r>
      </w:del>
      <w:r w:rsidR="00CB1736" w:rsidRPr="002C27BF">
        <w:rPr>
          <w:rFonts w:ascii="Times New Roman" w:eastAsia="Times New Roman" w:hAnsi="Times New Roman" w:cs="Times New Roman"/>
          <w:bCs/>
        </w:rPr>
        <w:t xml:space="preserve">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 xml:space="preserve">Establish two new state air quality area designations </w:t>
      </w:r>
      <w:del w:id="1873" w:author="AGarten" w:date="2014-05-22T14:55:00Z">
        <w:r w:rsidRPr="004C7FD1" w:rsidDel="00FE66B4">
          <w:rPr>
            <w:rFonts w:ascii="Times New Roman" w:eastAsia="Times New Roman" w:hAnsi="Times New Roman" w:cs="Times New Roman"/>
            <w:b/>
            <w:bCs/>
          </w:rPr>
          <w:delText xml:space="preserve">– </w:delText>
        </w:r>
      </w:del>
      <w:ins w:id="1874" w:author="AGarten" w:date="2014-05-22T14:55:00Z">
        <w:r w:rsidR="00FE66B4">
          <w:rPr>
            <w:rFonts w:ascii="Times New Roman" w:eastAsia="Times New Roman" w:hAnsi="Times New Roman" w:cs="Times New Roman"/>
            <w:b/>
            <w:bCs/>
          </w:rPr>
          <w:t>(</w:t>
        </w:r>
      </w:ins>
      <w:r w:rsidRPr="004C7FD1">
        <w:rPr>
          <w:rFonts w:ascii="Times New Roman" w:eastAsia="Times New Roman" w:hAnsi="Times New Roman" w:cs="Times New Roman"/>
          <w:b/>
          <w:bCs/>
        </w:rPr>
        <w:t>“sustainment”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w:t>
      </w:r>
      <w:del w:id="1875" w:author="AGarten" w:date="2014-05-22T14:55:00Z">
        <w:r w:rsidRPr="004C7FD1" w:rsidDel="00FE66B4">
          <w:rPr>
            <w:rFonts w:ascii="Times New Roman" w:eastAsia="Times New Roman" w:hAnsi="Times New Roman" w:cs="Times New Roman"/>
            <w:b/>
            <w:bCs/>
          </w:rPr>
          <w:delText xml:space="preserve"> -</w:delText>
        </w:r>
      </w:del>
      <w:ins w:id="1876" w:author="AGarten" w:date="2014-05-22T14:55:00Z">
        <w:r w:rsidR="00FE66B4">
          <w:rPr>
            <w:rFonts w:ascii="Times New Roman" w:eastAsia="Times New Roman" w:hAnsi="Times New Roman" w:cs="Times New Roman"/>
            <w:b/>
            <w:bCs/>
          </w:rPr>
          <w:t>)</w:t>
        </w:r>
      </w:ins>
      <w:r w:rsidRPr="004C7FD1">
        <w:rPr>
          <w:rFonts w:ascii="Times New Roman" w:eastAsia="Times New Roman" w:hAnsi="Times New Roman" w:cs="Times New Roman"/>
          <w:b/>
          <w:bCs/>
        </w:rPr>
        <w:t xml:space="preserve"> to help areas avoid and more quickly end a federal nonattainment designation</w:t>
      </w:r>
    </w:p>
    <w:p w:rsidR="00354DFC" w:rsidRPr="00354DFC" w:rsidRDefault="00011A23" w:rsidP="00003496">
      <w:pPr>
        <w:ind w:left="720" w:right="288"/>
        <w:outlineLvl w:val="0"/>
        <w:rPr>
          <w:rFonts w:ascii="Times New Roman" w:eastAsia="Times New Roman" w:hAnsi="Times New Roman" w:cs="Times New Roman"/>
          <w:bCs/>
        </w:rPr>
      </w:pPr>
      <w:ins w:id="1877" w:author="AGarten" w:date="2014-05-22T14:44:00Z">
        <w:r>
          <w:rPr>
            <w:rFonts w:ascii="Times New Roman" w:eastAsia="Times New Roman" w:hAnsi="Times New Roman" w:cs="Times New Roman"/>
            <w:bCs/>
          </w:rPr>
          <w:t xml:space="preserve">No effect - </w:t>
        </w:r>
      </w:ins>
      <w:del w:id="1878" w:author="AGarten" w:date="2014-05-22T14:43:00Z">
        <w:r w:rsidR="00354DFC" w:rsidRPr="00354DFC"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354DFC" w:rsidRPr="00354DFC">
        <w:rPr>
          <w:rFonts w:ascii="Times New Roman" w:eastAsia="Times New Roman" w:hAnsi="Times New Roman" w:cs="Times New Roman"/>
          <w:bCs/>
        </w:rPr>
        <w:t>The proposed rule only affects whether busines</w:t>
      </w:r>
      <w:r w:rsidR="00354DFC">
        <w:rPr>
          <w:rFonts w:ascii="Times New Roman" w:eastAsia="Times New Roman" w:hAnsi="Times New Roman" w:cs="Times New Roman"/>
          <w:bCs/>
        </w:rPr>
        <w:t>ses can construct or modify in</w:t>
      </w:r>
      <w:r w:rsidR="00354DFC" w:rsidRPr="00354DFC">
        <w:rPr>
          <w:rFonts w:ascii="Times New Roman" w:eastAsia="Times New Roman" w:hAnsi="Times New Roman" w:cs="Times New Roman"/>
          <w:bCs/>
        </w:rPr>
        <w:t xml:space="preserve"> </w:t>
      </w:r>
      <w:r w:rsidR="00354DFC">
        <w:rPr>
          <w:rFonts w:ascii="Times New Roman" w:eastAsia="Times New Roman" w:hAnsi="Times New Roman" w:cs="Times New Roman"/>
          <w:bCs/>
        </w:rPr>
        <w:t xml:space="preserve">sustainment or </w:t>
      </w:r>
      <w:proofErr w:type="spellStart"/>
      <w:r w:rsidR="00354DFC">
        <w:rPr>
          <w:rFonts w:ascii="Times New Roman" w:eastAsia="Times New Roman" w:hAnsi="Times New Roman" w:cs="Times New Roman"/>
          <w:bCs/>
        </w:rPr>
        <w:t>reattainment</w:t>
      </w:r>
      <w:proofErr w:type="spellEnd"/>
      <w:r w:rsidR="00354DFC">
        <w:rPr>
          <w:rFonts w:ascii="Times New Roman" w:eastAsia="Times New Roman" w:hAnsi="Times New Roman" w:cs="Times New Roman"/>
          <w:bCs/>
        </w:rPr>
        <w:t xml:space="preserve"> </w:t>
      </w:r>
      <w:r w:rsidR="00354DFC" w:rsidRPr="00354DFC">
        <w:rPr>
          <w:rFonts w:ascii="Times New Roman" w:eastAsia="Times New Roman" w:hAnsi="Times New Roman" w:cs="Times New Roman"/>
          <w:bCs/>
        </w:rPr>
        <w:t>area</w:t>
      </w:r>
      <w:r w:rsidR="00354DFC">
        <w:rPr>
          <w:rFonts w:ascii="Times New Roman" w:eastAsia="Times New Roman" w:hAnsi="Times New Roman" w:cs="Times New Roman"/>
          <w:bCs/>
        </w:rPr>
        <w:t>s</w:t>
      </w:r>
      <w:r w:rsidR="00354DFC"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011A23" w:rsidP="00003496">
      <w:pPr>
        <w:pStyle w:val="ListParagraph"/>
        <w:ind w:right="288"/>
        <w:outlineLvl w:val="0"/>
        <w:rPr>
          <w:rFonts w:ascii="Times New Roman" w:eastAsia="Times New Roman" w:hAnsi="Times New Roman" w:cs="Times New Roman"/>
          <w:bCs/>
        </w:rPr>
      </w:pPr>
      <w:ins w:id="1879" w:author="AGarten" w:date="2014-05-22T14:44:00Z">
        <w:r>
          <w:rPr>
            <w:rFonts w:ascii="Times New Roman" w:eastAsia="Times New Roman" w:hAnsi="Times New Roman" w:cs="Times New Roman"/>
            <w:bCs/>
          </w:rPr>
          <w:t xml:space="preserve">No effect - </w:t>
        </w:r>
      </w:ins>
      <w:del w:id="1880" w:author="AGarten" w:date="2014-05-22T14:43:00Z">
        <w:r w:rsidR="00A35E2E"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A35E2E" w:rsidRPr="002C27BF">
        <w:rPr>
          <w:rFonts w:ascii="Times New Roman" w:eastAsia="Times New Roman" w:hAnsi="Times New Roman" w:cs="Times New Roman"/>
          <w:bCs/>
        </w:rPr>
        <w:t xml:space="preserve">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FE66B4" w:rsidP="00003496">
      <w:pPr>
        <w:pStyle w:val="ListParagraph"/>
        <w:ind w:right="288"/>
        <w:outlineLvl w:val="0"/>
        <w:rPr>
          <w:rFonts w:ascii="Times New Roman" w:eastAsia="Times New Roman" w:hAnsi="Times New Roman" w:cs="Times New Roman"/>
          <w:bCs/>
        </w:rPr>
      </w:pPr>
      <w:ins w:id="1881" w:author="AGarten" w:date="2014-05-22T14:55:00Z">
        <w:r>
          <w:rPr>
            <w:rFonts w:ascii="Times New Roman" w:eastAsia="Times New Roman" w:hAnsi="Times New Roman" w:cs="Times New Roman"/>
            <w:bCs/>
          </w:rPr>
          <w:t xml:space="preserve">Possible effect - </w:t>
        </w:r>
      </w:ins>
      <w:del w:id="1882" w:author="AGarten" w:date="2014-05-22T14:55:00Z">
        <w:r w:rsidR="00CB1736" w:rsidRPr="002C27BF" w:rsidDel="00FE66B4">
          <w:rPr>
            <w:rFonts w:ascii="Times New Roman" w:eastAsia="Times New Roman" w:hAnsi="Times New Roman" w:cs="Times New Roman"/>
            <w:bCs/>
          </w:rPr>
          <w:delText>DEQ determined t</w:delText>
        </w:r>
      </w:del>
      <w:ins w:id="1883" w:author="AGarten" w:date="2014-05-22T14:55:00Z">
        <w:r>
          <w:rPr>
            <w:rFonts w:ascii="Times New Roman" w:eastAsia="Times New Roman" w:hAnsi="Times New Roman" w:cs="Times New Roman"/>
            <w:bCs/>
          </w:rPr>
          <w:t>T</w:t>
        </w:r>
      </w:ins>
      <w:r w:rsidR="00CB1736" w:rsidRPr="002C27BF">
        <w:rPr>
          <w:rFonts w:ascii="Times New Roman" w:eastAsia="Times New Roman" w:hAnsi="Times New Roman" w:cs="Times New Roman"/>
          <w:bCs/>
        </w:rPr>
        <w:t xml:space="preserve">he proposed rules may have an effect </w:t>
      </w:r>
      <w:del w:id="1884" w:author="AGarten" w:date="2014-05-22T14:55:00Z">
        <w:r w:rsidR="00CB1736" w:rsidRPr="002C27BF" w:rsidDel="00FE66B4">
          <w:rPr>
            <w:rFonts w:ascii="Times New Roman" w:eastAsia="Times New Roman" w:hAnsi="Times New Roman" w:cs="Times New Roman"/>
            <w:bCs/>
          </w:rPr>
          <w:delText xml:space="preserve">on the development cost of a 6,000-square-foot parcel and construction of a 1,200-square-foot detached, single-family dwelling on that parcel </w:delText>
        </w:r>
      </w:del>
      <w:ins w:id="1885" w:author="AGarten" w:date="2014-05-22T14:58:00Z">
        <w:r>
          <w:rPr>
            <w:rFonts w:ascii="Times New Roman" w:eastAsia="Times New Roman" w:hAnsi="Times New Roman" w:cs="Times New Roman"/>
            <w:bCs/>
          </w:rPr>
          <w:t xml:space="preserve">on house costs </w:t>
        </w:r>
      </w:ins>
      <w:r w:rsidR="00CB1736" w:rsidRPr="002C27BF">
        <w:rPr>
          <w:rFonts w:ascii="Times New Roman" w:eastAsia="Times New Roman" w:hAnsi="Times New Roman" w:cs="Times New Roman"/>
          <w:bCs/>
        </w:rPr>
        <w:t xml:space="preserve">if the costs for additional </w:t>
      </w:r>
      <w:proofErr w:type="gramStart"/>
      <w:r w:rsidR="00CB1736" w:rsidRPr="002C27BF">
        <w:rPr>
          <w:rFonts w:ascii="Times New Roman" w:eastAsia="Times New Roman" w:hAnsi="Times New Roman" w:cs="Times New Roman"/>
          <w:bCs/>
        </w:rPr>
        <w:t>permits,</w:t>
      </w:r>
      <w:proofErr w:type="gramEnd"/>
      <w:r w:rsidR="00CB1736" w:rsidRPr="002C27BF">
        <w:rPr>
          <w:rFonts w:ascii="Times New Roman" w:eastAsia="Times New Roman" w:hAnsi="Times New Roman" w:cs="Times New Roman"/>
          <w:bCs/>
        </w:rPr>
        <w:t xml:space="preserve">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011A23" w:rsidP="00003496">
      <w:pPr>
        <w:pStyle w:val="ListParagraph"/>
        <w:ind w:right="288"/>
        <w:outlineLvl w:val="0"/>
        <w:rPr>
          <w:rFonts w:ascii="Times New Roman" w:eastAsia="Times New Roman" w:hAnsi="Times New Roman" w:cs="Times New Roman"/>
          <w:bCs/>
        </w:rPr>
      </w:pPr>
      <w:ins w:id="1886" w:author="AGarten" w:date="2014-05-22T14:43:00Z">
        <w:r>
          <w:rPr>
            <w:rFonts w:ascii="Times New Roman" w:eastAsia="Times New Roman" w:hAnsi="Times New Roman" w:cs="Times New Roman"/>
            <w:bCs/>
          </w:rPr>
          <w:t xml:space="preserve">No effect - </w:t>
        </w:r>
      </w:ins>
      <w:del w:id="1887" w:author="AGarten" w:date="2014-05-22T14:43:00Z">
        <w:r w:rsidR="00CB1736"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CB1736" w:rsidRPr="002C27BF">
        <w:rPr>
          <w:rFonts w:ascii="Times New Roman" w:eastAsia="Times New Roman" w:hAnsi="Times New Roman" w:cs="Times New Roman"/>
          <w:bCs/>
        </w:rPr>
        <w:t xml:space="preserve">The proposed rule only affects how DEQ can hold public hearings and informational meetings. </w:t>
      </w:r>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CB0659">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del w:id="1888" w:author="AGarten" w:date="2014-05-22T14:44:00Z">
        <w:r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ins w:id="1889" w:author="AGarten" w:date="2014-05-22T14:44:00Z">
        <w:r w:rsidR="00011A23">
          <w:rPr>
            <w:rFonts w:ascii="Times New Roman" w:eastAsia="Times New Roman" w:hAnsi="Times New Roman" w:cs="Times New Roman"/>
            <w:bCs/>
          </w:rPr>
          <w:t xml:space="preserve">No effect - </w:t>
        </w:r>
      </w:ins>
      <w:r w:rsidRPr="002C27BF">
        <w:rPr>
          <w:rFonts w:ascii="Times New Roman" w:eastAsia="Times New Roman" w:hAnsi="Times New Roman" w:cs="Times New Roman"/>
          <w:bCs/>
        </w:rPr>
        <w:t>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011A23" w:rsidP="00003496">
      <w:pPr>
        <w:pStyle w:val="ListParagraph"/>
        <w:ind w:right="288"/>
        <w:outlineLvl w:val="0"/>
        <w:rPr>
          <w:rFonts w:ascii="Times New Roman" w:eastAsia="Times New Roman" w:hAnsi="Times New Roman" w:cs="Times New Roman"/>
          <w:bCs/>
        </w:rPr>
      </w:pPr>
      <w:ins w:id="1890" w:author="AGarten" w:date="2014-05-22T14:43:00Z">
        <w:r>
          <w:rPr>
            <w:rFonts w:ascii="Times New Roman" w:eastAsia="Times New Roman" w:hAnsi="Times New Roman" w:cs="Times New Roman"/>
            <w:bCs/>
          </w:rPr>
          <w:t xml:space="preserve">No effect - </w:t>
        </w:r>
      </w:ins>
      <w:del w:id="1891" w:author="AGarten" w:date="2014-05-22T14:43:00Z">
        <w:r w:rsidR="00CB1736"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CB1736" w:rsidRPr="002C27BF">
        <w:rPr>
          <w:rFonts w:ascii="Times New Roman" w:eastAsia="Times New Roman" w:hAnsi="Times New Roman" w:cs="Times New Roman"/>
          <w:bCs/>
        </w:rPr>
        <w:t xml:space="preserve">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1892"/>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One committee member stated that there would be a secondary impact if businesses were forced to burn fossil fuel rather than wood</w:t>
      </w:r>
      <w:commentRangeEnd w:id="1892"/>
      <w:r w:rsidR="00E4789A">
        <w:rPr>
          <w:rStyle w:val="CommentReference"/>
        </w:rPr>
        <w:commentReference w:id="1892"/>
      </w:r>
      <w:r w:rsidRPr="0050429F">
        <w:rPr>
          <w:rFonts w:ascii="Times New Roman" w:eastAsia="Times New Roman" w:hAnsi="Times New Roman" w:cs="Times New Roman"/>
          <w:bCs/>
        </w:rPr>
        <w:t xml:space="preserve">.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commentRangeStart w:id="1893"/>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commentRangeEnd w:id="1893"/>
      <w:r w:rsidR="00596671">
        <w:rPr>
          <w:rStyle w:val="CommentReference"/>
        </w:rPr>
        <w:commentReference w:id="1893"/>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894"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1895"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1896"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00003496">
        <w:rPr>
          <w:rFonts w:ascii="Times New Roman" w:hAnsi="Times New Roman" w:cs="Times New Roman"/>
          <w:bCs/>
        </w:rPr>
        <w:t>three</w:t>
      </w:r>
      <w:r w:rsidR="00003496" w:rsidRPr="00ED727D">
        <w:rPr>
          <w:rFonts w:ascii="Times New Roman" w:hAnsi="Times New Roman" w:cs="Times New Roman"/>
          <w:bCs/>
        </w:rPr>
        <w:t xml:space="preserve"> </w:t>
      </w:r>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4E3FA7">
        <w:rPr>
          <w:rFonts w:ascii="Times New Roman" w:hAnsi="Times New Roman" w:cs="Times New Roman"/>
          <w:bCs/>
        </w:rPr>
        <w:t xml:space="preserve"> and</w:t>
      </w:r>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897"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898" w:author="AGarten" w:date="2014-04-21T10:31:00Z"/>
          <w:rFonts w:asciiTheme="majorHAnsi" w:eastAsia="Times New Roman" w:hAnsiTheme="majorHAnsi" w:cstheme="majorHAnsi"/>
          <w:bCs/>
          <w:sz w:val="22"/>
          <w:szCs w:val="22"/>
        </w:rPr>
      </w:pPr>
      <w:ins w:id="1899"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900" w:author="AGarten" w:date="2014-04-21T10:31:00Z"/>
          <w:rFonts w:ascii="Times New Roman" w:eastAsia="Times New Roman" w:hAnsi="Times New Roman" w:cs="Times New Roman"/>
        </w:rPr>
      </w:pPr>
      <w:commentRangeStart w:id="1901"/>
      <w:ins w:id="1902"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901"/>
        <w:r>
          <w:rPr>
            <w:rStyle w:val="CommentReference"/>
          </w:rPr>
          <w:commentReference w:id="1901"/>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C07AE5"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C07AE5" w:rsidP="00B34CF8">
      <w:pPr>
        <w:spacing w:after="120"/>
        <w:ind w:left="360" w:right="18"/>
        <w:rPr>
          <w:rFonts w:asciiTheme="majorHAnsi" w:eastAsia="Times New Roman" w:hAnsiTheme="majorHAnsi" w:cstheme="majorHAnsi"/>
          <w:bCs/>
          <w:sz w:val="22"/>
          <w:szCs w:val="22"/>
          <w:highlight w:val="yellow"/>
          <w:rPrChange w:id="1903" w:author="AGarten" w:date="2014-05-09T18:44:00Z">
            <w:rPr>
              <w:rFonts w:asciiTheme="majorHAnsi" w:eastAsia="Times New Roman" w:hAnsiTheme="majorHAnsi" w:cstheme="majorHAnsi"/>
              <w:bCs/>
              <w:sz w:val="22"/>
              <w:szCs w:val="22"/>
            </w:rPr>
          </w:rPrChange>
        </w:rPr>
      </w:pPr>
      <w:commentRangeStart w:id="1904"/>
      <w:r w:rsidRPr="00C07AE5">
        <w:rPr>
          <w:rFonts w:asciiTheme="majorHAnsi" w:eastAsia="Times New Roman" w:hAnsiTheme="majorHAnsi" w:cstheme="majorHAnsi"/>
          <w:bCs/>
          <w:sz w:val="22"/>
          <w:szCs w:val="22"/>
          <w:highlight w:val="yellow"/>
          <w:rPrChange w:id="1905" w:author="AGarten" w:date="2014-05-09T18:44:00Z">
            <w:rPr>
              <w:rFonts w:asciiTheme="majorHAnsi" w:eastAsia="Times New Roman" w:hAnsiTheme="majorHAnsi" w:cstheme="majorHAnsi"/>
              <w:bCs/>
              <w:sz w:val="22"/>
              <w:szCs w:val="22"/>
            </w:rPr>
          </w:rPrChange>
        </w:rPr>
        <w:t xml:space="preserve">Determination  </w:t>
      </w:r>
      <w:commentRangeEnd w:id="1904"/>
      <w:r w:rsidRPr="00C07AE5">
        <w:rPr>
          <w:rStyle w:val="CommentReference"/>
          <w:highlight w:val="yellow"/>
          <w:rPrChange w:id="1906" w:author="AGarten" w:date="2014-05-09T18:44:00Z">
            <w:rPr>
              <w:rStyle w:val="CommentReference"/>
            </w:rPr>
          </w:rPrChange>
        </w:rPr>
        <w:commentReference w:id="1904"/>
      </w:r>
    </w:p>
    <w:p w:rsidR="005A3C33" w:rsidRPr="00E4789A" w:rsidRDefault="00C07AE5" w:rsidP="002C296F">
      <w:pPr>
        <w:ind w:left="720" w:right="558"/>
        <w:rPr>
          <w:rFonts w:ascii="Times New Roman" w:eastAsia="Times New Roman" w:hAnsi="Times New Roman" w:cs="Times New Roman"/>
          <w:highlight w:val="yellow"/>
          <w:rPrChange w:id="1907" w:author="AGarten" w:date="2014-05-09T18:44:00Z">
            <w:rPr>
              <w:rFonts w:ascii="Times New Roman" w:eastAsia="Times New Roman" w:hAnsi="Times New Roman" w:cs="Times New Roman"/>
            </w:rPr>
          </w:rPrChange>
        </w:rPr>
      </w:pPr>
      <w:r w:rsidRPr="00C07AE5">
        <w:rPr>
          <w:rFonts w:asciiTheme="minorHAnsi" w:eastAsia="Times New Roman" w:hAnsiTheme="minorHAnsi" w:cstheme="minorHAnsi"/>
          <w:highlight w:val="yellow"/>
          <w:rPrChange w:id="1908" w:author="AGarten" w:date="2014-05-09T18:44:00Z">
            <w:rPr>
              <w:rFonts w:asciiTheme="minorHAnsi" w:eastAsia="Times New Roman" w:hAnsiTheme="minorHAnsi" w:cstheme="minorHAnsi"/>
              <w:sz w:val="16"/>
              <w:szCs w:val="16"/>
            </w:rPr>
          </w:rPrChange>
        </w:rPr>
        <w:t xml:space="preserve">DEQ determined that the following proposed rules, </w:t>
      </w:r>
      <w:r w:rsidRPr="00C07AE5">
        <w:rPr>
          <w:rFonts w:ascii="Times New Roman" w:eastAsia="Times New Roman" w:hAnsi="Times New Roman" w:cs="Times New Roman"/>
          <w:highlight w:val="yellow"/>
          <w:rPrChange w:id="1909" w:author="AGarten" w:date="2014-05-09T18:44:00Z">
            <w:rPr>
              <w:rFonts w:ascii="Times New Roman" w:eastAsia="Times New Roman" w:hAnsi="Times New Roman" w:cs="Times New Roman"/>
              <w:sz w:val="16"/>
              <w:szCs w:val="16"/>
            </w:rPr>
          </w:rPrChange>
        </w:rPr>
        <w:t xml:space="preserve">listed under the Rules affected, authorities, supporting documents section above, </w:t>
      </w:r>
      <w:r w:rsidRPr="00C07AE5">
        <w:rPr>
          <w:rFonts w:asciiTheme="minorHAnsi" w:eastAsia="Times New Roman" w:hAnsiTheme="minorHAnsi" w:cstheme="minorHAnsi"/>
          <w:highlight w:val="yellow"/>
          <w:rPrChange w:id="1910" w:author="AGarten" w:date="2014-05-09T18:44:00Z">
            <w:rPr>
              <w:rFonts w:asciiTheme="minorHAnsi" w:eastAsia="Times New Roman" w:hAnsiTheme="minorHAnsi" w:cstheme="minorHAnsi"/>
              <w:sz w:val="16"/>
              <w:szCs w:val="16"/>
            </w:rPr>
          </w:rPrChange>
        </w:rPr>
        <w:t xml:space="preserve">are existing rules that affect programs or activities that the </w:t>
      </w:r>
      <w:r w:rsidRPr="00C07AE5">
        <w:rPr>
          <w:rFonts w:ascii="Times New Roman" w:eastAsia="Times New Roman" w:hAnsi="Times New Roman" w:cs="Times New Roman"/>
          <w:highlight w:val="yellow"/>
          <w:rPrChange w:id="1911" w:author="AGarten" w:date="2014-05-09T18:44:00Z">
            <w:rPr>
              <w:rFonts w:ascii="Times New Roman" w:eastAsia="Times New Roman" w:hAnsi="Times New Roman" w:cs="Times New Roman"/>
              <w:sz w:val="16"/>
              <w:szCs w:val="16"/>
            </w:rPr>
          </w:rPrChange>
        </w:rPr>
        <w:t>DEQ State Agency Coordination Program considers a land-use program:</w:t>
      </w:r>
    </w:p>
    <w:p w:rsidR="00E11474" w:rsidRPr="00E4789A" w:rsidRDefault="00E11474" w:rsidP="002C296F">
      <w:pPr>
        <w:ind w:left="1440" w:right="558"/>
        <w:rPr>
          <w:rFonts w:asciiTheme="minorHAnsi" w:eastAsia="Times New Roman" w:hAnsiTheme="minorHAnsi" w:cstheme="minorHAnsi"/>
          <w:highlight w:val="yellow"/>
          <w:rPrChange w:id="1912" w:author="AGarten" w:date="2014-05-09T18:44:00Z">
            <w:rPr>
              <w:rFonts w:asciiTheme="minorHAnsi" w:eastAsia="Times New Roman" w:hAnsiTheme="minorHAnsi" w:cstheme="minorHAnsi"/>
            </w:rPr>
          </w:rPrChange>
        </w:rPr>
      </w:pPr>
    </w:p>
    <w:p w:rsidR="006D17B2" w:rsidRPr="00E4789A" w:rsidRDefault="00C07AE5" w:rsidP="002C296F">
      <w:pPr>
        <w:ind w:left="1440" w:right="558"/>
        <w:rPr>
          <w:rFonts w:asciiTheme="minorHAnsi" w:eastAsia="Times New Roman" w:hAnsiTheme="minorHAnsi" w:cstheme="minorHAnsi"/>
          <w:highlight w:val="yellow"/>
          <w:rPrChange w:id="1913" w:author="AGarten" w:date="2014-05-09T18:44:00Z">
            <w:rPr>
              <w:rFonts w:asciiTheme="minorHAnsi" w:eastAsia="Times New Roman" w:hAnsiTheme="minorHAnsi" w:cstheme="minorHAnsi"/>
            </w:rPr>
          </w:rPrChange>
        </w:rPr>
      </w:pPr>
      <w:r w:rsidRPr="00C07AE5">
        <w:rPr>
          <w:rFonts w:asciiTheme="minorHAnsi" w:eastAsia="Times New Roman" w:hAnsiTheme="minorHAnsi" w:cstheme="minorHAnsi"/>
          <w:highlight w:val="yellow"/>
          <w:rPrChange w:id="1914" w:author="AGarten" w:date="2014-05-09T18:44:00Z">
            <w:rPr>
              <w:rFonts w:asciiTheme="minorHAnsi" w:eastAsia="Times New Roman" w:hAnsiTheme="minorHAnsi" w:cstheme="minorHAnsi"/>
              <w:sz w:val="16"/>
              <w:szCs w:val="16"/>
            </w:rPr>
          </w:rPrChange>
        </w:rPr>
        <w:t>OAR 340-210</w:t>
      </w:r>
      <w:r w:rsidRPr="00C07AE5">
        <w:rPr>
          <w:rFonts w:asciiTheme="minorHAnsi" w:eastAsia="Times New Roman" w:hAnsiTheme="minorHAnsi" w:cstheme="minorHAnsi"/>
          <w:highlight w:val="yellow"/>
          <w:rPrChange w:id="1915" w:author="AGarten" w:date="2014-05-09T18:44:00Z">
            <w:rPr>
              <w:rFonts w:asciiTheme="minorHAnsi" w:eastAsia="Times New Roman" w:hAnsiTheme="minorHAnsi" w:cstheme="minorHAnsi"/>
              <w:sz w:val="16"/>
              <w:szCs w:val="16"/>
            </w:rPr>
          </w:rPrChange>
        </w:rPr>
        <w:tab/>
      </w:r>
      <w:r w:rsidRPr="00C07AE5">
        <w:rPr>
          <w:rFonts w:asciiTheme="minorHAnsi" w:eastAsia="Times New Roman" w:hAnsiTheme="minorHAnsi" w:cstheme="minorHAnsi"/>
          <w:highlight w:val="yellow"/>
          <w:rPrChange w:id="1916" w:author="AGarten" w:date="2014-05-09T18:44:00Z">
            <w:rPr>
              <w:rFonts w:asciiTheme="minorHAnsi" w:eastAsia="Times New Roman" w:hAnsiTheme="minorHAnsi" w:cstheme="minorHAnsi"/>
              <w:sz w:val="16"/>
              <w:szCs w:val="16"/>
            </w:rPr>
          </w:rPrChange>
        </w:rPr>
        <w:tab/>
      </w:r>
      <w:r w:rsidRPr="00C07AE5">
        <w:rPr>
          <w:rFonts w:asciiTheme="minorHAnsi" w:eastAsia="Times New Roman" w:hAnsiTheme="minorHAnsi" w:cstheme="minorHAnsi"/>
          <w:highlight w:val="yellow"/>
          <w:rPrChange w:id="1917" w:author="AGarten" w:date="2014-05-09T18:44:00Z">
            <w:rPr>
              <w:rFonts w:asciiTheme="minorHAnsi" w:eastAsia="Times New Roman" w:hAnsiTheme="minorHAnsi" w:cstheme="minorHAnsi"/>
              <w:sz w:val="16"/>
              <w:szCs w:val="16"/>
            </w:rPr>
          </w:rPrChange>
        </w:rPr>
        <w:tab/>
        <w:t>Source Notification Requirements</w:t>
      </w:r>
    </w:p>
    <w:p w:rsidR="00E11474" w:rsidRPr="00E4789A" w:rsidRDefault="00C07AE5" w:rsidP="002C296F">
      <w:pPr>
        <w:tabs>
          <w:tab w:val="left" w:pos="3600"/>
        </w:tabs>
        <w:ind w:left="3600" w:right="558" w:hanging="2160"/>
        <w:rPr>
          <w:rFonts w:asciiTheme="minorHAnsi" w:eastAsia="Times New Roman" w:hAnsiTheme="minorHAnsi" w:cstheme="minorHAnsi"/>
          <w:highlight w:val="yellow"/>
          <w:rPrChange w:id="1918" w:author="AGarten" w:date="2014-05-09T18:44:00Z">
            <w:rPr>
              <w:rFonts w:asciiTheme="minorHAnsi" w:eastAsia="Times New Roman" w:hAnsiTheme="minorHAnsi" w:cstheme="minorHAnsi"/>
            </w:rPr>
          </w:rPrChange>
        </w:rPr>
      </w:pPr>
      <w:r w:rsidRPr="00C07AE5">
        <w:rPr>
          <w:rFonts w:asciiTheme="minorHAnsi" w:eastAsia="Times New Roman" w:hAnsiTheme="minorHAnsi" w:cstheme="minorHAnsi"/>
          <w:highlight w:val="yellow"/>
          <w:rPrChange w:id="1919" w:author="AGarten" w:date="2014-05-09T18:44:00Z">
            <w:rPr>
              <w:rFonts w:asciiTheme="minorHAnsi" w:eastAsia="Times New Roman" w:hAnsiTheme="minorHAnsi" w:cstheme="minorHAnsi"/>
              <w:sz w:val="16"/>
              <w:szCs w:val="16"/>
            </w:rPr>
          </w:rPrChange>
        </w:rPr>
        <w:t>OAR 340-216</w:t>
      </w:r>
      <w:r w:rsidRPr="00C07AE5">
        <w:rPr>
          <w:rFonts w:asciiTheme="minorHAnsi" w:eastAsia="Times New Roman" w:hAnsiTheme="minorHAnsi" w:cstheme="minorHAnsi"/>
          <w:highlight w:val="yellow"/>
          <w:rPrChange w:id="1920" w:author="AGarten" w:date="2014-05-09T18:44:00Z">
            <w:rPr>
              <w:rFonts w:asciiTheme="minorHAnsi" w:eastAsia="Times New Roman" w:hAnsiTheme="minorHAnsi" w:cstheme="minorHAnsi"/>
              <w:sz w:val="16"/>
              <w:szCs w:val="16"/>
            </w:rPr>
          </w:rPrChange>
        </w:rPr>
        <w:tab/>
        <w:t xml:space="preserve">Air Contaminant Discharge Permits </w:t>
      </w:r>
      <w:r w:rsidRPr="00C07AE5">
        <w:rPr>
          <w:rFonts w:ascii="Times New Roman" w:eastAsia="Times New Roman" w:hAnsi="Times New Roman" w:cs="Times New Roman"/>
          <w:highlight w:val="yellow"/>
          <w:rPrChange w:id="1921" w:author="AGarten" w:date="2014-05-09T18:44:00Z">
            <w:rPr>
              <w:rFonts w:ascii="Times New Roman" w:eastAsia="Times New Roman" w:hAnsi="Times New Roman" w:cs="Times New Roman"/>
              <w:sz w:val="16"/>
              <w:szCs w:val="16"/>
            </w:rPr>
          </w:rPrChange>
        </w:rPr>
        <w:t xml:space="preserve"> </w:t>
      </w:r>
    </w:p>
    <w:p w:rsidR="00513840" w:rsidRPr="00E4789A" w:rsidRDefault="00C07AE5" w:rsidP="002C296F">
      <w:pPr>
        <w:tabs>
          <w:tab w:val="left" w:pos="3600"/>
        </w:tabs>
        <w:ind w:left="3600" w:right="558" w:hanging="2160"/>
        <w:rPr>
          <w:rFonts w:asciiTheme="minorHAnsi" w:eastAsia="Times New Roman" w:hAnsiTheme="minorHAnsi" w:cstheme="minorHAnsi"/>
          <w:highlight w:val="yellow"/>
          <w:rPrChange w:id="1922" w:author="AGarten" w:date="2014-05-09T18:44:00Z">
            <w:rPr>
              <w:rFonts w:asciiTheme="minorHAnsi" w:eastAsia="Times New Roman" w:hAnsiTheme="minorHAnsi" w:cstheme="minorHAnsi"/>
            </w:rPr>
          </w:rPrChange>
        </w:rPr>
      </w:pPr>
      <w:r w:rsidRPr="00C07AE5">
        <w:rPr>
          <w:rFonts w:asciiTheme="minorHAnsi" w:eastAsia="Times New Roman" w:hAnsiTheme="minorHAnsi" w:cstheme="minorHAnsi"/>
          <w:highlight w:val="yellow"/>
          <w:rPrChange w:id="1923" w:author="AGarten" w:date="2014-05-09T18:44:00Z">
            <w:rPr>
              <w:rFonts w:asciiTheme="minorHAnsi" w:eastAsia="Times New Roman" w:hAnsiTheme="minorHAnsi" w:cstheme="minorHAnsi"/>
              <w:sz w:val="16"/>
              <w:szCs w:val="16"/>
            </w:rPr>
          </w:rPrChange>
        </w:rPr>
        <w:t>OAR 340-218</w:t>
      </w:r>
      <w:r w:rsidRPr="00C07AE5">
        <w:rPr>
          <w:rFonts w:asciiTheme="minorHAnsi" w:eastAsia="Times New Roman" w:hAnsiTheme="minorHAnsi" w:cstheme="minorHAnsi"/>
          <w:highlight w:val="yellow"/>
          <w:rPrChange w:id="1924" w:author="AGarten" w:date="2014-05-09T18:44:00Z">
            <w:rPr>
              <w:rFonts w:asciiTheme="minorHAnsi" w:eastAsia="Times New Roman" w:hAnsiTheme="minorHAnsi" w:cstheme="minorHAnsi"/>
              <w:sz w:val="16"/>
              <w:szCs w:val="16"/>
            </w:rPr>
          </w:rPrChange>
        </w:rPr>
        <w:tab/>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1925" w:author="AGarten" w:date="2014-05-09T18:44:00Z">
            <w:rPr>
              <w:rFonts w:ascii="Times New Roman" w:eastAsia="Times New Roman" w:hAnsi="Times New Roman" w:cs="Times New Roman"/>
            </w:rPr>
          </w:rPrChange>
        </w:rPr>
      </w:pPr>
    </w:p>
    <w:p w:rsidR="00D36404" w:rsidRPr="00E4789A" w:rsidRDefault="00C07AE5" w:rsidP="002C296F">
      <w:pPr>
        <w:ind w:left="720" w:right="558"/>
        <w:rPr>
          <w:rFonts w:ascii="Times New Roman" w:eastAsia="Times New Roman" w:hAnsi="Times New Roman" w:cs="Times New Roman"/>
          <w:highlight w:val="yellow"/>
          <w:rPrChange w:id="1926" w:author="AGarten" w:date="2014-05-09T18:44:00Z">
            <w:rPr>
              <w:rFonts w:ascii="Times New Roman" w:eastAsia="Times New Roman" w:hAnsi="Times New Roman" w:cs="Times New Roman"/>
            </w:rPr>
          </w:rPrChange>
        </w:rPr>
      </w:pPr>
      <w:r w:rsidRPr="00C07AE5">
        <w:rPr>
          <w:rFonts w:ascii="Times New Roman" w:eastAsia="Times New Roman" w:hAnsi="Times New Roman" w:cs="Times New Roman"/>
          <w:highlight w:val="yellow"/>
          <w:rPrChange w:id="1927" w:author="AGarten" w:date="2014-05-09T18:44:00Z">
            <w:rPr>
              <w:rFonts w:ascii="Times New Roman" w:eastAsia="Times New Roman" w:hAnsi="Times New Roman" w:cs="Times New Roman"/>
              <w:sz w:val="16"/>
              <w:szCs w:val="16"/>
            </w:rPr>
          </w:rPrChange>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E4789A" w:rsidRDefault="00E8305B" w:rsidP="002C296F">
      <w:pPr>
        <w:ind w:left="720" w:right="558"/>
        <w:rPr>
          <w:rFonts w:ascii="Times New Roman" w:eastAsia="Times New Roman" w:hAnsi="Times New Roman" w:cs="Times New Roman"/>
          <w:highlight w:val="yellow"/>
          <w:rPrChange w:id="1928" w:author="AGarten" w:date="2014-05-09T18:44:00Z">
            <w:rPr>
              <w:rFonts w:ascii="Times New Roman" w:eastAsia="Times New Roman" w:hAnsi="Times New Roman" w:cs="Times New Roman"/>
            </w:rPr>
          </w:rPrChange>
        </w:rPr>
      </w:pPr>
    </w:p>
    <w:p w:rsidR="00B7785C" w:rsidRPr="00E4789A" w:rsidRDefault="00C07AE5">
      <w:pPr>
        <w:pStyle w:val="ListParagraph"/>
        <w:spacing w:after="120"/>
        <w:ind w:right="562"/>
        <w:contextualSpacing w:val="0"/>
        <w:rPr>
          <w:rFonts w:asciiTheme="minorHAnsi" w:eastAsia="Times New Roman" w:hAnsiTheme="minorHAnsi" w:cstheme="minorHAnsi"/>
          <w:highlight w:val="yellow"/>
          <w:rPrChange w:id="1929" w:author="AGarten" w:date="2014-05-09T18:44:00Z">
            <w:rPr>
              <w:rFonts w:asciiTheme="minorHAnsi" w:eastAsia="Times New Roman" w:hAnsiTheme="minorHAnsi" w:cstheme="minorHAnsi"/>
            </w:rPr>
          </w:rPrChange>
        </w:rPr>
      </w:pPr>
      <w:r w:rsidRPr="00C07AE5">
        <w:rPr>
          <w:rFonts w:asciiTheme="minorHAnsi" w:eastAsia="Times New Roman" w:hAnsiTheme="minorHAnsi" w:cstheme="minorHAnsi"/>
          <w:highlight w:val="yellow"/>
          <w:rPrChange w:id="1930" w:author="AGarten" w:date="2014-05-09T18:44:00Z">
            <w:rPr>
              <w:rFonts w:asciiTheme="minorHAnsi" w:eastAsia="Times New Roman" w:hAnsiTheme="minorHAnsi" w:cstheme="minorHAnsi"/>
              <w:sz w:val="16"/>
              <w:szCs w:val="16"/>
            </w:rPr>
          </w:rPrChange>
        </w:rPr>
        <w:t xml:space="preserve">DEQ’s statewide goal compliance and local plan compatibility procedures adequately cover the proposed rules. </w:t>
      </w:r>
    </w:p>
    <w:p w:rsidR="00B7785C" w:rsidRPr="00E4789A" w:rsidRDefault="00C07AE5">
      <w:pPr>
        <w:pStyle w:val="ListParagraph"/>
        <w:numPr>
          <w:ilvl w:val="0"/>
          <w:numId w:val="17"/>
        </w:numPr>
        <w:spacing w:after="120"/>
        <w:ind w:right="562"/>
        <w:contextualSpacing w:val="0"/>
        <w:rPr>
          <w:rFonts w:asciiTheme="minorHAnsi" w:hAnsiTheme="minorHAnsi" w:cstheme="minorHAnsi"/>
          <w:highlight w:val="yellow"/>
          <w:rPrChange w:id="1931" w:author="AGarten" w:date="2014-05-09T18:44:00Z">
            <w:rPr>
              <w:rFonts w:asciiTheme="minorHAnsi" w:hAnsiTheme="minorHAnsi" w:cstheme="minorHAnsi"/>
            </w:rPr>
          </w:rPrChange>
        </w:rPr>
      </w:pPr>
      <w:r w:rsidRPr="00C07AE5">
        <w:rPr>
          <w:rFonts w:asciiTheme="minorHAnsi" w:hAnsiTheme="minorHAnsi" w:cstheme="minorHAnsi"/>
          <w:highlight w:val="yellow"/>
          <w:rPrChange w:id="1932" w:author="AGarten" w:date="2014-05-09T18:44:00Z">
            <w:rPr>
              <w:rFonts w:asciiTheme="minorHAnsi" w:hAnsiTheme="minorHAnsi" w:cstheme="minorHAnsi"/>
              <w:sz w:val="16"/>
              <w:szCs w:val="16"/>
            </w:rPr>
          </w:rPrChange>
        </w:rPr>
        <w:t xml:space="preserve">OAR 340-018-0040(1) - compliance with statewide planning goals achieved by ensuring compatibility with acknowledged comprehensive plans </w:t>
      </w:r>
    </w:p>
    <w:p w:rsidR="008A5343" w:rsidRPr="00E4789A" w:rsidRDefault="00C07AE5" w:rsidP="002C296F">
      <w:pPr>
        <w:pStyle w:val="ListParagraph"/>
        <w:numPr>
          <w:ilvl w:val="0"/>
          <w:numId w:val="16"/>
        </w:numPr>
        <w:ind w:right="558"/>
        <w:contextualSpacing w:val="0"/>
        <w:rPr>
          <w:rFonts w:ascii="Times New Roman" w:eastAsia="Times New Roman" w:hAnsi="Times New Roman" w:cs="Times New Roman"/>
          <w:highlight w:val="yellow"/>
          <w:rPrChange w:id="1933" w:author="AGarten" w:date="2014-05-09T18:44:00Z">
            <w:rPr>
              <w:rFonts w:ascii="Times New Roman" w:eastAsia="Times New Roman" w:hAnsi="Times New Roman" w:cs="Times New Roman"/>
            </w:rPr>
          </w:rPrChange>
        </w:rPr>
      </w:pPr>
      <w:r w:rsidRPr="00C07AE5">
        <w:rPr>
          <w:rFonts w:asciiTheme="minorHAnsi" w:hAnsiTheme="minorHAnsi" w:cstheme="minorHAnsi"/>
          <w:highlight w:val="yellow"/>
          <w:rPrChange w:id="1934" w:author="AGarten" w:date="2014-05-09T18:44:00Z">
            <w:rPr>
              <w:rFonts w:asciiTheme="minorHAnsi" w:hAnsiTheme="minorHAnsi" w:cstheme="minorHAnsi"/>
              <w:sz w:val="16"/>
              <w:szCs w:val="16"/>
            </w:rPr>
          </w:rPrChange>
        </w:rPr>
        <w:t>OAR 340-018-0050(2</w:t>
      </w:r>
      <w:proofErr w:type="gramStart"/>
      <w:r w:rsidRPr="00C07AE5">
        <w:rPr>
          <w:rFonts w:asciiTheme="minorHAnsi" w:hAnsiTheme="minorHAnsi" w:cstheme="minorHAnsi"/>
          <w:highlight w:val="yellow"/>
          <w:rPrChange w:id="1935" w:author="AGarten" w:date="2014-05-09T18:44:00Z">
            <w:rPr>
              <w:rFonts w:asciiTheme="minorHAnsi" w:hAnsiTheme="minorHAnsi" w:cstheme="minorHAnsi"/>
              <w:sz w:val="16"/>
              <w:szCs w:val="16"/>
            </w:rPr>
          </w:rPrChange>
        </w:rPr>
        <w:t>)(</w:t>
      </w:r>
      <w:proofErr w:type="gramEnd"/>
      <w:r w:rsidRPr="00C07AE5">
        <w:rPr>
          <w:rFonts w:asciiTheme="minorHAnsi" w:hAnsiTheme="minorHAnsi" w:cstheme="minorHAnsi"/>
          <w:highlight w:val="yellow"/>
          <w:rPrChange w:id="1936" w:author="AGarten" w:date="2014-05-09T18:44:00Z">
            <w:rPr>
              <w:rFonts w:asciiTheme="minorHAnsi" w:hAnsiTheme="minorHAnsi" w:cstheme="minorHAnsi"/>
              <w:sz w:val="16"/>
              <w:szCs w:val="16"/>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937"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938" w:name="AdvisoryCommittee"/>
      <w:r w:rsidR="00C9239E" w:rsidRPr="006E3C74">
        <w:rPr>
          <w:rFonts w:asciiTheme="majorHAnsi" w:eastAsia="Times New Roman" w:hAnsiTheme="majorHAnsi" w:cstheme="majorHAnsi"/>
          <w:bCs/>
          <w:sz w:val="22"/>
          <w:szCs w:val="22"/>
        </w:rPr>
        <w:t>Advisory committee</w:t>
      </w:r>
      <w:bookmarkEnd w:id="1938"/>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1939"/>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1939"/>
      <w:r w:rsidR="00E4789A">
        <w:rPr>
          <w:rStyle w:val="CommentReference"/>
        </w:rPr>
        <w:commentReference w:id="1939"/>
      </w:r>
    </w:p>
    <w:p w:rsidR="00C43E67" w:rsidDel="00690E15" w:rsidRDefault="00C43E67" w:rsidP="006B00C2">
      <w:pPr>
        <w:ind w:left="720" w:right="18"/>
        <w:outlineLvl w:val="0"/>
        <w:rPr>
          <w:del w:id="1940"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941"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r w:rsidR="00003496">
        <w:rPr>
          <w:rFonts w:asciiTheme="minorHAnsi" w:eastAsia="Times New Roman" w:hAnsiTheme="minorHAnsi" w:cstheme="minorHAnsi"/>
          <w:bCs/>
        </w:rPr>
        <w:t>ruary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1942"/>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1942"/>
      <w:r w:rsidR="007405C7">
        <w:rPr>
          <w:rStyle w:val="CommentReference"/>
        </w:rPr>
        <w:commentReference w:id="1942"/>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1943"/>
      <w:r w:rsidRPr="006E3C74">
        <w:rPr>
          <w:rFonts w:asciiTheme="majorHAnsi" w:eastAsia="Times New Roman" w:hAnsiTheme="majorHAnsi" w:cstheme="majorHAnsi"/>
          <w:bCs/>
          <w:sz w:val="22"/>
          <w:szCs w:val="22"/>
        </w:rPr>
        <w:t>Public notice</w:t>
      </w:r>
      <w:commentRangeEnd w:id="1943"/>
      <w:r w:rsidR="00E4789A">
        <w:rPr>
          <w:rStyle w:val="CommentReference"/>
        </w:rPr>
        <w:commentReference w:id="1943"/>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del w:id="1944" w:author="AGarten" w:date="2014-05-22T16:14:00Z">
        <w:r w:rsidRPr="00840AC1" w:rsidDel="00FA45D1">
          <w:rPr>
            <w:rFonts w:ascii="Times New Roman" w:eastAsia="Times New Roman" w:hAnsi="Times New Roman" w:cs="Times New Roman"/>
          </w:rPr>
          <w:delText>Ma</w:delText>
        </w:r>
        <w:r w:rsidDel="00FA45D1">
          <w:rPr>
            <w:rFonts w:ascii="Times New Roman" w:eastAsia="Times New Roman" w:hAnsi="Times New Roman" w:cs="Times New Roman"/>
          </w:rPr>
          <w:delText>y</w:delText>
        </w:r>
        <w:r w:rsidRPr="00840AC1" w:rsidDel="00FA45D1">
          <w:rPr>
            <w:rFonts w:ascii="Times New Roman" w:eastAsia="Times New Roman" w:hAnsi="Times New Roman" w:cs="Times New Roman"/>
          </w:rPr>
          <w:delText xml:space="preserve"> </w:delText>
        </w:r>
      </w:del>
      <w:ins w:id="1945" w:author="AGarten" w:date="2014-05-22T16:14:00Z">
        <w:r w:rsidR="00FA45D1">
          <w:rPr>
            <w:rFonts w:ascii="Times New Roman" w:eastAsia="Times New Roman" w:hAnsi="Times New Roman" w:cs="Times New Roman"/>
          </w:rPr>
          <w:t>June</w:t>
        </w:r>
        <w:r w:rsidR="00FA45D1" w:rsidRPr="00840AC1">
          <w:rPr>
            <w:rFonts w:ascii="Times New Roman" w:eastAsia="Times New Roman" w:hAnsi="Times New Roman" w:cs="Times New Roman"/>
          </w:rPr>
          <w:t xml:space="preserve"> </w:t>
        </w:r>
      </w:ins>
      <w:r w:rsidR="00181C60">
        <w:rPr>
          <w:rFonts w:ascii="Times New Roman" w:eastAsia="Times New Roman" w:hAnsi="Times New Roman" w:cs="Times New Roman"/>
        </w:rPr>
        <w:t>16</w:t>
      </w:r>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1946"/>
      <w:r w:rsidR="00181C60">
        <w:rPr>
          <w:rFonts w:asciiTheme="minorHAnsi" w:eastAsia="Times New Roman" w:hAnsiTheme="minorHAnsi" w:cstheme="minorHAnsi"/>
        </w:rPr>
        <w:t xml:space="preserve">6,762 </w:t>
      </w:r>
      <w:commentRangeEnd w:id="1946"/>
      <w:r w:rsidR="00E13217">
        <w:rPr>
          <w:rStyle w:val="CommentReference"/>
        </w:rPr>
        <w:commentReference w:id="1946"/>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947"/>
      <w:r w:rsidRPr="00840AC1">
        <w:rPr>
          <w:rFonts w:asciiTheme="minorHAnsi" w:eastAsia="Times New Roman" w:hAnsiTheme="minorHAnsi" w:cstheme="minorHAnsi"/>
        </w:rPr>
        <w:t>X,XXX</w:t>
      </w:r>
      <w:commentRangeEnd w:id="1947"/>
      <w:r>
        <w:rPr>
          <w:rStyle w:val="CommentReference"/>
        </w:rPr>
        <w:commentReference w:id="1947"/>
      </w:r>
      <w:r w:rsidRPr="00840AC1">
        <w:rPr>
          <w:rFonts w:asciiTheme="minorHAnsi" w:eastAsia="Times New Roman" w:hAnsiTheme="minorHAnsi" w:cstheme="minorHAnsi"/>
        </w:rPr>
        <w:t xml:space="preserve"> representatives of permit holders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948"/>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949" w:name="SENR"/>
      <w:r w:rsidR="008723F5" w:rsidRPr="008514A8">
        <w:rPr>
          <w:rFonts w:asciiTheme="minorHAnsi" w:eastAsia="Times New Roman" w:hAnsiTheme="minorHAnsi" w:cstheme="minorHAnsi"/>
          <w:bCs/>
        </w:rPr>
        <w:t>Senate Environment and Natural Resources</w:t>
      </w:r>
      <w:bookmarkEnd w:id="1949"/>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950"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951" w:name="HEE"/>
      <w:r w:rsidR="008723F5" w:rsidRPr="00840AC1">
        <w:rPr>
          <w:rFonts w:asciiTheme="minorHAnsi" w:eastAsia="Times New Roman" w:hAnsiTheme="minorHAnsi" w:cstheme="minorHAnsi"/>
          <w:bCs/>
        </w:rPr>
        <w:t>House Energy and Environment</w:t>
      </w:r>
      <w:bookmarkEnd w:id="1951"/>
    </w:p>
    <w:p w:rsidR="00840AC1" w:rsidRPr="00840AC1" w:rsidRDefault="00840AC1" w:rsidP="003A05B3">
      <w:pPr>
        <w:pStyle w:val="ListParagraph"/>
        <w:numPr>
          <w:ilvl w:val="1"/>
          <w:numId w:val="2"/>
        </w:numPr>
        <w:spacing w:after="120"/>
        <w:ind w:right="648"/>
        <w:contextualSpacing w:val="0"/>
        <w:outlineLvl w:val="0"/>
        <w:rPr>
          <w:ins w:id="1952" w:author="AGarten" w:date="2014-04-08T15:31:00Z"/>
          <w:rFonts w:asciiTheme="minorHAnsi" w:hAnsiTheme="minorHAnsi" w:cstheme="minorHAnsi"/>
          <w:highlight w:val="yellow"/>
        </w:rPr>
      </w:pPr>
      <w:commentRangeStart w:id="1953"/>
      <w:ins w:id="1954" w:author="AGarten" w:date="2014-04-08T15:29:00Z">
        <w:r w:rsidRPr="00840AC1">
          <w:rPr>
            <w:rFonts w:asciiTheme="minorHAnsi" w:hAnsiTheme="minorHAnsi" w:cstheme="minorHAnsi"/>
            <w:highlight w:val="yellow"/>
          </w:rPr>
          <w:t>Senator Whitsett</w:t>
        </w:r>
      </w:ins>
      <w:commentRangeEnd w:id="1953"/>
      <w:r w:rsidR="002B4028">
        <w:rPr>
          <w:rStyle w:val="CommentReference"/>
        </w:rPr>
        <w:commentReference w:id="1953"/>
      </w:r>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955" w:author="AGarten" w:date="2014-04-08T15:31:00Z">
        <w:r w:rsidRPr="00840AC1">
          <w:rPr>
            <w:rFonts w:asciiTheme="minorHAnsi" w:hAnsiTheme="minorHAnsi" w:cstheme="minorHAnsi"/>
            <w:highlight w:val="yellow"/>
          </w:rPr>
          <w:t xml:space="preserve">Senator Lee Beyer, Chair, Senate </w:t>
        </w:r>
        <w:bookmarkStart w:id="1956" w:name="SBT"/>
        <w:r w:rsidRPr="00840AC1">
          <w:rPr>
            <w:rFonts w:asciiTheme="minorHAnsi" w:hAnsiTheme="minorHAnsi" w:cstheme="minorHAnsi"/>
            <w:highlight w:val="yellow"/>
          </w:rPr>
          <w:t>Business and Transportation</w:t>
        </w:r>
      </w:ins>
      <w:bookmarkEnd w:id="1956"/>
    </w:p>
    <w:commentRangeEnd w:id="1948"/>
    <w:p w:rsidR="00840AC1" w:rsidRPr="00840AC1" w:rsidRDefault="002558EC" w:rsidP="0053189C">
      <w:pPr>
        <w:spacing w:after="80"/>
        <w:ind w:left="810"/>
        <w:rPr>
          <w:rFonts w:asciiTheme="minorHAnsi" w:hAnsiTheme="minorHAnsi" w:cstheme="minorHAnsi"/>
        </w:rPr>
      </w:pPr>
      <w:r>
        <w:rPr>
          <w:rStyle w:val="CommentReference"/>
        </w:rPr>
        <w:commentReference w:id="1948"/>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publication date –</w:t>
      </w:r>
      <w:commentRangeStart w:id="1957"/>
      <w:r w:rsidRPr="00840AC1">
        <w:rPr>
          <w:rFonts w:ascii="Times New Roman" w:hAnsi="Times New Roman" w:cs="Times New Roman"/>
        </w:rPr>
        <w:t xml:space="preserve"> </w:t>
      </w:r>
      <w:del w:id="1958" w:author="AGarten" w:date="2014-05-22T16:14:00Z">
        <w:r w:rsidR="00181C60" w:rsidDel="00FA45D1">
          <w:rPr>
            <w:rFonts w:ascii="Times New Roman" w:hAnsi="Times New Roman" w:cs="Times New Roman"/>
          </w:rPr>
          <w:delText xml:space="preserve">May </w:delText>
        </w:r>
      </w:del>
      <w:ins w:id="1959" w:author="AGarten" w:date="2014-05-22T16:14:00Z">
        <w:r w:rsidR="00FA45D1">
          <w:rPr>
            <w:rFonts w:ascii="Times New Roman" w:hAnsi="Times New Roman" w:cs="Times New Roman"/>
          </w:rPr>
          <w:t xml:space="preserve">June </w:t>
        </w:r>
      </w:ins>
      <w:del w:id="1960" w:author="AGarten" w:date="2014-05-22T16:14:00Z">
        <w:r w:rsidR="00181C60" w:rsidDel="00FA45D1">
          <w:rPr>
            <w:rFonts w:ascii="Times New Roman" w:hAnsi="Times New Roman" w:cs="Times New Roman"/>
          </w:rPr>
          <w:delText>16</w:delText>
        </w:r>
      </w:del>
      <w:ins w:id="1961" w:author="AGarten" w:date="2014-05-22T16:14:00Z">
        <w:r w:rsidR="00FA45D1">
          <w:rPr>
            <w:rFonts w:ascii="Times New Roman" w:hAnsi="Times New Roman" w:cs="Times New Roman"/>
          </w:rPr>
          <w:t>18</w:t>
        </w:r>
      </w:ins>
      <w:r w:rsidRPr="00840AC1">
        <w:rPr>
          <w:rFonts w:ascii="Times New Roman" w:hAnsi="Times New Roman" w:cs="Times New Roman"/>
        </w:rPr>
        <w:t>, 2014</w:t>
      </w:r>
      <w:commentRangeEnd w:id="1957"/>
      <w:r w:rsidR="00FA45D1">
        <w:rPr>
          <w:rStyle w:val="CommentReference"/>
        </w:rPr>
        <w:commentReference w:id="1957"/>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del w:id="1962" w:author="AGarten" w:date="2014-05-22T16:15:00Z">
        <w:r w:rsidR="00181C60" w:rsidDel="00FA45D1">
          <w:rPr>
            <w:rFonts w:ascii="Times New Roman" w:hAnsi="Times New Roman" w:cs="Times New Roman"/>
          </w:rPr>
          <w:delText xml:space="preserve">May </w:delText>
        </w:r>
      </w:del>
      <w:ins w:id="1963" w:author="AGarten" w:date="2014-05-22T16:15:00Z">
        <w:r w:rsidR="00FA45D1">
          <w:rPr>
            <w:rFonts w:ascii="Times New Roman" w:hAnsi="Times New Roman" w:cs="Times New Roman"/>
          </w:rPr>
          <w:t xml:space="preserve">June </w:t>
        </w:r>
      </w:ins>
      <w:r w:rsidR="00181C60">
        <w:rPr>
          <w:rFonts w:ascii="Times New Roman" w:hAnsi="Times New Roman" w:cs="Times New Roman"/>
        </w:rPr>
        <w:t>16</w:t>
      </w:r>
      <w:r w:rsidRPr="00840AC1">
        <w:rPr>
          <w:rFonts w:ascii="Times New Roman" w:hAnsi="Times New Roman" w:cs="Times New Roman"/>
        </w:rPr>
        <w:t>, 2014</w:t>
      </w:r>
    </w:p>
    <w:p w:rsidR="009E02C0" w:rsidRDefault="009E02C0" w:rsidP="002B0D32">
      <w:pPr>
        <w:spacing w:afterLines="120"/>
        <w:ind w:left="360" w:right="18"/>
        <w:outlineLvl w:val="0"/>
        <w:rPr>
          <w:rFonts w:asciiTheme="minorHAnsi" w:eastAsia="Times New Roman" w:hAnsiTheme="minorHAnsi" w:cstheme="minorHAnsi"/>
          <w:bCs/>
          <w:sz w:val="22"/>
          <w:szCs w:val="22"/>
        </w:rPr>
      </w:pPr>
      <w:commentRangeStart w:id="1964"/>
    </w:p>
    <w:p w:rsidR="009E02C0" w:rsidRDefault="00444853" w:rsidP="002B0D32">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964"/>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1964"/>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w:t>
      </w:r>
      <w:del w:id="1965" w:author="AGarten" w:date="2014-05-22T16:14:00Z">
        <w:r w:rsidR="006F22DE" w:rsidDel="00FA45D1">
          <w:rPr>
            <w:rFonts w:asciiTheme="minorHAnsi" w:eastAsia="Times New Roman" w:hAnsiTheme="minorHAnsi" w:cstheme="minorHAnsi"/>
            <w:bCs/>
          </w:rPr>
          <w:delText xml:space="preserve">our </w:delText>
        </w:r>
      </w:del>
      <w:ins w:id="1966" w:author="AGarten" w:date="2014-05-22T16:14:00Z">
        <w:r w:rsidR="00FA45D1">
          <w:rPr>
            <w:rFonts w:asciiTheme="minorHAnsi" w:eastAsia="Times New Roman" w:hAnsiTheme="minorHAnsi" w:cstheme="minorHAnsi"/>
            <w:bCs/>
          </w:rPr>
          <w:t xml:space="preserve">the </w:t>
        </w:r>
      </w:ins>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967" w:name="_MON_1421138453"/>
    <w:bookmarkEnd w:id="1967"/>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40" o:title=""/>
          </v:shape>
          <o:OLEObject Type="Embed" ProgID="Excel.Sheet.12" ShapeID="_x0000_i1025" DrawAspect="Content" ObjectID="_1462358630"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1968"/>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1968"/>
      <w:r w:rsidR="00E13217">
        <w:rPr>
          <w:rStyle w:val="CommentReference"/>
        </w:rPr>
        <w:commentReference w:id="1968"/>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Garten" w:date="2014-05-23T09:45:00Z" w:initials="AG">
    <w:p w:rsidR="00817204" w:rsidRDefault="00817204">
      <w:pPr>
        <w:pStyle w:val="CommentText"/>
      </w:pPr>
      <w:r>
        <w:rPr>
          <w:rStyle w:val="CommentReference"/>
        </w:rPr>
        <w:annotationRef/>
      </w:r>
      <w:r>
        <w:t xml:space="preserve"> FYI Moved to history in Statement of Need </w:t>
      </w:r>
    </w:p>
  </w:comment>
  <w:comment w:id="50" w:author="AGarten" w:date="2014-05-23T09:45:00Z" w:initials="AG">
    <w:p w:rsidR="00817204" w:rsidRDefault="00817204">
      <w:pPr>
        <w:pStyle w:val="CommentText"/>
      </w:pPr>
      <w:r>
        <w:rPr>
          <w:rStyle w:val="CommentReference"/>
        </w:rPr>
        <w:annotationRef/>
      </w:r>
      <w:r>
        <w:t>Action required: Please clarify my added text here. We need to state our SIP revision in this section of the Notice. My text is an example, and not necessarily accurate</w:t>
      </w:r>
    </w:p>
  </w:comment>
  <w:comment w:id="81" w:author="jinahar" w:date="2014-05-23T09:45:00Z" w:initials="j">
    <w:p w:rsidR="00817204" w:rsidRDefault="00817204" w:rsidP="008430EF">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82" w:author="AGarten" w:date="2014-05-23T09:45:00Z" w:initials="AG">
    <w:p w:rsidR="00817204" w:rsidRDefault="00817204">
      <w:pPr>
        <w:pStyle w:val="CommentText"/>
      </w:pPr>
      <w:r>
        <w:rPr>
          <w:rStyle w:val="CommentReference"/>
        </w:rPr>
        <w:annotationRef/>
      </w:r>
      <w:r>
        <w:t xml:space="preserve"> Jill, this is a good place to request comment on whether LRAPA rules are as stringent as DEQ’s.</w:t>
      </w:r>
    </w:p>
  </w:comment>
  <w:comment w:id="83" w:author="AGarten" w:date="2014-05-23T09:45:00Z" w:initials="AG">
    <w:p w:rsidR="00817204" w:rsidRDefault="00817204">
      <w:pPr>
        <w:pStyle w:val="CommentText"/>
      </w:pPr>
      <w:r>
        <w:rPr>
          <w:rStyle w:val="CommentReference"/>
        </w:rPr>
        <w:annotationRef/>
      </w:r>
      <w:r>
        <w:t>ANDREA ASK MAGGIE ABOUT WHAT BELONGS HERE</w:t>
      </w:r>
    </w:p>
  </w:comment>
  <w:comment w:id="90" w:author="AGarten" w:date="2014-05-23T09:45:00Z" w:initials="AG">
    <w:p w:rsidR="00817204" w:rsidRDefault="00817204" w:rsidP="006830A7">
      <w:pPr>
        <w:pStyle w:val="CommentText"/>
        <w:ind w:left="0"/>
      </w:pPr>
      <w:r>
        <w:rPr>
          <w:rStyle w:val="CommentReference"/>
        </w:rPr>
        <w:annotationRef/>
      </w:r>
      <w:r>
        <w:t xml:space="preserve">Action required. Reword as needed to be extremely clear about which documents are on public c </w:t>
      </w:r>
      <w:proofErr w:type="spellStart"/>
      <w:r>
        <w:t>omment</w:t>
      </w:r>
      <w:proofErr w:type="spellEnd"/>
      <w:r>
        <w:t xml:space="preserve"> and which are supporting documentation.</w:t>
      </w:r>
    </w:p>
  </w:comment>
  <w:comment w:id="98" w:author="AGarten" w:date="2014-05-23T09:45:00Z" w:initials="AG">
    <w:p w:rsidR="00817204" w:rsidRDefault="00817204" w:rsidP="00975FB7">
      <w:pPr>
        <w:pStyle w:val="CommentText"/>
      </w:pPr>
      <w:r>
        <w:rPr>
          <w:rStyle w:val="CommentReference"/>
        </w:rPr>
        <w:annotationRef/>
      </w:r>
      <w:r>
        <w:t>FYI Added for clarity to tie this request for other options to the above introduction</w:t>
      </w:r>
    </w:p>
  </w:comment>
  <w:comment w:id="84" w:author="AGarten" w:date="2014-05-23T09:45:00Z" w:initials="AG">
    <w:p w:rsidR="00817204" w:rsidRDefault="00817204">
      <w:pPr>
        <w:pStyle w:val="CommentText"/>
      </w:pPr>
      <w:r>
        <w:rPr>
          <w:rStyle w:val="CommentReference"/>
        </w:rPr>
        <w:annotationRef/>
      </w:r>
      <w:r>
        <w:t xml:space="preserve">Accept this move.  This is a template change. I moved the “request for other options” </w:t>
      </w:r>
      <w:proofErr w:type="gramStart"/>
      <w:r>
        <w:t>from  the</w:t>
      </w:r>
      <w:proofErr w:type="gramEnd"/>
      <w:r>
        <w:t xml:space="preserve"> Statement of Need section</w:t>
      </w:r>
    </w:p>
  </w:comment>
  <w:comment w:id="105" w:author="AGarten" w:date="2014-05-23T09:45:00Z" w:initials="AG">
    <w:p w:rsidR="00817204" w:rsidRDefault="00817204">
      <w:pPr>
        <w:pStyle w:val="CommentText"/>
      </w:pPr>
      <w:r>
        <w:rPr>
          <w:rStyle w:val="CommentReference"/>
        </w:rPr>
        <w:annotationRef/>
      </w:r>
      <w:r>
        <w:t>Action required. Clarify in the appropriate sections that a person should read the supplemental information (Lakeview Sustainment Area and New Source Review Discussion) and when they should read the manuals.</w:t>
      </w:r>
    </w:p>
  </w:comment>
  <w:comment w:id="245" w:author="AGarten" w:date="2014-05-23T09:45:00Z" w:initials="AG">
    <w:p w:rsidR="00817204" w:rsidRDefault="00817204">
      <w:pPr>
        <w:pStyle w:val="CommentText"/>
      </w:pPr>
      <w:r>
        <w:rPr>
          <w:rStyle w:val="CommentReference"/>
        </w:rPr>
        <w:annotationRef/>
      </w:r>
      <w:r>
        <w:t>Fyi Changed for consistent use of terms</w:t>
      </w:r>
    </w:p>
  </w:comment>
  <w:comment w:id="250" w:author="AGarten" w:date="2014-05-23T09:46:00Z" w:initials="AG">
    <w:p w:rsidR="00817204" w:rsidRDefault="00817204">
      <w:pPr>
        <w:pStyle w:val="CommentText"/>
      </w:pPr>
      <w:r>
        <w:rPr>
          <w:rStyle w:val="CommentReference"/>
        </w:rPr>
        <w:annotationRef/>
      </w:r>
      <w:r>
        <w:t xml:space="preserve">Recommended deletion. Unnecessary and causes a red flag </w:t>
      </w:r>
    </w:p>
  </w:comment>
  <w:comment w:id="308" w:author="AGarten" w:date="2014-05-23T09:55:00Z" w:initials="AG">
    <w:p w:rsidR="00817204" w:rsidRDefault="00817204">
      <w:pPr>
        <w:pStyle w:val="CommentText"/>
      </w:pPr>
      <w:r>
        <w:rPr>
          <w:rStyle w:val="CommentReference"/>
        </w:rPr>
        <w:annotationRef/>
      </w:r>
      <w:r>
        <w:t xml:space="preserve">Action required. We need an introductory statement upfront for clarity. I made an attempt. </w:t>
      </w:r>
      <w:proofErr w:type="gramStart"/>
      <w:r>
        <w:t>is</w:t>
      </w:r>
      <w:proofErr w:type="gramEnd"/>
      <w:r>
        <w:t xml:space="preserve"> this accurate?</w:t>
      </w:r>
    </w:p>
  </w:comment>
  <w:comment w:id="404" w:author="AGarten" w:date="2014-05-23T10:13:00Z" w:initials="AG">
    <w:p w:rsidR="00817204" w:rsidRDefault="00817204">
      <w:pPr>
        <w:pStyle w:val="CommentText"/>
      </w:pPr>
      <w:r>
        <w:rPr>
          <w:rStyle w:val="CommentReference"/>
        </w:rPr>
        <w:annotationRef/>
      </w:r>
      <w:r>
        <w:t>Action required. Describe the need in the left column “</w:t>
      </w:r>
      <w:r>
        <w:rPr>
          <w:rFonts w:asciiTheme="majorHAnsi" w:hAnsiTheme="majorHAnsi" w:cstheme="majorHAnsi"/>
          <w:sz w:val="22"/>
          <w:szCs w:val="22"/>
        </w:rPr>
        <w:t>What need would the proposed rules address?”</w:t>
      </w:r>
      <w:r>
        <w:t xml:space="preserve"> </w:t>
      </w:r>
    </w:p>
    <w:p w:rsidR="00817204" w:rsidRDefault="00817204">
      <w:pPr>
        <w:pStyle w:val="CommentText"/>
      </w:pPr>
    </w:p>
    <w:p w:rsidR="00817204" w:rsidRDefault="00817204">
      <w:pPr>
        <w:pStyle w:val="CommentText"/>
      </w:pPr>
      <w:r>
        <w:t xml:space="preserve">In addition, I don't understand this. Please clarify what is limited. Certain facilities? Certain devices at facilities? Also, It’s unclear how federal lawsuits are related to this rule change?  </w:t>
      </w:r>
    </w:p>
    <w:p w:rsidR="00817204" w:rsidRDefault="00817204">
      <w:pPr>
        <w:pStyle w:val="CommentText"/>
      </w:pPr>
    </w:p>
    <w:p w:rsidR="00817204" w:rsidRDefault="00817204">
      <w:pPr>
        <w:pStyle w:val="CommentText"/>
      </w:pPr>
    </w:p>
  </w:comment>
  <w:comment w:id="510" w:author="AGarten" w:date="2014-05-23T10:20:00Z" w:initials="AG">
    <w:p w:rsidR="00817204" w:rsidRDefault="00817204">
      <w:pPr>
        <w:pStyle w:val="CommentText"/>
      </w:pPr>
      <w:r>
        <w:rPr>
          <w:rStyle w:val="CommentReference"/>
        </w:rPr>
        <w:annotationRef/>
      </w:r>
      <w:r>
        <w:t xml:space="preserve">Jill, Action required. This description of changes to the manuals is too long for the Notice. I recommend adding a cover page to the manuals with this info. </w:t>
      </w:r>
    </w:p>
    <w:p w:rsidR="00817204" w:rsidRDefault="00817204">
      <w:pPr>
        <w:pStyle w:val="CommentText"/>
      </w:pPr>
    </w:p>
    <w:p w:rsidR="00817204" w:rsidRPr="00E626BA" w:rsidRDefault="00817204" w:rsidP="005808BD">
      <w:pPr>
        <w:ind w:left="108" w:hanging="720"/>
        <w:outlineLvl w:val="1"/>
        <w:rPr>
          <w:rFonts w:asciiTheme="minorHAnsi" w:hAnsiTheme="minorHAnsi" w:cstheme="minorHAnsi"/>
          <w:sz w:val="22"/>
          <w:szCs w:val="22"/>
        </w:rPr>
      </w:pPr>
      <w:r>
        <w:rPr>
          <w:rFonts w:asciiTheme="minorHAnsi" w:hAnsiTheme="minorHAnsi" w:cstheme="minorHAnsi"/>
        </w:rPr>
        <w:t>D</w:t>
      </w:r>
      <w:r w:rsidRPr="0061531F">
        <w:rPr>
          <w:rFonts w:asciiTheme="minorHAnsi" w:hAnsiTheme="minorHAnsi" w:cstheme="minorHAnsi"/>
        </w:rPr>
        <w:t>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Source test plan content requirements added within Appendix A</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Test Report content requirements added within Appendix A</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Sample Postponement and Stoppage Requirements in Section 2.6</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Sample volume requirements for HAPs in Section 2.7.a</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In-Stack Detection Limit requirements in Section 2.8</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Changing DEQ 5 &amp; 7 detection limit from 20 mg to 7 mg. in Section 2.8.b.</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significant figures and rounding procedures within Section 2.10</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 xml:space="preserve">New procedures for reporting results below the in-stack detection limits within Section 2.11.c </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report submittal requirements  within section 2.11.d</w:t>
      </w:r>
    </w:p>
    <w:p w:rsidR="00817204" w:rsidRDefault="00817204"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Equipment calibrations and analytical results records retention changed to a minimum of 5 years,  Section 2.11.e</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F9161B">
        <w:rPr>
          <w:rFonts w:asciiTheme="minorHAnsi" w:hAnsiTheme="minorHAnsi" w:cstheme="minorHAnsi"/>
        </w:rPr>
        <w:t>Added sampling method references for PM</w:t>
      </w:r>
      <w:r w:rsidRPr="00E626BA">
        <w:rPr>
          <w:rFonts w:asciiTheme="minorHAnsi" w:hAnsiTheme="minorHAnsi" w:cstheme="minorHAnsi"/>
        </w:rPr>
        <w:t>10, PM2.5 and various HAPs,  Appendix B</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Revised DEQ Method 4 vapor pressure equation (Eq. 4.4-2)</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Now allowing use of Hexane as organic solvent for DEQ Methods 5 &amp; 7</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 xml:space="preserve"> New calibration and standardization procedures for analytical balance, DEQ Method 5 Section 7.8.1</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 xml:space="preserve">New lower </w:t>
      </w:r>
      <w:proofErr w:type="spellStart"/>
      <w:r w:rsidRPr="00E626BA">
        <w:rPr>
          <w:rFonts w:asciiTheme="minorHAnsi" w:hAnsiTheme="minorHAnsi" w:cstheme="minorHAnsi"/>
        </w:rPr>
        <w:t>isokinetic</w:t>
      </w:r>
      <w:proofErr w:type="spellEnd"/>
      <w:r w:rsidRPr="00E626BA">
        <w:rPr>
          <w:rFonts w:asciiTheme="minorHAnsi" w:hAnsiTheme="minorHAnsi" w:cstheme="minorHAnsi"/>
        </w:rPr>
        <w:t xml:space="preserve"> limit (80%) for DEQ Method 8</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New updated calculations for DEQ Method 8</w:t>
      </w:r>
    </w:p>
    <w:p w:rsidR="00817204" w:rsidRDefault="00817204"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New calibration requirements for DEQ methods, listed in Appendix D</w:t>
      </w:r>
    </w:p>
    <w:p w:rsidR="00817204" w:rsidRPr="00E626BA" w:rsidRDefault="00817204" w:rsidP="005808BD">
      <w:pPr>
        <w:ind w:left="108"/>
        <w:rPr>
          <w:rFonts w:asciiTheme="minorHAnsi" w:hAnsiTheme="minorHAnsi" w:cstheme="minorHAnsi"/>
        </w:rPr>
      </w:pPr>
    </w:p>
    <w:p w:rsidR="00817204" w:rsidRPr="00E626BA" w:rsidRDefault="00817204" w:rsidP="005808BD">
      <w:pPr>
        <w:ind w:left="108"/>
        <w:rPr>
          <w:rFonts w:asciiTheme="minorHAnsi" w:hAnsiTheme="minorHAnsi" w:cstheme="minorHAnsi"/>
        </w:rPr>
      </w:pPr>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p>
    <w:p w:rsidR="00817204" w:rsidRPr="00E626BA" w:rsidRDefault="00817204"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817204" w:rsidRPr="00E626BA" w:rsidRDefault="00817204"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Contractors that audit or certify Continuous Monitoring Systems; and</w:t>
      </w:r>
    </w:p>
    <w:p w:rsidR="00817204" w:rsidRPr="00E626BA" w:rsidRDefault="00817204"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Venders who sell and/or design Continuous Monitoring Systems.</w:t>
      </w:r>
    </w:p>
    <w:p w:rsidR="00817204" w:rsidRDefault="00817204">
      <w:pPr>
        <w:pStyle w:val="CommentText"/>
      </w:pPr>
    </w:p>
  </w:comment>
  <w:comment w:id="521" w:author="AGarten" w:date="2014-05-23T10:38:00Z" w:initials="AG">
    <w:p w:rsidR="00817204" w:rsidRDefault="00817204">
      <w:pPr>
        <w:pStyle w:val="CommentText"/>
      </w:pPr>
      <w:r>
        <w:t xml:space="preserve">Action required. </w:t>
      </w:r>
      <w:r>
        <w:rPr>
          <w:rStyle w:val="CommentReference"/>
        </w:rPr>
        <w:annotationRef/>
      </w:r>
      <w:r>
        <w:t xml:space="preserve">Please verify and edit as needed. </w:t>
      </w:r>
      <w:proofErr w:type="gramStart"/>
      <w:r>
        <w:t>we</w:t>
      </w:r>
      <w:proofErr w:type="gramEnd"/>
      <w:r>
        <w:t xml:space="preserve"> want to state clearly up front what we are doing. </w:t>
      </w:r>
    </w:p>
    <w:p w:rsidR="00817204" w:rsidRDefault="00817204" w:rsidP="005808BD">
      <w:pPr>
        <w:pStyle w:val="CommentText"/>
        <w:ind w:left="0"/>
      </w:pPr>
    </w:p>
  </w:comment>
  <w:comment w:id="532" w:author="AGarten" w:date="2014-05-23T10:34:00Z" w:initials="AG">
    <w:p w:rsidR="00817204" w:rsidRDefault="00817204">
      <w:pPr>
        <w:pStyle w:val="CommentText"/>
      </w:pPr>
      <w:r>
        <w:t xml:space="preserve">Action required. </w:t>
      </w:r>
      <w:r>
        <w:rPr>
          <w:rStyle w:val="CommentReference"/>
        </w:rPr>
        <w:annotationRef/>
      </w:r>
      <w:r>
        <w:t>This section needed a clearer flow of information. I made an attempt. Please edit or accept as appropriate.</w:t>
      </w:r>
    </w:p>
  </w:comment>
  <w:comment w:id="633" w:author="AGarten" w:date="2014-05-23T10:27:00Z" w:initials="AG">
    <w:p w:rsidR="00817204" w:rsidRDefault="00817204">
      <w:pPr>
        <w:pStyle w:val="CommentText"/>
      </w:pPr>
      <w:r>
        <w:rPr>
          <w:rStyle w:val="CommentReference"/>
        </w:rPr>
        <w:annotationRef/>
      </w:r>
      <w:r>
        <w:t>Suggestion. Could you concisely describe the new standard (</w:t>
      </w:r>
      <w:proofErr w:type="spellStart"/>
      <w:r>
        <w:t>eg</w:t>
      </w:r>
      <w:proofErr w:type="spellEnd"/>
      <w:r>
        <w:t xml:space="preserve">. 0.15 </w:t>
      </w:r>
      <w:proofErr w:type="spellStart"/>
      <w:r>
        <w:t>gr</w:t>
      </w:r>
      <w:proofErr w:type="spellEnd"/>
      <w:r>
        <w:t>/</w:t>
      </w:r>
      <w:proofErr w:type="spellStart"/>
      <w:r>
        <w:t>dscf</w:t>
      </w:r>
      <w:proofErr w:type="spellEnd"/>
      <w:r>
        <w:t xml:space="preserve"> and alternatives). </w:t>
      </w:r>
    </w:p>
  </w:comment>
  <w:comment w:id="667" w:author="AGarten" w:date="2014-05-23T10:39:00Z" w:initials="AG">
    <w:p w:rsidR="00817204" w:rsidRDefault="00817204">
      <w:pPr>
        <w:pStyle w:val="CommentText"/>
      </w:pPr>
      <w:r>
        <w:rPr>
          <w:rStyle w:val="CommentReference"/>
        </w:rPr>
        <w:annotationRef/>
      </w:r>
      <w:r>
        <w:t xml:space="preserve">Is the proposed standard 0.15? </w:t>
      </w:r>
      <w:proofErr w:type="gramStart"/>
      <w:r>
        <w:t>could</w:t>
      </w:r>
      <w:proofErr w:type="gramEnd"/>
      <w:r>
        <w:t xml:space="preserve"> you give a number, since in the above section you give the old standard </w:t>
      </w:r>
    </w:p>
  </w:comment>
  <w:comment w:id="634" w:author="AGarten" w:date="2014-05-23T10:37:00Z" w:initials="AG">
    <w:p w:rsidR="00817204" w:rsidRDefault="00817204">
      <w:pPr>
        <w:pStyle w:val="CommentText"/>
      </w:pPr>
      <w:r>
        <w:rPr>
          <w:rStyle w:val="CommentReference"/>
        </w:rPr>
        <w:annotationRef/>
      </w:r>
      <w:r>
        <w:t xml:space="preserve">Recommendation. </w:t>
      </w:r>
      <w:r>
        <w:rPr>
          <w:rStyle w:val="CommentReference"/>
        </w:rPr>
        <w:annotationRef/>
      </w:r>
      <w:r>
        <w:t>This is a good description of fiscal impact. Align the fiscal and economic impact section with this description.</w:t>
      </w:r>
    </w:p>
  </w:comment>
  <w:comment w:id="711" w:author="AGarten" w:date="2014-05-23T10:45:00Z" w:initials="AG">
    <w:p w:rsidR="00817204" w:rsidRDefault="00817204">
      <w:pPr>
        <w:pStyle w:val="CommentText"/>
      </w:pPr>
      <w:r>
        <w:rPr>
          <w:rStyle w:val="CommentReference"/>
        </w:rPr>
        <w:annotationRef/>
      </w:r>
      <w:r>
        <w:t xml:space="preserve">Action required. Verify and edit as needed. We need to say why the workaround doesn’t work for us. I made an attempt. </w:t>
      </w:r>
    </w:p>
  </w:comment>
  <w:comment w:id="754" w:author="AGarten" w:date="2014-05-23T10:53:00Z" w:initials="AG">
    <w:p w:rsidR="00817204" w:rsidRDefault="00817204">
      <w:pPr>
        <w:pStyle w:val="CommentText"/>
      </w:pPr>
      <w:r>
        <w:rPr>
          <w:rStyle w:val="CommentReference"/>
        </w:rPr>
        <w:annotationRef/>
      </w:r>
      <w:r>
        <w:t>Recommended deletion unless this detail is necessary for the reader to understand</w:t>
      </w:r>
    </w:p>
  </w:comment>
  <w:comment w:id="773" w:author="AGarten" w:date="2014-05-23T09:45:00Z" w:initials="AG">
    <w:p w:rsidR="00817204" w:rsidRDefault="00817204">
      <w:pPr>
        <w:pStyle w:val="CommentText"/>
      </w:pPr>
      <w:r>
        <w:t>Action required. Please clarify what you mean by objectionable</w:t>
      </w:r>
      <w:r>
        <w:rPr>
          <w:rStyle w:val="CommentReference"/>
        </w:rPr>
        <w:annotationRef/>
      </w:r>
      <w:r>
        <w:t>. Edit this statement to clarify why the regulation is needed.</w:t>
      </w:r>
    </w:p>
  </w:comment>
  <w:comment w:id="774" w:author="AGarten" w:date="2014-05-23T09:45:00Z" w:initials="AG">
    <w:p w:rsidR="00817204" w:rsidRDefault="00817204" w:rsidP="00E13217">
      <w:pPr>
        <w:pStyle w:val="CommentText"/>
      </w:pPr>
      <w:r>
        <w:rPr>
          <w:rStyle w:val="CommentReference"/>
        </w:rPr>
        <w:annotationRef/>
      </w:r>
      <w:r>
        <w:t xml:space="preserve">Action required. Briefly describe how DEQ would make the request. Without it, it sounds like DEQ is empowered to make any request for any reason. </w:t>
      </w:r>
    </w:p>
    <w:p w:rsidR="00817204" w:rsidRDefault="00817204">
      <w:pPr>
        <w:pStyle w:val="CommentText"/>
      </w:pPr>
    </w:p>
  </w:comment>
  <w:comment w:id="826" w:author="AGarten" w:date="2014-05-23T09:45:00Z" w:initials="AG">
    <w:p w:rsidR="00817204" w:rsidRDefault="00817204">
      <w:pPr>
        <w:pStyle w:val="CommentText"/>
      </w:pPr>
      <w:r>
        <w:rPr>
          <w:rStyle w:val="CommentReference"/>
        </w:rPr>
        <w:annotationRef/>
      </w:r>
      <w:r>
        <w:t>Action required. Please clarify the supplemental document. A white paper? A discussion paper? Departmental guidance?</w:t>
      </w:r>
    </w:p>
  </w:comment>
  <w:comment w:id="831" w:author="AGarten" w:date="2014-05-23T09:45:00Z" w:initials="AG">
    <w:p w:rsidR="00817204" w:rsidRDefault="00817204">
      <w:pPr>
        <w:pStyle w:val="CommentText"/>
      </w:pPr>
      <w:r>
        <w:rPr>
          <w:rStyle w:val="CommentReference"/>
        </w:rPr>
        <w:annotationRef/>
      </w:r>
      <w:r>
        <w:t>Action required. Add hyperlink to the supplemental information.</w:t>
      </w:r>
    </w:p>
  </w:comment>
  <w:comment w:id="840" w:author="AGarten" w:date="2014-05-23T09:45:00Z" w:initials="AG">
    <w:p w:rsidR="00817204" w:rsidRDefault="00817204">
      <w:pPr>
        <w:pStyle w:val="CommentText"/>
      </w:pPr>
      <w:r>
        <w:t xml:space="preserve">FYI </w:t>
      </w:r>
      <w:r>
        <w:rPr>
          <w:rStyle w:val="CommentReference"/>
        </w:rPr>
        <w:annotationRef/>
      </w:r>
      <w:r>
        <w:t>Deleted because the impacts and disincentives are described in the next row, not here.</w:t>
      </w:r>
    </w:p>
  </w:comment>
  <w:comment w:id="847" w:author="AGarten" w:date="2014-05-23T09:45:00Z" w:initials="AG">
    <w:p w:rsidR="00817204" w:rsidRDefault="00817204" w:rsidP="00251E0B">
      <w:pPr>
        <w:pStyle w:val="CommentText"/>
        <w:ind w:left="0"/>
      </w:pPr>
      <w:r>
        <w:rPr>
          <w:rStyle w:val="CommentReference"/>
        </w:rPr>
        <w:annotationRef/>
      </w:r>
      <w:r>
        <w:t>Action required. Please clarify This is confusing. What happens to the companies? Verify whether my changes are accurate. They are suggestions.</w:t>
      </w:r>
    </w:p>
  </w:comment>
  <w:comment w:id="868" w:author="AGarten" w:date="2014-05-23T09:45:00Z" w:initials="AG">
    <w:p w:rsidR="00817204" w:rsidRDefault="00817204">
      <w:pPr>
        <w:pStyle w:val="CommentText"/>
      </w:pPr>
      <w:r>
        <w:rPr>
          <w:rStyle w:val="CommentReference"/>
        </w:rPr>
        <w:annotationRef/>
      </w:r>
      <w:r>
        <w:t xml:space="preserve">Action required. Concisely state the need up front. Verify whether my suggestion is accurate. </w:t>
      </w:r>
      <w:r>
        <w:rPr>
          <w:rStyle w:val="CommentReference"/>
        </w:rPr>
        <w:annotationRef/>
      </w:r>
    </w:p>
  </w:comment>
  <w:comment w:id="919" w:author="AGarten" w:date="2014-05-23T09:45:00Z" w:initials="AG">
    <w:p w:rsidR="00817204" w:rsidRDefault="00817204">
      <w:pPr>
        <w:pStyle w:val="CommentText"/>
      </w:pPr>
      <w:r>
        <w:t>Action required. Concisely state the need up front. Verify whether my suggestion is accurate.</w:t>
      </w:r>
    </w:p>
  </w:comment>
  <w:comment w:id="949" w:author="AGarten" w:date="2014-05-23T09:45:00Z" w:initials="AG">
    <w:p w:rsidR="00817204" w:rsidRDefault="00817204">
      <w:pPr>
        <w:pStyle w:val="CommentText"/>
      </w:pPr>
      <w:r>
        <w:rPr>
          <w:rStyle w:val="CommentReference"/>
        </w:rPr>
        <w:annotationRef/>
      </w:r>
      <w:r>
        <w:t>Action required. Please clarify. What is the supplemental document? A white paper? A discussion paper? Departmental guidance?</w:t>
      </w:r>
    </w:p>
  </w:comment>
  <w:comment w:id="954" w:author="AGarten" w:date="2014-05-23T09:45:00Z" w:initials="AG">
    <w:p w:rsidR="00817204" w:rsidRDefault="00817204" w:rsidP="00244C8F">
      <w:pPr>
        <w:pStyle w:val="CommentText"/>
      </w:pPr>
      <w:r>
        <w:rPr>
          <w:rStyle w:val="CommentReference"/>
        </w:rPr>
        <w:annotationRef/>
      </w:r>
      <w:r>
        <w:t xml:space="preserve">Action required. Add hyperlink to supplemental documents. </w:t>
      </w:r>
    </w:p>
  </w:comment>
  <w:comment w:id="955" w:author="AGarten" w:date="2014-05-23T09:45:00Z" w:initials="AG">
    <w:p w:rsidR="00817204" w:rsidRDefault="00817204">
      <w:pPr>
        <w:pStyle w:val="CommentText"/>
      </w:pPr>
      <w:r>
        <w:rPr>
          <w:rStyle w:val="CommentReference"/>
        </w:rPr>
        <w:annotationRef/>
      </w:r>
      <w:r>
        <w:t xml:space="preserve">Action required. We need to </w:t>
      </w:r>
      <w:proofErr w:type="spellStart"/>
      <w:r>
        <w:t>retitle</w:t>
      </w:r>
      <w:proofErr w:type="spellEnd"/>
      <w:r>
        <w:t xml:space="preserve"> this and list it in the supporting documents section. Work with Andrea.</w:t>
      </w:r>
    </w:p>
  </w:comment>
  <w:comment w:id="958" w:author="AGarten" w:date="2014-05-23T09:45:00Z" w:initials="AG">
    <w:p w:rsidR="00817204" w:rsidRDefault="00817204">
      <w:pPr>
        <w:pStyle w:val="CommentText"/>
      </w:pPr>
      <w:r>
        <w:rPr>
          <w:rStyle w:val="CommentReference"/>
        </w:rPr>
        <w:annotationRef/>
      </w:r>
      <w:r>
        <w:t xml:space="preserve">Please clarify. Which ones? Just PM2.5? </w:t>
      </w:r>
      <w:proofErr w:type="gramStart"/>
      <w:r>
        <w:t>others</w:t>
      </w:r>
      <w:proofErr w:type="gramEnd"/>
      <w:r>
        <w:t>?</w:t>
      </w:r>
    </w:p>
  </w:comment>
  <w:comment w:id="961" w:author="AGarten" w:date="2014-05-23T09:45:00Z" w:initials="AG">
    <w:p w:rsidR="00817204" w:rsidRDefault="00817204">
      <w:pPr>
        <w:pStyle w:val="CommentText"/>
      </w:pPr>
      <w:r>
        <w:rPr>
          <w:rStyle w:val="CommentReference"/>
        </w:rPr>
        <w:annotationRef/>
      </w:r>
      <w:r>
        <w:t>Action required. Please clarify. What is the supplemental document? A white paper? A discussion paper? Departmental guidance?</w:t>
      </w:r>
    </w:p>
  </w:comment>
  <w:comment w:id="966" w:author="AGarten" w:date="2014-05-23T09:45:00Z" w:initials="AG">
    <w:p w:rsidR="00817204" w:rsidRDefault="00817204" w:rsidP="00244C8F">
      <w:pPr>
        <w:pStyle w:val="CommentText"/>
      </w:pPr>
      <w:r>
        <w:rPr>
          <w:rStyle w:val="CommentReference"/>
        </w:rPr>
        <w:annotationRef/>
      </w:r>
      <w:r>
        <w:t xml:space="preserve">Action required. Add hyperlink to supplemental information. </w:t>
      </w:r>
    </w:p>
  </w:comment>
  <w:comment w:id="968" w:author="AGarten" w:date="2014-05-23T09:45:00Z" w:initials="AG">
    <w:p w:rsidR="00817204" w:rsidRDefault="00817204">
      <w:pPr>
        <w:pStyle w:val="CommentText"/>
      </w:pPr>
      <w:r>
        <w:rPr>
          <w:rStyle w:val="CommentReference"/>
        </w:rPr>
        <w:annotationRef/>
      </w:r>
      <w:r>
        <w:t>Action required. Use consistent terms for clarity (either EPA or federal or something else)</w:t>
      </w:r>
    </w:p>
  </w:comment>
  <w:comment w:id="973" w:author="AGarten" w:date="2014-05-23T09:45:00Z" w:initials="AG">
    <w:p w:rsidR="00817204" w:rsidRDefault="00817204">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w:t>
      </w:r>
    </w:p>
  </w:comment>
  <w:comment w:id="992" w:author="AGarten" w:date="2014-05-23T09:45:00Z" w:initials="AG">
    <w:p w:rsidR="00817204" w:rsidRDefault="00817204">
      <w:pPr>
        <w:pStyle w:val="CommentText"/>
      </w:pPr>
      <w:r>
        <w:rPr>
          <w:rStyle w:val="CommentReference"/>
        </w:rPr>
        <w:annotationRef/>
      </w:r>
      <w:r>
        <w:t>Action required. One of our goals of this rulemaking is to improve air quality. Explain how we measure meeting that goal.</w:t>
      </w:r>
    </w:p>
  </w:comment>
  <w:comment w:id="993" w:author="AGarten" w:date="2014-05-23T09:45:00Z" w:initials="AG">
    <w:p w:rsidR="00817204" w:rsidRDefault="00817204" w:rsidP="00596671">
      <w:pPr>
        <w:pStyle w:val="DEQTEXTforFACTSHEET"/>
        <w:ind w:left="1080" w:right="378"/>
      </w:pPr>
      <w:r>
        <w:rPr>
          <w:rStyle w:val="CommentReference"/>
        </w:rPr>
        <w:annotationRef/>
      </w:r>
      <w:r>
        <w:t>Action required. Verify whether my suggested addition makes sense. One of this rulemaking’s goals is to clarify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comment>
  <w:comment w:id="998" w:author="AGarten" w:date="2014-05-23T09:45:00Z" w:initials="AG">
    <w:p w:rsidR="00817204" w:rsidRDefault="00817204">
      <w:pPr>
        <w:pStyle w:val="CommentText"/>
      </w:pPr>
      <w:r>
        <w:rPr>
          <w:rStyle w:val="CommentReference"/>
        </w:rPr>
        <w:annotationRef/>
      </w:r>
      <w:r>
        <w:t>Accept change. Moved to Overview Section. This is a template change.</w:t>
      </w:r>
    </w:p>
  </w:comment>
  <w:comment w:id="1002" w:author="mvandeh" w:date="2014-05-23T09:45:00Z" w:initials="m">
    <w:p w:rsidR="00817204" w:rsidRDefault="00817204">
      <w:pPr>
        <w:pStyle w:val="CommentText"/>
      </w:pPr>
      <w:r>
        <w:rPr>
          <w:rStyle w:val="CommentReference"/>
        </w:rPr>
        <w:annotationRef/>
      </w:r>
      <w:r>
        <w:t>I need the finalized proposed rules to complete this section.</w:t>
      </w:r>
    </w:p>
  </w:comment>
  <w:comment w:id="1003" w:author="mvandeh" w:date="2014-05-23T09:45:00Z" w:initials="m">
    <w:p w:rsidR="00817204" w:rsidRDefault="00817204">
      <w:pPr>
        <w:pStyle w:val="CommentText"/>
      </w:pPr>
      <w:r>
        <w:rPr>
          <w:rStyle w:val="CommentReference"/>
        </w:rPr>
        <w:annotationRef/>
      </w:r>
      <w:proofErr w:type="gramStart"/>
      <w:r>
        <w:t>strikethrough</w:t>
      </w:r>
      <w:proofErr w:type="gramEnd"/>
      <w:r>
        <w:t xml:space="preserve"> text indicates amendment</w:t>
      </w:r>
    </w:p>
  </w:comment>
  <w:comment w:id="1005" w:author="mvandeh" w:date="2014-05-23T09:45:00Z" w:initials="m">
    <w:p w:rsidR="00817204" w:rsidRDefault="00817204" w:rsidP="008D5A52">
      <w:pPr>
        <w:pStyle w:val="CommentText"/>
      </w:pPr>
      <w:r>
        <w:rPr>
          <w:rStyle w:val="CommentReference"/>
        </w:rPr>
        <w:annotationRef/>
      </w:r>
      <w:proofErr w:type="gramStart"/>
      <w:r>
        <w:t>strikethrough</w:t>
      </w:r>
      <w:proofErr w:type="gramEnd"/>
      <w:r>
        <w:t xml:space="preserve"> text indicates amendment</w:t>
      </w:r>
    </w:p>
    <w:p w:rsidR="00817204" w:rsidRDefault="00817204">
      <w:pPr>
        <w:pStyle w:val="CommentText"/>
      </w:pPr>
    </w:p>
  </w:comment>
  <w:comment w:id="1006" w:author="mvandeh" w:date="2014-05-23T09:45:00Z" w:initials="m">
    <w:p w:rsidR="00817204" w:rsidRDefault="00817204" w:rsidP="008D5A52">
      <w:pPr>
        <w:pStyle w:val="CommentText"/>
      </w:pPr>
      <w:r>
        <w:rPr>
          <w:rStyle w:val="CommentReference"/>
        </w:rPr>
        <w:annotationRef/>
      </w:r>
      <w:proofErr w:type="gramStart"/>
      <w:r>
        <w:t>strikethrough</w:t>
      </w:r>
      <w:proofErr w:type="gramEnd"/>
      <w:r>
        <w:t xml:space="preserve"> text indicates amendment</w:t>
      </w:r>
    </w:p>
    <w:p w:rsidR="00817204" w:rsidRDefault="00817204">
      <w:pPr>
        <w:pStyle w:val="CommentText"/>
      </w:pPr>
    </w:p>
  </w:comment>
  <w:comment w:id="1007" w:author="mvandeh" w:date="2014-05-23T09:45:00Z" w:initials="m">
    <w:p w:rsidR="00817204" w:rsidRDefault="00817204" w:rsidP="008D5A52">
      <w:pPr>
        <w:pStyle w:val="CommentText"/>
      </w:pPr>
      <w:r>
        <w:rPr>
          <w:rStyle w:val="CommentReference"/>
        </w:rPr>
        <w:annotationRef/>
      </w:r>
      <w:proofErr w:type="gramStart"/>
      <w:r>
        <w:t>strikethrough</w:t>
      </w:r>
      <w:proofErr w:type="gramEnd"/>
      <w:r>
        <w:t xml:space="preserve"> text indicates amendment</w:t>
      </w:r>
    </w:p>
    <w:p w:rsidR="00817204" w:rsidRDefault="00817204">
      <w:pPr>
        <w:pStyle w:val="CommentText"/>
      </w:pPr>
    </w:p>
  </w:comment>
  <w:comment w:id="1008" w:author="mvandeh" w:date="2014-05-23T09:45:00Z" w:initials="m">
    <w:p w:rsidR="00817204" w:rsidRDefault="00817204" w:rsidP="008D5A52">
      <w:pPr>
        <w:pStyle w:val="CommentText"/>
      </w:pPr>
      <w:r>
        <w:rPr>
          <w:rStyle w:val="CommentReference"/>
        </w:rPr>
        <w:annotationRef/>
      </w:r>
      <w:proofErr w:type="gramStart"/>
      <w:r>
        <w:t>strikethrough</w:t>
      </w:r>
      <w:proofErr w:type="gramEnd"/>
      <w:r>
        <w:t xml:space="preserve"> text indicates amendment</w:t>
      </w:r>
    </w:p>
    <w:p w:rsidR="00817204" w:rsidRDefault="00817204">
      <w:pPr>
        <w:pStyle w:val="CommentText"/>
      </w:pPr>
    </w:p>
  </w:comment>
  <w:comment w:id="1009" w:author="mvandeh" w:date="2014-05-23T09:45:00Z" w:initials="m">
    <w:p w:rsidR="00817204" w:rsidRDefault="00817204" w:rsidP="008D5A52">
      <w:pPr>
        <w:pStyle w:val="CommentText"/>
      </w:pPr>
      <w:r>
        <w:rPr>
          <w:rStyle w:val="CommentReference"/>
        </w:rPr>
        <w:annotationRef/>
      </w:r>
      <w:proofErr w:type="gramStart"/>
      <w:r>
        <w:t>strikethrough</w:t>
      </w:r>
      <w:proofErr w:type="gramEnd"/>
      <w:r>
        <w:t xml:space="preserve"> text indicates amendment</w:t>
      </w:r>
    </w:p>
    <w:p w:rsidR="00817204" w:rsidRDefault="00817204">
      <w:pPr>
        <w:pStyle w:val="CommentText"/>
      </w:pPr>
    </w:p>
  </w:comment>
  <w:comment w:id="1014" w:author="mvandeh" w:date="2014-05-23T09:45:00Z" w:initials="m">
    <w:p w:rsidR="00817204" w:rsidRDefault="00817204">
      <w:pPr>
        <w:pStyle w:val="CommentText"/>
      </w:pPr>
      <w:r>
        <w:rPr>
          <w:rStyle w:val="CommentReference"/>
        </w:rPr>
        <w:annotationRef/>
      </w:r>
      <w:r>
        <w:t>Not in Proposed Rules</w:t>
      </w:r>
    </w:p>
  </w:comment>
  <w:comment w:id="1016" w:author="mvandeh" w:date="2014-05-23T09:45:00Z" w:initials="m">
    <w:p w:rsidR="00817204" w:rsidRDefault="00817204">
      <w:pPr>
        <w:pStyle w:val="CommentText"/>
      </w:pPr>
      <w:r>
        <w:rPr>
          <w:rStyle w:val="CommentReference"/>
        </w:rPr>
        <w:annotationRef/>
      </w:r>
      <w:r>
        <w:t>Also in repealed rules</w:t>
      </w:r>
    </w:p>
  </w:comment>
  <w:comment w:id="1018" w:author="jinahar" w:date="2014-05-23T09:45:00Z" w:initials="j">
    <w:p w:rsidR="00817204" w:rsidRDefault="00817204">
      <w:pPr>
        <w:pStyle w:val="CommentText"/>
      </w:pPr>
      <w:r>
        <w:rPr>
          <w:rStyle w:val="CommentReference"/>
        </w:rPr>
        <w:annotationRef/>
      </w:r>
      <w:r>
        <w:t>Found a typo here that needs to be corrected</w:t>
      </w:r>
    </w:p>
  </w:comment>
  <w:comment w:id="1017" w:author="mvandeh" w:date="2014-05-23T09:45:00Z" w:initials="m">
    <w:p w:rsidR="00817204" w:rsidRDefault="00817204">
      <w:pPr>
        <w:pStyle w:val="CommentText"/>
      </w:pPr>
      <w:r>
        <w:rPr>
          <w:rStyle w:val="CommentReference"/>
        </w:rPr>
        <w:annotationRef/>
      </w:r>
      <w:r>
        <w:t>Missing from proposed rules</w:t>
      </w:r>
    </w:p>
  </w:comment>
  <w:comment w:id="1033" w:author="mvandeh" w:date="2014-05-23T09:45:00Z" w:initials="m">
    <w:p w:rsidR="00817204" w:rsidRDefault="00817204">
      <w:pPr>
        <w:pStyle w:val="CommentText"/>
      </w:pPr>
      <w:r>
        <w:rPr>
          <w:rStyle w:val="CommentReference"/>
        </w:rPr>
        <w:annotationRef/>
      </w:r>
      <w:proofErr w:type="spellStart"/>
      <w:r>
        <w:t>Aslo</w:t>
      </w:r>
      <w:proofErr w:type="spellEnd"/>
      <w:r>
        <w:t xml:space="preserve"> in amended rules</w:t>
      </w:r>
    </w:p>
  </w:comment>
  <w:comment w:id="1032" w:author="AGarten" w:date="2014-05-23T09:45:00Z" w:initials="AG">
    <w:p w:rsidR="00817204" w:rsidRDefault="00817204">
      <w:pPr>
        <w:pStyle w:val="CommentText"/>
      </w:pPr>
      <w:r>
        <w:rPr>
          <w:rStyle w:val="CommentReference"/>
        </w:rPr>
        <w:annotationRef/>
      </w:r>
      <w:r>
        <w:t>Correction required</w:t>
      </w:r>
    </w:p>
  </w:comment>
  <w:comment w:id="1036" w:author="AGarten" w:date="2014-05-23T09:45:00Z" w:initials="AG">
    <w:p w:rsidR="00817204" w:rsidRDefault="00817204">
      <w:pPr>
        <w:pStyle w:val="CommentText"/>
      </w:pPr>
      <w:r>
        <w:rPr>
          <w:rStyle w:val="CommentReference"/>
        </w:rPr>
        <w:annotationRef/>
      </w:r>
      <w:r>
        <w:t xml:space="preserve">Action required. Do we need to add EPA Method 9 and Method 20 to this section? If we relied on them to develop the proposed rules and manuals, add them to this section </w:t>
      </w:r>
    </w:p>
  </w:comment>
  <w:comment w:id="1047" w:author="AGarten" w:date="2014-05-23T09:45:00Z" w:initials="AG">
    <w:p w:rsidR="00817204" w:rsidRDefault="00817204" w:rsidP="00D12C19">
      <w:pPr>
        <w:pStyle w:val="CommentText"/>
      </w:pPr>
      <w:r>
        <w:rPr>
          <w:rStyle w:val="CommentReference"/>
        </w:rPr>
        <w:annotationRef/>
      </w:r>
      <w:r>
        <w:t xml:space="preserve">Action required. Update supplementation information with the appropriate </w:t>
      </w:r>
      <w:proofErr w:type="gramStart"/>
      <w:r>
        <w:t>titles  and</w:t>
      </w:r>
      <w:proofErr w:type="gramEnd"/>
      <w:r>
        <w:t xml:space="preserve"> add web addresses to file locations. Did we rely on these papers when developing the rulemaking OR are the papers simply supplemental information for the reader. If the latter, let’s move these papers below this table where you describe the crosswalk.</w:t>
      </w:r>
    </w:p>
    <w:p w:rsidR="00817204" w:rsidRDefault="00817204">
      <w:pPr>
        <w:pStyle w:val="CommentText"/>
      </w:pPr>
    </w:p>
  </w:comment>
  <w:comment w:id="1048" w:author="AGarten" w:date="2014-05-23T10:59:00Z" w:initials="AG">
    <w:p w:rsidR="00817204" w:rsidRDefault="00817204">
      <w:pPr>
        <w:pStyle w:val="CommentText"/>
      </w:pPr>
      <w:r>
        <w:rPr>
          <w:rStyle w:val="CommentReference"/>
        </w:rPr>
        <w:annotationRef/>
      </w:r>
      <w:r>
        <w:t>ANDREA ASK MAGGIE</w:t>
      </w:r>
    </w:p>
  </w:comment>
  <w:comment w:id="1077" w:author="AGarten" w:date="2014-05-23T09:45:00Z" w:initials="AG">
    <w:p w:rsidR="00817204" w:rsidRDefault="00817204">
      <w:pPr>
        <w:pStyle w:val="CommentText"/>
      </w:pPr>
      <w:r>
        <w:rPr>
          <w:rStyle w:val="CommentReference"/>
        </w:rPr>
        <w:annotationRef/>
      </w:r>
      <w:r>
        <w:t xml:space="preserve">Action required. Clarify. Are we </w:t>
      </w:r>
      <w:proofErr w:type="gramStart"/>
      <w:r>
        <w:t>attaching  the</w:t>
      </w:r>
      <w:proofErr w:type="gramEnd"/>
      <w:r>
        <w:t xml:space="preserve"> crosswalk to the rulemaking package or is it something available upon request. If it’s available only upon request, provide contact information. “</w:t>
      </w:r>
      <w:proofErr w:type="gramStart"/>
      <w:r>
        <w:t>available</w:t>
      </w:r>
      <w:proofErr w:type="gramEnd"/>
      <w:r>
        <w:t xml:space="preserve"> by contacting xxx at xxx”. OR: Shall we post it on the rulemaking’s website as a supporting document?</w:t>
      </w:r>
    </w:p>
  </w:comment>
  <w:comment w:id="1076" w:author="AGarten" w:date="2014-05-23T11:00:00Z" w:initials="AG">
    <w:p w:rsidR="00817204" w:rsidRDefault="00817204">
      <w:pPr>
        <w:pStyle w:val="CommentText"/>
      </w:pPr>
      <w:r>
        <w:rPr>
          <w:rStyle w:val="CommentReference"/>
        </w:rPr>
        <w:annotationRef/>
      </w:r>
      <w:r>
        <w:t>ANDREA ASK MAGGIE</w:t>
      </w:r>
    </w:p>
  </w:comment>
  <w:comment w:id="1087" w:author="AGarten" w:date="2014-05-23T09:45:00Z" w:initials="AG">
    <w:p w:rsidR="00817204" w:rsidRDefault="00817204">
      <w:pPr>
        <w:pStyle w:val="CommentText"/>
      </w:pPr>
      <w:r>
        <w:rPr>
          <w:rStyle w:val="CommentReference"/>
        </w:rPr>
        <w:annotationRef/>
      </w:r>
      <w:r>
        <w:t xml:space="preserve">Action required. When they are no impacts, we need to say why there are no impacts. I added my suggestion. </w:t>
      </w:r>
    </w:p>
  </w:comment>
  <w:comment w:id="1096" w:author="AGarten" w:date="2014-05-23T09:45:00Z" w:initials="AG">
    <w:p w:rsidR="00817204" w:rsidRPr="00504479" w:rsidRDefault="00817204" w:rsidP="00504479">
      <w:pPr>
        <w:spacing w:after="120"/>
        <w:ind w:left="0" w:right="14"/>
        <w:rPr>
          <w:rFonts w:asciiTheme="majorHAnsi" w:hAnsiTheme="majorHAnsi" w:cstheme="majorHAnsi"/>
          <w:color w:val="000000"/>
        </w:rPr>
      </w:pPr>
      <w:r>
        <w:rPr>
          <w:rStyle w:val="CommentReference"/>
        </w:rPr>
        <w:annotationRef/>
      </w:r>
      <w:r>
        <w:t xml:space="preserve">Action required. I don’t understand this section. It sounds like negative impacts occur if an area becomes subject to an attainment </w:t>
      </w:r>
      <w:r w:rsidRPr="00504479">
        <w:rPr>
          <w:rFonts w:asciiTheme="majorHAnsi" w:hAnsiTheme="majorHAnsi" w:cstheme="majorHAnsi"/>
        </w:rPr>
        <w:t xml:space="preserve">plan, and that the proposed rules would help keep an area from becoming subject. Therefore, wouldn’t the proposed rules have a positive impact, not a negative impact? </w:t>
      </w:r>
      <w:r w:rsidRPr="00504479">
        <w:rPr>
          <w:rFonts w:asciiTheme="majorHAnsi" w:hAnsiTheme="majorHAnsi" w:cstheme="majorHAnsi"/>
          <w:color w:val="000000"/>
        </w:rPr>
        <w:t xml:space="preserve">Are there any positive fiscal and economic impacts on large businesses, direct or indirect? In the statement of need, you say: </w:t>
      </w:r>
    </w:p>
    <w:p w:rsidR="00817204" w:rsidRPr="00504479" w:rsidRDefault="00817204"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Reducing emissions from grandfathered businesses before areas exceed ambient air quality standards and are designated as nonattainment areas helps avoid the costs of developing and implementing attainment plans. </w:t>
      </w:r>
    </w:p>
    <w:p w:rsidR="00817204" w:rsidRPr="00504479" w:rsidRDefault="00817204"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This would help avoid severe restrictions for businesses that want to build or expand in these areas. </w:t>
      </w:r>
    </w:p>
    <w:p w:rsidR="00817204" w:rsidRPr="00504479" w:rsidRDefault="00817204">
      <w:pPr>
        <w:pStyle w:val="CommentText"/>
        <w:rPr>
          <w:rFonts w:asciiTheme="majorHAnsi" w:hAnsiTheme="majorHAnsi" w:cstheme="majorHAnsi"/>
        </w:rPr>
      </w:pPr>
      <w:r w:rsidRPr="00504479">
        <w:rPr>
          <w:rFonts w:asciiTheme="majorHAnsi" w:hAnsiTheme="majorHAnsi" w:cstheme="majorHAnsi"/>
        </w:rPr>
        <w:t xml:space="preserve">Both of these sound like indirect positive impacts, </w:t>
      </w:r>
    </w:p>
  </w:comment>
  <w:comment w:id="1110" w:author="mvandeh" w:date="2014-05-23T09:45:00Z" w:initials="m">
    <w:p w:rsidR="00817204" w:rsidRDefault="00817204">
      <w:pPr>
        <w:pStyle w:val="CommentText"/>
      </w:pPr>
      <w:r>
        <w:rPr>
          <w:rStyle w:val="CommentReference"/>
        </w:rPr>
        <w:annotationRef/>
      </w:r>
      <w:r>
        <w:t xml:space="preserve">Is this suppose to be a </w:t>
      </w:r>
      <w:proofErr w:type="spellStart"/>
      <w:r>
        <w:t>mathmatica</w:t>
      </w:r>
      <w:proofErr w:type="spellEnd"/>
      <w:r>
        <w:t xml:space="preserve"> symbol?</w:t>
      </w:r>
    </w:p>
  </w:comment>
  <w:comment w:id="1112" w:author="AGarten" w:date="2014-05-23T09:45:00Z" w:initials="AG">
    <w:p w:rsidR="00817204" w:rsidRDefault="00817204">
      <w:pPr>
        <w:pStyle w:val="CommentText"/>
      </w:pPr>
      <w:r>
        <w:rPr>
          <w:rStyle w:val="CommentReference"/>
        </w:rPr>
        <w:annotationRef/>
      </w:r>
      <w:r>
        <w:t>Action required. Clarify or verify whether my revision is correct</w:t>
      </w:r>
    </w:p>
  </w:comment>
  <w:comment w:id="1119" w:author="AGarten" w:date="2014-05-23T09:45:00Z" w:initials="AG">
    <w:p w:rsidR="00817204" w:rsidRDefault="00817204">
      <w:pPr>
        <w:pStyle w:val="CommentText"/>
      </w:pPr>
      <w:r>
        <w:rPr>
          <w:rStyle w:val="CommentReference"/>
        </w:rPr>
        <w:annotationRef/>
      </w:r>
      <w:r>
        <w:t>Since the impact on state agencies and local government is identical, you can combine them into a single section for both state agencies and local government.</w:t>
      </w:r>
    </w:p>
  </w:comment>
  <w:comment w:id="1120" w:author="AGarten" w:date="2014-05-23T09:45:00Z" w:initials="AG">
    <w:p w:rsidR="00817204" w:rsidRDefault="00817204">
      <w:pPr>
        <w:pStyle w:val="CommentText"/>
      </w:pPr>
      <w:r>
        <w:rPr>
          <w:rStyle w:val="CommentReference"/>
        </w:rPr>
        <w:annotationRef/>
      </w:r>
      <w:r>
        <w:t>Action required. I don’t understand the impact on this group of 26 state and six federal agencies. What are the negative impacts? In the section above, point out where things have negative impacts. Here, explain the circumstances under which an agency would experience those negative impacts.</w:t>
      </w:r>
    </w:p>
    <w:p w:rsidR="00817204" w:rsidRDefault="00817204">
      <w:pPr>
        <w:pStyle w:val="CommentText"/>
      </w:pPr>
    </w:p>
    <w:p w:rsidR="00817204" w:rsidRDefault="00817204">
      <w:pPr>
        <w:pStyle w:val="CommentText"/>
      </w:pPr>
      <w:r>
        <w:t>In addition, is there any positive impact because other agencies will not have to help develop a plan if they are in compliance? You said the Klamath Falls plan took two years to develop, which sounds costly and resource intensive</w:t>
      </w:r>
    </w:p>
  </w:comment>
  <w:comment w:id="1121" w:author="AGarten" w:date="2014-05-23T09:45:00Z" w:initials="AG">
    <w:p w:rsidR="00817204" w:rsidRDefault="00817204" w:rsidP="002C3688">
      <w:pPr>
        <w:pStyle w:val="CommentText"/>
      </w:pPr>
      <w:r>
        <w:rPr>
          <w:rStyle w:val="CommentReference"/>
        </w:rPr>
        <w:annotationRef/>
      </w:r>
      <w:r>
        <w:t>Action required. I don’t understand the impact on this group. What are the negative impacts? In the section above, point out where things have negative impacts. Here, explain the circumstances under which an agency would experience those negative impacts.</w:t>
      </w:r>
    </w:p>
    <w:p w:rsidR="00817204" w:rsidRDefault="00817204" w:rsidP="002C3688">
      <w:pPr>
        <w:pStyle w:val="CommentText"/>
      </w:pPr>
    </w:p>
    <w:p w:rsidR="00817204" w:rsidRDefault="00817204" w:rsidP="002C3688">
      <w:pPr>
        <w:pStyle w:val="CommentText"/>
      </w:pPr>
      <w:r>
        <w:t>In addition, is there any positive impact because other agencies will not have to help develop a plan if they are in compliance? You said the Klamath Falls plan took two years to develop, which sounds costly and resource intensive</w:t>
      </w:r>
    </w:p>
    <w:p w:rsidR="00817204" w:rsidRDefault="00817204" w:rsidP="002C3688">
      <w:pPr>
        <w:pStyle w:val="CommentText"/>
        <w:ind w:left="0"/>
      </w:pPr>
    </w:p>
  </w:comment>
  <w:comment w:id="1123" w:author="AGarten" w:date="2014-05-23T09:45:00Z" w:initials="AG">
    <w:p w:rsidR="00817204" w:rsidRDefault="00817204">
      <w:pPr>
        <w:pStyle w:val="CommentText"/>
      </w:pPr>
      <w:r>
        <w:rPr>
          <w:rStyle w:val="CommentReference"/>
        </w:rPr>
        <w:annotationRef/>
      </w:r>
      <w:r>
        <w:t>FYI I moved this to clearly describe the effect upfront.</w:t>
      </w:r>
    </w:p>
  </w:comment>
  <w:comment w:id="1133" w:author="AGarten" w:date="2014-05-23T09:45:00Z" w:initials="AG">
    <w:p w:rsidR="00817204" w:rsidRDefault="00817204">
      <w:pPr>
        <w:pStyle w:val="CommentText"/>
      </w:pPr>
      <w:r>
        <w:rPr>
          <w:rStyle w:val="CommentReference"/>
        </w:rPr>
        <w:annotationRef/>
      </w:r>
      <w:r>
        <w:t xml:space="preserve">Change to active voice. </w:t>
      </w:r>
    </w:p>
  </w:comment>
  <w:comment w:id="1147" w:author="AGarten" w:date="2014-05-23T09:45:00Z" w:initials="AG">
    <w:p w:rsidR="00817204" w:rsidRDefault="00817204"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817204" w:rsidRDefault="00817204">
      <w:pPr>
        <w:pStyle w:val="CommentText"/>
      </w:pPr>
    </w:p>
  </w:comment>
  <w:comment w:id="1151" w:author="AGarten" w:date="2014-05-23T09:45:00Z" w:initials="AG">
    <w:p w:rsidR="00817204" w:rsidRDefault="00817204"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817204" w:rsidRDefault="00817204" w:rsidP="00D12970">
      <w:pPr>
        <w:pStyle w:val="CommentText"/>
        <w:ind w:left="0"/>
      </w:pPr>
    </w:p>
  </w:comment>
  <w:comment w:id="1156" w:author="AGarten" w:date="2014-05-23T09:45:00Z" w:initials="AG">
    <w:p w:rsidR="00817204" w:rsidRDefault="00817204">
      <w:pPr>
        <w:pStyle w:val="CommentText"/>
      </w:pPr>
      <w:r>
        <w:rPr>
          <w:rStyle w:val="CommentReference"/>
        </w:rPr>
        <w:annotationRef/>
      </w:r>
      <w:r>
        <w:t>Irrelevant to fiscal impact and caused me confusion</w:t>
      </w:r>
    </w:p>
  </w:comment>
  <w:comment w:id="1159" w:author="AGarten" w:date="2014-05-23T11:00:00Z" w:initials="AG">
    <w:p w:rsidR="00817204" w:rsidRDefault="00817204">
      <w:pPr>
        <w:pStyle w:val="CommentText"/>
      </w:pPr>
      <w:r>
        <w:rPr>
          <w:rStyle w:val="CommentReference"/>
        </w:rPr>
        <w:annotationRef/>
      </w:r>
      <w:r>
        <w:t xml:space="preserve">Add examples. Such as…. </w:t>
      </w:r>
    </w:p>
  </w:comment>
  <w:comment w:id="1162" w:author="AGarten" w:date="2014-05-23T09:45:00Z" w:initials="AG">
    <w:p w:rsidR="00817204" w:rsidRDefault="00817204">
      <w:pPr>
        <w:pStyle w:val="CommentText"/>
      </w:pPr>
      <w:r>
        <w:rPr>
          <w:rStyle w:val="CommentReference"/>
        </w:rPr>
        <w:annotationRef/>
      </w:r>
      <w:r>
        <w:t>Price decreases of what?</w:t>
      </w:r>
    </w:p>
  </w:comment>
  <w:comment w:id="1163" w:author="AGarten" w:date="2014-05-23T09:45:00Z" w:initials="AG">
    <w:p w:rsidR="00817204" w:rsidRDefault="00817204">
      <w:pPr>
        <w:pStyle w:val="CommentText"/>
      </w:pPr>
      <w:r>
        <w:rPr>
          <w:rStyle w:val="CommentReference"/>
        </w:rPr>
        <w:annotationRef/>
      </w:r>
      <w:r>
        <w:t>Large or small or both?</w:t>
      </w:r>
    </w:p>
  </w:comment>
  <w:comment w:id="1164" w:author="AGarten" w:date="2014-05-23T09:45:00Z" w:initials="AG">
    <w:p w:rsidR="00817204" w:rsidRDefault="00817204">
      <w:pPr>
        <w:pStyle w:val="CommentText"/>
      </w:pPr>
      <w:r>
        <w:rPr>
          <w:rStyle w:val="CommentReference"/>
        </w:rPr>
        <w:annotationRef/>
      </w:r>
      <w:r>
        <w:t>Large or small or both?</w:t>
      </w:r>
    </w:p>
  </w:comment>
  <w:comment w:id="1170" w:author="AGarten" w:date="2014-05-23T09:45:00Z" w:initials="AG">
    <w:p w:rsidR="00817204" w:rsidRDefault="00817204">
      <w:pPr>
        <w:pStyle w:val="CommentText"/>
      </w:pPr>
      <w:r>
        <w:rPr>
          <w:rStyle w:val="CommentReference"/>
        </w:rPr>
        <w:annotationRef/>
      </w:r>
      <w:r>
        <w:t xml:space="preserve">Instead of providing this detail, can we just provide a range of costs for DEQ to hold a hearing? </w:t>
      </w:r>
    </w:p>
  </w:comment>
  <w:comment w:id="1169" w:author="AGarten" w:date="2014-05-23T11:00:00Z" w:initials="AG">
    <w:p w:rsidR="00817204" w:rsidRDefault="00817204">
      <w:pPr>
        <w:pStyle w:val="CommentText"/>
      </w:pPr>
      <w:r>
        <w:rPr>
          <w:rStyle w:val="CommentReference"/>
        </w:rPr>
        <w:annotationRef/>
      </w:r>
      <w:r>
        <w:t>Andrea ask Maggie</w:t>
      </w:r>
    </w:p>
  </w:comment>
  <w:comment w:id="1171" w:author="AGarten" w:date="2014-05-23T09:45:00Z" w:initials="AG">
    <w:p w:rsidR="00817204" w:rsidRDefault="00817204">
      <w:pPr>
        <w:pStyle w:val="CommentText"/>
      </w:pPr>
      <w:r>
        <w:rPr>
          <w:rStyle w:val="CommentReference"/>
        </w:rPr>
        <w:annotationRef/>
      </w:r>
      <w:r>
        <w:t>I don’t understand</w:t>
      </w:r>
    </w:p>
  </w:comment>
  <w:comment w:id="1194" w:author="AGarten" w:date="2014-05-23T09:45:00Z" w:initials="AG">
    <w:p w:rsidR="00817204" w:rsidRDefault="00817204" w:rsidP="00504479">
      <w:pPr>
        <w:spacing w:after="120"/>
        <w:ind w:left="0" w:right="14"/>
        <w:rPr>
          <w:rFonts w:ascii="Times New Roman" w:hAnsi="Times New Roman"/>
          <w:color w:val="000000"/>
        </w:rPr>
      </w:pPr>
      <w:r>
        <w:rPr>
          <w:rStyle w:val="CommentReference"/>
        </w:rPr>
        <w:annotationRef/>
      </w:r>
      <w:r>
        <w:rPr>
          <w:rFonts w:ascii="Times New Roman" w:hAnsi="Times New Roman"/>
          <w:color w:val="000000"/>
        </w:rPr>
        <w:t xml:space="preserve">Action required. Are there any positive fiscal and economic impacts on large businesses, direct or indirect? In the statement of need, you say: </w:t>
      </w: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817204" w:rsidRDefault="00817204">
      <w:pPr>
        <w:pStyle w:val="CommentText"/>
      </w:pPr>
    </w:p>
  </w:comment>
  <w:comment w:id="1196" w:author="AGarten" w:date="2014-05-23T09:45:00Z" w:initials="AG">
    <w:p w:rsidR="00817204" w:rsidRDefault="00817204">
      <w:pPr>
        <w:pStyle w:val="CommentText"/>
      </w:pPr>
      <w:r>
        <w:rPr>
          <w:rStyle w:val="CommentReference"/>
        </w:rPr>
        <w:annotationRef/>
      </w:r>
      <w:r>
        <w:t>Removed this title because it causes confusion with the titles below (e.g. wood fire boilers) This section appears to be general. The subsequent sections like wood fire boilers are subsections to this general section.</w:t>
      </w:r>
    </w:p>
  </w:comment>
  <w:comment w:id="1199" w:author="AGarten" w:date="2014-05-23T09:45:00Z" w:initials="AG">
    <w:p w:rsidR="00817204" w:rsidRDefault="00817204">
      <w:pPr>
        <w:pStyle w:val="CommentText"/>
      </w:pPr>
      <w:r>
        <w:rPr>
          <w:rStyle w:val="CommentReference"/>
        </w:rPr>
        <w:annotationRef/>
      </w:r>
      <w:r>
        <w:t xml:space="preserve">Action required. Verify if this is accurate. I added it </w:t>
      </w:r>
      <w:proofErr w:type="gramStart"/>
      <w:r>
        <w:t>to  concisely</w:t>
      </w:r>
      <w:proofErr w:type="gramEnd"/>
      <w:r>
        <w:t xml:space="preserve"> summarize the impact up front.</w:t>
      </w:r>
    </w:p>
  </w:comment>
  <w:comment w:id="1215" w:author="AGarten" w:date="2014-05-23T09:45:00Z" w:initials="AG">
    <w:p w:rsidR="00817204" w:rsidRDefault="00817204" w:rsidP="007171E5">
      <w:pPr>
        <w:pStyle w:val="CommentText"/>
      </w:pPr>
      <w:r>
        <w:t xml:space="preserve">Action required. </w:t>
      </w:r>
      <w:r>
        <w:rPr>
          <w:rStyle w:val="CommentReference"/>
        </w:rPr>
        <w:annotationRef/>
      </w:r>
      <w:r>
        <w:t xml:space="preserve">Verify if this is ok. I moved the information on asphalt plants from other places to this paragraph for clarity and simplicity. </w:t>
      </w:r>
    </w:p>
  </w:comment>
  <w:comment w:id="1217" w:author="AGarten" w:date="2014-05-23T09:45:00Z" w:initials="AG">
    <w:p w:rsidR="00817204" w:rsidRDefault="00817204" w:rsidP="007171E5">
      <w:pPr>
        <w:pStyle w:val="CommentText"/>
      </w:pPr>
      <w:r>
        <w:rPr>
          <w:rStyle w:val="CommentReference"/>
        </w:rPr>
        <w:annotationRef/>
      </w:r>
      <w:r>
        <w:t>Why does this matter? They were exempt from the original consideration, so why call this out?</w:t>
      </w:r>
    </w:p>
  </w:comment>
  <w:comment w:id="1253" w:author="AGarten" w:date="2014-05-23T09:45:00Z" w:initials="AG">
    <w:p w:rsidR="00817204" w:rsidRDefault="00817204">
      <w:pPr>
        <w:pStyle w:val="CommentText"/>
      </w:pPr>
      <w:r>
        <w:rPr>
          <w:rStyle w:val="CommentReference"/>
        </w:rPr>
        <w:annotationRef/>
      </w:r>
      <w:r>
        <w:t>Action required. Please clarity. I made a suggestion in the previous sentence.  We revised what we decided to propose. We would call a revision “Revising the rule proposal” if we revised the rules after we put them on public notice.</w:t>
      </w:r>
    </w:p>
  </w:comment>
  <w:comment w:id="1264" w:author="AGarten" w:date="2014-05-23T09:45:00Z" w:initials="AG">
    <w:p w:rsidR="00817204" w:rsidRDefault="00817204">
      <w:pPr>
        <w:pStyle w:val="CommentText"/>
      </w:pPr>
      <w:r>
        <w:rPr>
          <w:rStyle w:val="CommentReference"/>
        </w:rPr>
        <w:annotationRef/>
      </w:r>
      <w:r>
        <w:t>Action required. Use consistent terms where needed throughout document. Here, "grain loading limits", but in the next paragraph "grain loading standards". Are limits and standards the same thing? If yes, use the same term.</w:t>
      </w:r>
    </w:p>
  </w:comment>
  <w:comment w:id="1265" w:author="AGarten" w:date="2014-05-23T09:45:00Z" w:initials="AG">
    <w:p w:rsidR="00817204" w:rsidRDefault="00817204">
      <w:pPr>
        <w:pStyle w:val="CommentText"/>
      </w:pPr>
      <w:r>
        <w:rPr>
          <w:rStyle w:val="CommentReference"/>
        </w:rPr>
        <w:annotationRef/>
      </w:r>
      <w:r>
        <w:t>Action required. Verify. Is this boiler a third boiler, or one of the two. I made a suggestion.</w:t>
      </w:r>
    </w:p>
  </w:comment>
  <w:comment w:id="1273" w:author="AGarten" w:date="2014-05-23T09:45:00Z" w:initials="AG">
    <w:p w:rsidR="00817204" w:rsidRDefault="00817204">
      <w:pPr>
        <w:pStyle w:val="CommentText"/>
      </w:pPr>
      <w:r>
        <w:rPr>
          <w:rStyle w:val="CommentReference"/>
        </w:rPr>
        <w:annotationRef/>
      </w:r>
      <w:r>
        <w:t>Fyi I think this detail is unnecessary here. You mention it later.</w:t>
      </w:r>
    </w:p>
  </w:comment>
  <w:comment w:id="1285" w:author="AGarten" w:date="2014-05-23T09:45:00Z" w:initials="AG">
    <w:p w:rsidR="00817204" w:rsidRDefault="00817204">
      <w:pPr>
        <w:pStyle w:val="CommentText"/>
      </w:pPr>
      <w:r>
        <w:t xml:space="preserve">Fyi Moved up </w:t>
      </w:r>
      <w:proofErr w:type="gramStart"/>
      <w:r>
        <w:t>for  clarity</w:t>
      </w:r>
      <w:proofErr w:type="gramEnd"/>
      <w:r>
        <w:t xml:space="preserve"> and simplicity. </w:t>
      </w:r>
    </w:p>
  </w:comment>
  <w:comment w:id="1304" w:author="AGarten" w:date="2014-05-23T09:45:00Z" w:initials="AG">
    <w:p w:rsidR="00817204" w:rsidRDefault="00817204">
      <w:pPr>
        <w:pStyle w:val="CommentText"/>
      </w:pPr>
      <w:r>
        <w:rPr>
          <w:rStyle w:val="CommentReference"/>
        </w:rPr>
        <w:annotationRef/>
      </w:r>
      <w:r>
        <w:t>Fyi Combined info with above description of who is affected.</w:t>
      </w:r>
    </w:p>
  </w:comment>
  <w:comment w:id="1309" w:author="AGarten" w:date="2014-05-23T09:45:00Z" w:initials="AG">
    <w:p w:rsidR="00817204" w:rsidRDefault="00817204">
      <w:pPr>
        <w:pStyle w:val="CommentText"/>
      </w:pPr>
      <w:r>
        <w:rPr>
          <w:rStyle w:val="CommentReference"/>
        </w:rPr>
        <w:annotationRef/>
      </w:r>
      <w:r>
        <w:t>Moved to next paragraph.</w:t>
      </w:r>
    </w:p>
  </w:comment>
  <w:comment w:id="1312" w:author="AGarten" w:date="2014-05-23T09:45:00Z" w:initials="AG">
    <w:p w:rsidR="00817204" w:rsidRDefault="00817204" w:rsidP="00886D91">
      <w:pPr>
        <w:pStyle w:val="CommentText"/>
      </w:pPr>
      <w:r>
        <w:rPr>
          <w:rStyle w:val="CommentReference"/>
        </w:rPr>
        <w:annotationRef/>
      </w:r>
      <w:proofErr w:type="spellStart"/>
      <w:r>
        <w:t>Actioin</w:t>
      </w:r>
      <w:proofErr w:type="spellEnd"/>
      <w:r>
        <w:t xml:space="preserve"> required to clarify costs. How often is a tune up likely required? One time? Annually?</w:t>
      </w:r>
    </w:p>
  </w:comment>
  <w:comment w:id="1319" w:author="AGarten" w:date="2014-05-23T09:45:00Z" w:initials="AG">
    <w:p w:rsidR="00817204" w:rsidRDefault="00817204">
      <w:pPr>
        <w:pStyle w:val="CommentText"/>
      </w:pPr>
      <w:r>
        <w:rPr>
          <w:rStyle w:val="CommentReference"/>
        </w:rPr>
        <w:annotationRef/>
      </w:r>
      <w:r>
        <w:t>Fyi moved to next paragraph</w:t>
      </w:r>
    </w:p>
  </w:comment>
  <w:comment w:id="1332" w:author="AGarten" w:date="2014-05-23T09:45:00Z" w:initials="AG">
    <w:p w:rsidR="00817204" w:rsidRDefault="00817204" w:rsidP="00886D91">
      <w:pPr>
        <w:pStyle w:val="CommentText"/>
      </w:pPr>
      <w:r>
        <w:rPr>
          <w:rStyle w:val="CommentReference"/>
        </w:rPr>
        <w:annotationRef/>
      </w:r>
      <w:r>
        <w:t xml:space="preserve">Action required. Elsewhere, I see the word </w:t>
      </w:r>
      <w:proofErr w:type="spellStart"/>
      <w:r>
        <w:t>multicyclone</w:t>
      </w:r>
      <w:proofErr w:type="spellEnd"/>
      <w:r>
        <w:t xml:space="preserve">. If it’s incorrect to use both multiclone and </w:t>
      </w:r>
      <w:proofErr w:type="spellStart"/>
      <w:r>
        <w:t>multicyclone</w:t>
      </w:r>
      <w:proofErr w:type="spellEnd"/>
      <w:r>
        <w:t xml:space="preserve"> in this document, fix throughout entire document. </w:t>
      </w:r>
    </w:p>
  </w:comment>
  <w:comment w:id="1331" w:author="AGarten" w:date="2014-05-23T09:45:00Z" w:initials="AG">
    <w:p w:rsidR="00817204" w:rsidRDefault="00817204" w:rsidP="00886D91">
      <w:pPr>
        <w:pStyle w:val="CommentText"/>
      </w:pPr>
      <w:r>
        <w:rPr>
          <w:rStyle w:val="CommentReference"/>
        </w:rPr>
        <w:annotationRef/>
      </w:r>
      <w:r>
        <w:t>Action required to clarify costs. How often is optimization likely required? One time? Annually?</w:t>
      </w:r>
    </w:p>
    <w:p w:rsidR="00817204" w:rsidRDefault="00817204" w:rsidP="00886D91">
      <w:pPr>
        <w:pStyle w:val="CommentText"/>
      </w:pPr>
    </w:p>
  </w:comment>
  <w:comment w:id="1336" w:author="AGarten" w:date="2014-05-23T09:45:00Z" w:initials="AG">
    <w:p w:rsidR="00817204" w:rsidRDefault="00817204">
      <w:pPr>
        <w:pStyle w:val="CommentText"/>
      </w:pPr>
      <w:r>
        <w:rPr>
          <w:rStyle w:val="CommentReference"/>
        </w:rPr>
        <w:annotationRef/>
      </w:r>
      <w:r>
        <w:t>Fyi The cost is clearly high. I think what you’re saying is the cost is atypical or unlikely or unrealistic or something like that</w:t>
      </w:r>
    </w:p>
  </w:comment>
  <w:comment w:id="1340" w:author="AGarten" w:date="2014-05-23T09:45:00Z" w:initials="AG">
    <w:p w:rsidR="00817204" w:rsidRDefault="00817204" w:rsidP="00CC05AB">
      <w:pPr>
        <w:pStyle w:val="CommentText"/>
        <w:ind w:left="0"/>
      </w:pPr>
      <w:r>
        <w:rPr>
          <w:rStyle w:val="CommentReference"/>
        </w:rPr>
        <w:annotationRef/>
      </w:r>
      <w:r>
        <w:t>Can you add a couple words here for clarity. “</w:t>
      </w:r>
      <w:proofErr w:type="gramStart"/>
      <w:r>
        <w:t>of</w:t>
      </w:r>
      <w:proofErr w:type="gramEnd"/>
      <w:r>
        <w:t xml:space="preserve"> water column” I don't understand what this means</w:t>
      </w:r>
    </w:p>
  </w:comment>
  <w:comment w:id="1345" w:author="AGarten" w:date="2014-05-23T09:45:00Z" w:initials="AG">
    <w:p w:rsidR="00817204" w:rsidRDefault="00817204">
      <w:pPr>
        <w:pStyle w:val="CommentText"/>
      </w:pPr>
      <w:r>
        <w:rPr>
          <w:rStyle w:val="CommentReference"/>
        </w:rPr>
        <w:annotationRef/>
      </w:r>
      <w:r>
        <w:t>Action required. Should this be “and</w:t>
      </w:r>
      <w:proofErr w:type="gramStart"/>
      <w:r>
        <w:t>” ,</w:t>
      </w:r>
      <w:proofErr w:type="gramEnd"/>
      <w:r>
        <w:t xml:space="preserve"> “or” ? </w:t>
      </w:r>
      <w:proofErr w:type="gramStart"/>
      <w:r>
        <w:t>both</w:t>
      </w:r>
      <w:proofErr w:type="gramEnd"/>
      <w:r>
        <w:t>?</w:t>
      </w:r>
    </w:p>
  </w:comment>
  <w:comment w:id="1354" w:author="AGarten" w:date="2014-05-23T09:45:00Z" w:initials="AG">
    <w:p w:rsidR="00817204" w:rsidRDefault="00817204">
      <w:pPr>
        <w:pStyle w:val="CommentText"/>
      </w:pPr>
      <w:r>
        <w:rPr>
          <w:rStyle w:val="CommentReference"/>
        </w:rPr>
        <w:annotationRef/>
      </w:r>
      <w:r>
        <w:t>Action required. Added for clarity. Will it be an option "may choose" or requirement?</w:t>
      </w:r>
    </w:p>
  </w:comment>
  <w:comment w:id="1363" w:author="AGarten" w:date="2014-05-23T09:45:00Z" w:initials="AG">
    <w:p w:rsidR="00817204" w:rsidRDefault="00817204">
      <w:pPr>
        <w:pStyle w:val="CommentText"/>
      </w:pPr>
      <w:r>
        <w:rPr>
          <w:rStyle w:val="CommentReference"/>
        </w:rPr>
        <w:annotationRef/>
      </w:r>
      <w:proofErr w:type="gramStart"/>
      <w:r>
        <w:t>suggestion</w:t>
      </w:r>
      <w:proofErr w:type="gramEnd"/>
      <w:r>
        <w:t xml:space="preserve"> for consistent </w:t>
      </w:r>
      <w:proofErr w:type="spellStart"/>
      <w:r>
        <w:t>tems</w:t>
      </w:r>
      <w:proofErr w:type="spellEnd"/>
      <w:r>
        <w:t xml:space="preserve">.  </w:t>
      </w:r>
    </w:p>
  </w:comment>
  <w:comment w:id="1369" w:author="AGarten" w:date="2014-05-23T09:45:00Z" w:initials="AG">
    <w:p w:rsidR="00817204" w:rsidRDefault="00817204">
      <w:pPr>
        <w:pStyle w:val="CommentText"/>
      </w:pPr>
      <w:r>
        <w:rPr>
          <w:rStyle w:val="CommentReference"/>
        </w:rPr>
        <w:annotationRef/>
      </w:r>
      <w:r>
        <w:t>Fyi moved for clarity</w:t>
      </w:r>
    </w:p>
  </w:comment>
  <w:comment w:id="1395" w:author="AGarten" w:date="2014-05-23T09:45:00Z" w:initials="AG">
    <w:p w:rsidR="00817204" w:rsidRDefault="00817204">
      <w:pPr>
        <w:pStyle w:val="CommentText"/>
      </w:pPr>
      <w:r>
        <w:rPr>
          <w:rStyle w:val="CommentReference"/>
        </w:rPr>
        <w:annotationRef/>
      </w:r>
      <w:r>
        <w:t>Action required. Clarify. Is this cost in addition to compliance source testing even if these tests were performed at the same time?</w:t>
      </w:r>
    </w:p>
  </w:comment>
  <w:comment w:id="1419" w:author="AGarten" w:date="2014-05-23T09:45:00Z" w:initials="AG">
    <w:p w:rsidR="00817204" w:rsidRDefault="00817204">
      <w:pPr>
        <w:pStyle w:val="CommentText"/>
      </w:pPr>
      <w:r>
        <w:rPr>
          <w:rStyle w:val="CommentReference"/>
        </w:rPr>
        <w:annotationRef/>
      </w:r>
      <w:r>
        <w:t xml:space="preserve">I don't understand how this is </w:t>
      </w:r>
      <w:proofErr w:type="spellStart"/>
      <w:r>
        <w:t>relevent</w:t>
      </w:r>
      <w:proofErr w:type="spellEnd"/>
      <w:r>
        <w:t>.</w:t>
      </w:r>
    </w:p>
  </w:comment>
  <w:comment w:id="1427" w:author="AGarten" w:date="2014-05-23T09:45:00Z" w:initials="AG">
    <w:p w:rsidR="00817204" w:rsidRDefault="00817204">
      <w:pPr>
        <w:pStyle w:val="CommentText"/>
      </w:pPr>
      <w:r>
        <w:rPr>
          <w:rStyle w:val="CommentReference"/>
        </w:rPr>
        <w:annotationRef/>
      </w:r>
      <w:r>
        <w:t xml:space="preserve">Added for </w:t>
      </w:r>
      <w:proofErr w:type="spellStart"/>
      <w:r>
        <w:t>carity</w:t>
      </w:r>
      <w:proofErr w:type="spellEnd"/>
      <w:r>
        <w:t xml:space="preserve"> within this paragraph. Is this accurate?</w:t>
      </w:r>
    </w:p>
  </w:comment>
  <w:comment w:id="1468" w:author="AGarten" w:date="2014-05-23T09:45:00Z" w:initials="AG">
    <w:p w:rsidR="00817204" w:rsidRDefault="00817204">
      <w:pPr>
        <w:pStyle w:val="CommentText"/>
      </w:pPr>
      <w:r>
        <w:rPr>
          <w:rStyle w:val="CommentReference"/>
        </w:rPr>
        <w:annotationRef/>
      </w:r>
      <w:r>
        <w:t xml:space="preserve">Action required. If you keep this sentence, reword this statement. DEQ chose an alternative standard to 0.10, but didn’t really revise its proposed rules. This Notice and Proposed Rules is DEQ’s proposal. Revising the proposal can happen after the public comment period closes. </w:t>
      </w:r>
    </w:p>
  </w:comment>
  <w:comment w:id="1467" w:author="AGarten" w:date="2014-05-23T09:45:00Z" w:initials="AG">
    <w:p w:rsidR="00817204" w:rsidRDefault="00817204">
      <w:pPr>
        <w:pStyle w:val="CommentText"/>
      </w:pPr>
      <w:r>
        <w:rPr>
          <w:rStyle w:val="CommentReference"/>
        </w:rPr>
        <w:annotationRef/>
      </w:r>
      <w:r>
        <w:t>Suggestion. I recommend deleting this sentence. I’m not sure what value this information adds, since we already have a price range. .</w:t>
      </w:r>
    </w:p>
  </w:comment>
  <w:comment w:id="1472" w:author="AGarten" w:date="2014-05-23T09:45:00Z" w:initials="AG">
    <w:p w:rsidR="00817204" w:rsidRDefault="00817204">
      <w:pPr>
        <w:pStyle w:val="CommentText"/>
      </w:pPr>
      <w:r>
        <w:t xml:space="preserve">Fyi </w:t>
      </w:r>
      <w:r>
        <w:rPr>
          <w:rStyle w:val="CommentReference"/>
        </w:rPr>
        <w:annotationRef/>
      </w:r>
      <w:r>
        <w:t>Aligned with previous paragraph for consistency.</w:t>
      </w:r>
    </w:p>
  </w:comment>
  <w:comment w:id="1482" w:author="AGarten" w:date="2014-05-23T09:45:00Z" w:initials="AG">
    <w:p w:rsidR="00817204" w:rsidRDefault="00817204">
      <w:pPr>
        <w:pStyle w:val="CommentText"/>
      </w:pPr>
      <w:r>
        <w:rPr>
          <w:rStyle w:val="CommentReference"/>
        </w:rPr>
        <w:annotationRef/>
      </w:r>
      <w:r>
        <w:t xml:space="preserve">If none of the costs in this paragraph include demolition costs, then move this statement to the end of the paragraph. Something like “none of the costs provided in this paragraph include demolition costs associated with removal of the old boiler”. </w:t>
      </w:r>
    </w:p>
    <w:p w:rsidR="00817204" w:rsidRDefault="00817204">
      <w:pPr>
        <w:pStyle w:val="CommentText"/>
      </w:pPr>
      <w:r>
        <w:t>Also, what is the range demolition costs?</w:t>
      </w:r>
    </w:p>
  </w:comment>
  <w:comment w:id="1486" w:author="AGarten" w:date="2014-05-23T09:45:00Z" w:initials="AG">
    <w:p w:rsidR="00817204" w:rsidRDefault="00817204" w:rsidP="0077444F">
      <w:pPr>
        <w:pStyle w:val="CommentText"/>
      </w:pPr>
      <w:r>
        <w:rPr>
          <w:rStyle w:val="CommentReference"/>
        </w:rPr>
        <w:annotationRef/>
      </w:r>
      <w:r>
        <w:t xml:space="preserve">Action required. Clarify. </w:t>
      </w:r>
      <w:proofErr w:type="gramStart"/>
      <w:r>
        <w:t>are</w:t>
      </w:r>
      <w:proofErr w:type="gramEnd"/>
      <w:r>
        <w:t xml:space="preserve"> these a non-wood fired boiler. I don’t understand what makes these different from the $7 million dollar boiler also described in this paragraph.</w:t>
      </w:r>
    </w:p>
    <w:p w:rsidR="00817204" w:rsidRDefault="00817204" w:rsidP="0077444F">
      <w:pPr>
        <w:pStyle w:val="CommentText"/>
      </w:pPr>
    </w:p>
    <w:p w:rsidR="00817204" w:rsidRDefault="00817204" w:rsidP="0077444F">
      <w:pPr>
        <w:pStyle w:val="CommentText"/>
      </w:pPr>
    </w:p>
    <w:p w:rsidR="00817204" w:rsidRDefault="00817204">
      <w:pPr>
        <w:pStyle w:val="CommentText"/>
      </w:pPr>
    </w:p>
  </w:comment>
  <w:comment w:id="1502" w:author="AGarten" w:date="2014-05-23T09:45:00Z" w:initials="AG">
    <w:p w:rsidR="00817204" w:rsidRDefault="00817204">
      <w:pPr>
        <w:pStyle w:val="CommentText"/>
      </w:pPr>
      <w:r>
        <w:rPr>
          <w:rStyle w:val="CommentReference"/>
        </w:rPr>
        <w:annotationRef/>
      </w:r>
      <w:r>
        <w:t>Fyi Moved to table.</w:t>
      </w:r>
    </w:p>
  </w:comment>
  <w:comment w:id="1516" w:author="AGarten" w:date="2014-05-23T09:45:00Z" w:initials="AG">
    <w:p w:rsidR="00817204" w:rsidRDefault="00817204">
      <w:pPr>
        <w:pStyle w:val="CommentText"/>
      </w:pPr>
      <w:r>
        <w:rPr>
          <w:rStyle w:val="CommentReference"/>
        </w:rPr>
        <w:annotationRef/>
      </w:r>
      <w:r>
        <w:t xml:space="preserve">Action required. This source belongs in the supporting documents section. I copied it to the table of supporting documents earlier in this </w:t>
      </w:r>
      <w:proofErr w:type="spellStart"/>
      <w:r>
        <w:t>docucment</w:t>
      </w:r>
      <w:proofErr w:type="spellEnd"/>
      <w:r>
        <w:t xml:space="preserve">. </w:t>
      </w:r>
    </w:p>
  </w:comment>
  <w:comment w:id="1526" w:author="AGarten" w:date="2014-05-23T09:45:00Z" w:initials="AG">
    <w:p w:rsidR="00817204" w:rsidRDefault="00817204">
      <w:pPr>
        <w:pStyle w:val="CommentText"/>
      </w:pPr>
      <w:r>
        <w:rPr>
          <w:rStyle w:val="CommentReference"/>
        </w:rPr>
        <w:annotationRef/>
      </w:r>
      <w:r>
        <w:t>This is now covered in the supporting documents section with a reference to this section</w:t>
      </w:r>
    </w:p>
  </w:comment>
  <w:comment w:id="1525" w:author="AGarten" w:date="2014-05-23T12:33:00Z" w:initials="AG">
    <w:p w:rsidR="005A1433" w:rsidRDefault="005A1433">
      <w:pPr>
        <w:pStyle w:val="CommentText"/>
      </w:pPr>
      <w:r>
        <w:rPr>
          <w:rStyle w:val="CommentReference"/>
        </w:rPr>
        <w:annotationRef/>
      </w:r>
      <w:r>
        <w:t xml:space="preserve">Andrea ask </w:t>
      </w:r>
      <w:proofErr w:type="spellStart"/>
      <w:r>
        <w:t>maggie</w:t>
      </w:r>
      <w:proofErr w:type="spellEnd"/>
    </w:p>
  </w:comment>
  <w:comment w:id="1531" w:author="AGarten" w:date="2014-05-23T09:45:00Z" w:initials="AG">
    <w:p w:rsidR="00817204" w:rsidRDefault="00817204">
      <w:pPr>
        <w:pStyle w:val="CommentText"/>
      </w:pPr>
      <w:r>
        <w:rPr>
          <w:rStyle w:val="CommentReference"/>
        </w:rPr>
        <w:annotationRef/>
      </w:r>
      <w:r>
        <w:t xml:space="preserve">Fyi Moved up </w:t>
      </w:r>
      <w:proofErr w:type="gramStart"/>
      <w:r>
        <w:t>for  clarity</w:t>
      </w:r>
      <w:proofErr w:type="gramEnd"/>
      <w:r>
        <w:t xml:space="preserve"> and simplicity. </w:t>
      </w:r>
    </w:p>
  </w:comment>
  <w:comment w:id="1537" w:author="AGarten" w:date="2014-05-23T09:45:00Z" w:initials="AG">
    <w:p w:rsidR="00817204" w:rsidRDefault="00817204">
      <w:pPr>
        <w:pStyle w:val="CommentText"/>
      </w:pPr>
      <w:r>
        <w:rPr>
          <w:rStyle w:val="CommentReference"/>
        </w:rPr>
        <w:annotationRef/>
      </w:r>
      <w:r>
        <w:t xml:space="preserve">Action required. This section needed clarity. I made an attempt. Please accept or edit as needed. </w:t>
      </w:r>
    </w:p>
  </w:comment>
  <w:comment w:id="1583" w:author="AGarten" w:date="2014-05-23T09:45:00Z" w:initials="AG">
    <w:p w:rsidR="00817204" w:rsidRDefault="00817204" w:rsidP="00BB11F8">
      <w:pPr>
        <w:pStyle w:val="CommentText"/>
      </w:pPr>
      <w:r>
        <w:rPr>
          <w:rStyle w:val="CommentReference"/>
        </w:rPr>
        <w:annotationRef/>
      </w:r>
      <w:r>
        <w:t xml:space="preserve">Action required. </w:t>
      </w:r>
      <w:r>
        <w:rPr>
          <w:rStyle w:val="CommentReference"/>
        </w:rPr>
        <w:annotationRef/>
      </w:r>
      <w:r>
        <w:t xml:space="preserve">Clarify why the insignificant changes to these sources have no impact on large sources. </w:t>
      </w:r>
    </w:p>
    <w:p w:rsidR="00817204" w:rsidRDefault="00817204">
      <w:pPr>
        <w:pStyle w:val="CommentText"/>
      </w:pPr>
    </w:p>
  </w:comment>
  <w:comment w:id="1600" w:author="AGarten" w:date="2014-05-23T09:45:00Z" w:initials="AG">
    <w:p w:rsidR="00817204" w:rsidRDefault="00817204" w:rsidP="004747BA">
      <w:pPr>
        <w:pStyle w:val="CommentText"/>
      </w:pPr>
      <w:r>
        <w:rPr>
          <w:rStyle w:val="CommentReference"/>
        </w:rPr>
        <w:annotationRef/>
      </w:r>
      <w:r>
        <w:t xml:space="preserve">Action required. This section needed clarity. I made an attempt. Please accept or edit as needed. </w:t>
      </w:r>
    </w:p>
    <w:p w:rsidR="00817204" w:rsidRDefault="00817204">
      <w:pPr>
        <w:pStyle w:val="CommentText"/>
      </w:pPr>
    </w:p>
  </w:comment>
  <w:comment w:id="1626" w:author="AGarten" w:date="2014-05-23T09:45:00Z" w:initials="AG">
    <w:p w:rsidR="00817204" w:rsidRDefault="00817204">
      <w:pPr>
        <w:pStyle w:val="CommentText"/>
      </w:pPr>
      <w:r>
        <w:rPr>
          <w:rStyle w:val="CommentReference"/>
        </w:rPr>
        <w:annotationRef/>
      </w:r>
      <w:r>
        <w:t xml:space="preserve">Action required. </w:t>
      </w:r>
      <w:r>
        <w:rPr>
          <w:rStyle w:val="CommentReference"/>
        </w:rPr>
        <w:annotationRef/>
      </w:r>
      <w:r>
        <w:t>Clarify why the insignificant changes to these sources have no impact on large sources.</w:t>
      </w:r>
    </w:p>
  </w:comment>
  <w:comment w:id="1631" w:author="AGarten" w:date="2014-05-23T09:45:00Z" w:initials="AG">
    <w:p w:rsidR="00817204" w:rsidRDefault="00817204" w:rsidP="004747BA">
      <w:pPr>
        <w:pStyle w:val="CommentText"/>
      </w:pPr>
      <w:r>
        <w:rPr>
          <w:rStyle w:val="CommentReference"/>
        </w:rPr>
        <w:annotationRef/>
      </w:r>
      <w:r>
        <w:t xml:space="preserve">Action required. This section needed clarity. I made an attempt. Please accept or edit as needed. </w:t>
      </w:r>
    </w:p>
    <w:p w:rsidR="00817204" w:rsidRDefault="00817204" w:rsidP="00BB11F8">
      <w:pPr>
        <w:pStyle w:val="CommentText"/>
      </w:pPr>
    </w:p>
    <w:p w:rsidR="00817204" w:rsidRDefault="00817204">
      <w:pPr>
        <w:pStyle w:val="CommentText"/>
      </w:pPr>
    </w:p>
  </w:comment>
  <w:comment w:id="1646" w:author="AGarten" w:date="2014-05-23T09:45:00Z" w:initials="AG">
    <w:p w:rsidR="00817204" w:rsidRDefault="00817204">
      <w:pPr>
        <w:pStyle w:val="CommentText"/>
      </w:pPr>
      <w:r>
        <w:rPr>
          <w:rStyle w:val="CommentReference"/>
        </w:rPr>
        <w:annotationRef/>
      </w:r>
      <w:proofErr w:type="gramStart"/>
      <w:r>
        <w:t>action</w:t>
      </w:r>
      <w:proofErr w:type="gramEnd"/>
      <w:r>
        <w:t xml:space="preserve"> required. </w:t>
      </w:r>
      <w:proofErr w:type="gramStart"/>
      <w:r>
        <w:t>use</w:t>
      </w:r>
      <w:proofErr w:type="gramEnd"/>
      <w:r>
        <w:t xml:space="preserve"> consistent terms. </w:t>
      </w:r>
      <w:proofErr w:type="gramStart"/>
      <w:r>
        <w:t>is</w:t>
      </w:r>
      <w:proofErr w:type="gramEnd"/>
      <w:r>
        <w:t xml:space="preserve"> it "state new source review program" used in the next paragraph OR "minor new source review program"?</w:t>
      </w:r>
    </w:p>
  </w:comment>
  <w:comment w:id="1648" w:author="AGarten" w:date="2014-05-23T09:45:00Z" w:initials="AG">
    <w:p w:rsidR="00817204" w:rsidRDefault="00817204">
      <w:pPr>
        <w:pStyle w:val="CommentText"/>
      </w:pPr>
      <w:r>
        <w:rPr>
          <w:rStyle w:val="CommentReference"/>
        </w:rPr>
        <w:annotationRef/>
      </w:r>
      <w:r>
        <w:t>Suggested deletion.  Do we need this?</w:t>
      </w:r>
    </w:p>
  </w:comment>
  <w:comment w:id="1669" w:author="AGarten" w:date="2014-05-23T09:45:00Z" w:initials="AG">
    <w:p w:rsidR="00817204" w:rsidRDefault="00817204">
      <w:pPr>
        <w:pStyle w:val="CommentText"/>
      </w:pPr>
      <w:proofErr w:type="gramStart"/>
      <w:r>
        <w:t>action</w:t>
      </w:r>
      <w:proofErr w:type="gramEnd"/>
      <w:r>
        <w:t xml:space="preserve"> required, please clarify. </w:t>
      </w:r>
      <w:r>
        <w:rPr>
          <w:rStyle w:val="CommentReference"/>
        </w:rPr>
        <w:annotationRef/>
      </w:r>
      <w:r>
        <w:t xml:space="preserve">nonattainment? Maintenance? </w:t>
      </w:r>
    </w:p>
  </w:comment>
  <w:comment w:id="1673" w:author="AGarten" w:date="2014-05-23T09:45:00Z" w:initials="AG">
    <w:p w:rsidR="00817204" w:rsidRDefault="00817204">
      <w:pPr>
        <w:pStyle w:val="CommentText"/>
      </w:pPr>
      <w:r>
        <w:rPr>
          <w:rStyle w:val="CommentReference"/>
        </w:rPr>
        <w:annotationRef/>
      </w:r>
      <w:proofErr w:type="gramStart"/>
      <w:r>
        <w:t>question</w:t>
      </w:r>
      <w:proofErr w:type="gramEnd"/>
      <w:r>
        <w:t>. Is this necessary? I don't understand how this is relevant</w:t>
      </w:r>
    </w:p>
  </w:comment>
  <w:comment w:id="1707" w:author="AGarten" w:date="2014-05-23T09:45:00Z" w:initials="AG">
    <w:p w:rsidR="00817204" w:rsidRDefault="00817204">
      <w:pPr>
        <w:pStyle w:val="CommentText"/>
      </w:pPr>
      <w:proofErr w:type="gramStart"/>
      <w:r>
        <w:t>question</w:t>
      </w:r>
      <w:proofErr w:type="gramEnd"/>
      <w:r>
        <w:t xml:space="preserve">. </w:t>
      </w:r>
      <w:r>
        <w:rPr>
          <w:rStyle w:val="CommentReference"/>
        </w:rPr>
        <w:annotationRef/>
      </w:r>
      <w:r>
        <w:t>Would be required? Might be required?</w:t>
      </w:r>
    </w:p>
  </w:comment>
  <w:comment w:id="1731" w:author="AGarten" w:date="2014-05-23T09:45:00Z" w:initials="AG">
    <w:p w:rsidR="00817204" w:rsidRDefault="00817204">
      <w:pPr>
        <w:pStyle w:val="CommentText"/>
      </w:pPr>
      <w:r>
        <w:rPr>
          <w:rStyle w:val="CommentReference"/>
        </w:rPr>
        <w:annotationRef/>
      </w:r>
      <w:r>
        <w:t>Action required. “get” isn’t clear. Obtain? Purchase?</w:t>
      </w:r>
    </w:p>
  </w:comment>
  <w:comment w:id="1763" w:author="AGarten" w:date="2014-05-23T09:45:00Z" w:initials="AG">
    <w:p w:rsidR="00817204" w:rsidRDefault="00817204">
      <w:pPr>
        <w:pStyle w:val="CommentText"/>
      </w:pPr>
      <w:r>
        <w:rPr>
          <w:rStyle w:val="CommentReference"/>
        </w:rPr>
        <w:annotationRef/>
      </w:r>
      <w:r>
        <w:t>We can assume the fiscal is based on current information.</w:t>
      </w:r>
    </w:p>
  </w:comment>
  <w:comment w:id="1773" w:author="AGarten" w:date="2014-05-23T09:45:00Z" w:initials="AG">
    <w:p w:rsidR="00817204" w:rsidRDefault="00817204">
      <w:pPr>
        <w:pStyle w:val="CommentText"/>
      </w:pPr>
      <w:r>
        <w:rPr>
          <w:rStyle w:val="CommentReference"/>
        </w:rPr>
        <w:annotationRef/>
      </w:r>
      <w:r>
        <w:t xml:space="preserve">Action required. Clarify. “Per woodstove” is confusing. You could say something like “per uncertified </w:t>
      </w:r>
      <w:proofErr w:type="spellStart"/>
      <w:r>
        <w:t>woodstover</w:t>
      </w:r>
      <w:proofErr w:type="spellEnd"/>
      <w:r>
        <w:t xml:space="preserve"> annually? </w:t>
      </w:r>
    </w:p>
  </w:comment>
  <w:comment w:id="1793" w:author="AGarten" w:date="2014-05-23T09:45:00Z" w:initials="AG">
    <w:p w:rsidR="00817204" w:rsidRDefault="00817204">
      <w:pPr>
        <w:pStyle w:val="CommentText"/>
      </w:pPr>
      <w:r>
        <w:rPr>
          <w:rStyle w:val="CommentReference"/>
        </w:rPr>
        <w:annotationRef/>
      </w:r>
      <w:r>
        <w:t>Moved to the top of this section</w:t>
      </w:r>
    </w:p>
  </w:comment>
  <w:comment w:id="1797" w:author="AGarten" w:date="2014-05-23T09:45:00Z" w:initials="AG">
    <w:p w:rsidR="00817204" w:rsidRDefault="00817204">
      <w:pPr>
        <w:pStyle w:val="CommentText"/>
      </w:pPr>
      <w:r>
        <w:rPr>
          <w:rStyle w:val="CommentReference"/>
        </w:rPr>
        <w:annotationRef/>
      </w:r>
      <w:r>
        <w:t xml:space="preserve">Action required. Needs clarification. There is a difference between attend and participate. If people are able to ask questions and submit comment by phone, please say so. </w:t>
      </w:r>
    </w:p>
  </w:comment>
  <w:comment w:id="1803" w:author="AGarten" w:date="2014-05-23T09:45:00Z" w:initials="AG">
    <w:p w:rsidR="00817204" w:rsidRDefault="00817204">
      <w:pPr>
        <w:pStyle w:val="CommentText"/>
      </w:pPr>
      <w:r>
        <w:rPr>
          <w:rStyle w:val="CommentReference"/>
        </w:rPr>
        <w:annotationRef/>
      </w:r>
      <w:r>
        <w:t xml:space="preserve">Action required. Please clarify. Can a person call in from anywhere (not just in Oregon)? I made a suggested edit. </w:t>
      </w:r>
    </w:p>
  </w:comment>
  <w:comment w:id="1813" w:author="AGarten" w:date="2014-05-23T09:45:00Z" w:initials="AG">
    <w:p w:rsidR="00817204" w:rsidRDefault="00817204">
      <w:pPr>
        <w:pStyle w:val="CommentText"/>
      </w:pPr>
      <w:r>
        <w:t xml:space="preserve">Deleted because </w:t>
      </w:r>
      <w:r>
        <w:rPr>
          <w:rStyle w:val="CommentReference"/>
        </w:rPr>
        <w:annotationRef/>
      </w:r>
      <w:r>
        <w:t xml:space="preserve">all of this fiscal is what DEQ anticipates. </w:t>
      </w:r>
    </w:p>
  </w:comment>
  <w:comment w:id="1823" w:author="AGarten" w:date="2014-05-23T09:45:00Z" w:initials="AG">
    <w:p w:rsidR="00817204" w:rsidRDefault="00817204" w:rsidP="004747BA">
      <w:pPr>
        <w:pStyle w:val="CommentText"/>
      </w:pPr>
      <w:r>
        <w:rPr>
          <w:rStyle w:val="CommentReference"/>
        </w:rPr>
        <w:annotationRef/>
      </w:r>
      <w:r>
        <w:t xml:space="preserve">Deleted because </w:t>
      </w:r>
      <w:r>
        <w:rPr>
          <w:rStyle w:val="CommentReference"/>
        </w:rPr>
        <w:annotationRef/>
      </w:r>
      <w:r>
        <w:t xml:space="preserve">all of this fiscal is what DEQ anticipates. </w:t>
      </w:r>
    </w:p>
    <w:p w:rsidR="00817204" w:rsidRDefault="00817204">
      <w:pPr>
        <w:pStyle w:val="CommentText"/>
      </w:pPr>
    </w:p>
  </w:comment>
  <w:comment w:id="1831" w:author="AGarten" w:date="2014-05-23T09:45:00Z" w:initials="AG">
    <w:p w:rsidR="00817204" w:rsidRDefault="00817204">
      <w:pPr>
        <w:pStyle w:val="CommentText"/>
      </w:pPr>
      <w:r>
        <w:rPr>
          <w:rStyle w:val="CommentReference"/>
        </w:rPr>
        <w:annotationRef/>
      </w:r>
      <w:proofErr w:type="gramStart"/>
      <w:r>
        <w:t>action</w:t>
      </w:r>
      <w:proofErr w:type="gramEnd"/>
      <w:r>
        <w:t xml:space="preserve"> required. Clarify. Is this the number that will benefit from this proposed rule? </w:t>
      </w:r>
      <w:proofErr w:type="gramStart"/>
      <w:r>
        <w:t>or</w:t>
      </w:r>
      <w:proofErr w:type="gramEnd"/>
      <w:r>
        <w:t xml:space="preserve"> only a </w:t>
      </w:r>
      <w:proofErr w:type="spellStart"/>
      <w:r>
        <w:t>fractionof</w:t>
      </w:r>
      <w:proofErr w:type="spellEnd"/>
      <w:r>
        <w:t xml:space="preserve"> 540? How many?</w:t>
      </w:r>
    </w:p>
  </w:comment>
  <w:comment w:id="1837" w:author="AGarten" w:date="2014-05-23T12:34:00Z" w:initials="AG">
    <w:p w:rsidR="005A1433" w:rsidRDefault="005A1433">
      <w:pPr>
        <w:pStyle w:val="CommentText"/>
      </w:pPr>
      <w:r>
        <w:rPr>
          <w:rStyle w:val="CommentReference"/>
        </w:rPr>
        <w:annotationRef/>
      </w:r>
      <w:r>
        <w:t xml:space="preserve">Andrea ask </w:t>
      </w:r>
      <w:proofErr w:type="spellStart"/>
      <w:r>
        <w:t>maggie</w:t>
      </w:r>
      <w:proofErr w:type="spellEnd"/>
    </w:p>
  </w:comment>
  <w:comment w:id="1838" w:author="AGarten" w:date="2014-05-23T09:45:00Z" w:initials="AG">
    <w:p w:rsidR="00817204" w:rsidRDefault="00817204">
      <w:pPr>
        <w:pStyle w:val="CommentText"/>
      </w:pPr>
      <w:r>
        <w:rPr>
          <w:rStyle w:val="CommentReference"/>
        </w:rPr>
        <w:annotationRef/>
      </w:r>
      <w:r>
        <w:t xml:space="preserve">Action required. All of these documents should appear in the other table of supporting documents, in a previous section. </w:t>
      </w:r>
    </w:p>
  </w:comment>
  <w:comment w:id="1839" w:author="AGarten" w:date="2014-05-23T12:34:00Z" w:initials="AG">
    <w:p w:rsidR="00817204" w:rsidRDefault="00817204">
      <w:pPr>
        <w:pStyle w:val="CommentText"/>
      </w:pPr>
      <w:r>
        <w:rPr>
          <w:rStyle w:val="CommentReference"/>
        </w:rPr>
        <w:annotationRef/>
      </w:r>
      <w:r w:rsidR="005A1433">
        <w:t xml:space="preserve">Andrea </w:t>
      </w:r>
      <w:proofErr w:type="spellStart"/>
      <w:proofErr w:type="gramStart"/>
      <w:r w:rsidR="005A1433">
        <w:t>sk</w:t>
      </w:r>
      <w:proofErr w:type="spellEnd"/>
      <w:r w:rsidR="005A1433">
        <w:t xml:space="preserve"> </w:t>
      </w:r>
      <w:r>
        <w:t xml:space="preserve"> Maggie</w:t>
      </w:r>
      <w:proofErr w:type="gramEnd"/>
      <w:r>
        <w:t>: should we include a table of committee members?</w:t>
      </w:r>
    </w:p>
  </w:comment>
  <w:comment w:id="1841" w:author="AGarten" w:date="2014-05-23T12:34:00Z" w:initials="AG">
    <w:p w:rsidR="005A1433" w:rsidRDefault="005A1433">
      <w:pPr>
        <w:pStyle w:val="CommentText"/>
      </w:pPr>
      <w:r>
        <w:rPr>
          <w:rStyle w:val="CommentReference"/>
        </w:rPr>
        <w:annotationRef/>
      </w:r>
      <w:r>
        <w:t xml:space="preserve">Andrea ask </w:t>
      </w:r>
      <w:proofErr w:type="spellStart"/>
      <w:r>
        <w:t>maggie</w:t>
      </w:r>
      <w:proofErr w:type="spellEnd"/>
    </w:p>
  </w:comment>
  <w:comment w:id="1892" w:author="AGarten" w:date="2014-05-23T12:34:00Z" w:initials="AG">
    <w:p w:rsidR="00817204" w:rsidRDefault="00817204">
      <w:pPr>
        <w:pStyle w:val="CommentText"/>
      </w:pPr>
      <w:r>
        <w:rPr>
          <w:rStyle w:val="CommentReference"/>
        </w:rPr>
        <w:annotationRef/>
      </w:r>
      <w:r w:rsidR="005A1433">
        <w:t xml:space="preserve">Andrea ask </w:t>
      </w:r>
      <w:proofErr w:type="spellStart"/>
      <w:r w:rsidR="005A1433">
        <w:t>maggie</w:t>
      </w:r>
      <w:proofErr w:type="spellEnd"/>
      <w:r>
        <w:t>: Should DEQ include a response to the committee concerns here?</w:t>
      </w:r>
    </w:p>
  </w:comment>
  <w:comment w:id="1893" w:author="AGarten" w:date="2014-05-23T09:45:00Z" w:initials="AG">
    <w:p w:rsidR="00817204" w:rsidRDefault="00817204" w:rsidP="00596671">
      <w:pPr>
        <w:ind w:left="720" w:right="378"/>
      </w:pPr>
      <w:r>
        <w:rPr>
          <w:rStyle w:val="CommentReference"/>
        </w:rPr>
        <w:annotationRef/>
      </w:r>
      <w:r>
        <w:t>Clean fuels text: “</w:t>
      </w:r>
      <w:r>
        <w:rPr>
          <w:rFonts w:asciiTheme="minorHAnsi" w:eastAsia="Times New Roman" w:hAnsiTheme="minorHAnsi" w:cstheme="minorHAnsi"/>
          <w:color w:val="000000" w:themeColor="text1"/>
        </w:rPr>
        <w:t xml:space="preserve">One alternative to the proposed rules is to let the temporary rules expire June 30, 2014, and revert to the previous rules. However, this alternative would </w:t>
      </w:r>
      <w:r w:rsidRPr="0068707F">
        <w:rPr>
          <w:rFonts w:asciiTheme="minorHAnsi" w:eastAsia="Times New Roman" w:hAnsiTheme="minorHAnsi" w:cstheme="minorHAnsi"/>
          <w:color w:val="000000" w:themeColor="text1"/>
        </w:rPr>
        <w:t>cause potential regulated parties to misinterpret how</w:t>
      </w:r>
      <w:r>
        <w:rPr>
          <w:rFonts w:asciiTheme="minorHAnsi" w:eastAsia="Times New Roman" w:hAnsiTheme="minorHAnsi" w:cstheme="minorHAnsi"/>
          <w:color w:val="000000" w:themeColor="text1"/>
        </w:rPr>
        <w:t xml:space="preserve"> and whether</w:t>
      </w:r>
      <w:r w:rsidRPr="0068707F">
        <w:rPr>
          <w:rFonts w:asciiTheme="minorHAnsi" w:eastAsia="Times New Roman" w:hAnsiTheme="minorHAnsi" w:cstheme="minorHAnsi"/>
          <w:color w:val="000000" w:themeColor="text1"/>
        </w:rPr>
        <w:t xml:space="preserve"> the program applies to them, causing </w:t>
      </w:r>
      <w:r>
        <w:rPr>
          <w:rFonts w:asciiTheme="minorHAnsi" w:eastAsia="Times New Roman" w:hAnsiTheme="minorHAnsi" w:cstheme="minorHAnsi"/>
          <w:color w:val="000000" w:themeColor="text1"/>
        </w:rPr>
        <w:t xml:space="preserve">the </w:t>
      </w:r>
      <w:r w:rsidRPr="0068707F">
        <w:rPr>
          <w:rFonts w:asciiTheme="minorHAnsi" w:eastAsia="Times New Roman" w:hAnsiTheme="minorHAnsi" w:cstheme="minorHAnsi"/>
          <w:color w:val="000000" w:themeColor="text1"/>
        </w:rPr>
        <w:t xml:space="preserve">continued </w:t>
      </w:r>
      <w:r>
        <w:rPr>
          <w:rFonts w:asciiTheme="minorHAnsi" w:eastAsia="Times New Roman" w:hAnsiTheme="minorHAnsi" w:cstheme="minorHAnsi"/>
          <w:color w:val="000000" w:themeColor="text1"/>
        </w:rPr>
        <w:t xml:space="preserve">cost </w:t>
      </w:r>
      <w:r w:rsidRPr="0068707F">
        <w:rPr>
          <w:rFonts w:asciiTheme="minorHAnsi" w:eastAsia="Times New Roman" w:hAnsiTheme="minorHAnsi" w:cstheme="minorHAnsi"/>
          <w:color w:val="000000" w:themeColor="text1"/>
        </w:rPr>
        <w:t xml:space="preserve">of complying with the program. </w:t>
      </w:r>
      <w:r>
        <w:rPr>
          <w:rFonts w:asciiTheme="minorHAnsi" w:eastAsia="Times New Roman" w:hAnsiTheme="minorHAnsi" w:cstheme="minorHAnsi"/>
          <w:color w:val="000000" w:themeColor="text1"/>
        </w:rPr>
        <w:t xml:space="preserve">The previous rules also </w:t>
      </w:r>
      <w:r w:rsidRPr="0068707F">
        <w:rPr>
          <w:rFonts w:asciiTheme="minorHAnsi" w:eastAsia="Times New Roman" w:hAnsiTheme="minorHAnsi" w:cstheme="minorHAnsi"/>
          <w:color w:val="000000" w:themeColor="text1"/>
        </w:rPr>
        <w:t>contain requirements for reporting and recordkeeping that are unnecessary for phase one of the Clean Fuels Program and create additional work for affected parties.</w:t>
      </w:r>
      <w:r>
        <w:rPr>
          <w:rFonts w:asciiTheme="minorHAnsi" w:eastAsia="Times New Roman" w:hAnsiTheme="minorHAnsi" w:cstheme="minorHAnsi"/>
          <w:color w:val="000000" w:themeColor="text1"/>
        </w:rPr>
        <w:t>”</w:t>
      </w:r>
    </w:p>
  </w:comment>
  <w:comment w:id="1901" w:author="AGarten" w:date="2014-05-23T09:45:00Z" w:initials="AG">
    <w:p w:rsidR="00817204" w:rsidRDefault="00817204">
      <w:pPr>
        <w:pStyle w:val="CommentText"/>
      </w:pPr>
      <w:r>
        <w:rPr>
          <w:rStyle w:val="CommentReference"/>
        </w:rPr>
        <w:annotationRef/>
      </w:r>
      <w:r>
        <w:t>Template change. Required duplication. Copied and duplicated “Request for other options” from Overview section; we duplicate that information in this federal relationship section.</w:t>
      </w:r>
    </w:p>
  </w:comment>
  <w:comment w:id="1904" w:author="AGarten" w:date="2014-05-23T09:45:00Z" w:initials="AG">
    <w:p w:rsidR="00817204" w:rsidRDefault="00817204">
      <w:pPr>
        <w:pStyle w:val="CommentText"/>
      </w:pPr>
      <w:r>
        <w:rPr>
          <w:rStyle w:val="CommentReference"/>
        </w:rPr>
        <w:annotationRef/>
      </w:r>
      <w:r>
        <w:t>Andrea needs to compare with template</w:t>
      </w:r>
    </w:p>
  </w:comment>
  <w:comment w:id="1939" w:author="AGarten" w:date="2014-05-23T12:35:00Z" w:initials="AG">
    <w:p w:rsidR="00817204" w:rsidRDefault="00817204">
      <w:pPr>
        <w:pStyle w:val="CommentText"/>
      </w:pPr>
      <w:r>
        <w:rPr>
          <w:rStyle w:val="CommentReference"/>
        </w:rPr>
        <w:annotationRef/>
      </w:r>
      <w:r w:rsidR="005A1433">
        <w:t>Recommendation. Describe when we did this</w:t>
      </w:r>
    </w:p>
  </w:comment>
  <w:comment w:id="1942" w:author="AGarten" w:date="2014-05-23T09:45:00Z" w:initials="AG">
    <w:p w:rsidR="00817204" w:rsidRDefault="00817204">
      <w:pPr>
        <w:pStyle w:val="CommentText"/>
      </w:pPr>
      <w:r>
        <w:rPr>
          <w:rStyle w:val="CommentReference"/>
        </w:rPr>
        <w:annotationRef/>
      </w:r>
      <w:r>
        <w:t>Action required. Did we do an information item? If not, delete this statement.</w:t>
      </w:r>
    </w:p>
  </w:comment>
  <w:comment w:id="1943" w:author="AGarten" w:date="2014-05-23T09:45:00Z" w:initials="AG">
    <w:p w:rsidR="00817204" w:rsidRDefault="00817204">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1946" w:author="AGarten" w:date="2014-05-23T09:45:00Z" w:initials="AG">
    <w:p w:rsidR="00817204" w:rsidRDefault="00817204">
      <w:pPr>
        <w:pStyle w:val="CommentText"/>
      </w:pPr>
      <w:r>
        <w:rPr>
          <w:rStyle w:val="CommentReference"/>
        </w:rPr>
        <w:annotationRef/>
      </w:r>
      <w:r>
        <w:t>FYI Andrea to update this number</w:t>
      </w:r>
    </w:p>
  </w:comment>
  <w:comment w:id="1947" w:author="AGarten" w:date="2014-05-23T09:45:00Z" w:initials="AG">
    <w:p w:rsidR="00817204" w:rsidRDefault="00817204">
      <w:pPr>
        <w:pStyle w:val="CommentText"/>
      </w:pPr>
      <w:r>
        <w:rPr>
          <w:rStyle w:val="CommentReference"/>
        </w:rPr>
        <w:annotationRef/>
      </w:r>
      <w:r>
        <w:t>FYI Andrea to update this number</w:t>
      </w:r>
    </w:p>
  </w:comment>
  <w:comment w:id="1953" w:author="AGarten" w:date="2014-05-23T09:45:00Z" w:initials="AG">
    <w:p w:rsidR="00817204" w:rsidRDefault="00817204">
      <w:pPr>
        <w:pStyle w:val="CommentText"/>
      </w:pPr>
      <w:r>
        <w:rPr>
          <w:rStyle w:val="CommentReference"/>
        </w:rPr>
        <w:annotationRef/>
      </w:r>
      <w:r>
        <w:t>Action required. Margaret requested we notify this person. Please add her/his complete name/title.</w:t>
      </w:r>
    </w:p>
  </w:comment>
  <w:comment w:id="1948" w:author="AGarten" w:date="2014-05-23T09:45:00Z" w:initials="AG">
    <w:p w:rsidR="00817204" w:rsidRDefault="00817204">
      <w:pPr>
        <w:pStyle w:val="CommentText"/>
      </w:pPr>
      <w:r>
        <w:rPr>
          <w:rStyle w:val="CommentReference"/>
        </w:rPr>
        <w:annotationRef/>
      </w:r>
      <w:r>
        <w:t xml:space="preserve">Action required. Verify with Margaret the appropriate Legislators and titles, then update this section. </w:t>
      </w:r>
    </w:p>
  </w:comment>
  <w:comment w:id="1957" w:author="AGarten" w:date="2014-05-23T09:45:00Z" w:initials="AG">
    <w:p w:rsidR="00817204" w:rsidRDefault="00817204">
      <w:pPr>
        <w:pStyle w:val="CommentText"/>
      </w:pPr>
      <w:r>
        <w:rPr>
          <w:rStyle w:val="CommentReference"/>
        </w:rPr>
        <w:annotationRef/>
      </w:r>
      <w:r>
        <w:t xml:space="preserve">Caution: The Oregonian is published only on Wednesdays, Fridays and Sundays. Therefore, the hearing might need to by </w:t>
      </w:r>
      <w:proofErr w:type="spellStart"/>
      <w:r>
        <w:t>july</w:t>
      </w:r>
      <w:proofErr w:type="spellEnd"/>
      <w:r>
        <w:t xml:space="preserve"> 18. I’m investing this</w:t>
      </w:r>
    </w:p>
  </w:comment>
  <w:comment w:id="1964" w:author="AGarten" w:date="2014-05-23T09:45:00Z" w:initials="AG">
    <w:p w:rsidR="00817204" w:rsidRDefault="00817204">
      <w:pPr>
        <w:pStyle w:val="CommentText"/>
      </w:pPr>
      <w:r>
        <w:rPr>
          <w:rStyle w:val="CommentReference"/>
        </w:rPr>
        <w:annotationRef/>
      </w:r>
      <w:r>
        <w:t xml:space="preserve">Action required: Update hearings as needed since the hearing will not occur in June.  Hearing might need to be no sooner than </w:t>
      </w:r>
      <w:proofErr w:type="spellStart"/>
      <w:r>
        <w:t>july</w:t>
      </w:r>
      <w:proofErr w:type="spellEnd"/>
      <w:r>
        <w:t xml:space="preserve"> 18. I need to check the SIP requirements. </w:t>
      </w:r>
    </w:p>
  </w:comment>
  <w:comment w:id="1968" w:author="AGarten" w:date="2014-05-23T09:45:00Z" w:initials="AG">
    <w:p w:rsidR="00817204" w:rsidRDefault="00817204">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204" w:rsidRDefault="00817204" w:rsidP="00BD316E">
      <w:r>
        <w:separator/>
      </w:r>
    </w:p>
  </w:endnote>
  <w:endnote w:type="continuationSeparator" w:id="0">
    <w:p w:rsidR="00817204" w:rsidRDefault="00817204"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04" w:rsidRPr="00BD316E" w:rsidRDefault="00C07AE5"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817204"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983" w:author="AGarten" w:date="2014-05-23T13:37:00Z">
      <w:r w:rsidR="002B0D32">
        <w:rPr>
          <w:rFonts w:asciiTheme="minorHAnsi" w:hAnsiTheme="minorHAnsi" w:cstheme="minorHAnsi"/>
          <w:noProof/>
          <w:sz w:val="20"/>
          <w:szCs w:val="20"/>
        </w:rPr>
        <w:t>5/23/2014 1:37 PM</w:t>
      </w:r>
    </w:ins>
    <w:ins w:id="984" w:author="jinahar" w:date="2014-05-15T16:52:00Z">
      <w:del w:id="985" w:author="AGarten" w:date="2014-05-21T16:31:00Z">
        <w:r w:rsidR="00817204" w:rsidDel="00933AE8">
          <w:rPr>
            <w:rFonts w:asciiTheme="minorHAnsi" w:hAnsiTheme="minorHAnsi" w:cstheme="minorHAnsi"/>
            <w:noProof/>
            <w:sz w:val="20"/>
            <w:szCs w:val="20"/>
          </w:rPr>
          <w:delText>5/15/2014 4:52 PM</w:delText>
        </w:r>
      </w:del>
    </w:ins>
    <w:del w:id="986" w:author="AGarten" w:date="2014-05-21T16:31:00Z">
      <w:r w:rsidR="00817204" w:rsidDel="00933AE8">
        <w:rPr>
          <w:rFonts w:asciiTheme="minorHAnsi" w:hAnsiTheme="minorHAnsi" w:cstheme="minorHAnsi"/>
          <w:noProof/>
          <w:sz w:val="20"/>
          <w:szCs w:val="20"/>
        </w:rPr>
        <w:delText>5/15/2014 2:14 PM</w:delText>
      </w:r>
    </w:del>
    <w:r w:rsidRPr="00BD316E">
      <w:rPr>
        <w:rFonts w:asciiTheme="minorHAnsi" w:hAnsiTheme="minorHAnsi" w:cstheme="minorHAnsi"/>
        <w:sz w:val="20"/>
        <w:szCs w:val="20"/>
      </w:rPr>
      <w:fldChar w:fldCharType="end"/>
    </w:r>
    <w:r w:rsidR="00817204">
      <w:rPr>
        <w:rFonts w:asciiTheme="minorHAnsi" w:hAnsiTheme="minorHAnsi" w:cstheme="minorHAnsi"/>
        <w:sz w:val="20"/>
        <w:szCs w:val="20"/>
      </w:rPr>
      <w:tab/>
      <w:t xml:space="preserve"> </w:t>
    </w:r>
    <w:r w:rsidR="00817204">
      <w:rPr>
        <w:rFonts w:asciiTheme="minorHAnsi" w:hAnsiTheme="minorHAnsi" w:cstheme="minorHAnsi"/>
        <w:sz w:val="20"/>
        <w:szCs w:val="20"/>
      </w:rPr>
      <w:tab/>
    </w:r>
    <w:r w:rsidR="00817204" w:rsidRPr="00BD316E">
      <w:rPr>
        <w:rFonts w:asciiTheme="minorHAnsi" w:hAnsiTheme="minorHAnsi" w:cstheme="minorHAnsi"/>
        <w:sz w:val="20"/>
        <w:szCs w:val="20"/>
      </w:rPr>
      <w:ptab w:relativeTo="margin" w:alignment="right" w:leader="none"/>
    </w:r>
    <w:r w:rsidR="00817204"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817204"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B0D32">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204" w:rsidRDefault="00817204" w:rsidP="00BD316E">
      <w:r>
        <w:separator/>
      </w:r>
    </w:p>
  </w:footnote>
  <w:footnote w:type="continuationSeparator" w:id="0">
    <w:p w:rsidR="00817204" w:rsidRDefault="00817204" w:rsidP="00BD316E">
      <w:r>
        <w:continuationSeparator/>
      </w:r>
    </w:p>
  </w:footnote>
  <w:footnote w:id="1">
    <w:p w:rsidR="00817204" w:rsidRPr="006A2EA1" w:rsidDel="0077444F" w:rsidRDefault="00817204" w:rsidP="00CC1CCE">
      <w:pPr>
        <w:ind w:left="1080" w:right="18"/>
        <w:outlineLvl w:val="0"/>
        <w:rPr>
          <w:del w:id="1518" w:author="AGarten" w:date="2014-05-22T12:03:00Z"/>
          <w:rFonts w:asciiTheme="minorHAnsi" w:eastAsia="Times New Roman" w:hAnsiTheme="minorHAnsi" w:cstheme="minorHAnsi"/>
          <w:bCs/>
          <w:sz w:val="20"/>
          <w:szCs w:val="20"/>
        </w:rPr>
      </w:pPr>
      <w:del w:id="1519" w:author="AGarten" w:date="2014-05-22T12:03:00Z">
        <w:r w:rsidRPr="006A2EA1" w:rsidDel="0077444F">
          <w:rPr>
            <w:rStyle w:val="FootnoteReference"/>
            <w:sz w:val="20"/>
            <w:szCs w:val="20"/>
          </w:rPr>
          <w:footnoteRef/>
        </w:r>
        <w:r w:rsidDel="0077444F">
          <w:delText xml:space="preserve"> </w:delText>
        </w:r>
      </w:del>
      <w:moveFromRangeStart w:id="1520" w:author="AGarten" w:date="2014-05-22T12:02:00Z" w:name="move388523453"/>
      <w:moveFrom w:id="1521" w:author="AGarten" w:date="2014-05-22T12:02:00Z">
        <w:del w:id="1522" w:author="AGarten" w:date="2014-05-22T12:03:00Z">
          <w:r w:rsidRPr="006A2EA1" w:rsidDel="0077444F">
            <w:rPr>
              <w:rFonts w:asciiTheme="minorHAnsi" w:eastAsia="Times New Roman" w:hAnsiTheme="minorHAnsi" w:cstheme="minorHAnsi"/>
              <w:bCs/>
              <w:sz w:val="20"/>
              <w:szCs w:val="20"/>
            </w:rPr>
            <w:delText>EPA Cost Control Manual, Sixth Edition. U.S EPA report #EPA/452/B</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02</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001</w:delText>
          </w:r>
          <w:r w:rsidDel="0077444F">
            <w:rPr>
              <w:rFonts w:asciiTheme="minorHAnsi" w:eastAsia="Times New Roman" w:hAnsiTheme="minorHAnsi" w:cstheme="minorHAnsi"/>
              <w:bCs/>
              <w:sz w:val="20"/>
              <w:szCs w:val="20"/>
            </w:rPr>
            <w:delText>, January</w:delText>
          </w:r>
          <w:r w:rsidRPr="006A2EA1" w:rsidDel="0077444F">
            <w:rPr>
              <w:rFonts w:asciiTheme="minorHAnsi" w:eastAsia="Times New Roman" w:hAnsiTheme="minorHAnsi" w:cstheme="minorHAnsi"/>
              <w:bCs/>
              <w:sz w:val="20"/>
              <w:szCs w:val="20"/>
            </w:rPr>
            <w:delText xml:space="preserve"> 2002. Available at: http://www.epa.gov/ttn/catc/dir1/c_allchs.pdf.</w:delText>
          </w:r>
        </w:del>
      </w:moveFrom>
      <w:moveFromRangeEnd w:id="1520"/>
    </w:p>
    <w:p w:rsidR="00000000" w:rsidRDefault="00E05E85">
      <w:pPr>
        <w:ind w:left="1080" w:right="18"/>
        <w:outlineLvl w:val="0"/>
        <w:rPr>
          <w:del w:id="1523" w:author="AGarten" w:date="2014-05-22T12:03:00Z"/>
        </w:rPr>
        <w:pPrChange w:id="1524" w:author="AGarten" w:date="2014-05-22T12:06:00Z">
          <w:pPr>
            <w:pStyle w:val="FootnoteText"/>
          </w:pPr>
        </w:pPrChange>
      </w:pPr>
    </w:p>
  </w:footnote>
  <w:footnote w:id="2">
    <w:p w:rsidR="00817204" w:rsidDel="0077444F" w:rsidRDefault="00817204" w:rsidP="00CC1CCE">
      <w:pPr>
        <w:pStyle w:val="FootnoteText"/>
        <w:ind w:left="1080"/>
        <w:rPr>
          <w:del w:id="1528" w:author="AGarten" w:date="2014-05-22T12:07:00Z"/>
        </w:rPr>
      </w:pPr>
      <w:del w:id="1529" w:author="AGarten" w:date="2014-05-22T12:07:00Z">
        <w:r w:rsidDel="0077444F">
          <w:rPr>
            <w:rStyle w:val="FootnoteReference"/>
          </w:rPr>
          <w:footnoteRef/>
        </w:r>
        <w:r w:rsidDel="0077444F">
          <w:delText xml:space="preserve"> </w:delText>
        </w:r>
        <w:r w:rsidRPr="006A2EA1" w:rsidDel="0077444F">
          <w:rPr>
            <w:rFonts w:asciiTheme="minorHAnsi" w:hAnsiTheme="minorHAnsi" w:cstheme="minorHAnsi"/>
          </w:rPr>
          <w:delText>Western Forestry Leadership Coalition &amp; Council of Western State Foresters: Resource Systems Group, Inc. Emission Control Technologies for Small Wood</w:delText>
        </w:r>
        <w:r w:rsidRPr="006A2EA1" w:rsidDel="0077444F">
          <w:rPr>
            <w:rFonts w:ascii="Cambria Math" w:hAnsi="Cambria Math" w:cs="Cambria Math"/>
          </w:rPr>
          <w:delText>‐</w:delText>
        </w:r>
        <w:r w:rsidRPr="006A2EA1" w:rsidDel="0077444F">
          <w:rPr>
            <w:rFonts w:asciiTheme="minorHAnsi" w:hAnsiTheme="minorHAnsi" w:cstheme="minorHAnsi"/>
          </w:rPr>
          <w:delText>Fired Boilers – 6 May 2010</w:delText>
        </w:r>
        <w:r w:rsidRPr="006A2EA1" w:rsidDel="0077444F">
          <w:delText xml:space="preserve"> </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9">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6">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3">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8">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9">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6">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8">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4">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7">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8">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4">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5">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60"/>
  </w:num>
  <w:num w:numId="4">
    <w:abstractNumId w:val="17"/>
  </w:num>
  <w:num w:numId="5">
    <w:abstractNumId w:val="65"/>
  </w:num>
  <w:num w:numId="6">
    <w:abstractNumId w:val="58"/>
  </w:num>
  <w:num w:numId="7">
    <w:abstractNumId w:val="12"/>
  </w:num>
  <w:num w:numId="8">
    <w:abstractNumId w:val="45"/>
  </w:num>
  <w:num w:numId="9">
    <w:abstractNumId w:val="5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7"/>
  </w:num>
  <w:num w:numId="13">
    <w:abstractNumId w:val="38"/>
  </w:num>
  <w:num w:numId="14">
    <w:abstractNumId w:val="30"/>
  </w:num>
  <w:num w:numId="15">
    <w:abstractNumId w:val="83"/>
  </w:num>
  <w:num w:numId="16">
    <w:abstractNumId w:val="61"/>
  </w:num>
  <w:num w:numId="17">
    <w:abstractNumId w:val="48"/>
  </w:num>
  <w:num w:numId="18">
    <w:abstractNumId w:val="22"/>
  </w:num>
  <w:num w:numId="19">
    <w:abstractNumId w:val="5"/>
  </w:num>
  <w:num w:numId="20">
    <w:abstractNumId w:val="79"/>
  </w:num>
  <w:num w:numId="21">
    <w:abstractNumId w:val="25"/>
  </w:num>
  <w:num w:numId="22">
    <w:abstractNumId w:val="33"/>
  </w:num>
  <w:num w:numId="23">
    <w:abstractNumId w:val="78"/>
  </w:num>
  <w:num w:numId="24">
    <w:abstractNumId w:val="16"/>
  </w:num>
  <w:num w:numId="25">
    <w:abstractNumId w:val="13"/>
  </w:num>
  <w:num w:numId="26">
    <w:abstractNumId w:val="80"/>
  </w:num>
  <w:num w:numId="27">
    <w:abstractNumId w:val="62"/>
  </w:num>
  <w:num w:numId="28">
    <w:abstractNumId w:val="74"/>
  </w:num>
  <w:num w:numId="29">
    <w:abstractNumId w:val="87"/>
  </w:num>
  <w:num w:numId="30">
    <w:abstractNumId w:val="40"/>
  </w:num>
  <w:num w:numId="31">
    <w:abstractNumId w:val="86"/>
  </w:num>
  <w:num w:numId="32">
    <w:abstractNumId w:val="75"/>
  </w:num>
  <w:num w:numId="33">
    <w:abstractNumId w:val="52"/>
  </w:num>
  <w:num w:numId="34">
    <w:abstractNumId w:val="7"/>
  </w:num>
  <w:num w:numId="35">
    <w:abstractNumId w:val="34"/>
  </w:num>
  <w:num w:numId="36">
    <w:abstractNumId w:val="56"/>
  </w:num>
  <w:num w:numId="37">
    <w:abstractNumId w:val="46"/>
  </w:num>
  <w:num w:numId="38">
    <w:abstractNumId w:val="77"/>
  </w:num>
  <w:num w:numId="39">
    <w:abstractNumId w:val="43"/>
  </w:num>
  <w:num w:numId="40">
    <w:abstractNumId w:val="20"/>
  </w:num>
  <w:num w:numId="41">
    <w:abstractNumId w:val="3"/>
  </w:num>
  <w:num w:numId="42">
    <w:abstractNumId w:val="54"/>
  </w:num>
  <w:num w:numId="43">
    <w:abstractNumId w:val="85"/>
  </w:num>
  <w:num w:numId="44">
    <w:abstractNumId w:val="57"/>
  </w:num>
  <w:num w:numId="45">
    <w:abstractNumId w:val="2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29"/>
  </w:num>
  <w:num w:numId="51">
    <w:abstractNumId w:val="63"/>
  </w:num>
  <w:num w:numId="52">
    <w:abstractNumId w:val="1"/>
  </w:num>
  <w:num w:numId="53">
    <w:abstractNumId w:val="14"/>
  </w:num>
  <w:num w:numId="54">
    <w:abstractNumId w:val="28"/>
  </w:num>
  <w:num w:numId="55">
    <w:abstractNumId w:val="24"/>
  </w:num>
  <w:num w:numId="56">
    <w:abstractNumId w:val="4"/>
  </w:num>
  <w:num w:numId="57">
    <w:abstractNumId w:val="69"/>
  </w:num>
  <w:num w:numId="58">
    <w:abstractNumId w:val="6"/>
  </w:num>
  <w:num w:numId="59">
    <w:abstractNumId w:val="21"/>
  </w:num>
  <w:num w:numId="60">
    <w:abstractNumId w:val="10"/>
  </w:num>
  <w:num w:numId="61">
    <w:abstractNumId w:val="47"/>
  </w:num>
  <w:num w:numId="62">
    <w:abstractNumId w:val="73"/>
  </w:num>
  <w:num w:numId="63">
    <w:abstractNumId w:val="55"/>
  </w:num>
  <w:num w:numId="64">
    <w:abstractNumId w:val="27"/>
  </w:num>
  <w:num w:numId="65">
    <w:abstractNumId w:val="64"/>
  </w:num>
  <w:num w:numId="66">
    <w:abstractNumId w:val="49"/>
  </w:num>
  <w:num w:numId="67">
    <w:abstractNumId w:val="32"/>
  </w:num>
  <w:num w:numId="68">
    <w:abstractNumId w:val="53"/>
  </w:num>
  <w:num w:numId="69">
    <w:abstractNumId w:val="41"/>
  </w:num>
  <w:num w:numId="70">
    <w:abstractNumId w:val="42"/>
  </w:num>
  <w:num w:numId="71">
    <w:abstractNumId w:val="8"/>
  </w:num>
  <w:num w:numId="72">
    <w:abstractNumId w:val="2"/>
  </w:num>
  <w:num w:numId="73">
    <w:abstractNumId w:val="9"/>
  </w:num>
  <w:num w:numId="74">
    <w:abstractNumId w:val="18"/>
  </w:num>
  <w:num w:numId="75">
    <w:abstractNumId w:val="37"/>
  </w:num>
  <w:num w:numId="76">
    <w:abstractNumId w:val="68"/>
  </w:num>
  <w:num w:numId="77">
    <w:abstractNumId w:val="11"/>
  </w:num>
  <w:num w:numId="78">
    <w:abstractNumId w:val="66"/>
  </w:num>
  <w:num w:numId="79">
    <w:abstractNumId w:val="44"/>
  </w:num>
  <w:num w:numId="80">
    <w:abstractNumId w:val="71"/>
  </w:num>
  <w:num w:numId="81">
    <w:abstractNumId w:val="72"/>
  </w:num>
  <w:num w:numId="82">
    <w:abstractNumId w:val="26"/>
  </w:num>
  <w:num w:numId="83">
    <w:abstractNumId w:val="19"/>
  </w:num>
  <w:num w:numId="84">
    <w:abstractNumId w:val="84"/>
  </w:num>
  <w:num w:numId="85">
    <w:abstractNumId w:val="59"/>
  </w:num>
  <w:num w:numId="86">
    <w:abstractNumId w:val="81"/>
  </w:num>
  <w:num w:numId="87">
    <w:abstractNumId w:val="70"/>
  </w:num>
  <w:num w:numId="88">
    <w:abstractNumId w:val="50"/>
  </w:num>
  <w:num w:numId="89">
    <w:abstractNumId w:val="76"/>
  </w:num>
  <w:num w:numId="90">
    <w:abstractNumId w:val="36"/>
  </w:num>
  <w:num w:numId="91">
    <w:abstractNumId w:val="82"/>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47BA"/>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8BD"/>
    <w:rsid w:val="00580A9C"/>
    <w:rsid w:val="00580F10"/>
    <w:rsid w:val="0058198A"/>
    <w:rsid w:val="00582BF4"/>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3605"/>
    <w:rsid w:val="009254D0"/>
    <w:rsid w:val="00925F07"/>
    <w:rsid w:val="009262C6"/>
    <w:rsid w:val="00926AE8"/>
    <w:rsid w:val="009300CE"/>
    <w:rsid w:val="00930372"/>
    <w:rsid w:val="0093182A"/>
    <w:rsid w:val="009322D3"/>
    <w:rsid w:val="0093342D"/>
    <w:rsid w:val="00933AE8"/>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ABE"/>
    <w:rsid w:val="00BA56F4"/>
    <w:rsid w:val="00BA66A7"/>
    <w:rsid w:val="00BA69EF"/>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5D9B"/>
    <w:rsid w:val="00D6731F"/>
    <w:rsid w:val="00D71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AAF4E588-CD12-4ABE-B59E-7585EA33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19849</Words>
  <Characters>113143</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AGarten</cp:lastModifiedBy>
  <cp:revision>2</cp:revision>
  <cp:lastPrinted>2014-03-05T22:20:00Z</cp:lastPrinted>
  <dcterms:created xsi:type="dcterms:W3CDTF">2014-05-23T20:57:00Z</dcterms:created>
  <dcterms:modified xsi:type="dcterms:W3CDTF">2014-05-23T20:57:00Z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