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B40454" w:rsidP="00B34CF8">
      <w:pPr>
        <w:spacing w:after="120"/>
        <w:ind w:left="0" w:right="18"/>
        <w:outlineLvl w:val="0"/>
        <w:rPr>
          <w:rFonts w:ascii="Times New Roman" w:eastAsia="Times New Roman" w:hAnsi="Times New Roman" w:cs="Times New Roman"/>
        </w:rPr>
      </w:pPr>
      <w:r w:rsidRPr="00B40454">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011A23" w:rsidRPr="00C74D58" w:rsidDel="00181C60" w:rsidRDefault="00011A23" w:rsidP="006751BA">
                  <w:pPr>
                    <w:tabs>
                      <w:tab w:val="left" w:pos="16582"/>
                    </w:tabs>
                    <w:ind w:left="0"/>
                    <w:jc w:val="center"/>
                    <w:rPr>
                      <w:del w:id="0" w:author="AGarten" w:date="2014-04-21T10:47:00Z"/>
                      <w:rFonts w:ascii="Times New Roman" w:eastAsia="Times New Roman" w:hAnsi="Times New Roman" w:cs="Times New Roman"/>
                      <w:b/>
                      <w:color w:val="000000"/>
                    </w:rPr>
                  </w:pPr>
                </w:p>
                <w:p w:rsidR="00011A23" w:rsidRPr="00C74D58" w:rsidRDefault="00011A2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011A23" w:rsidRPr="00C74D58" w:rsidRDefault="00011A23" w:rsidP="006751BA">
                  <w:pPr>
                    <w:tabs>
                      <w:tab w:val="left" w:pos="908"/>
                      <w:tab w:val="left" w:pos="16582"/>
                    </w:tabs>
                    <w:ind w:left="108"/>
                    <w:jc w:val="center"/>
                    <w:rPr>
                      <w:rFonts w:ascii="Times New Roman" w:eastAsia="Times New Roman" w:hAnsi="Times New Roman" w:cs="Times New Roman"/>
                      <w:b/>
                      <w:color w:val="000000"/>
                    </w:rPr>
                  </w:pPr>
                </w:p>
                <w:p w:rsidR="00011A23" w:rsidRPr="00A019B4" w:rsidRDefault="00011A2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011A23" w:rsidRPr="00A019B4" w:rsidRDefault="00011A23"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1" w:author="AGarten" w:date="2014-04-09T12:15:00Z">
        <w:r w:rsidR="00690E15">
          <w:rPr>
            <w:rFonts w:asciiTheme="minorHAnsi" w:eastAsia="Times New Roman" w:hAnsiTheme="minorHAnsi" w:cstheme="minorHAnsi"/>
            <w:bCs/>
          </w:rPr>
          <w:t xml:space="preserve"> </w:t>
        </w:r>
      </w:ins>
      <w:ins w:id="2" w:author="AGarten" w:date="2014-04-21T10:43:00Z">
        <w:r w:rsidR="00181C60">
          <w:rPr>
            <w:rFonts w:asciiTheme="minorHAnsi" w:eastAsia="Times New Roman" w:hAnsiTheme="minorHAnsi" w:cstheme="minorHAnsi"/>
            <w:bCs/>
          </w:rPr>
          <w:t xml:space="preserve">rules </w:t>
        </w:r>
      </w:ins>
      <w:del w:id="3" w:author="AGarten" w:date="2014-04-09T12:22:00Z">
        <w:r w:rsidRPr="00D35ED0" w:rsidDel="00690E15">
          <w:rPr>
            <w:rFonts w:asciiTheme="minorHAnsi" w:eastAsia="Times New Roman" w:hAnsiTheme="minorHAnsi" w:cstheme="minorHAnsi"/>
            <w:bCs/>
          </w:rPr>
          <w:delText xml:space="preserve"> </w:delText>
        </w:r>
      </w:del>
      <w:del w:id="4"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5"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proofErr w:type="gramStart"/>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w:t>
      </w:r>
      <w:proofErr w:type="gramEnd"/>
      <w:r w:rsidR="002D735D" w:rsidRPr="00D35ED0">
        <w:rPr>
          <w:rFonts w:asciiTheme="minorHAnsi" w:eastAsia="Times New Roman" w:hAnsiTheme="minorHAnsi" w:cstheme="minorHAnsi"/>
          <w:bCs/>
        </w:rPr>
        <w:t xml:space="preserve">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6" w:author="AGarten" w:date="2014-04-09T12:16:00Z">
        <w:r w:rsidR="00690E15">
          <w:rPr>
            <w:rFonts w:asciiTheme="minorHAnsi" w:eastAsia="Times New Roman" w:hAnsiTheme="minorHAnsi" w:cstheme="minorHAnsi"/>
            <w:bCs/>
          </w:rPr>
          <w:t>. Th</w:t>
        </w:r>
      </w:ins>
      <w:ins w:id="7" w:author="AGarten" w:date="2014-04-09T12:22:00Z">
        <w:r w:rsidR="00690E15">
          <w:rPr>
            <w:rFonts w:asciiTheme="minorHAnsi" w:eastAsia="Times New Roman" w:hAnsiTheme="minorHAnsi" w:cstheme="minorHAnsi"/>
            <w:bCs/>
          </w:rPr>
          <w:t>e changes</w:t>
        </w:r>
      </w:ins>
      <w:ins w:id="8" w:author="AGarten" w:date="2014-04-09T12:16:00Z">
        <w:r w:rsidR="00690E15">
          <w:rPr>
            <w:rFonts w:asciiTheme="minorHAnsi" w:eastAsia="Times New Roman" w:hAnsiTheme="minorHAnsi" w:cstheme="minorHAnsi"/>
            <w:bCs/>
          </w:rPr>
          <w:t xml:space="preserve"> </w:t>
        </w:r>
      </w:ins>
      <w:ins w:id="9" w:author="AGarten" w:date="2014-04-09T12:22:00Z">
        <w:r w:rsidR="00690E15">
          <w:rPr>
            <w:rFonts w:asciiTheme="minorHAnsi" w:eastAsia="Times New Roman" w:hAnsiTheme="minorHAnsi" w:cstheme="minorHAnsi"/>
            <w:bCs/>
          </w:rPr>
          <w:t>would</w:t>
        </w:r>
      </w:ins>
      <w:ins w:id="10"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1"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2"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3"/>
      <w:del w:id="14"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3"/>
        <w:r w:rsidR="00A41A09" w:rsidDel="00690E15">
          <w:rPr>
            <w:rStyle w:val="CommentReference"/>
          </w:rPr>
          <w:commentReference w:id="13"/>
        </w:r>
      </w:del>
    </w:p>
    <w:p w:rsidR="00690E15" w:rsidRDefault="00690E15" w:rsidP="00793F5E">
      <w:pPr>
        <w:spacing w:after="120"/>
        <w:ind w:left="720" w:right="648"/>
        <w:outlineLvl w:val="0"/>
        <w:rPr>
          <w:ins w:id="15" w:author="AGarten" w:date="2014-04-09T12:17:00Z"/>
          <w:rFonts w:asciiTheme="minorHAnsi" w:eastAsia="Times New Roman" w:hAnsiTheme="minorHAnsi" w:cstheme="minorHAnsi"/>
        </w:rPr>
      </w:pPr>
      <w:ins w:id="16" w:author="AGarten" w:date="2014-04-09T12:15:00Z">
        <w:r>
          <w:rPr>
            <w:rFonts w:asciiTheme="minorHAnsi" w:eastAsia="Times New Roman" w:hAnsiTheme="minorHAnsi" w:cstheme="minorHAnsi"/>
          </w:rPr>
          <w:t xml:space="preserve">DEQ </w:t>
        </w:r>
      </w:ins>
      <w:ins w:id="17" w:author="AGarten" w:date="2014-04-09T12:20:00Z">
        <w:r>
          <w:rPr>
            <w:rFonts w:asciiTheme="minorHAnsi" w:eastAsia="Times New Roman" w:hAnsiTheme="minorHAnsi" w:cstheme="minorHAnsi"/>
          </w:rPr>
          <w:t xml:space="preserve">also </w:t>
        </w:r>
      </w:ins>
      <w:del w:id="18"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19" w:author="AGarten" w:date="2014-04-09T12:15:00Z">
        <w:r w:rsidR="00793F5E" w:rsidDel="00690E15">
          <w:rPr>
            <w:rFonts w:asciiTheme="minorHAnsi" w:eastAsia="Times New Roman" w:hAnsiTheme="minorHAnsi" w:cstheme="minorHAnsi"/>
          </w:rPr>
          <w:delText>d</w:delText>
        </w:r>
      </w:del>
      <w:ins w:id="20"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1"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 xml:space="preserve">changes to statewide particulate matter standards </w:t>
      </w:r>
      <w:commentRangeStart w:id="22"/>
      <w:r w:rsidR="00EA27BD" w:rsidRPr="00D35ED0">
        <w:rPr>
          <w:rFonts w:asciiTheme="minorHAnsi" w:eastAsia="Times New Roman" w:hAnsiTheme="minorHAnsi" w:cstheme="minorHAnsi"/>
        </w:rPr>
        <w:t>and the pre-construction permitting program</w:t>
      </w:r>
      <w:commentRangeEnd w:id="22"/>
      <w:r w:rsidR="00181C60">
        <w:rPr>
          <w:rStyle w:val="CommentReference"/>
        </w:rPr>
        <w:commentReference w:id="22"/>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3" w:author="AGarten" w:date="2014-04-09T13:04:00Z">
        <w:r w:rsidR="0053754E">
          <w:rPr>
            <w:rFonts w:asciiTheme="minorHAnsi" w:eastAsia="Times New Roman" w:hAnsiTheme="minorHAnsi" w:cstheme="minorHAnsi"/>
          </w:rPr>
          <w:t xml:space="preserve">Oregon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w:t>
      </w:r>
      <w:ins w:id="24" w:author="AGarten" w:date="2014-05-13T15:10:00Z">
        <w:r w:rsidR="00D12C19">
          <w:rPr>
            <w:rFonts w:asciiTheme="minorHAnsi" w:eastAsia="Times New Roman" w:hAnsiTheme="minorHAnsi" w:cstheme="minorHAnsi"/>
          </w:rPr>
          <w:t xml:space="preserve">its </w:t>
        </w:r>
      </w:ins>
      <w:r w:rsidR="00FE3CF3">
        <w:rPr>
          <w:rFonts w:asciiTheme="minorHAnsi" w:eastAsia="Times New Roman" w:hAnsiTheme="minorHAnsi" w:cstheme="minorHAnsi"/>
        </w:rPr>
        <w:t>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proofErr w:type="gramStart"/>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proofErr w:type="gramEnd"/>
      <w:r w:rsidR="005664EB" w:rsidRPr="00D35ED0">
        <w:rPr>
          <w:rFonts w:asciiTheme="minorHAnsi" w:eastAsia="Times New Roman" w:hAnsiTheme="minorHAnsi" w:cstheme="minorHAnsi"/>
        </w:rPr>
        <w:t xml:space="preserve"> </w:t>
      </w:r>
      <w:ins w:id="25" w:author="AGarten" w:date="2014-05-22T16:12:00Z">
        <w:r w:rsidR="00FA45D1">
          <w:rPr>
            <w:rFonts w:asciiTheme="minorHAnsi" w:eastAsia="Times New Roman" w:hAnsiTheme="minorHAnsi" w:cstheme="minorHAnsi"/>
          </w:rPr>
          <w:t xml:space="preserve">and other </w:t>
        </w:r>
      </w:ins>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w:t>
      </w:r>
      <w:r w:rsidR="00D12C19">
        <w:rPr>
          <w:rFonts w:asciiTheme="minorHAnsi" w:eastAsia="Times New Roman" w:hAnsiTheme="minorHAnsi" w:cstheme="minorHAnsi"/>
        </w:rPr>
        <w:t>s</w:t>
      </w:r>
      <w:r w:rsidR="005664EB" w:rsidRPr="00D35ED0">
        <w:rPr>
          <w:rFonts w:asciiTheme="minorHAnsi" w:eastAsia="Times New Roman" w:hAnsiTheme="minorHAnsi" w:cstheme="minorHAnsi"/>
        </w:rPr>
        <w:t xml:space="preserve"> protect air quality. </w:t>
      </w:r>
    </w:p>
    <w:p w:rsidR="009E04FF" w:rsidRPr="00D35ED0" w:rsidRDefault="00690E15" w:rsidP="00793F5E">
      <w:pPr>
        <w:spacing w:after="120"/>
        <w:ind w:left="720" w:right="648"/>
        <w:outlineLvl w:val="0"/>
        <w:rPr>
          <w:rFonts w:asciiTheme="minorHAnsi" w:eastAsia="Times New Roman" w:hAnsiTheme="minorHAnsi" w:cstheme="minorHAnsi"/>
        </w:rPr>
      </w:pPr>
      <w:commentRangeStart w:id="26"/>
      <w:ins w:id="27" w:author="AGarten" w:date="2014-04-09T12:20:00Z">
        <w:r>
          <w:rPr>
            <w:rFonts w:asciiTheme="minorHAnsi" w:eastAsia="Times New Roman" w:hAnsiTheme="minorHAnsi" w:cstheme="minorHAnsi"/>
          </w:rPr>
          <w:t xml:space="preserve">In addition, DEQ proposes </w:t>
        </w:r>
      </w:ins>
      <w:del w:id="28" w:author="AGarten" w:date="2014-04-09T12:21:00Z">
        <w:r w:rsidR="00793F5E" w:rsidDel="00690E15">
          <w:rPr>
            <w:rFonts w:asciiTheme="minorHAnsi" w:eastAsia="Times New Roman" w:hAnsiTheme="minorHAnsi" w:cstheme="minorHAnsi"/>
          </w:rPr>
          <w:delText>The propos</w:delText>
        </w:r>
      </w:del>
      <w:del w:id="29" w:author="AGarten" w:date="2014-04-09T12:18:00Z">
        <w:r w:rsidR="00793F5E" w:rsidDel="00690E15">
          <w:rPr>
            <w:rFonts w:asciiTheme="minorHAnsi" w:eastAsia="Times New Roman" w:hAnsiTheme="minorHAnsi" w:cstheme="minorHAnsi"/>
          </w:rPr>
          <w:delText>al</w:delText>
        </w:r>
      </w:del>
      <w:del w:id="30" w:author="AGarten" w:date="2014-04-09T12:21:00Z">
        <w:r w:rsidR="00793F5E" w:rsidDel="00690E15">
          <w:rPr>
            <w:rFonts w:asciiTheme="minorHAnsi" w:eastAsia="Times New Roman" w:hAnsiTheme="minorHAnsi" w:cstheme="minorHAnsi"/>
          </w:rPr>
          <w:delText xml:space="preserve"> </w:delText>
        </w:r>
      </w:del>
      <w:del w:id="31" w:author="AGarten" w:date="2014-04-09T12:17:00Z">
        <w:r w:rsidR="00793F5E" w:rsidDel="00690E15">
          <w:rPr>
            <w:rFonts w:asciiTheme="minorHAnsi" w:eastAsia="Times New Roman" w:hAnsiTheme="minorHAnsi" w:cstheme="minorHAnsi"/>
          </w:rPr>
          <w:delText xml:space="preserve">also </w:delText>
        </w:r>
      </w:del>
      <w:del w:id="32"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3" w:author="AGarten" w:date="2014-04-09T12:21:00Z">
        <w:r>
          <w:rPr>
            <w:rFonts w:asciiTheme="minorHAnsi" w:eastAsia="Times New Roman" w:hAnsiTheme="minorHAnsi" w:cstheme="minorHAnsi"/>
          </w:rPr>
          <w:t xml:space="preserve">to </w:t>
        </w:r>
      </w:ins>
      <w:ins w:id="34"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5" w:author="AGarten" w:date="2014-04-09T12:17:00Z">
        <w:r>
          <w:rPr>
            <w:rFonts w:asciiTheme="minorHAnsi" w:eastAsia="Times New Roman" w:hAnsiTheme="minorHAnsi" w:cstheme="minorHAnsi"/>
          </w:rPr>
          <w:t xml:space="preserve">, </w:t>
        </w:r>
      </w:ins>
      <w:ins w:id="36"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technological advances</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37" w:author="AGarten" w:date="2014-04-09T12:17:00Z">
        <w:r>
          <w:rPr>
            <w:rFonts w:asciiTheme="minorHAnsi" w:eastAsia="Times New Roman" w:hAnsiTheme="minorHAnsi" w:cstheme="minorHAnsi"/>
          </w:rPr>
          <w:t xml:space="preserve">make </w:t>
        </w:r>
      </w:ins>
      <w:del w:id="38" w:author="AGarten" w:date="2014-04-09T12:17:00Z">
        <w:r w:rsidR="005C3744" w:rsidRPr="00D35ED0" w:rsidDel="00690E15">
          <w:rPr>
            <w:rFonts w:asciiTheme="minorHAnsi" w:eastAsia="Times New Roman" w:hAnsiTheme="minorHAnsi" w:cstheme="minorHAnsi"/>
          </w:rPr>
          <w:delText xml:space="preserve">. </w:delText>
        </w:r>
      </w:del>
      <w:ins w:id="39"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40" w:author="AGarten" w:date="2014-04-09T12:19:00Z"/>
          <w:rFonts w:asciiTheme="minorHAnsi" w:eastAsia="Times New Roman" w:hAnsiTheme="minorHAnsi" w:cstheme="minorHAnsi"/>
        </w:rPr>
      </w:pPr>
      <w:del w:id="41" w:author="AGarten" w:date="2014-04-09T12:19:00Z">
        <w:r w:rsidRPr="00D35ED0" w:rsidDel="00690E15">
          <w:rPr>
            <w:rFonts w:asciiTheme="minorHAnsi" w:eastAsia="Times New Roman" w:hAnsiTheme="minorHAnsi" w:cstheme="minorHAnsi"/>
          </w:rPr>
          <w:delText xml:space="preserve">To improve community outreach, </w:delText>
        </w:r>
      </w:del>
      <w:del w:id="42"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3" w:author="AGarten" w:date="2014-04-09T12:18:00Z">
        <w:r w:rsidRPr="00D35ED0" w:rsidDel="00690E15">
          <w:rPr>
            <w:rFonts w:asciiTheme="minorHAnsi" w:eastAsia="Times New Roman" w:hAnsiTheme="minorHAnsi" w:cstheme="minorHAnsi"/>
          </w:rPr>
          <w:delText xml:space="preserve">allow </w:delText>
        </w:r>
      </w:del>
      <w:del w:id="44" w:author="AGarten" w:date="2014-04-09T12:11:00Z">
        <w:r w:rsidRPr="00D35ED0" w:rsidDel="00690E15">
          <w:rPr>
            <w:rFonts w:asciiTheme="minorHAnsi" w:eastAsia="Times New Roman" w:hAnsiTheme="minorHAnsi" w:cstheme="minorHAnsi"/>
          </w:rPr>
          <w:delText xml:space="preserve">the </w:delText>
        </w:r>
      </w:del>
      <w:del w:id="45" w:author="AGarten" w:date="2014-04-09T12:18:00Z">
        <w:r w:rsidRPr="00D35ED0" w:rsidDel="00690E15">
          <w:rPr>
            <w:rFonts w:asciiTheme="minorHAnsi" w:eastAsia="Times New Roman" w:hAnsiTheme="minorHAnsi" w:cstheme="minorHAnsi"/>
          </w:rPr>
          <w:delText xml:space="preserve">use </w:delText>
        </w:r>
      </w:del>
      <w:del w:id="46" w:author="AGarten" w:date="2014-04-09T12:11:00Z">
        <w:r w:rsidR="00F61653" w:rsidRPr="00D35ED0" w:rsidDel="00690E15">
          <w:rPr>
            <w:rFonts w:asciiTheme="minorHAnsi" w:eastAsia="Times New Roman" w:hAnsiTheme="minorHAnsi" w:cstheme="minorHAnsi"/>
          </w:rPr>
          <w:delText xml:space="preserve">of </w:delText>
        </w:r>
      </w:del>
      <w:del w:id="47"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48" w:author="AGarten" w:date="2014-04-09T12:19:00Z"/>
          <w:rFonts w:asciiTheme="minorHAnsi" w:eastAsia="Times New Roman" w:hAnsiTheme="minorHAnsi" w:cstheme="minorHAnsi"/>
        </w:rPr>
      </w:pPr>
      <w:del w:id="49" w:author="AGarten" w:date="2014-04-09T12:19:00Z">
        <w:r w:rsidDel="00690E15">
          <w:rPr>
            <w:rFonts w:asciiTheme="minorHAnsi" w:eastAsia="Times New Roman" w:hAnsiTheme="minorHAnsi" w:cstheme="minorHAnsi"/>
          </w:rPr>
          <w:delText xml:space="preserve">Also, </w:delText>
        </w:r>
      </w:del>
      <w:del w:id="50" w:author="AGarten" w:date="2014-04-08T14:48:00Z">
        <w:r w:rsidR="00A415F3" w:rsidRPr="00D35ED0" w:rsidDel="00A41A09">
          <w:rPr>
            <w:rFonts w:asciiTheme="minorHAnsi" w:eastAsia="Times New Roman" w:hAnsiTheme="minorHAnsi" w:cstheme="minorHAnsi"/>
          </w:rPr>
          <w:delText xml:space="preserve">DEQ </w:delText>
        </w:r>
      </w:del>
      <w:del w:id="51" w:author="AGarten" w:date="2014-04-09T12:19:00Z">
        <w:r w:rsidR="00A415F3" w:rsidRPr="00D35ED0" w:rsidDel="00690E15">
          <w:rPr>
            <w:rFonts w:asciiTheme="minorHAnsi" w:eastAsia="Times New Roman" w:hAnsiTheme="minorHAnsi" w:cstheme="minorHAnsi"/>
          </w:rPr>
          <w:delText>propos</w:delText>
        </w:r>
      </w:del>
      <w:del w:id="52" w:author="AGarten" w:date="2014-04-08T14:48:00Z">
        <w:r w:rsidR="00A415F3" w:rsidRPr="00D35ED0" w:rsidDel="00A41A09">
          <w:rPr>
            <w:rFonts w:asciiTheme="minorHAnsi" w:eastAsia="Times New Roman" w:hAnsiTheme="minorHAnsi" w:cstheme="minorHAnsi"/>
          </w:rPr>
          <w:delText>es</w:delText>
        </w:r>
      </w:del>
      <w:del w:id="53" w:author="AGarten" w:date="2014-04-09T12:19:00Z">
        <w:r w:rsidR="00A415F3" w:rsidRPr="00D35ED0" w:rsidDel="00690E15">
          <w:rPr>
            <w:rFonts w:asciiTheme="minorHAnsi" w:eastAsia="Times New Roman" w:hAnsiTheme="minorHAnsi" w:cstheme="minorHAnsi"/>
          </w:rPr>
          <w:delText xml:space="preserve"> </w:delText>
        </w:r>
      </w:del>
      <w:del w:id="54"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commentRangeEnd w:id="26"/>
    <w:p w:rsidR="007F7BDA" w:rsidRPr="00D35ED0" w:rsidRDefault="00E4789A" w:rsidP="00793F5E">
      <w:pPr>
        <w:spacing w:after="120"/>
        <w:ind w:left="720" w:right="648"/>
        <w:outlineLvl w:val="0"/>
        <w:rPr>
          <w:rFonts w:asciiTheme="minorHAnsi" w:eastAsia="Times New Roman" w:hAnsiTheme="minorHAnsi" w:cstheme="minorHAnsi"/>
        </w:rPr>
      </w:pPr>
      <w:r>
        <w:rPr>
          <w:rStyle w:val="CommentReference"/>
        </w:rPr>
        <w:commentReference w:id="26"/>
      </w:r>
      <w:r w:rsidR="00A415F3"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00A415F3"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00A415F3"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5" w:author="AGarten" w:date="2014-04-09T12:23:00Z">
        <w:r w:rsidR="00690E15">
          <w:rPr>
            <w:rFonts w:asciiTheme="minorHAnsi" w:eastAsia="Times New Roman" w:hAnsiTheme="minorHAnsi" w:cstheme="minorHAnsi"/>
          </w:rPr>
          <w:t xml:space="preserve"> </w:t>
        </w:r>
      </w:ins>
      <w:del w:id="56" w:author="AGarten" w:date="2014-04-09T12:04:00Z">
        <w:r w:rsidR="004272FD" w:rsidRPr="00D35ED0" w:rsidDel="00690E15">
          <w:rPr>
            <w:rFonts w:asciiTheme="minorHAnsi" w:eastAsia="Times New Roman" w:hAnsiTheme="minorHAnsi" w:cstheme="minorHAnsi"/>
          </w:rPr>
          <w:delText xml:space="preserve"> </w:delText>
        </w:r>
      </w:del>
      <w:del w:id="57"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690E15">
        <w:rPr>
          <w:rFonts w:asciiTheme="minorHAnsi" w:eastAsia="Times New Roman" w:hAnsiTheme="minorHAnsi" w:cstheme="minorHAnsi"/>
        </w:rPr>
        <w:t>(</w:t>
      </w:r>
      <w:r w:rsidR="003D7A50">
        <w:rPr>
          <w:rFonts w:asciiTheme="minorHAnsi" w:eastAsia="Times New Roman" w:hAnsiTheme="minorHAnsi" w:cstheme="minorHAnsi"/>
        </w:rPr>
        <w:t>“sustainment” and “</w:t>
      </w:r>
      <w:proofErr w:type="spellStart"/>
      <w:r w:rsidR="003D7A50">
        <w:rPr>
          <w:rFonts w:asciiTheme="minorHAnsi" w:eastAsia="Times New Roman" w:hAnsiTheme="minorHAnsi" w:cstheme="minorHAnsi"/>
        </w:rPr>
        <w:t>reattainment</w:t>
      </w:r>
      <w:proofErr w:type="spellEnd"/>
      <w:r w:rsidR="003D7A50">
        <w:rPr>
          <w:rFonts w:asciiTheme="minorHAnsi" w:eastAsia="Times New Roman" w:hAnsiTheme="minorHAnsi" w:cstheme="minorHAnsi"/>
        </w:rPr>
        <w:t>”</w:t>
      </w:r>
      <w:r w:rsidR="00690E15">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lastRenderedPageBreak/>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D9629A" w:rsidRDefault="00D9629A" w:rsidP="00772F9D">
      <w:pPr>
        <w:spacing w:after="120"/>
        <w:ind w:left="720"/>
        <w:outlineLvl w:val="0"/>
        <w:rPr>
          <w:ins w:id="58" w:author="AGarten" w:date="2014-05-13T15:24:00Z"/>
          <w:rFonts w:ascii="Times New Roman" w:hAnsi="Times New Roman" w:cs="Times New Roman"/>
        </w:rPr>
      </w:pPr>
      <w:commentRangeStart w:id="59"/>
      <w:ins w:id="60" w:author="AGarten" w:date="2014-05-13T15:22:00Z">
        <w:r>
          <w:rPr>
            <w:rFonts w:ascii="Times New Roman" w:hAnsi="Times New Roman" w:cs="Times New Roman"/>
          </w:rPr>
          <w:t xml:space="preserve">DEQ proposes </w:t>
        </w:r>
      </w:ins>
      <w:ins w:id="61" w:author="AGarten" w:date="2014-05-13T15:28:00Z">
        <w:r w:rsidR="00772F9D">
          <w:rPr>
            <w:rFonts w:ascii="Times New Roman" w:hAnsi="Times New Roman" w:cs="Times New Roman"/>
          </w:rPr>
          <w:t xml:space="preserve">to incorporate </w:t>
        </w:r>
      </w:ins>
      <w:ins w:id="62" w:author="AGarten" w:date="2014-05-21T16:34:00Z">
        <w:r w:rsidR="00933AE8">
          <w:rPr>
            <w:rFonts w:ascii="Times New Roman" w:hAnsi="Times New Roman" w:cs="Times New Roman"/>
          </w:rPr>
          <w:t>many of the</w:t>
        </w:r>
      </w:ins>
      <w:ins w:id="63" w:author="AGarten" w:date="2014-05-13T15:28:00Z">
        <w:r w:rsidR="00772F9D">
          <w:rPr>
            <w:rFonts w:ascii="Times New Roman" w:hAnsi="Times New Roman" w:cs="Times New Roman"/>
          </w:rPr>
          <w:t xml:space="preserve"> proposed rules into the Oregon Clean Air Act State Implementation Plan </w:t>
        </w:r>
      </w:ins>
      <w:ins w:id="64" w:author="AGarten" w:date="2014-05-13T15:29:00Z">
        <w:r w:rsidR="00772F9D">
          <w:rPr>
            <w:rFonts w:ascii="Times New Roman" w:hAnsi="Times New Roman" w:cs="Times New Roman"/>
          </w:rPr>
          <w:t>adopted</w:t>
        </w:r>
      </w:ins>
      <w:ins w:id="65" w:author="AGarten" w:date="2014-05-13T15:28:00Z">
        <w:r w:rsidR="00772F9D">
          <w:rPr>
            <w:rFonts w:ascii="Times New Roman" w:hAnsi="Times New Roman" w:cs="Times New Roman"/>
          </w:rPr>
          <w:t xml:space="preserve"> by the Environmental Quality Commission in O</w:t>
        </w:r>
      </w:ins>
      <w:ins w:id="66" w:author="AGarten" w:date="2014-05-13T15:24:00Z">
        <w:r w:rsidR="00772F9D">
          <w:rPr>
            <w:rFonts w:ascii="Times New Roman" w:hAnsi="Times New Roman" w:cs="Times New Roman"/>
          </w:rPr>
          <w:t>AR 340-200-0040</w:t>
        </w:r>
      </w:ins>
      <w:ins w:id="67" w:author="AGarten" w:date="2014-05-13T15:29:00Z">
        <w:r w:rsidR="00772F9D">
          <w:rPr>
            <w:rFonts w:ascii="Times New Roman" w:hAnsi="Times New Roman" w:cs="Times New Roman"/>
          </w:rPr>
          <w:t xml:space="preserve">. </w:t>
        </w:r>
      </w:ins>
      <w:ins w:id="68" w:author="AGarten" w:date="2014-05-13T15:24:00Z">
        <w:r>
          <w:rPr>
            <w:rFonts w:ascii="Times New Roman" w:hAnsi="Times New Roman" w:cs="Times New Roman"/>
          </w:rPr>
          <w:t xml:space="preserve">DEQ </w:t>
        </w:r>
      </w:ins>
      <w:ins w:id="69" w:author="AGarten" w:date="2014-05-13T15:30:00Z">
        <w:r w:rsidR="00772F9D">
          <w:rPr>
            <w:rFonts w:ascii="Times New Roman" w:hAnsi="Times New Roman" w:cs="Times New Roman"/>
          </w:rPr>
          <w:t>would</w:t>
        </w:r>
      </w:ins>
      <w:ins w:id="70" w:author="AGarten" w:date="2014-05-13T15:27:00Z">
        <w:r w:rsidR="00772F9D">
          <w:rPr>
            <w:rFonts w:ascii="Times New Roman" w:hAnsi="Times New Roman" w:cs="Times New Roman"/>
          </w:rPr>
          <w:t xml:space="preserve"> </w:t>
        </w:r>
      </w:ins>
      <w:ins w:id="71" w:author="AGarten" w:date="2014-05-13T15:24:00Z">
        <w:r>
          <w:rPr>
            <w:rFonts w:ascii="Times New Roman" w:hAnsi="Times New Roman" w:cs="Times New Roman"/>
          </w:rPr>
          <w:t>submit the</w:t>
        </w:r>
      </w:ins>
      <w:ins w:id="72" w:author="AGarten" w:date="2014-05-13T15:27:00Z">
        <w:r w:rsidR="00772F9D">
          <w:rPr>
            <w:rFonts w:ascii="Times New Roman" w:hAnsi="Times New Roman" w:cs="Times New Roman"/>
          </w:rPr>
          <w:t xml:space="preserve"> </w:t>
        </w:r>
      </w:ins>
      <w:ins w:id="73" w:author="AGarten" w:date="2014-05-13T15:30:00Z">
        <w:r w:rsidR="00772F9D">
          <w:rPr>
            <w:rFonts w:ascii="Times New Roman" w:hAnsi="Times New Roman" w:cs="Times New Roman"/>
          </w:rPr>
          <w:t>final</w:t>
        </w:r>
      </w:ins>
      <w:ins w:id="74" w:author="AGarten" w:date="2014-05-13T15:29:00Z">
        <w:r w:rsidR="00772F9D">
          <w:rPr>
            <w:rFonts w:ascii="Times New Roman" w:hAnsi="Times New Roman" w:cs="Times New Roman"/>
          </w:rPr>
          <w:t xml:space="preserve"> </w:t>
        </w:r>
      </w:ins>
      <w:ins w:id="75" w:author="AGarten" w:date="2014-05-13T15:27:00Z">
        <w:r w:rsidR="00772F9D">
          <w:rPr>
            <w:rFonts w:ascii="Times New Roman" w:hAnsi="Times New Roman" w:cs="Times New Roman"/>
          </w:rPr>
          <w:t xml:space="preserve">rules </w:t>
        </w:r>
      </w:ins>
      <w:ins w:id="76" w:author="AGarten" w:date="2014-05-13T15:24:00Z">
        <w:r>
          <w:rPr>
            <w:rFonts w:ascii="Times New Roman" w:hAnsi="Times New Roman" w:cs="Times New Roman"/>
          </w:rPr>
          <w:t>to the U.S. Environmental Protection Agency for approval</w:t>
        </w:r>
      </w:ins>
      <w:ins w:id="77" w:author="AGarten" w:date="2014-05-13T15:28:00Z">
        <w:r w:rsidR="00772F9D">
          <w:rPr>
            <w:rFonts w:ascii="Times New Roman" w:hAnsi="Times New Roman" w:cs="Times New Roman"/>
          </w:rPr>
          <w:t xml:space="preserve"> as a revision to the plan</w:t>
        </w:r>
      </w:ins>
      <w:ins w:id="78" w:author="AGarten" w:date="2014-05-21T16:34:00Z">
        <w:r w:rsidR="00933AE8">
          <w:rPr>
            <w:rFonts w:ascii="Times New Roman" w:hAnsi="Times New Roman" w:cs="Times New Roman"/>
          </w:rPr>
          <w:t xml:space="preserve">. </w:t>
        </w:r>
      </w:ins>
      <w:ins w:id="79" w:author="AGarten" w:date="2014-05-21T16:35:00Z">
        <w:r w:rsidR="00933AE8">
          <w:rPr>
            <w:rFonts w:ascii="Times New Roman" w:hAnsi="Times New Roman" w:cs="Times New Roman"/>
          </w:rPr>
          <w:t>Inclusion in the State Implementation Plan is indicated in a note at the end of e</w:t>
        </w:r>
      </w:ins>
      <w:ins w:id="80" w:author="AGarten" w:date="2014-05-21T16:34:00Z">
        <w:r w:rsidR="00933AE8">
          <w:rPr>
            <w:rFonts w:ascii="Times New Roman" w:hAnsi="Times New Roman" w:cs="Times New Roman"/>
          </w:rPr>
          <w:t xml:space="preserve">ach </w:t>
        </w:r>
      </w:ins>
      <w:proofErr w:type="gramStart"/>
      <w:ins w:id="81" w:author="AGarten" w:date="2014-05-21T16:35:00Z">
        <w:r w:rsidR="00933AE8">
          <w:rPr>
            <w:rFonts w:ascii="Times New Roman" w:hAnsi="Times New Roman" w:cs="Times New Roman"/>
          </w:rPr>
          <w:t>rules</w:t>
        </w:r>
      </w:ins>
      <w:proofErr w:type="gramEnd"/>
      <w:ins w:id="82" w:author="AGarten" w:date="2014-05-13T15:24:00Z">
        <w:r>
          <w:rPr>
            <w:rFonts w:ascii="Times New Roman" w:hAnsi="Times New Roman" w:cs="Times New Roman"/>
          </w:rPr>
          <w:t>.</w:t>
        </w:r>
      </w:ins>
      <w:commentRangeEnd w:id="59"/>
      <w:r w:rsidR="00772F9D">
        <w:rPr>
          <w:rStyle w:val="CommentReference"/>
        </w:rPr>
        <w:commentReference w:id="59"/>
      </w:r>
      <w:ins w:id="83" w:author="AGarten" w:date="2014-05-21T16:34:00Z">
        <w:r w:rsidR="00933AE8">
          <w:rPr>
            <w:rFonts w:ascii="Times New Roman" w:hAnsi="Times New Roman" w:cs="Times New Roman"/>
          </w:rPr>
          <w:t xml:space="preserve"> </w:t>
        </w:r>
      </w:ins>
    </w:p>
    <w:p w:rsidR="00D9629A" w:rsidRDefault="00D9629A" w:rsidP="002250AE">
      <w:pPr>
        <w:spacing w:after="120"/>
        <w:ind w:left="720" w:right="558"/>
        <w:outlineLvl w:val="0"/>
        <w:rPr>
          <w:ins w:id="84" w:author="AGarten" w:date="2014-05-13T15:22:00Z"/>
          <w:rFonts w:ascii="Times New Roman" w:hAnsi="Times New Roman" w:cs="Times New Roman"/>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85"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86" w:author="AGarten" w:date="2014-04-21T10:29:00Z"/>
          <w:rFonts w:ascii="Times New Roman" w:eastAsia="Times New Roman" w:hAnsi="Times New Roman" w:cs="Times New Roman"/>
        </w:rPr>
      </w:pPr>
    </w:p>
    <w:p w:rsidR="006830A7" w:rsidRPr="00E638D3" w:rsidRDefault="006830A7" w:rsidP="006830A7">
      <w:pPr>
        <w:spacing w:after="120"/>
        <w:ind w:left="720"/>
        <w:rPr>
          <w:ins w:id="87" w:author="AGarten" w:date="2014-04-21T10:29:00Z"/>
          <w:rFonts w:asciiTheme="majorHAnsi" w:eastAsia="Times New Roman" w:hAnsiTheme="majorHAnsi" w:cstheme="majorHAnsi"/>
          <w:bCs/>
          <w:sz w:val="22"/>
          <w:szCs w:val="22"/>
        </w:rPr>
      </w:pPr>
      <w:commentRangeStart w:id="88"/>
      <w:commentRangeStart w:id="89"/>
      <w:commentRangeStart w:id="90"/>
      <w:ins w:id="91" w:author="AGarten" w:date="2014-04-21T10:29:00Z">
        <w:r w:rsidRPr="00E638D3">
          <w:rPr>
            <w:rFonts w:asciiTheme="majorHAnsi" w:eastAsia="Times New Roman" w:hAnsiTheme="majorHAnsi" w:cstheme="majorHAnsi"/>
            <w:bCs/>
            <w:sz w:val="22"/>
            <w:szCs w:val="22"/>
          </w:rPr>
          <w:t>Request for other options</w:t>
        </w:r>
      </w:ins>
      <w:commentRangeEnd w:id="88"/>
      <w:r w:rsidR="008430EF">
        <w:rPr>
          <w:rStyle w:val="CommentReference"/>
        </w:rPr>
        <w:commentReference w:id="88"/>
      </w:r>
      <w:commentRangeEnd w:id="89"/>
      <w:r w:rsidR="007E77DC">
        <w:rPr>
          <w:rStyle w:val="CommentReference"/>
        </w:rPr>
        <w:commentReference w:id="89"/>
      </w:r>
    </w:p>
    <w:p w:rsidR="006830A7" w:rsidRDefault="006830A7" w:rsidP="006830A7">
      <w:pPr>
        <w:ind w:left="1080" w:right="630"/>
        <w:rPr>
          <w:ins w:id="92" w:author="AGarten" w:date="2014-04-21T10:29:00Z"/>
          <w:rFonts w:ascii="Times New Roman" w:eastAsia="Times New Roman" w:hAnsi="Times New Roman" w:cs="Times New Roman"/>
        </w:rPr>
      </w:pPr>
      <w:ins w:id="93" w:author="AGarten" w:date="2014-04-21T10:29:00Z">
        <w:r w:rsidRPr="00E638D3">
          <w:rPr>
            <w:rFonts w:ascii="Times New Roman" w:eastAsia="Times New Roman" w:hAnsi="Times New Roman" w:cs="Times New Roman"/>
          </w:rPr>
          <w:t xml:space="preserve">During the public comment period, </w:t>
        </w:r>
        <w:commentRangeStart w:id="94"/>
        <w:r>
          <w:rPr>
            <w:rFonts w:ascii="Times New Roman" w:eastAsia="Times New Roman" w:hAnsi="Times New Roman" w:cs="Times New Roman"/>
          </w:rPr>
          <w:t xml:space="preserve">DEQ requests public comment </w:t>
        </w:r>
      </w:ins>
      <w:ins w:id="95" w:author="AGarten" w:date="2014-04-21T11:07:00Z">
        <w:r w:rsidR="008B7C50">
          <w:rPr>
            <w:rFonts w:ascii="Times New Roman" w:eastAsia="Times New Roman" w:hAnsi="Times New Roman" w:cs="Times New Roman"/>
          </w:rPr>
          <w:t xml:space="preserve">on </w:t>
        </w:r>
      </w:ins>
      <w:ins w:id="96" w:author="AGarten" w:date="2014-04-21T10:29:00Z">
        <w:r>
          <w:rPr>
            <w:rFonts w:ascii="Times New Roman" w:eastAsia="Times New Roman" w:hAnsi="Times New Roman" w:cs="Times New Roman"/>
          </w:rPr>
          <w:t xml:space="preserve">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w:t>
        </w:r>
      </w:ins>
      <w:ins w:id="97" w:author="AGarten" w:date="2014-04-21T11:07:00Z">
        <w:r w:rsidR="008B7C50">
          <w:rPr>
            <w:rFonts w:ascii="Times New Roman" w:eastAsia="Times New Roman" w:hAnsi="Times New Roman" w:cs="Times New Roman"/>
          </w:rPr>
          <w:t>s</w:t>
        </w:r>
      </w:ins>
      <w:ins w:id="98" w:author="AGarten" w:date="2014-04-21T10:29:00Z">
        <w:r>
          <w:rPr>
            <w:rFonts w:ascii="Times New Roman" w:eastAsia="Times New Roman" w:hAnsi="Times New Roman" w:cs="Times New Roman"/>
          </w:rPr>
          <w:t xml:space="preserve"> Volume One and Volume Two. </w:t>
        </w:r>
        <w:commentRangeEnd w:id="94"/>
        <w:r>
          <w:rPr>
            <w:rStyle w:val="CommentReference"/>
          </w:rPr>
          <w:commentReference w:id="94"/>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w:t>
        </w:r>
        <w:commentRangeStart w:id="99"/>
        <w:r>
          <w:rPr>
            <w:rFonts w:ascii="Times New Roman" w:eastAsia="Times New Roman" w:hAnsi="Times New Roman" w:cs="Times New Roman"/>
          </w:rPr>
          <w:t>source test information</w:t>
        </w:r>
        <w:commentRangeEnd w:id="99"/>
        <w:r>
          <w:rPr>
            <w:rStyle w:val="CommentReference"/>
          </w:rPr>
          <w:commentReference w:id="99"/>
        </w:r>
        <w:r>
          <w:rPr>
            <w:rFonts w:ascii="Times New Roman" w:eastAsia="Times New Roman" w:hAnsi="Times New Roman" w:cs="Times New Roman"/>
          </w:rPr>
          <w:t xml:space="preserve"> from owners and operators of equipment that may not be able to meet the </w:t>
        </w:r>
        <w:commentRangeStart w:id="100"/>
        <w:r>
          <w:rPr>
            <w:rFonts w:ascii="Times New Roman" w:eastAsia="Times New Roman" w:hAnsi="Times New Roman" w:cs="Times New Roman"/>
          </w:rPr>
          <w:t xml:space="preserve">proposed </w:t>
        </w:r>
      </w:ins>
      <w:ins w:id="101" w:author="AGarten" w:date="2014-04-21T11:08:00Z">
        <w:r w:rsidR="008B7C50">
          <w:rPr>
            <w:rFonts w:ascii="Times New Roman" w:eastAsia="Times New Roman" w:hAnsi="Times New Roman" w:cs="Times New Roman"/>
          </w:rPr>
          <w:t>particulate standards,</w:t>
        </w:r>
      </w:ins>
      <w:commentRangeEnd w:id="100"/>
      <w:ins w:id="102" w:author="AGarten" w:date="2014-04-21T11:09:00Z">
        <w:r w:rsidR="008B7C50">
          <w:rPr>
            <w:rStyle w:val="CommentReference"/>
          </w:rPr>
          <w:commentReference w:id="100"/>
        </w:r>
      </w:ins>
      <w:ins w:id="103" w:author="AGarten" w:date="2014-04-21T11:08:00Z">
        <w:r w:rsidR="008B7C50">
          <w:rPr>
            <w:rFonts w:ascii="Times New Roman" w:eastAsia="Times New Roman" w:hAnsi="Times New Roman" w:cs="Times New Roman"/>
          </w:rPr>
          <w:t xml:space="preserve"> specifically the </w:t>
        </w:r>
      </w:ins>
      <w:ins w:id="104" w:author="AGarten" w:date="2014-04-21T11:09:00Z">
        <w:r w:rsidR="008B7C50">
          <w:rPr>
            <w:rFonts w:ascii="Times New Roman" w:eastAsia="Times New Roman" w:hAnsi="Times New Roman" w:cs="Times New Roman"/>
          </w:rPr>
          <w:t xml:space="preserve">proposed </w:t>
        </w:r>
      </w:ins>
      <w:ins w:id="105" w:author="AGarten" w:date="2014-04-21T10:29:00Z">
        <w:r>
          <w:rPr>
            <w:rFonts w:ascii="Times New Roman" w:eastAsia="Times New Roman" w:hAnsi="Times New Roman" w:cs="Times New Roman"/>
          </w:rPr>
          <w:t xml:space="preserve">grain loading and opacity standards. </w:t>
        </w:r>
      </w:ins>
    </w:p>
    <w:commentRangeEnd w:id="90"/>
    <w:p w:rsidR="002E76F1" w:rsidRDefault="006830A7" w:rsidP="002E47A6">
      <w:pPr>
        <w:ind w:left="1080" w:right="558"/>
        <w:outlineLvl w:val="0"/>
        <w:rPr>
          <w:rFonts w:ascii="Times New Roman" w:eastAsia="Times New Roman" w:hAnsi="Times New Roman" w:cs="Times New Roman"/>
        </w:rPr>
      </w:pPr>
      <w:ins w:id="106" w:author="AGarten" w:date="2014-04-21T10:29:00Z">
        <w:r>
          <w:rPr>
            <w:rStyle w:val="CommentReference"/>
          </w:rPr>
          <w:commentReference w:id="90"/>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107"/>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commentRangeEnd w:id="107"/>
            <w:r w:rsidR="008B7C50">
              <w:rPr>
                <w:rStyle w:val="CommentReference"/>
              </w:rPr>
              <w:commentReference w:id="107"/>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108" w:author="AGarten" w:date="2014-04-08T14:00:00Z">
              <w:r w:rsidR="00AB0FD2">
                <w:rPr>
                  <w:rFonts w:ascii="Times New Roman" w:eastAsia="Times New Roman" w:hAnsi="Times New Roman" w:cs="Times New Roman"/>
                </w:rPr>
                <w:t xml:space="preserve">to </w:t>
              </w:r>
            </w:ins>
            <w:ins w:id="109"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110" w:author="AGarten" w:date="2014-04-08T14:00:00Z">
              <w:r w:rsidDel="00AB0FD2">
                <w:rPr>
                  <w:rFonts w:ascii="Times New Roman" w:eastAsia="Times New Roman" w:hAnsi="Times New Roman" w:cs="Times New Roman"/>
                </w:rPr>
                <w:delText>ing</w:delText>
              </w:r>
            </w:del>
            <w:ins w:id="111"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112"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 xml:space="preserve">to the programs </w:t>
              </w:r>
              <w:r w:rsidR="008B7C50" w:rsidRPr="00D35ED0">
                <w:rPr>
                  <w:rFonts w:asciiTheme="minorHAnsi" w:eastAsia="Times New Roman" w:hAnsiTheme="minorHAnsi" w:cstheme="minorHAnsi"/>
                  <w:bCs/>
                </w:rPr>
                <w:t xml:space="preserve">began with the Environmental Quality Commission’s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w:t>
            </w:r>
            <w:del w:id="113" w:author="AGarten" w:date="2014-04-21T11:12:00Z">
              <w:r w:rsidRPr="00D35ED0" w:rsidDel="008B7C50">
                <w:rPr>
                  <w:rFonts w:ascii="Times New Roman" w:eastAsia="Times New Roman" w:hAnsi="Times New Roman" w:cs="Times New Roman"/>
                </w:rPr>
                <w:delText>an ongoing</w:delText>
              </w:r>
            </w:del>
            <w:ins w:id="114"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r w:rsidR="00C43AB9">
              <w:rPr>
                <w:rFonts w:asciiTheme="minorHAnsi" w:hAnsiTheme="minorHAnsi" w:cstheme="minorHAnsi"/>
              </w:rPr>
              <w:t>the</w:t>
            </w:r>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115" w:author="AGarten" w:date="2014-04-21T12:22:00Z">
              <w:r w:rsidRPr="009F4287" w:rsidDel="00C56A1B">
                <w:rPr>
                  <w:rFonts w:asciiTheme="minorHAnsi" w:hAnsiTheme="minorHAnsi" w:cstheme="minorHAnsi"/>
                </w:rPr>
                <w:delText xml:space="preserve">Air quality rules </w:delText>
              </w:r>
            </w:del>
            <w:del w:id="116" w:author="AGarten" w:date="2014-04-09T13:07:00Z">
              <w:r w:rsidRPr="009F4287" w:rsidDel="0053754E">
                <w:rPr>
                  <w:rFonts w:asciiTheme="minorHAnsi" w:hAnsiTheme="minorHAnsi" w:cstheme="minorHAnsi"/>
                </w:rPr>
                <w:delText>lack clarity</w:delText>
              </w:r>
            </w:del>
            <w:del w:id="117" w:author="AGarten" w:date="2014-04-21T12:22:00Z">
              <w:r w:rsidRPr="009F4287" w:rsidDel="00C56A1B">
                <w:rPr>
                  <w:rFonts w:asciiTheme="minorHAnsi" w:hAnsiTheme="minorHAnsi" w:cstheme="minorHAnsi"/>
                </w:rPr>
                <w:delText xml:space="preserve"> because s</w:delText>
              </w:r>
            </w:del>
            <w:ins w:id="118"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119" w:author="AGarten" w:date="2014-04-21T12:22:00Z">
              <w:r w:rsidR="00C56A1B">
                <w:rPr>
                  <w:rFonts w:asciiTheme="minorHAnsi" w:hAnsiTheme="minorHAnsi" w:cstheme="minorHAnsi"/>
                </w:rPr>
                <w:t xml:space="preserve"> from </w:t>
              </w:r>
            </w:ins>
            <w:ins w:id="120" w:author="AGarten" w:date="2014-04-21T12:32:00Z">
              <w:r w:rsidR="00C56A1B">
                <w:rPr>
                  <w:rFonts w:asciiTheme="minorHAnsi" w:hAnsiTheme="minorHAnsi" w:cstheme="minorHAnsi"/>
                </w:rPr>
                <w:t>the</w:t>
              </w:r>
            </w:ins>
            <w:ins w:id="121"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22"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23" w:author="AGarten" w:date="2014-04-21T12:33:00Z">
              <w:r w:rsidR="00C56A1B">
                <w:rPr>
                  <w:rFonts w:asciiTheme="minorHAnsi" w:hAnsiTheme="minorHAnsi" w:cstheme="minorHAnsi"/>
                </w:rPr>
                <w:t>uncertainty</w:t>
              </w:r>
            </w:ins>
            <w:del w:id="124"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25"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26"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27"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8B7C50">
            <w:pPr>
              <w:spacing w:after="120"/>
              <w:ind w:left="0" w:right="14"/>
              <w:rPr>
                <w:rFonts w:asciiTheme="minorHAnsi" w:hAnsiTheme="minorHAnsi" w:cstheme="minorHAnsi"/>
                <w:color w:val="000000"/>
              </w:rPr>
            </w:pPr>
            <w:ins w:id="128" w:author="AGarten" w:date="2014-04-21T11:19:00Z">
              <w:r>
                <w:rPr>
                  <w:rFonts w:asciiTheme="minorHAnsi" w:hAnsiTheme="minorHAnsi" w:cstheme="minorHAnsi"/>
                </w:rPr>
                <w:t>The proposed rules i</w:t>
              </w:r>
            </w:ins>
            <w:ins w:id="129" w:author="AGarten" w:date="2014-04-21T11:17:00Z">
              <w:r>
                <w:rPr>
                  <w:rFonts w:asciiTheme="minorHAnsi" w:hAnsiTheme="minorHAnsi" w:cstheme="minorHAnsi"/>
                </w:rPr>
                <w:t xml:space="preserve">ncorporate </w:t>
              </w:r>
            </w:ins>
            <w:commentRangeStart w:id="130"/>
            <w:del w:id="131"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32" w:author="AGarten" w:date="2014-04-21T11:20:00Z">
              <w:r>
                <w:rPr>
                  <w:rFonts w:asciiTheme="minorHAnsi" w:hAnsiTheme="minorHAnsi" w:cstheme="minorHAnsi"/>
                </w:rPr>
                <w:t>. As a result</w:t>
              </w:r>
            </w:ins>
            <w:ins w:id="133" w:author="AGarten" w:date="2014-04-21T12:18:00Z">
              <w:r w:rsidR="00C56A1B">
                <w:rPr>
                  <w:rFonts w:asciiTheme="minorHAnsi" w:hAnsiTheme="minorHAnsi" w:cstheme="minorHAnsi"/>
                </w:rPr>
                <w:t xml:space="preserve"> of the proposed changes</w:t>
              </w:r>
            </w:ins>
            <w:ins w:id="134" w:author="AGarten" w:date="2014-04-21T11:20:00Z">
              <w:r>
                <w:rPr>
                  <w:rFonts w:asciiTheme="minorHAnsi" w:hAnsiTheme="minorHAnsi" w:cstheme="minorHAnsi"/>
                </w:rPr>
                <w:t xml:space="preserve">, </w:t>
              </w:r>
            </w:ins>
            <w:ins w:id="135" w:author="AGarten" w:date="2014-04-21T11:21:00Z">
              <w:r>
                <w:rPr>
                  <w:rFonts w:asciiTheme="minorHAnsi" w:hAnsiTheme="minorHAnsi" w:cstheme="minorHAnsi"/>
                </w:rPr>
                <w:t xml:space="preserve">the rules will contain compliance methods for every </w:t>
              </w:r>
            </w:ins>
            <w:del w:id="136" w:author="AGarten" w:date="2014-04-21T11:18:00Z">
              <w:r w:rsidR="00F85F2B" w:rsidRPr="009F4287" w:rsidDel="008B7C50">
                <w:rPr>
                  <w:rFonts w:asciiTheme="minorHAnsi" w:hAnsiTheme="minorHAnsi" w:cstheme="minorHAnsi"/>
                </w:rPr>
                <w:delText xml:space="preserve"> with </w:delText>
              </w:r>
            </w:del>
            <w:del w:id="137" w:author="AGarten" w:date="2014-04-21T11:20:00Z">
              <w:r w:rsidR="00F85F2B" w:rsidRPr="009F4287" w:rsidDel="008B7C50">
                <w:rPr>
                  <w:rFonts w:asciiTheme="minorHAnsi" w:hAnsiTheme="minorHAnsi" w:cstheme="minorHAnsi"/>
                </w:rPr>
                <w:delText>all</w:delText>
              </w:r>
            </w:del>
            <w:del w:id="138" w:author="AGarten" w:date="2014-04-21T11:21:00Z">
              <w:r w:rsidR="00F85F2B" w:rsidRPr="009F4287" w:rsidDel="008B7C50">
                <w:rPr>
                  <w:rFonts w:asciiTheme="minorHAnsi" w:hAnsiTheme="minorHAnsi" w:cstheme="minorHAnsi"/>
                </w:rPr>
                <w:delText xml:space="preserve"> </w:delText>
              </w:r>
            </w:del>
            <w:r w:rsidR="00F85F2B" w:rsidRPr="009F4287">
              <w:rPr>
                <w:rFonts w:asciiTheme="minorHAnsi" w:hAnsiTheme="minorHAnsi" w:cstheme="minorHAnsi"/>
              </w:rPr>
              <w:t>standard</w:t>
            </w:r>
            <w:del w:id="139" w:author="AGarten" w:date="2014-04-21T11:20:00Z">
              <w:r w:rsidR="00F85F2B" w:rsidRPr="009F4287" w:rsidDel="008B7C50">
                <w:rPr>
                  <w:rFonts w:asciiTheme="minorHAnsi" w:hAnsiTheme="minorHAnsi" w:cstheme="minorHAnsi"/>
                </w:rPr>
                <w:delText>s</w:delText>
              </w:r>
            </w:del>
            <w:ins w:id="140" w:author="AGarten" w:date="2014-04-21T11:18:00Z">
              <w:r>
                <w:rPr>
                  <w:rFonts w:asciiTheme="minorHAnsi" w:hAnsiTheme="minorHAnsi" w:cstheme="minorHAnsi"/>
                </w:rPr>
                <w:t>; this will help</w:t>
              </w:r>
            </w:ins>
            <w:del w:id="141" w:author="AGarten" w:date="2014-04-21T11:18:00Z">
              <w:r w:rsidR="00F85F2B" w:rsidRPr="009F4287" w:rsidDel="008B7C50">
                <w:rPr>
                  <w:rFonts w:asciiTheme="minorHAnsi" w:hAnsiTheme="minorHAnsi" w:cstheme="minorHAnsi"/>
                </w:rPr>
                <w:delText xml:space="preserve"> </w:delText>
              </w:r>
            </w:del>
            <w:commentRangeEnd w:id="130"/>
            <w:r>
              <w:rPr>
                <w:rStyle w:val="CommentReference"/>
              </w:rPr>
              <w:commentReference w:id="130"/>
            </w:r>
            <w:del w:id="142" w:author="AGarten" w:date="2014-04-21T11:18:00Z">
              <w:r w:rsidR="00F85F2B" w:rsidRPr="009F4287" w:rsidDel="008B7C50">
                <w:rPr>
                  <w:rFonts w:asciiTheme="minorHAnsi" w:hAnsiTheme="minorHAnsi" w:cstheme="minorHAnsi"/>
                </w:rPr>
                <w:delText>to make</w:delText>
              </w:r>
            </w:del>
            <w:r w:rsidR="00F85F2B" w:rsidRPr="009F4287">
              <w:rPr>
                <w:rFonts w:asciiTheme="minorHAnsi" w:hAnsiTheme="minorHAnsi" w:cstheme="minorHAnsi"/>
              </w:rPr>
              <w:t xml:space="preserve"> </w:t>
            </w:r>
            <w:ins w:id="143" w:author="AGarten" w:date="2014-04-21T11:18:00Z">
              <w:r>
                <w:rPr>
                  <w:rFonts w:asciiTheme="minorHAnsi" w:hAnsiTheme="minorHAnsi" w:cstheme="minorHAnsi"/>
                </w:rPr>
                <w:t>en</w:t>
              </w:r>
            </w:ins>
            <w:r w:rsidR="00F85F2B" w:rsidRPr="009F4287">
              <w:rPr>
                <w:rFonts w:asciiTheme="minorHAnsi" w:hAnsiTheme="minorHAnsi" w:cstheme="minorHAnsi"/>
              </w:rPr>
              <w:t>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44" w:author="AGarten" w:date="2014-04-21T12:34:00Z">
              <w:r>
                <w:rPr>
                  <w:rFonts w:asciiTheme="minorHAnsi" w:hAnsiTheme="minorHAnsi" w:cstheme="minorHAnsi"/>
                </w:rPr>
                <w:t xml:space="preserve">Some </w:t>
              </w:r>
            </w:ins>
            <w:del w:id="145" w:author="AGarten" w:date="2014-04-21T12:34:00Z">
              <w:r w:rsidR="00F85F2B" w:rsidRPr="009F4287" w:rsidDel="00C56A1B">
                <w:rPr>
                  <w:rFonts w:asciiTheme="minorHAnsi" w:hAnsiTheme="minorHAnsi" w:cstheme="minorHAnsi"/>
                </w:rPr>
                <w:delText>P</w:delText>
              </w:r>
            </w:del>
            <w:ins w:id="146"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47" w:author="AGarten" w:date="2014-04-21T12:34:00Z">
              <w:r>
                <w:rPr>
                  <w:rFonts w:asciiTheme="minorHAnsi" w:hAnsiTheme="minorHAnsi" w:cstheme="minorHAnsi"/>
                </w:rPr>
                <w:t xml:space="preserve">are </w:t>
              </w:r>
            </w:ins>
            <w:r w:rsidR="00F85F2B" w:rsidRPr="009F4287">
              <w:rPr>
                <w:rFonts w:asciiTheme="minorHAnsi" w:hAnsiTheme="minorHAnsi" w:cstheme="minorHAnsi"/>
              </w:rPr>
              <w:t xml:space="preserve">included in definitions </w:t>
            </w:r>
            <w:del w:id="148" w:author="AGarten" w:date="2014-04-21T12:21:00Z">
              <w:r w:rsidR="00F85F2B" w:rsidRPr="009F4287" w:rsidDel="00C56A1B">
                <w:rPr>
                  <w:rFonts w:asciiTheme="minorHAnsi" w:hAnsiTheme="minorHAnsi" w:cstheme="minorHAnsi"/>
                </w:rPr>
                <w:delText xml:space="preserve">rather </w:delText>
              </w:r>
            </w:del>
            <w:ins w:id="149" w:author="AGarten" w:date="2014-04-21T12:21:00Z">
              <w:r>
                <w:rPr>
                  <w:rFonts w:asciiTheme="minorHAnsi" w:hAnsiTheme="minorHAnsi" w:cstheme="minorHAnsi"/>
                </w:rPr>
                <w:t>instead</w:t>
              </w:r>
            </w:ins>
            <w:del w:id="150" w:author="AGarten" w:date="2014-04-21T12:21:00Z">
              <w:r w:rsidR="00F85F2B" w:rsidRPr="009F4287" w:rsidDel="00C56A1B">
                <w:rPr>
                  <w:rFonts w:asciiTheme="minorHAnsi" w:hAnsiTheme="minorHAnsi" w:cstheme="minorHAnsi"/>
                </w:rPr>
                <w:delText>than</w:delText>
              </w:r>
            </w:del>
            <w:ins w:id="151"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52" w:author="AGarten" w:date="2014-04-21T12:20:00Z">
              <w:r>
                <w:rPr>
                  <w:rFonts w:asciiTheme="minorHAnsi" w:hAnsiTheme="minorHAnsi" w:cstheme="minorHAnsi"/>
                </w:rPr>
                <w:t xml:space="preserve">procedural </w:t>
              </w:r>
            </w:ins>
            <w:del w:id="153"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54"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55" w:author="AGarten" w:date="2014-04-21T12:35:00Z">
              <w:r w:rsidR="00F85F2B" w:rsidRPr="009F4287" w:rsidDel="00C56A1B">
                <w:rPr>
                  <w:rFonts w:asciiTheme="minorHAnsi" w:hAnsiTheme="minorHAnsi" w:cstheme="minorHAnsi"/>
                </w:rPr>
                <w:delText>caus</w:delText>
              </w:r>
            </w:del>
            <w:del w:id="156" w:author="AGarten" w:date="2014-04-21T12:34:00Z">
              <w:r w:rsidR="00F85F2B" w:rsidRPr="009F4287" w:rsidDel="00C56A1B">
                <w:rPr>
                  <w:rFonts w:asciiTheme="minorHAnsi" w:hAnsiTheme="minorHAnsi" w:cstheme="minorHAnsi"/>
                </w:rPr>
                <w:delText>e</w:delText>
              </w:r>
            </w:del>
            <w:ins w:id="157"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58"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159" w:author="AGarten" w:date="2014-04-21T12:21:00Z">
              <w:r>
                <w:rPr>
                  <w:rFonts w:asciiTheme="minorHAnsi" w:hAnsiTheme="minorHAnsi" w:cstheme="minorHAnsi"/>
                </w:rPr>
                <w:t xml:space="preserve">For example, </w:t>
              </w:r>
            </w:ins>
            <w:del w:id="160"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61"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a </w:t>
            </w:r>
            <w:r w:rsidR="00F85F2B" w:rsidRPr="009F4287">
              <w:rPr>
                <w:rFonts w:asciiTheme="minorHAnsi" w:hAnsiTheme="minorHAnsi" w:cstheme="minorHAnsi"/>
                <w:i/>
                <w:iCs/>
              </w:rPr>
              <w:t>major modification</w:t>
            </w:r>
            <w:r w:rsidR="00F85F2B" w:rsidRPr="009F4287">
              <w:rPr>
                <w:rFonts w:asciiTheme="minorHAnsi" w:hAnsiTheme="minorHAnsi" w:cstheme="minorHAnsi"/>
              </w:rPr>
              <w:t xml:space="preserve">, </w:t>
            </w:r>
            <w:r w:rsidR="00F85F2B" w:rsidRPr="009F4287">
              <w:rPr>
                <w:rFonts w:asciiTheme="minorHAnsi" w:hAnsiTheme="minorHAnsi" w:cstheme="minorHAnsi"/>
                <w:i/>
                <w:iCs/>
              </w:rPr>
              <w:t>actual emissions</w:t>
            </w:r>
            <w:r w:rsidR="00F85F2B" w:rsidRPr="009F4287">
              <w:rPr>
                <w:rFonts w:asciiTheme="minorHAnsi" w:hAnsiTheme="minorHAnsi" w:cstheme="minorHAnsi"/>
              </w:rPr>
              <w:t xml:space="preserve"> and </w:t>
            </w:r>
            <w:r w:rsidR="00F85F2B" w:rsidRPr="009F4287">
              <w:rPr>
                <w:rFonts w:asciiTheme="minorHAnsi" w:hAnsiTheme="minorHAnsi" w:cstheme="minorHAnsi"/>
                <w:i/>
                <w:iCs/>
              </w:rPr>
              <w:t>netting basis</w:t>
            </w:r>
            <w:ins w:id="162" w:author="AGarten" w:date="2014-04-21T12:21:00Z">
              <w:r>
                <w:rPr>
                  <w:rFonts w:asciiTheme="minorHAnsi" w:hAnsiTheme="minorHAnsi" w:cstheme="minorHAnsi"/>
                </w:rPr>
                <w:t xml:space="preserve"> a</w:t>
              </w:r>
            </w:ins>
            <w:del w:id="163" w:author="AGarten" w:date="2014-04-21T12:21:00Z">
              <w:r w:rsidR="00F85F2B" w:rsidRPr="009F4287" w:rsidDel="00C56A1B">
                <w:rPr>
                  <w:rFonts w:asciiTheme="minorHAnsi" w:hAnsiTheme="minorHAnsi" w:cstheme="minorHAnsi"/>
                </w:rPr>
                <w:delText xml:space="preserve">. </w:delText>
              </w:r>
            </w:del>
            <w:ins w:id="164" w:author="AGarten" w:date="2014-04-21T12:21:00Z">
              <w:r>
                <w:rPr>
                  <w:rFonts w:asciiTheme="minorHAnsi" w:hAnsiTheme="minorHAnsi" w:cstheme="minorHAnsi"/>
                </w:rPr>
                <w:t>re in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r>
              <w:rPr>
                <w:rFonts w:asciiTheme="minorHAnsi" w:hAnsiTheme="minorHAnsi" w:cstheme="minorHAnsi"/>
              </w:rPr>
              <w:t>The proposed rules m</w:t>
            </w:r>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r>
              <w:rPr>
                <w:rFonts w:asciiTheme="minorHAnsi" w:hAnsiTheme="minorHAnsi" w:cstheme="minorHAnsi"/>
              </w:rPr>
              <w:t xml:space="preserve"> rules</w:t>
            </w:r>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61531F" w:rsidRPr="0061531F">
              <w:rPr>
                <w:rFonts w:asciiTheme="minorHAnsi" w:hAnsiTheme="minorHAnsi" w:cstheme="minorHAnsi"/>
                <w: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r w:rsidRPr="009F4287">
              <w:rPr>
                <w:rFonts w:asciiTheme="minorHAnsi" w:hAnsiTheme="minorHAnsi" w:cstheme="minorHAnsi"/>
              </w:rPr>
              <w:t>Different definitions for the same term and definitions</w:t>
            </w:r>
            <w:r w:rsidR="00C56A1B">
              <w:rPr>
                <w:rFonts w:asciiTheme="minorHAnsi" w:hAnsiTheme="minorHAnsi" w:cstheme="minorHAnsi"/>
              </w:rPr>
              <w:t xml:space="preserve"> are</w:t>
            </w:r>
            <w:r w:rsidRPr="009F4287">
              <w:rPr>
                <w:rFonts w:asciiTheme="minorHAnsi" w:hAnsiTheme="minorHAnsi" w:cstheme="minorHAnsi"/>
              </w:rPr>
              <w:t xml:space="preserve"> located in multiple divisions</w:t>
            </w:r>
            <w:r w:rsidR="00C56A1B">
              <w:rPr>
                <w:rFonts w:asciiTheme="minorHAnsi" w:hAnsiTheme="minorHAnsi" w:cstheme="minorHAnsi"/>
              </w:rPr>
              <w:t>,</w:t>
            </w:r>
            <w:r w:rsidRPr="009F4287">
              <w:rPr>
                <w:rFonts w:asciiTheme="minorHAnsi" w:hAnsiTheme="minorHAnsi" w:cstheme="minorHAnsi"/>
              </w:rPr>
              <w:t xml:space="preserve"> mak</w:t>
            </w:r>
            <w:r w:rsidR="00C56A1B">
              <w:rPr>
                <w:rFonts w:asciiTheme="minorHAnsi" w:hAnsiTheme="minorHAnsi" w:cstheme="minorHAnsi"/>
              </w:rPr>
              <w:t>ing</w:t>
            </w:r>
            <w:r w:rsidRPr="009F4287">
              <w:rPr>
                <w:rFonts w:asciiTheme="minorHAnsi" w:hAnsiTheme="minorHAnsi" w:cstheme="minorHAnsi"/>
              </w:rPr>
              <w:t xml:space="preserve">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r>
              <w:rPr>
                <w:rFonts w:asciiTheme="minorHAnsi" w:hAnsiTheme="minorHAnsi" w:cstheme="minorHAnsi"/>
              </w:rPr>
              <w:t>The proposed rules m</w:t>
            </w:r>
            <w:r w:rsidR="00F85F2B" w:rsidRPr="009F4287">
              <w:rPr>
                <w:rFonts w:asciiTheme="minorHAnsi" w:hAnsiTheme="minorHAnsi" w:cstheme="minorHAnsi"/>
              </w:rPr>
              <w:t xml:space="preserve">ove all common definitions to division 200, General Air Pollution Procedures and Definitions. Provide only one definition per term and add definitions for undefined terms such as </w:t>
            </w:r>
            <w:r w:rsidR="0061531F" w:rsidRPr="0061531F">
              <w:rPr>
                <w:rFonts w:asciiTheme="minorHAnsi" w:hAnsiTheme="minorHAnsi" w:cstheme="minorHAnsi"/>
                <w:i/>
              </w:rPr>
              <w:t>control efficiency</w:t>
            </w:r>
            <w:r w:rsidR="007144D6">
              <w:rPr>
                <w:rFonts w:asciiTheme="minorHAnsi" w:hAnsiTheme="minorHAnsi" w:cstheme="minorHAnsi"/>
              </w:rPr>
              <w:t>,</w:t>
            </w:r>
            <w:r w:rsidR="00F85F2B" w:rsidRPr="009F4287">
              <w:rPr>
                <w:rFonts w:asciiTheme="minorHAnsi" w:hAnsiTheme="minorHAnsi" w:cstheme="minorHAnsi"/>
              </w:rPr>
              <w:t xml:space="preserve"> </w:t>
            </w:r>
            <w:r w:rsidR="0061531F" w:rsidRPr="0061531F">
              <w:rPr>
                <w:rFonts w:asciiTheme="minorHAnsi" w:hAnsiTheme="minorHAnsi" w:cstheme="minorHAnsi"/>
                <w:i/>
              </w:rPr>
              <w:t>internal combustion source</w:t>
            </w:r>
            <w:r w:rsidR="00F85F2B" w:rsidRPr="009F4287">
              <w:rPr>
                <w:rFonts w:asciiTheme="minorHAnsi" w:hAnsiTheme="minorHAnsi" w:cstheme="minorHAnsi"/>
              </w:rPr>
              <w:t xml:space="preserve"> and </w:t>
            </w:r>
            <w:r w:rsidR="0061531F" w:rsidRPr="0061531F">
              <w:rPr>
                <w:rFonts w:asciiTheme="minorHAnsi" w:hAnsiTheme="minorHAnsi" w:cstheme="minorHAnsi"/>
                <w:i/>
              </w:rPr>
              <w:t>removal efficiency</w:t>
            </w:r>
            <w:r w:rsidR="00F85F2B" w:rsidRPr="009F428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65" w:author="AGarten" w:date="2014-04-21T12:38:00Z">
              <w:r>
                <w:rPr>
                  <w:rFonts w:asciiTheme="minorHAnsi" w:hAnsiTheme="minorHAnsi" w:cstheme="minorHAnsi"/>
                </w:rPr>
                <w:t xml:space="preserve">Some of the </w:t>
              </w:r>
            </w:ins>
            <w:del w:id="166" w:author="AGarten" w:date="2014-04-21T12:38:00Z">
              <w:r w:rsidR="00733BD1" w:rsidRPr="009F4287" w:rsidDel="00C56A1B">
                <w:rPr>
                  <w:rFonts w:asciiTheme="minorHAnsi" w:hAnsiTheme="minorHAnsi" w:cstheme="minorHAnsi"/>
                </w:rPr>
                <w:delText>T</w:delText>
              </w:r>
            </w:del>
            <w:ins w:id="167" w:author="AGarten" w:date="2014-04-21T12:38:00Z">
              <w:r>
                <w:rPr>
                  <w:rFonts w:asciiTheme="minorHAnsi" w:hAnsiTheme="minorHAnsi" w:cstheme="minorHAnsi"/>
                </w:rPr>
                <w:t>t</w:t>
              </w:r>
            </w:ins>
            <w:r w:rsidR="00F85F2B" w:rsidRPr="009F4287">
              <w:rPr>
                <w:rFonts w:asciiTheme="minorHAnsi" w:hAnsiTheme="minorHAnsi" w:cstheme="minorHAnsi"/>
              </w:rPr>
              <w:t>ables</w:t>
            </w:r>
            <w:ins w:id="168" w:author="AGarten" w:date="2014-04-21T12:37:00Z">
              <w:r>
                <w:rPr>
                  <w:rFonts w:asciiTheme="minorHAnsi" w:hAnsiTheme="minorHAnsi" w:cstheme="minorHAnsi"/>
                </w:rPr>
                <w:t xml:space="preserve"> in the </w:t>
              </w:r>
            </w:ins>
            <w:ins w:id="169"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170"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00733BD1" w:rsidRPr="009F4287">
              <w:rPr>
                <w:rFonts w:asciiTheme="minorHAnsi" w:hAnsiTheme="minorHAnsi" w:cstheme="minorHAnsi"/>
              </w:rPr>
              <w:t>separate from</w:t>
            </w:r>
            <w:ins w:id="171" w:author="AGarten" w:date="2014-04-21T12:35:00Z">
              <w:r>
                <w:rPr>
                  <w:rFonts w:asciiTheme="minorHAnsi" w:hAnsiTheme="minorHAnsi" w:cstheme="minorHAnsi"/>
                </w:rPr>
                <w:t xml:space="preserve"> the text</w:t>
              </w:r>
            </w:ins>
            <w:ins w:id="172" w:author="AGarten" w:date="2014-04-21T12:37:00Z">
              <w:r>
                <w:rPr>
                  <w:rFonts w:asciiTheme="minorHAnsi" w:hAnsiTheme="minorHAnsi" w:cstheme="minorHAnsi"/>
                </w:rPr>
                <w:t xml:space="preserve"> of the</w:t>
              </w:r>
            </w:ins>
            <w:r w:rsidR="00733BD1" w:rsidRPr="009F4287">
              <w:rPr>
                <w:rFonts w:asciiTheme="minorHAnsi" w:hAnsiTheme="minorHAnsi" w:cstheme="minorHAnsi"/>
              </w:rPr>
              <w:t xml:space="preserve"> rule</w:t>
            </w:r>
            <w:del w:id="173" w:author="AGarten" w:date="2014-04-21T12:37:00Z">
              <w:r w:rsidR="00733BD1" w:rsidRPr="009F4287" w:rsidDel="00C56A1B">
                <w:rPr>
                  <w:rFonts w:asciiTheme="minorHAnsi" w:hAnsiTheme="minorHAnsi" w:cstheme="minorHAnsi"/>
                </w:rPr>
                <w:delText xml:space="preserve"> text</w:delText>
              </w:r>
            </w:del>
            <w:del w:id="174"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7E77DC">
            <w:pPr>
              <w:spacing w:after="120"/>
              <w:ind w:left="18" w:right="14"/>
              <w:rPr>
                <w:rFonts w:asciiTheme="minorHAnsi" w:hAnsiTheme="minorHAnsi" w:cstheme="minorHAnsi"/>
                <w:color w:val="000000"/>
              </w:rPr>
            </w:pPr>
            <w:ins w:id="175" w:author="AGarten" w:date="2014-04-21T12:38:00Z">
              <w:r>
                <w:rPr>
                  <w:rFonts w:asciiTheme="minorHAnsi" w:hAnsiTheme="minorHAnsi" w:cstheme="minorHAnsi"/>
                </w:rPr>
                <w:t xml:space="preserve">The proposed rules </w:t>
              </w:r>
            </w:ins>
            <w:commentRangeStart w:id="176"/>
            <w:ins w:id="177" w:author="AGarten" w:date="2014-05-13T14:44:00Z">
              <w:r w:rsidR="007E77DC">
                <w:rPr>
                  <w:rFonts w:asciiTheme="minorHAnsi" w:hAnsiTheme="minorHAnsi" w:cstheme="minorHAnsi"/>
                </w:rPr>
                <w:t xml:space="preserve">change the layout of some tables and </w:t>
              </w:r>
            </w:ins>
            <w:ins w:id="178" w:author="AGarten" w:date="2014-04-21T12:38:00Z">
              <w:r>
                <w:rPr>
                  <w:rFonts w:asciiTheme="minorHAnsi" w:hAnsiTheme="minorHAnsi" w:cstheme="minorHAnsi"/>
                </w:rPr>
                <w:t>m</w:t>
              </w:r>
            </w:ins>
            <w:del w:id="179"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180" w:author="AGarten" w:date="2014-05-13T14:43:00Z">
              <w:r w:rsidR="007E77DC">
                <w:rPr>
                  <w:rFonts w:asciiTheme="minorHAnsi" w:hAnsiTheme="minorHAnsi" w:cstheme="minorHAnsi"/>
                </w:rPr>
                <w:t>some</w:t>
              </w:r>
            </w:ins>
            <w:ins w:id="181" w:author="AGarten" w:date="2014-04-21T12:39:00Z">
              <w:r>
                <w:rPr>
                  <w:rFonts w:asciiTheme="minorHAnsi" w:hAnsiTheme="minorHAnsi" w:cstheme="minorHAnsi"/>
                </w:rPr>
                <w:t xml:space="preserve"> </w:t>
              </w:r>
            </w:ins>
            <w:commentRangeEnd w:id="176"/>
            <w:ins w:id="182" w:author="AGarten" w:date="2014-05-13T14:44:00Z">
              <w:r w:rsidR="007E77DC">
                <w:rPr>
                  <w:rStyle w:val="CommentReference"/>
                </w:rPr>
                <w:commentReference w:id="176"/>
              </w:r>
            </w:ins>
            <w:r w:rsidR="00F85F2B" w:rsidRPr="009F4287">
              <w:rPr>
                <w:rFonts w:asciiTheme="minorHAnsi" w:hAnsiTheme="minorHAnsi" w:cstheme="minorHAnsi"/>
              </w:rPr>
              <w:t xml:space="preserve">tables into the text </w:t>
            </w:r>
            <w:del w:id="183"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to make the information easier to find</w:t>
            </w:r>
            <w:ins w:id="184" w:author="mvandeh" w:date="2014-04-09T10:12:00Z">
              <w:r w:rsidR="00D87DD4">
                <w:rPr>
                  <w:rFonts w:asciiTheme="minorHAnsi" w:hAnsiTheme="minorHAnsi" w:cstheme="minorHAnsi"/>
                </w:rPr>
                <w:t xml:space="preserve">. </w:t>
              </w:r>
            </w:ins>
            <w:del w:id="185"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86" w:author="mvandeh" w:date="2014-04-09T10:12:00Z">
              <w:r w:rsidR="00D87DD4">
                <w:rPr>
                  <w:rFonts w:asciiTheme="minorHAnsi" w:hAnsiTheme="minorHAnsi" w:cstheme="minorHAnsi"/>
                </w:rPr>
                <w:t>This includes info</w:t>
              </w:r>
            </w:ins>
            <w:ins w:id="187" w:author="mvandeh" w:date="2014-04-09T11:04:00Z">
              <w:r w:rsidR="008671D8">
                <w:rPr>
                  <w:rFonts w:asciiTheme="minorHAnsi" w:hAnsiTheme="minorHAnsi" w:cstheme="minorHAnsi"/>
                </w:rPr>
                <w:t>r</w:t>
              </w:r>
            </w:ins>
            <w:ins w:id="188" w:author="mvandeh" w:date="2014-04-09T10:12:00Z">
              <w:r w:rsidR="008671D8">
                <w:rPr>
                  <w:rFonts w:asciiTheme="minorHAnsi" w:hAnsiTheme="minorHAnsi" w:cstheme="minorHAnsi"/>
                </w:rPr>
                <w:t>m</w:t>
              </w:r>
              <w:r w:rsidR="00D87DD4">
                <w:rPr>
                  <w:rFonts w:asciiTheme="minorHAnsi" w:hAnsiTheme="minorHAnsi" w:cstheme="minorHAnsi"/>
                </w:rPr>
                <w:t>a</w:t>
              </w:r>
            </w:ins>
            <w:ins w:id="189" w:author="mvandeh" w:date="2014-04-09T11:05:00Z">
              <w:r w:rsidR="008671D8">
                <w:rPr>
                  <w:rFonts w:asciiTheme="minorHAnsi" w:hAnsiTheme="minorHAnsi" w:cstheme="minorHAnsi"/>
                </w:rPr>
                <w:t>tion</w:t>
              </w:r>
            </w:ins>
            <w:ins w:id="190"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w:t>
            </w:r>
            <w:proofErr w:type="spellStart"/>
            <w:r w:rsidR="00F85F2B" w:rsidRPr="009F4287">
              <w:rPr>
                <w:rFonts w:asciiTheme="minorHAnsi" w:hAnsiTheme="minorHAnsi" w:cstheme="minorHAnsi"/>
              </w:rPr>
              <w:t>minimis</w:t>
            </w:r>
            <w:proofErr w:type="spellEnd"/>
            <w:r w:rsidR="00F85F2B" w:rsidRPr="009F4287">
              <w:rPr>
                <w:rFonts w:asciiTheme="minorHAnsi" w:hAnsiTheme="minorHAnsi" w:cstheme="minorHAnsi"/>
              </w:rPr>
              <w:t xml:space="preserve">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6145FA">
            <w:pPr>
              <w:spacing w:after="120"/>
              <w:ind w:left="18" w:right="14"/>
              <w:rPr>
                <w:rFonts w:asciiTheme="minorHAnsi" w:hAnsiTheme="minorHAnsi" w:cstheme="minorHAnsi"/>
                <w:color w:val="000000"/>
              </w:rPr>
            </w:pPr>
            <w:ins w:id="191" w:author="AGarten" w:date="2014-04-21T12:39:00Z">
              <w:r>
                <w:rPr>
                  <w:rFonts w:asciiTheme="minorHAnsi" w:hAnsiTheme="minorHAnsi" w:cstheme="minorHAnsi"/>
                </w:rPr>
                <w:t xml:space="preserve">The rules contain requirements for industries that no longer operate in Oregon. </w:t>
              </w:r>
            </w:ins>
            <w:r w:rsidR="00C22DBC">
              <w:rPr>
                <w:rFonts w:asciiTheme="minorHAnsi" w:hAnsiTheme="minorHAnsi" w:cstheme="minorHAnsi"/>
              </w:rPr>
              <w:t>T</w:t>
            </w:r>
            <w:r w:rsidR="00F85F2B" w:rsidRPr="009F4287">
              <w:rPr>
                <w:rFonts w:asciiTheme="minorHAnsi" w:hAnsiTheme="minorHAnsi" w:cstheme="minorHAnsi"/>
              </w:rPr>
              <w:t xml:space="preserve">here is no need </w:t>
            </w:r>
            <w:ins w:id="192" w:author="AGarten" w:date="2014-04-21T12:43:00Z">
              <w:r w:rsidR="006145FA">
                <w:rPr>
                  <w:rFonts w:asciiTheme="minorHAnsi" w:hAnsiTheme="minorHAnsi" w:cstheme="minorHAnsi"/>
                </w:rPr>
                <w:t>to keep these</w:t>
              </w:r>
            </w:ins>
            <w:del w:id="193" w:author="AGarten" w:date="2014-04-21T12:43:00Z">
              <w:r w:rsidR="00F85F2B" w:rsidRPr="009F4287" w:rsidDel="006145FA">
                <w:rPr>
                  <w:rFonts w:asciiTheme="minorHAnsi" w:hAnsiTheme="minorHAnsi" w:cstheme="minorHAnsi"/>
                </w:rPr>
                <w:delText xml:space="preserve">for </w:delText>
              </w:r>
            </w:del>
            <w:ins w:id="194" w:author="AGarten" w:date="2014-04-21T12:43:00Z">
              <w:r w:rsidR="006145FA">
                <w:rPr>
                  <w:rFonts w:asciiTheme="minorHAnsi" w:hAnsiTheme="minorHAnsi" w:cstheme="minorHAnsi"/>
                </w:rPr>
                <w:t xml:space="preserve"> requirements in the </w:t>
              </w:r>
            </w:ins>
            <w:r w:rsidR="00F85F2B" w:rsidRPr="009F4287">
              <w:rPr>
                <w:rFonts w:asciiTheme="minorHAnsi" w:hAnsiTheme="minorHAnsi" w:cstheme="minorHAnsi"/>
              </w:rPr>
              <w:t>rules</w:t>
            </w:r>
            <w:del w:id="195" w:author="AGarten" w:date="2014-04-21T12:43:00Z">
              <w:r w:rsidR="00F85F2B" w:rsidRPr="009F4287" w:rsidDel="006145FA">
                <w:rPr>
                  <w:rFonts w:asciiTheme="minorHAnsi" w:hAnsiTheme="minorHAnsi" w:cstheme="minorHAnsi"/>
                </w:rPr>
                <w:delText xml:space="preserve"> specific to industries</w:delText>
              </w:r>
              <w:r w:rsidR="00C22DBC" w:rsidDel="006145FA">
                <w:rPr>
                  <w:rFonts w:asciiTheme="minorHAnsi" w:hAnsiTheme="minorHAnsi" w:cstheme="minorHAnsi"/>
                </w:rPr>
                <w:delText xml:space="preserve"> that no longer operate in Oregon</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r>
              <w:rPr>
                <w:rFonts w:asciiTheme="minorHAnsi" w:hAnsiTheme="minorHAnsi" w:cstheme="minorHAnsi"/>
              </w:rPr>
              <w:t>DEQ proposes to r</w:t>
            </w:r>
            <w:r w:rsidR="00F85F2B" w:rsidRPr="009F4287">
              <w:rPr>
                <w:rFonts w:asciiTheme="minorHAnsi" w:hAnsiTheme="minorHAnsi" w:cstheme="minorHAnsi"/>
              </w:rPr>
              <w:t xml:space="preserve">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sidR="006145FA">
              <w:rPr>
                <w:rFonts w:asciiTheme="minorHAnsi" w:hAnsiTheme="minorHAnsi" w:cstheme="minorHAnsi"/>
              </w:rPr>
              <w:t>s</w:t>
            </w:r>
            <w:r w:rsidRPr="009F4287">
              <w:rPr>
                <w:rFonts w:asciiTheme="minorHAnsi" w:hAnsiTheme="minorHAnsi" w:cstheme="minorHAnsi"/>
              </w:rPr>
              <w:t xml:space="preserve">ulfite </w:t>
            </w:r>
            <w:r w:rsidR="006145FA">
              <w:rPr>
                <w:rFonts w:asciiTheme="minorHAnsi" w:hAnsiTheme="minorHAnsi" w:cstheme="minorHAnsi"/>
              </w:rPr>
              <w:t>s</w:t>
            </w:r>
            <w:r w:rsidRPr="009F4287">
              <w:rPr>
                <w:rFonts w:asciiTheme="minorHAnsi" w:hAnsiTheme="minorHAnsi" w:cstheme="minorHAnsi"/>
              </w:rPr>
              <w:t>emi-</w:t>
            </w:r>
            <w:r w:rsidR="006145FA">
              <w:rPr>
                <w:rFonts w:asciiTheme="minorHAnsi" w:hAnsiTheme="minorHAnsi" w:cstheme="minorHAnsi"/>
              </w:rPr>
              <w:t>c</w:t>
            </w:r>
            <w:r w:rsidRPr="009F4287">
              <w:rPr>
                <w:rFonts w:asciiTheme="minorHAnsi" w:hAnsiTheme="minorHAnsi" w:cstheme="minorHAnsi"/>
              </w:rPr>
              <w:t xml:space="preserve">hemical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sidR="006145FA">
              <w:rPr>
                <w:rFonts w:asciiTheme="minorHAnsi" w:hAnsiTheme="minorHAnsi" w:cstheme="minorHAnsi"/>
              </w:rPr>
              <w:t>a</w:t>
            </w:r>
            <w:r w:rsidRPr="009F4287">
              <w:rPr>
                <w:rFonts w:asciiTheme="minorHAnsi" w:hAnsiTheme="minorHAnsi" w:cstheme="minorHAnsi"/>
              </w:rPr>
              <w:t xml:space="preserve">luminum </w:t>
            </w:r>
            <w:r w:rsidR="006145FA">
              <w:rPr>
                <w:rFonts w:asciiTheme="minorHAnsi" w:hAnsiTheme="minorHAnsi" w:cstheme="minorHAnsi"/>
              </w:rPr>
              <w:t>s</w:t>
            </w:r>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proofErr w:type="spellStart"/>
            <w:r w:rsidRPr="009F4287">
              <w:rPr>
                <w:rFonts w:asciiTheme="minorHAnsi" w:hAnsiTheme="minorHAnsi" w:cstheme="minorHAnsi"/>
              </w:rPr>
              <w:t>Laterite</w:t>
            </w:r>
            <w:proofErr w:type="spellEnd"/>
            <w:r w:rsidRPr="009F4287">
              <w:rPr>
                <w:rFonts w:asciiTheme="minorHAnsi" w:hAnsiTheme="minorHAnsi" w:cstheme="minorHAnsi"/>
              </w:rPr>
              <w:t xml:space="preserve"> </w:t>
            </w:r>
            <w:r w:rsidR="006145FA">
              <w:rPr>
                <w:rFonts w:asciiTheme="minorHAnsi" w:hAnsiTheme="minorHAnsi" w:cstheme="minorHAnsi"/>
              </w:rPr>
              <w:t>o</w:t>
            </w:r>
            <w:r w:rsidRPr="009F4287">
              <w:rPr>
                <w:rFonts w:asciiTheme="minorHAnsi" w:hAnsiTheme="minorHAnsi" w:cstheme="minorHAnsi"/>
              </w:rPr>
              <w:t xml:space="preserve">re </w:t>
            </w:r>
            <w:r w:rsidR="006145FA">
              <w:rPr>
                <w:rFonts w:asciiTheme="minorHAnsi" w:hAnsiTheme="minorHAnsi" w:cstheme="minorHAnsi"/>
              </w:rPr>
              <w:t>p</w:t>
            </w:r>
            <w:r w:rsidRPr="009F4287">
              <w:rPr>
                <w:rFonts w:asciiTheme="minorHAnsi" w:hAnsiTheme="minorHAnsi" w:cstheme="minorHAnsi"/>
              </w:rPr>
              <w:t xml:space="preserve">roduction of </w:t>
            </w:r>
            <w:r w:rsidR="006145FA">
              <w:rPr>
                <w:rFonts w:asciiTheme="minorHAnsi" w:hAnsiTheme="minorHAnsi" w:cstheme="minorHAnsi"/>
              </w:rPr>
              <w:t>f</w:t>
            </w:r>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sidR="006145FA">
              <w:rPr>
                <w:rFonts w:asciiTheme="minorHAnsi" w:hAnsiTheme="minorHAnsi" w:cstheme="minorHAnsi"/>
              </w:rPr>
              <w:t>p</w:t>
            </w:r>
            <w:r w:rsidRPr="009F4287">
              <w:rPr>
                <w:rFonts w:asciiTheme="minorHAnsi" w:hAnsiTheme="minorHAnsi" w:cstheme="minorHAnsi"/>
              </w:rPr>
              <w:t xml:space="preserve">roducing </w:t>
            </w:r>
            <w:r w:rsidR="006145FA">
              <w:rPr>
                <w:rFonts w:asciiTheme="minorHAnsi" w:hAnsiTheme="minorHAnsi" w:cstheme="minorHAnsi"/>
              </w:rPr>
              <w:t>p</w:t>
            </w:r>
            <w:r w:rsidRPr="009F4287">
              <w:rPr>
                <w:rFonts w:asciiTheme="minorHAnsi" w:hAnsiTheme="minorHAnsi" w:cstheme="minorHAnsi"/>
              </w:rPr>
              <w:t>lants</w:t>
            </w:r>
          </w:p>
          <w:p w:rsidR="006B2B9E" w:rsidRDefault="00F85F2B" w:rsidP="006145FA">
            <w:pPr>
              <w:ind w:left="18" w:right="14"/>
              <w:rPr>
                <w:rFonts w:asciiTheme="minorHAnsi" w:hAnsiTheme="minorHAnsi" w:cstheme="minorHAnsi"/>
                <w:color w:val="000000"/>
              </w:rPr>
            </w:pPr>
            <w:r w:rsidRPr="009F4287">
              <w:rPr>
                <w:rFonts w:asciiTheme="minorHAnsi" w:hAnsiTheme="minorHAnsi" w:cstheme="minorHAnsi"/>
              </w:rPr>
              <w:t>If one of these types of businesses wants to build in Oregon</w:t>
            </w:r>
            <w:ins w:id="196" w:author="AGarten" w:date="2014-04-21T12:47:00Z">
              <w:r w:rsidR="006145FA">
                <w:rPr>
                  <w:rFonts w:asciiTheme="minorHAnsi" w:hAnsiTheme="minorHAnsi" w:cstheme="minorHAnsi"/>
                </w:rPr>
                <w:t xml:space="preserve"> and requires an air quality permit</w:t>
              </w:r>
            </w:ins>
            <w:r w:rsidRPr="009F4287">
              <w:rPr>
                <w:rFonts w:asciiTheme="minorHAnsi" w:hAnsiTheme="minorHAnsi" w:cstheme="minorHAnsi"/>
              </w:rPr>
              <w:t xml:space="preserve">, </w:t>
            </w:r>
            <w:r w:rsidR="001312F3">
              <w:rPr>
                <w:rFonts w:asciiTheme="minorHAnsi" w:hAnsiTheme="minorHAnsi" w:cstheme="minorHAnsi"/>
              </w:rPr>
              <w:t xml:space="preserve">DEQ would issue </w:t>
            </w:r>
            <w:ins w:id="197" w:author="AGarten" w:date="2014-04-21T12:47:00Z">
              <w:r w:rsidR="006145FA">
                <w:rPr>
                  <w:rFonts w:asciiTheme="minorHAnsi" w:hAnsiTheme="minorHAnsi" w:cstheme="minorHAnsi"/>
                </w:rPr>
                <w:t xml:space="preserve">the </w:t>
              </w:r>
            </w:ins>
            <w:r w:rsidR="009760C2">
              <w:rPr>
                <w:rFonts w:asciiTheme="minorHAnsi" w:hAnsiTheme="minorHAnsi" w:cstheme="minorHAnsi"/>
              </w:rPr>
              <w:t>permit</w:t>
            </w:r>
            <w:del w:id="198" w:author="AGarten" w:date="2014-04-21T12:48:00Z">
              <w:r w:rsidR="009760C2" w:rsidDel="006145FA">
                <w:rPr>
                  <w:rFonts w:asciiTheme="minorHAnsi" w:hAnsiTheme="minorHAnsi" w:cstheme="minorHAnsi"/>
                </w:rPr>
                <w:delText>s</w:delText>
              </w:r>
            </w:del>
            <w:r w:rsidR="009760C2">
              <w:rPr>
                <w:rFonts w:asciiTheme="minorHAnsi" w:hAnsiTheme="minorHAnsi" w:cstheme="minorHAnsi"/>
              </w:rPr>
              <w:t xml:space="preserve"> </w:t>
            </w:r>
            <w:del w:id="199"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 xml:space="preserve">under </w:t>
            </w:r>
            <w:del w:id="200" w:author="AGarten" w:date="2014-04-09T13:15:00Z">
              <w:r w:rsidRPr="009F4287" w:rsidDel="0053754E">
                <w:rPr>
                  <w:rFonts w:asciiTheme="minorHAnsi" w:hAnsiTheme="minorHAnsi" w:cstheme="minorHAnsi"/>
                </w:rPr>
                <w:delText xml:space="preserve">more stringent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6145FA">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del w:id="201" w:author="AGarten" w:date="2014-04-21T12:48:00Z">
              <w:r w:rsidR="009760C2" w:rsidDel="006145FA">
                <w:rPr>
                  <w:rFonts w:asciiTheme="minorHAnsi" w:hAnsiTheme="minorHAnsi" w:cstheme="minorHAnsi"/>
                </w:rPr>
                <w:delText xml:space="preserve">the </w:delText>
              </w:r>
            </w:del>
            <w:r w:rsidRPr="009F4287">
              <w:rPr>
                <w:rFonts w:asciiTheme="minorHAnsi" w:hAnsiTheme="minorHAnsi" w:cstheme="minorHAnsi"/>
              </w:rPr>
              <w:t>more stringent EPA standards</w:t>
            </w:r>
            <w:r w:rsidR="005F1F08">
              <w:rPr>
                <w:rFonts w:asciiTheme="minorHAnsi" w:hAnsiTheme="minorHAnsi" w:cstheme="minorHAnsi"/>
              </w:rPr>
              <w:t xml:space="preserve">, </w:t>
            </w:r>
            <w:del w:id="202" w:author="AGarten" w:date="2014-04-21T12:48:00Z">
              <w:r w:rsidR="005F1F08" w:rsidDel="006145FA">
                <w:rPr>
                  <w:rFonts w:asciiTheme="minorHAnsi" w:hAnsiTheme="minorHAnsi" w:cstheme="minorHAnsi"/>
                </w:rPr>
                <w:delText xml:space="preserve">thereby, </w:delText>
              </w:r>
            </w:del>
            <w:ins w:id="203" w:author="AGarten" w:date="2014-04-21T12:48:00Z">
              <w:r w:rsidR="006145FA">
                <w:rPr>
                  <w:rFonts w:asciiTheme="minorHAnsi" w:hAnsiTheme="minorHAnsi" w:cstheme="minorHAnsi"/>
                </w:rPr>
                <w:t xml:space="preserve">which </w:t>
              </w:r>
            </w:ins>
            <w:proofErr w:type="gramStart"/>
            <w:r w:rsidR="005F1F08">
              <w:rPr>
                <w:rFonts w:asciiTheme="minorHAnsi" w:hAnsiTheme="minorHAnsi" w:cstheme="minorHAnsi"/>
              </w:rPr>
              <w:t>creat</w:t>
            </w:r>
            <w:ins w:id="204" w:author="AGarten" w:date="2014-04-21T12:48:00Z">
              <w:r w:rsidR="006145FA">
                <w:rPr>
                  <w:rFonts w:asciiTheme="minorHAnsi" w:hAnsiTheme="minorHAnsi" w:cstheme="minorHAnsi"/>
                </w:rPr>
                <w:t>es</w:t>
              </w:r>
            </w:ins>
            <w:proofErr w:type="gramEnd"/>
            <w:del w:id="205"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206" w:author="AGarten" w:date="2014-04-21T12:55:00Z">
              <w:r w:rsidR="005F1F08" w:rsidDel="006145FA">
                <w:rPr>
                  <w:rFonts w:asciiTheme="minorHAnsi" w:hAnsiTheme="minorHAnsi" w:cstheme="minorHAnsi"/>
                </w:rPr>
                <w:delText>s</w:delText>
              </w:r>
            </w:del>
            <w:ins w:id="207"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08" w:author="AGarten" w:date="2014-04-21T12:49:00Z">
              <w:r w:rsidRPr="009F4287" w:rsidDel="006145FA">
                <w:rPr>
                  <w:rFonts w:asciiTheme="minorHAnsi" w:hAnsiTheme="minorHAnsi" w:cstheme="minorHAnsi"/>
                </w:rPr>
                <w:delText xml:space="preserve">This </w:delText>
              </w:r>
            </w:del>
            <w:ins w:id="209"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10" w:author="AGarten" w:date="2014-04-21T12:49:00Z">
              <w:r w:rsidR="006145FA">
                <w:rPr>
                  <w:rFonts w:asciiTheme="minorHAnsi" w:hAnsiTheme="minorHAnsi" w:cstheme="minorHAnsi"/>
                </w:rPr>
                <w:t>es</w:t>
              </w:r>
            </w:ins>
            <w:del w:id="211" w:author="AGarten" w:date="2014-04-21T12:49:00Z">
              <w:r w:rsidR="00F85F2B" w:rsidRPr="009F4287" w:rsidDel="006145FA">
                <w:rPr>
                  <w:rFonts w:asciiTheme="minorHAnsi" w:hAnsiTheme="minorHAnsi" w:cstheme="minorHAnsi"/>
                </w:rPr>
                <w:delText>al</w:delText>
              </w:r>
            </w:del>
            <w:ins w:id="212" w:author="AGarten" w:date="2014-04-21T12:49:00Z">
              <w:r w:rsidR="006145FA">
                <w:rPr>
                  <w:rFonts w:asciiTheme="minorHAnsi" w:hAnsiTheme="minorHAnsi" w:cstheme="minorHAnsi"/>
                </w:rPr>
                <w:t xml:space="preserve"> to</w:t>
              </w:r>
            </w:ins>
            <w:del w:id="213"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 </w:t>
            </w:r>
            <w:ins w:id="214" w:author="AGarten" w:date="2014-04-21T12:51:00Z">
              <w:r w:rsidR="006145FA">
                <w:rPr>
                  <w:rFonts w:asciiTheme="minorHAnsi" w:hAnsiTheme="minorHAnsi" w:cstheme="minorHAnsi"/>
                </w:rPr>
                <w:t xml:space="preserve">because they were </w:t>
              </w:r>
            </w:ins>
            <w:r w:rsidR="00F85F2B" w:rsidRPr="009F4287">
              <w:rPr>
                <w:rFonts w:asciiTheme="minorHAnsi" w:hAnsiTheme="minorHAnsi" w:cstheme="minorHAnsi"/>
              </w:rPr>
              <w:t xml:space="preserve">made unnecessary by </w:t>
            </w:r>
            <w:ins w:id="215" w:author="AGarten" w:date="2014-04-21T12:54:00Z">
              <w:r w:rsidR="006145FA">
                <w:rPr>
                  <w:rFonts w:asciiTheme="minorHAnsi" w:hAnsiTheme="minorHAnsi" w:cstheme="minorHAnsi"/>
                </w:rPr>
                <w:t xml:space="preserve">Oregon’s </w:t>
              </w:r>
            </w:ins>
            <w:r w:rsidR="00F85F2B" w:rsidRPr="009F4287">
              <w:rPr>
                <w:rFonts w:asciiTheme="minorHAnsi" w:hAnsiTheme="minorHAnsi" w:cstheme="minorHAnsi"/>
              </w:rPr>
              <w:t xml:space="preserve">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del w:id="216" w:author="AGarten" w:date="2014-04-21T12:53:00Z">
              <w:r w:rsidRPr="009F4287" w:rsidDel="006145FA">
                <w:rPr>
                  <w:rFonts w:asciiTheme="minorHAnsi" w:hAnsiTheme="minorHAnsi" w:cstheme="minorHAnsi"/>
                </w:rPr>
                <w:delText>EPA adopted national</w:delText>
              </w:r>
            </w:del>
            <w:ins w:id="217" w:author="AGarten" w:date="2014-04-21T12:53:00Z">
              <w:r w:rsidR="006145FA">
                <w:rPr>
                  <w:rFonts w:asciiTheme="minorHAnsi" w:hAnsiTheme="minorHAnsi" w:cstheme="minorHAnsi"/>
                </w:rPr>
                <w:t>F</w:t>
              </w:r>
            </w:ins>
            <w:ins w:id="218"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19"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20"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221"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22" w:author="mvandeh" w:date="2014-04-09T10:14:00Z"/>
                <w:rFonts w:asciiTheme="minorHAnsi" w:hAnsiTheme="minorHAnsi" w:cstheme="minorHAnsi"/>
                <w:color w:val="000000"/>
              </w:rPr>
            </w:pPr>
            <w:del w:id="223"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24"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25" w:author="AGarten" w:date="2014-04-21T12:56:00Z">
              <w:r w:rsidR="006145FA">
                <w:rPr>
                  <w:rFonts w:asciiTheme="minorHAnsi" w:hAnsiTheme="minorHAnsi" w:cstheme="minorHAnsi"/>
                </w:rPr>
                <w:t xml:space="preserve"> to a</w:t>
              </w:r>
            </w:ins>
            <w:ins w:id="226" w:author="AGarten" w:date="2014-04-21T12:57:00Z">
              <w:r w:rsidR="006145FA">
                <w:rPr>
                  <w:rFonts w:asciiTheme="minorHAnsi" w:hAnsiTheme="minorHAnsi" w:cstheme="minorHAnsi"/>
                </w:rPr>
                <w:t>ddress regional haze</w:t>
              </w:r>
            </w:ins>
            <w:ins w:id="227" w:author="AGarten" w:date="2014-04-21T12:56:00Z">
              <w:r w:rsidR="006145FA">
                <w:rPr>
                  <w:rFonts w:asciiTheme="minorHAnsi" w:hAnsiTheme="minorHAnsi" w:cstheme="minorHAnsi"/>
                </w:rPr>
                <w:t xml:space="preserve"> </w:t>
              </w:r>
            </w:ins>
            <w:r w:rsidRPr="009F4287">
              <w:rPr>
                <w:rFonts w:asciiTheme="minorHAnsi" w:hAnsiTheme="minorHAnsi" w:cstheme="minorHAnsi"/>
              </w:rPr>
              <w:t xml:space="preserve"> because Oregon subsequently adopted individual emission limits </w:t>
            </w:r>
            <w:ins w:id="228"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29"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61531F" w:rsidRDefault="009D6361" w:rsidP="0061531F">
            <w:pPr>
              <w:numPr>
                <w:ilvl w:val="0"/>
                <w:numId w:val="48"/>
              </w:numPr>
              <w:ind w:left="378" w:right="18"/>
              <w:rPr>
                <w:rFonts w:asciiTheme="minorHAnsi" w:eastAsia="Times New Roman" w:hAnsiTheme="minorHAnsi" w:cstheme="minorHAnsi"/>
                <w:color w:val="000000"/>
              </w:rPr>
            </w:pPr>
            <w:ins w:id="230" w:author="AGarten" w:date="2014-04-08T14:12:00Z">
              <w:r>
                <w:rPr>
                  <w:rFonts w:asciiTheme="minorHAnsi" w:hAnsiTheme="minorHAnsi" w:cstheme="minorHAnsi"/>
                </w:rPr>
                <w:t>Federal</w:t>
              </w:r>
            </w:ins>
            <w:del w:id="231"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32"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33" w:author="AGarten" w:date="2014-04-21T12:57:00Z">
              <w:r w:rsidR="00F85F2B" w:rsidRPr="009F4287" w:rsidDel="006145FA">
                <w:rPr>
                  <w:rFonts w:asciiTheme="minorHAnsi" w:hAnsiTheme="minorHAnsi" w:cstheme="minorHAnsi"/>
                </w:rPr>
                <w:delText xml:space="preserve">have </w:delText>
              </w:r>
            </w:del>
            <w:ins w:id="234"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35"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r w:rsidR="006145FA">
              <w:rPr>
                <w:rFonts w:asciiTheme="minorHAnsi" w:hAnsiTheme="minorHAnsi" w:cstheme="minorHAnsi"/>
              </w:rPr>
              <w:t xml:space="preserve">As a result, </w:t>
            </w:r>
            <w:r w:rsidR="009760C2">
              <w:rPr>
                <w:rFonts w:asciiTheme="minorHAnsi" w:hAnsiTheme="minorHAnsi" w:cstheme="minorHAnsi"/>
              </w:rPr>
              <w:t xml:space="preserve">Oregon no longer needs </w:t>
            </w:r>
            <w:r w:rsidR="006145FA">
              <w:rPr>
                <w:rFonts w:asciiTheme="minorHAnsi" w:hAnsiTheme="minorHAnsi" w:cstheme="minorHAnsi"/>
              </w:rPr>
              <w:t>its</w:t>
            </w:r>
            <w:r w:rsidR="009760C2">
              <w:rPr>
                <w:rFonts w:asciiTheme="minorHAnsi" w:hAnsiTheme="minorHAnsi" w:cstheme="minorHAnsi"/>
              </w:rPr>
              <w:t xml:space="preserv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6145FA" w:rsidP="008A78ED">
            <w:pPr>
              <w:spacing w:after="120"/>
              <w:ind w:left="18" w:right="18"/>
              <w:rPr>
                <w:ins w:id="236" w:author="AGarten" w:date="2014-04-21T13:04:00Z"/>
                <w:rFonts w:asciiTheme="minorHAnsi" w:hAnsiTheme="minorHAnsi" w:cstheme="minorHAnsi"/>
              </w:rPr>
            </w:pPr>
            <w:commentRangeStart w:id="237"/>
            <w:ins w:id="238" w:author="AGarten" w:date="2014-04-21T13:03:00Z">
              <w:r>
                <w:rPr>
                  <w:rFonts w:asciiTheme="minorHAnsi" w:hAnsiTheme="minorHAnsi" w:cstheme="minorHAnsi"/>
                </w:rPr>
                <w:t>E</w:t>
              </w:r>
              <w:r w:rsidRPr="008A78ED">
                <w:rPr>
                  <w:rFonts w:asciiTheme="minorHAnsi" w:hAnsiTheme="minorHAnsi" w:cstheme="minorHAnsi"/>
                </w:rPr>
                <w:t>xcess emission rules</w:t>
              </w:r>
              <w:r>
                <w:rPr>
                  <w:rFonts w:asciiTheme="minorHAnsi" w:hAnsiTheme="minorHAnsi" w:cstheme="minorHAnsi"/>
                </w:rPr>
                <w:t xml:space="preserve"> </w:t>
              </w:r>
            </w:ins>
            <w:ins w:id="239" w:author="AGarten" w:date="2014-04-21T13:04:00Z">
              <w:r>
                <w:rPr>
                  <w:rFonts w:asciiTheme="minorHAnsi" w:hAnsiTheme="minorHAnsi" w:cstheme="minorHAnsi"/>
                </w:rPr>
                <w:t>are missing some of the sources required to report excess emissions</w:t>
              </w:r>
            </w:ins>
            <w:ins w:id="240" w:author="AGarten" w:date="2014-04-21T13:06:00Z">
              <w:r>
                <w:rPr>
                  <w:rFonts w:asciiTheme="minorHAnsi" w:hAnsiTheme="minorHAnsi" w:cstheme="minorHAnsi"/>
                </w:rPr>
                <w:t xml:space="preserve"> and </w:t>
              </w:r>
            </w:ins>
            <w:ins w:id="241" w:author="AGarten" w:date="2014-04-21T13:09:00Z">
              <w:r w:rsidR="00C62D66">
                <w:rPr>
                  <w:rFonts w:asciiTheme="minorHAnsi" w:hAnsiTheme="minorHAnsi" w:cstheme="minorHAnsi"/>
                </w:rPr>
                <w:t>mis</w:t>
              </w:r>
            </w:ins>
            <w:ins w:id="242" w:author="AGarten" w:date="2014-04-21T13:10:00Z">
              <w:r w:rsidR="00C62D66">
                <w:rPr>
                  <w:rFonts w:asciiTheme="minorHAnsi" w:hAnsiTheme="minorHAnsi" w:cstheme="minorHAnsi"/>
                </w:rPr>
                <w:t xml:space="preserve">sing </w:t>
              </w:r>
            </w:ins>
            <w:ins w:id="243" w:author="AGarten" w:date="2014-04-21T13:06:00Z">
              <w:r>
                <w:rPr>
                  <w:rFonts w:asciiTheme="minorHAnsi" w:hAnsiTheme="minorHAnsi" w:cstheme="minorHAnsi"/>
                </w:rPr>
                <w:t xml:space="preserve">criteria </w:t>
              </w:r>
            </w:ins>
            <w:ins w:id="244" w:author="AGarten" w:date="2014-04-21T13:07:00Z">
              <w:r>
                <w:rPr>
                  <w:rFonts w:asciiTheme="minorHAnsi" w:hAnsiTheme="minorHAnsi" w:cstheme="minorHAnsi"/>
                </w:rPr>
                <w:t>for determining enforcement action</w:t>
              </w:r>
            </w:ins>
            <w:ins w:id="245" w:author="AGarten" w:date="2014-04-21T13:04:00Z">
              <w:r>
                <w:rPr>
                  <w:rFonts w:asciiTheme="minorHAnsi" w:hAnsiTheme="minorHAnsi" w:cstheme="minorHAnsi"/>
                </w:rPr>
                <w:t xml:space="preserve">. </w:t>
              </w:r>
            </w:ins>
            <w:commentRangeEnd w:id="237"/>
            <w:ins w:id="246" w:author="AGarten" w:date="2014-04-21T13:09:00Z">
              <w:r w:rsidR="00C62D66">
                <w:rPr>
                  <w:rStyle w:val="CommentReference"/>
                </w:rPr>
                <w:commentReference w:id="237"/>
              </w:r>
            </w:ins>
          </w:p>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247"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r w:rsidR="004E3FA7">
              <w:rPr>
                <w:rFonts w:asciiTheme="minorHAnsi" w:hAnsiTheme="minorHAnsi" w:cstheme="minorHAnsi"/>
              </w:rPr>
              <w:t>r</w:t>
            </w:r>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48" w:author="AGarten" w:date="2014-04-21T13:13:00Z"/>
                <w:rFonts w:asciiTheme="minorHAnsi" w:hAnsiTheme="minorHAnsi" w:cstheme="minorHAnsi"/>
              </w:rPr>
            </w:pPr>
            <w:del w:id="249" w:author="AGarten" w:date="2014-04-21T13:06:00Z">
              <w:r w:rsidDel="006145FA">
                <w:rPr>
                  <w:rFonts w:asciiTheme="minorHAnsi" w:hAnsiTheme="minorHAnsi" w:cstheme="minorHAnsi"/>
                </w:rPr>
                <w:delText xml:space="preserve">DEQ </w:delText>
              </w:r>
              <w:r w:rsidR="0039085E" w:rsidDel="006145FA">
                <w:rPr>
                  <w:rFonts w:asciiTheme="minorHAnsi" w:hAnsiTheme="minorHAnsi" w:cstheme="minorHAnsi"/>
                </w:rPr>
                <w:delText>proposes</w:delText>
              </w:r>
            </w:del>
            <w:ins w:id="250" w:author="AGarten" w:date="2014-04-21T13:06:00Z">
              <w:r w:rsidR="006145FA">
                <w:rPr>
                  <w:rFonts w:asciiTheme="minorHAnsi" w:hAnsiTheme="minorHAnsi" w:cstheme="minorHAnsi"/>
                </w:rPr>
                <w:t xml:space="preserve">The proposed </w:t>
              </w:r>
            </w:ins>
            <w:ins w:id="251"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del w:id="252" w:author="AGarten" w:date="2014-04-21T13:06:00Z">
              <w:r w:rsidR="0039085E" w:rsidDel="006145FA">
                <w:rPr>
                  <w:rFonts w:asciiTheme="minorHAnsi" w:hAnsiTheme="minorHAnsi" w:cstheme="minorHAnsi"/>
                </w:rPr>
                <w:delText>includ</w:delText>
              </w:r>
            </w:del>
            <w:del w:id="253" w:author="AGarten" w:date="2014-04-08T14:23:00Z">
              <w:r w:rsidR="0039085E" w:rsidDel="009D6361">
                <w:rPr>
                  <w:rFonts w:asciiTheme="minorHAnsi" w:hAnsiTheme="minorHAnsi" w:cstheme="minorHAnsi"/>
                </w:rPr>
                <w:delText>ing</w:delText>
              </w:r>
            </w:del>
            <w:ins w:id="254"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55" w:author="AGarten" w:date="2014-04-09T13:16:00Z">
              <w:r w:rsidR="0053754E">
                <w:rPr>
                  <w:rFonts w:asciiTheme="minorHAnsi" w:hAnsiTheme="minorHAnsi" w:cstheme="minorHAnsi"/>
                </w:rPr>
                <w:t xml:space="preserve">the </w:t>
              </w:r>
            </w:ins>
            <w:ins w:id="256" w:author="AGarten" w:date="2014-04-21T13:06:00Z">
              <w:r w:rsidR="006145FA">
                <w:rPr>
                  <w:rFonts w:asciiTheme="minorHAnsi" w:hAnsiTheme="minorHAnsi" w:cstheme="minorHAnsi"/>
                </w:rPr>
                <w:t>missing</w:t>
              </w:r>
            </w:ins>
            <w:del w:id="257"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258"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259" w:author="AGarten" w:date="2014-04-21T13:13:00Z"/>
                <w:rFonts w:asciiTheme="minorHAnsi" w:hAnsiTheme="minorHAnsi" w:cstheme="minorHAnsi"/>
              </w:rPr>
            </w:pPr>
          </w:p>
          <w:p w:rsidR="008A78ED" w:rsidRPr="008A78ED" w:rsidRDefault="00C62D66" w:rsidP="008A78ED">
            <w:pPr>
              <w:ind w:left="18" w:right="18"/>
              <w:rPr>
                <w:rFonts w:asciiTheme="minorHAnsi" w:hAnsiTheme="minorHAnsi" w:cstheme="minorHAnsi"/>
              </w:rPr>
            </w:pPr>
            <w:ins w:id="260" w:author="AGarten" w:date="2014-04-21T13:13:00Z">
              <w:r>
                <w:rPr>
                  <w:rFonts w:asciiTheme="minorHAnsi" w:hAnsiTheme="minorHAnsi" w:cstheme="minorHAnsi"/>
                </w:rPr>
                <w:t xml:space="preserve"> and </w:t>
              </w:r>
            </w:ins>
            <w:del w:id="261"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ins w:id="262" w:author="AGarten" w:date="2014-04-21T13:13:00Z">
              <w:r>
                <w:rPr>
                  <w:rFonts w:asciiTheme="minorHAnsi" w:hAnsiTheme="minorHAnsi" w:cstheme="minorHAnsi"/>
                </w:rPr>
                <w:t>s</w:t>
              </w:r>
            </w:ins>
            <w:del w:id="263"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in determining whether to take enforcement action for excess emissions:</w:t>
            </w:r>
          </w:p>
          <w:p w:rsidR="001A5BB2" w:rsidRDefault="00D87DD4">
            <w:pPr>
              <w:numPr>
                <w:ilvl w:val="0"/>
                <w:numId w:val="74"/>
              </w:numPr>
              <w:spacing w:after="120"/>
              <w:ind w:right="14"/>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D87DD4" w:rsidP="008A78ED">
            <w:pPr>
              <w:numPr>
                <w:ilvl w:val="0"/>
                <w:numId w:val="74"/>
              </w:numPr>
              <w:ind w:right="18"/>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264"/>
            <w:ins w:id="265" w:author="AGarten" w:date="2014-04-21T13:14:00Z">
              <w:r>
                <w:rPr>
                  <w:rFonts w:asciiTheme="minorHAnsi" w:hAnsiTheme="minorHAnsi" w:cstheme="minorHAnsi"/>
                </w:rPr>
                <w:t>In addition, b</w:t>
              </w:r>
            </w:ins>
            <w:ins w:id="266" w:author="AGarten" w:date="2014-04-09T13:19:00Z">
              <w:r w:rsidR="00163BD5">
                <w:rPr>
                  <w:rFonts w:asciiTheme="minorHAnsi" w:hAnsiTheme="minorHAnsi" w:cstheme="minorHAnsi"/>
                </w:rPr>
                <w:t>ecause of recent federal law</w:t>
              </w:r>
            </w:ins>
            <w:ins w:id="267"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268"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264"/>
            <w:r>
              <w:rPr>
                <w:rStyle w:val="CommentReference"/>
              </w:rPr>
              <w:commentReference w:id="264"/>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A5BB2" w:rsidP="001A5BB2">
            <w:pPr>
              <w:spacing w:after="120"/>
              <w:ind w:left="18" w:right="18"/>
              <w:rPr>
                <w:ins w:id="269" w:author="AGarten" w:date="2014-04-25T09:52:00Z"/>
                <w:rFonts w:asciiTheme="minorHAnsi" w:hAnsiTheme="minorHAnsi" w:cstheme="minorHAnsi"/>
              </w:rPr>
            </w:pPr>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ins w:id="270" w:author="AGarten" w:date="2014-04-21T13:16:00Z">
              <w:r w:rsidR="00A8196E">
                <w:rPr>
                  <w:rFonts w:asciiTheme="minorHAnsi" w:hAnsiTheme="minorHAnsi" w:cstheme="minorHAnsi"/>
                </w:rPr>
                <w:t>, which creates problems for DEQ and regulated parties implementing the manuals</w:t>
              </w:r>
            </w:ins>
            <w:r w:rsidRPr="009F4287">
              <w:rPr>
                <w:rFonts w:asciiTheme="minorHAnsi" w:hAnsiTheme="minorHAnsi" w:cstheme="minorHAnsi"/>
              </w:rPr>
              <w:t>.</w:t>
            </w:r>
          </w:p>
          <w:p w:rsidR="0061531F" w:rsidRPr="00D12C19" w:rsidRDefault="0061531F" w:rsidP="00D12C19">
            <w:pPr>
              <w:spacing w:after="200" w:line="276" w:lineRule="auto"/>
              <w:ind w:left="0"/>
              <w:rPr>
                <w:rFonts w:asciiTheme="minorHAnsi" w:hAnsiTheme="minorHAnsi" w:cstheme="minorHAnsi"/>
                <w:color w:val="000000"/>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E626BA" w:rsidRDefault="001A5BB2" w:rsidP="00E626BA">
            <w:pPr>
              <w:ind w:left="108"/>
              <w:rPr>
                <w:ins w:id="271" w:author="AGarten" w:date="2014-04-25T09:53:00Z"/>
              </w:rPr>
            </w:pPr>
            <w:del w:id="272"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273"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274"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w:t>
            </w:r>
            <w:ins w:id="275" w:author="AGarten" w:date="2014-04-25T09:53:00Z">
              <w:r w:rsidR="00E626BA" w:rsidRPr="009F4287">
                <w:rPr>
                  <w:rFonts w:asciiTheme="minorHAnsi" w:hAnsiTheme="minorHAnsi" w:cstheme="minorHAnsi"/>
                </w:rPr>
                <w:t xml:space="preserve">Source Sampling Manual </w:t>
              </w:r>
              <w:r w:rsidR="00E626BA">
                <w:rPr>
                  <w:rFonts w:asciiTheme="minorHAnsi" w:hAnsiTheme="minorHAnsi" w:cstheme="minorHAnsi"/>
                </w:rPr>
                <w:t xml:space="preserve">(Volumes I and II) </w:t>
              </w:r>
              <w:r w:rsidR="00E626BA" w:rsidRPr="009F4287">
                <w:rPr>
                  <w:rFonts w:asciiTheme="minorHAnsi" w:hAnsiTheme="minorHAnsi" w:cstheme="minorHAnsi"/>
                </w:rPr>
                <w:t xml:space="preserve">and </w:t>
              </w:r>
              <w:r w:rsidR="00E626BA">
                <w:rPr>
                  <w:rFonts w:asciiTheme="minorHAnsi" w:hAnsiTheme="minorHAnsi" w:cstheme="minorHAnsi"/>
                </w:rPr>
                <w:t xml:space="preserve">the </w:t>
              </w:r>
              <w:r w:rsidR="00E626BA" w:rsidRPr="009F4287">
                <w:rPr>
                  <w:rFonts w:asciiTheme="minorHAnsi" w:hAnsiTheme="minorHAnsi" w:cstheme="minorHAnsi"/>
                </w:rPr>
                <w:t xml:space="preserve">Continuous Monitoring </w:t>
              </w:r>
              <w:proofErr w:type="gramStart"/>
              <w:r w:rsidR="00E626BA" w:rsidRPr="009F4287">
                <w:rPr>
                  <w:rFonts w:asciiTheme="minorHAnsi" w:hAnsiTheme="minorHAnsi" w:cstheme="minorHAnsi"/>
                </w:rPr>
                <w:t xml:space="preserve">Manual </w:t>
              </w:r>
            </w:ins>
            <w:proofErr w:type="gramEnd"/>
            <w:del w:id="276" w:author="AGarten" w:date="2014-04-25T09:53:00Z">
              <w:r w:rsidRPr="009F4287" w:rsidDel="00E626BA">
                <w:rPr>
                  <w:rFonts w:asciiTheme="minorHAnsi" w:hAnsiTheme="minorHAnsi" w:cstheme="minorHAnsi"/>
                </w:rPr>
                <w:delText>manuals</w:delText>
              </w:r>
            </w:del>
            <w:ins w:id="277" w:author="AGarten" w:date="2014-04-21T13:17:00Z">
              <w:r w:rsidR="00A8196E">
                <w:rPr>
                  <w:rFonts w:asciiTheme="minorHAnsi" w:hAnsiTheme="minorHAnsi" w:cstheme="minorHAnsi"/>
                </w:rPr>
                <w:t>, including</w:t>
              </w:r>
            </w:ins>
            <w:del w:id="278" w:author="AGarten" w:date="2014-04-21T13:17:00Z">
              <w:r w:rsidRPr="009F4287" w:rsidDel="00A8196E">
                <w:rPr>
                  <w:rFonts w:asciiTheme="minorHAnsi" w:hAnsiTheme="minorHAnsi" w:cstheme="minorHAnsi"/>
                </w:rPr>
                <w:delText xml:space="preserve"> </w:delText>
              </w:r>
            </w:del>
            <w:del w:id="279" w:author="AGarten" w:date="2014-04-21T13:16:00Z">
              <w:r w:rsidRPr="009F4287" w:rsidDel="00A8196E">
                <w:rPr>
                  <w:rFonts w:asciiTheme="minorHAnsi" w:hAnsiTheme="minorHAnsi" w:cstheme="minorHAnsi"/>
                </w:rPr>
                <w:delText xml:space="preserve">that </w:delText>
              </w:r>
            </w:del>
            <w:ins w:id="280" w:author="AGarten" w:date="2014-04-21T13:16:00Z">
              <w:r w:rsidR="00A8196E" w:rsidRPr="009F4287">
                <w:rPr>
                  <w:rFonts w:asciiTheme="minorHAnsi" w:hAnsiTheme="minorHAnsi" w:cstheme="minorHAnsi"/>
                </w:rPr>
                <w:t xml:space="preserve"> </w:t>
              </w:r>
            </w:ins>
            <w:r w:rsidRPr="009F4287">
              <w:rPr>
                <w:rFonts w:asciiTheme="minorHAnsi" w:hAnsiTheme="minorHAnsi" w:cstheme="minorHAnsi"/>
              </w:rPr>
              <w:t>incorporat</w:t>
            </w:r>
            <w:ins w:id="281" w:author="AGarten" w:date="2014-04-21T13:17:00Z">
              <w:r w:rsidR="00A8196E">
                <w:rPr>
                  <w:rFonts w:asciiTheme="minorHAnsi" w:hAnsiTheme="minorHAnsi" w:cstheme="minorHAnsi"/>
                </w:rPr>
                <w:t>ion of</w:t>
              </w:r>
            </w:ins>
            <w:del w:id="282" w:author="AGarten" w:date="2014-04-21T13:17:00Z">
              <w:r w:rsidRPr="009F4287" w:rsidDel="00A8196E">
                <w:rPr>
                  <w:rFonts w:asciiTheme="minorHAnsi" w:hAnsiTheme="minorHAnsi" w:cstheme="minorHAnsi"/>
                </w:rPr>
                <w:delText>e</w:delText>
              </w:r>
            </w:del>
            <w:r w:rsidRPr="009F4287">
              <w:rPr>
                <w:rFonts w:asciiTheme="minorHAnsi" w:hAnsiTheme="minorHAnsi" w:cstheme="minorHAnsi"/>
              </w:rPr>
              <w:t xml:space="preserv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ins w:id="283" w:author="AGarten" w:date="2014-04-21T13:17:00Z">
              <w:r w:rsidR="00A8196E">
                <w:rPr>
                  <w:rFonts w:asciiTheme="minorHAnsi" w:hAnsiTheme="minorHAnsi" w:cstheme="minorHAnsi"/>
                </w:rPr>
                <w:t xml:space="preserve"> The manuals </w:t>
              </w:r>
            </w:ins>
            <w:ins w:id="284" w:author="AGarten" w:date="2014-04-21T13:19:00Z">
              <w:r w:rsidR="00A8196E">
                <w:rPr>
                  <w:rFonts w:asciiTheme="minorHAnsi" w:hAnsiTheme="minorHAnsi" w:cstheme="minorHAnsi"/>
                </w:rPr>
                <w:t xml:space="preserve">are provided </w:t>
              </w:r>
            </w:ins>
            <w:ins w:id="285" w:author="AGarten" w:date="2014-04-21T13:17:00Z">
              <w:r w:rsidR="00A8196E">
                <w:rPr>
                  <w:rFonts w:asciiTheme="minorHAnsi" w:hAnsiTheme="minorHAnsi" w:cstheme="minorHAnsi"/>
                </w:rPr>
                <w:t xml:space="preserve">at the end of this document. </w:t>
              </w:r>
            </w:ins>
            <w:ins w:id="286" w:author="AGarten" w:date="2014-04-25T09:52:00Z">
              <w:r w:rsidR="00E626BA">
                <w:t xml:space="preserve"> </w:t>
              </w:r>
            </w:ins>
          </w:p>
          <w:p w:rsidR="00E626BA" w:rsidRDefault="00E626BA" w:rsidP="00E626BA">
            <w:pPr>
              <w:ind w:left="108"/>
              <w:rPr>
                <w:ins w:id="287" w:author="AGarten" w:date="2014-04-25T09:53:00Z"/>
              </w:rPr>
            </w:pPr>
          </w:p>
          <w:p w:rsidR="00E626BA" w:rsidRPr="00E626BA" w:rsidRDefault="0061531F" w:rsidP="00933AE8">
            <w:pPr>
              <w:ind w:left="108"/>
              <w:outlineLvl w:val="1"/>
              <w:rPr>
                <w:ins w:id="288" w:author="AGarten" w:date="2014-04-25T09:52:00Z"/>
                <w:rFonts w:asciiTheme="minorHAnsi" w:hAnsiTheme="minorHAnsi" w:cstheme="minorHAnsi"/>
                <w:sz w:val="22"/>
                <w:szCs w:val="22"/>
                <w:rPrChange w:id="289" w:author="AGarten" w:date="2014-04-25T09:53:00Z">
                  <w:rPr>
                    <w:ins w:id="290" w:author="AGarten" w:date="2014-04-25T09:52:00Z"/>
                    <w:rFonts w:eastAsia="Times New Roman"/>
                  </w:rPr>
                </w:rPrChange>
              </w:rPr>
            </w:pPr>
            <w:commentRangeStart w:id="291"/>
            <w:ins w:id="292" w:author="AGarten" w:date="2014-04-25T09:52:00Z">
              <w:r w:rsidRPr="0061531F">
                <w:rPr>
                  <w:rFonts w:asciiTheme="minorHAnsi" w:hAnsiTheme="minorHAnsi" w:cstheme="minorHAnsi"/>
                </w:rPr>
                <w:t>The DEQ Source Sampling Manual has been extensively revised.  The manual addresses air emissions source sampling practices and procedures for sampling projects conducted within the State of Oregon.  Stakeholders that perform air source sampling work and associated laboratories should familiarize themselves with the entire manual.  Below is a list of changes and additions that may generate substantial interest.</w:t>
              </w:r>
            </w:ins>
          </w:p>
          <w:p w:rsidR="00933AE8" w:rsidRDefault="00B40454">
            <w:pPr>
              <w:pStyle w:val="ListParagraph"/>
              <w:numPr>
                <w:ilvl w:val="0"/>
                <w:numId w:val="82"/>
              </w:numPr>
              <w:spacing w:after="200" w:line="276" w:lineRule="auto"/>
              <w:rPr>
                <w:ins w:id="293" w:author="AGarten" w:date="2014-04-25T09:52:00Z"/>
                <w:rFonts w:asciiTheme="minorHAnsi" w:hAnsiTheme="minorHAnsi" w:cstheme="minorHAnsi"/>
                <w:sz w:val="22"/>
                <w:szCs w:val="22"/>
                <w:rPrChange w:id="294" w:author="AGarten" w:date="2014-04-25T09:54:00Z">
                  <w:rPr>
                    <w:ins w:id="295" w:author="AGarten" w:date="2014-04-25T09:52:00Z"/>
                    <w:rFonts w:eastAsia="Times New Roman"/>
                  </w:rPr>
                </w:rPrChange>
              </w:rPr>
              <w:pPrChange w:id="296" w:author="AGarten" w:date="2014-04-25T09:54:00Z">
                <w:pPr>
                  <w:pStyle w:val="ListParagraph"/>
                  <w:numPr>
                    <w:numId w:val="81"/>
                  </w:numPr>
                  <w:spacing w:after="200" w:line="276" w:lineRule="auto"/>
                  <w:ind w:hanging="360"/>
                  <w:outlineLvl w:val="1"/>
                </w:pPr>
              </w:pPrChange>
            </w:pPr>
            <w:ins w:id="297" w:author="AGarten" w:date="2014-04-25T09:52:00Z">
              <w:r w:rsidRPr="00B40454">
                <w:rPr>
                  <w:rFonts w:asciiTheme="minorHAnsi" w:hAnsiTheme="minorHAnsi" w:cstheme="minorHAnsi"/>
                  <w:rPrChange w:id="298" w:author="AGarten" w:date="2014-04-25T09:54:00Z">
                    <w:rPr/>
                  </w:rPrChange>
                </w:rPr>
                <w:t>Source test plan content requirements added within Appendix A</w:t>
              </w:r>
            </w:ins>
          </w:p>
          <w:p w:rsidR="00933AE8" w:rsidRDefault="00B40454">
            <w:pPr>
              <w:pStyle w:val="ListParagraph"/>
              <w:numPr>
                <w:ilvl w:val="0"/>
                <w:numId w:val="82"/>
              </w:numPr>
              <w:spacing w:after="200" w:line="276" w:lineRule="auto"/>
              <w:rPr>
                <w:ins w:id="299" w:author="AGarten" w:date="2014-04-25T09:52:00Z"/>
                <w:rFonts w:asciiTheme="minorHAnsi" w:hAnsiTheme="minorHAnsi" w:cstheme="minorHAnsi"/>
                <w:sz w:val="22"/>
                <w:szCs w:val="22"/>
                <w:rPrChange w:id="300" w:author="AGarten" w:date="2014-04-25T09:54:00Z">
                  <w:rPr>
                    <w:ins w:id="301" w:author="AGarten" w:date="2014-04-25T09:52:00Z"/>
                    <w:rFonts w:eastAsia="Times New Roman"/>
                  </w:rPr>
                </w:rPrChange>
              </w:rPr>
              <w:pPrChange w:id="302" w:author="AGarten" w:date="2014-04-25T09:54:00Z">
                <w:pPr>
                  <w:pStyle w:val="ListParagraph"/>
                  <w:numPr>
                    <w:numId w:val="81"/>
                  </w:numPr>
                  <w:spacing w:after="200" w:line="276" w:lineRule="auto"/>
                  <w:ind w:hanging="360"/>
                  <w:outlineLvl w:val="1"/>
                </w:pPr>
              </w:pPrChange>
            </w:pPr>
            <w:ins w:id="303" w:author="AGarten" w:date="2014-04-25T09:52:00Z">
              <w:r w:rsidRPr="00B40454">
                <w:rPr>
                  <w:rFonts w:asciiTheme="minorHAnsi" w:hAnsiTheme="minorHAnsi" w:cstheme="minorHAnsi"/>
                  <w:rPrChange w:id="304" w:author="AGarten" w:date="2014-04-25T09:54:00Z">
                    <w:rPr/>
                  </w:rPrChange>
                </w:rPr>
                <w:t>Test Report content requirements added within Appendix A</w:t>
              </w:r>
            </w:ins>
          </w:p>
          <w:p w:rsidR="00933AE8" w:rsidRDefault="00B40454">
            <w:pPr>
              <w:pStyle w:val="ListParagraph"/>
              <w:numPr>
                <w:ilvl w:val="0"/>
                <w:numId w:val="82"/>
              </w:numPr>
              <w:spacing w:after="200" w:line="276" w:lineRule="auto"/>
              <w:rPr>
                <w:ins w:id="305" w:author="AGarten" w:date="2014-04-25T09:52:00Z"/>
                <w:rFonts w:asciiTheme="minorHAnsi" w:hAnsiTheme="minorHAnsi" w:cstheme="minorHAnsi"/>
                <w:sz w:val="22"/>
                <w:szCs w:val="22"/>
                <w:rPrChange w:id="306" w:author="AGarten" w:date="2014-04-25T09:54:00Z">
                  <w:rPr>
                    <w:ins w:id="307" w:author="AGarten" w:date="2014-04-25T09:52:00Z"/>
                    <w:rFonts w:eastAsia="Times New Roman"/>
                  </w:rPr>
                </w:rPrChange>
              </w:rPr>
              <w:pPrChange w:id="308" w:author="AGarten" w:date="2014-04-25T09:54:00Z">
                <w:pPr>
                  <w:pStyle w:val="ListParagraph"/>
                  <w:numPr>
                    <w:numId w:val="81"/>
                  </w:numPr>
                  <w:spacing w:after="200" w:line="276" w:lineRule="auto"/>
                  <w:ind w:hanging="360"/>
                  <w:outlineLvl w:val="1"/>
                </w:pPr>
              </w:pPrChange>
            </w:pPr>
            <w:ins w:id="309" w:author="AGarten" w:date="2014-04-25T09:52:00Z">
              <w:r w:rsidRPr="00B40454">
                <w:rPr>
                  <w:rFonts w:asciiTheme="minorHAnsi" w:hAnsiTheme="minorHAnsi" w:cstheme="minorHAnsi"/>
                  <w:rPrChange w:id="310" w:author="AGarten" w:date="2014-04-25T09:54:00Z">
                    <w:rPr/>
                  </w:rPrChange>
                </w:rPr>
                <w:t>New Sample Postponement and Stoppage Requirements in Section 2.6</w:t>
              </w:r>
            </w:ins>
          </w:p>
          <w:p w:rsidR="00933AE8" w:rsidRDefault="00B40454">
            <w:pPr>
              <w:pStyle w:val="ListParagraph"/>
              <w:numPr>
                <w:ilvl w:val="0"/>
                <w:numId w:val="82"/>
              </w:numPr>
              <w:spacing w:after="200" w:line="276" w:lineRule="auto"/>
              <w:rPr>
                <w:ins w:id="311" w:author="AGarten" w:date="2014-04-25T09:52:00Z"/>
                <w:rFonts w:asciiTheme="minorHAnsi" w:hAnsiTheme="minorHAnsi" w:cstheme="minorHAnsi"/>
                <w:sz w:val="22"/>
                <w:szCs w:val="22"/>
                <w:rPrChange w:id="312" w:author="AGarten" w:date="2014-04-25T09:54:00Z">
                  <w:rPr>
                    <w:ins w:id="313" w:author="AGarten" w:date="2014-04-25T09:52:00Z"/>
                    <w:rFonts w:eastAsia="Times New Roman"/>
                  </w:rPr>
                </w:rPrChange>
              </w:rPr>
              <w:pPrChange w:id="314" w:author="AGarten" w:date="2014-04-25T09:54:00Z">
                <w:pPr>
                  <w:pStyle w:val="ListParagraph"/>
                  <w:numPr>
                    <w:numId w:val="81"/>
                  </w:numPr>
                  <w:spacing w:after="200" w:line="276" w:lineRule="auto"/>
                  <w:ind w:hanging="360"/>
                  <w:outlineLvl w:val="1"/>
                </w:pPr>
              </w:pPrChange>
            </w:pPr>
            <w:ins w:id="315" w:author="AGarten" w:date="2014-04-25T09:52:00Z">
              <w:r w:rsidRPr="00B40454">
                <w:rPr>
                  <w:rFonts w:asciiTheme="minorHAnsi" w:hAnsiTheme="minorHAnsi" w:cstheme="minorHAnsi"/>
                  <w:rPrChange w:id="316" w:author="AGarten" w:date="2014-04-25T09:54:00Z">
                    <w:rPr/>
                  </w:rPrChange>
                </w:rPr>
                <w:t>New Sample volume requirements for HAPs in Section 2.7.a</w:t>
              </w:r>
            </w:ins>
          </w:p>
          <w:p w:rsidR="00933AE8" w:rsidRDefault="00B40454">
            <w:pPr>
              <w:pStyle w:val="ListParagraph"/>
              <w:numPr>
                <w:ilvl w:val="0"/>
                <w:numId w:val="82"/>
              </w:numPr>
              <w:spacing w:after="200" w:line="276" w:lineRule="auto"/>
              <w:rPr>
                <w:ins w:id="317" w:author="AGarten" w:date="2014-04-25T09:52:00Z"/>
                <w:rFonts w:asciiTheme="minorHAnsi" w:hAnsiTheme="minorHAnsi" w:cstheme="minorHAnsi"/>
                <w:sz w:val="22"/>
                <w:szCs w:val="22"/>
                <w:rPrChange w:id="318" w:author="AGarten" w:date="2014-04-25T09:54:00Z">
                  <w:rPr>
                    <w:ins w:id="319" w:author="AGarten" w:date="2014-04-25T09:52:00Z"/>
                    <w:rFonts w:eastAsia="Times New Roman"/>
                  </w:rPr>
                </w:rPrChange>
              </w:rPr>
              <w:pPrChange w:id="320" w:author="AGarten" w:date="2014-04-25T09:54:00Z">
                <w:pPr>
                  <w:pStyle w:val="ListParagraph"/>
                  <w:numPr>
                    <w:numId w:val="81"/>
                  </w:numPr>
                  <w:spacing w:after="200" w:line="276" w:lineRule="auto"/>
                  <w:ind w:hanging="360"/>
                  <w:outlineLvl w:val="1"/>
                </w:pPr>
              </w:pPrChange>
            </w:pPr>
            <w:ins w:id="321" w:author="AGarten" w:date="2014-04-25T09:52:00Z">
              <w:r w:rsidRPr="00B40454">
                <w:rPr>
                  <w:rFonts w:asciiTheme="minorHAnsi" w:hAnsiTheme="minorHAnsi" w:cstheme="minorHAnsi"/>
                  <w:rPrChange w:id="322" w:author="AGarten" w:date="2014-04-25T09:54:00Z">
                    <w:rPr/>
                  </w:rPrChange>
                </w:rPr>
                <w:t>New In-Stack Detection Limit requirements in Section 2.8</w:t>
              </w:r>
            </w:ins>
          </w:p>
          <w:p w:rsidR="00933AE8" w:rsidRDefault="00B40454">
            <w:pPr>
              <w:pStyle w:val="ListParagraph"/>
              <w:numPr>
                <w:ilvl w:val="0"/>
                <w:numId w:val="82"/>
              </w:numPr>
              <w:spacing w:after="200" w:line="276" w:lineRule="auto"/>
              <w:rPr>
                <w:ins w:id="323" w:author="AGarten" w:date="2014-04-25T09:52:00Z"/>
                <w:rFonts w:asciiTheme="minorHAnsi" w:hAnsiTheme="minorHAnsi" w:cstheme="minorHAnsi"/>
                <w:sz w:val="22"/>
                <w:szCs w:val="22"/>
                <w:rPrChange w:id="324" w:author="AGarten" w:date="2014-04-25T09:54:00Z">
                  <w:rPr>
                    <w:ins w:id="325" w:author="AGarten" w:date="2014-04-25T09:52:00Z"/>
                    <w:rFonts w:eastAsia="Times New Roman"/>
                  </w:rPr>
                </w:rPrChange>
              </w:rPr>
              <w:pPrChange w:id="326" w:author="AGarten" w:date="2014-04-25T09:54:00Z">
                <w:pPr>
                  <w:pStyle w:val="ListParagraph"/>
                  <w:numPr>
                    <w:numId w:val="81"/>
                  </w:numPr>
                  <w:spacing w:after="200" w:line="276" w:lineRule="auto"/>
                  <w:ind w:hanging="360"/>
                  <w:outlineLvl w:val="1"/>
                </w:pPr>
              </w:pPrChange>
            </w:pPr>
            <w:ins w:id="327" w:author="AGarten" w:date="2014-04-25T09:52:00Z">
              <w:r w:rsidRPr="00B40454">
                <w:rPr>
                  <w:rFonts w:asciiTheme="minorHAnsi" w:hAnsiTheme="minorHAnsi" w:cstheme="minorHAnsi"/>
                  <w:rPrChange w:id="328" w:author="AGarten" w:date="2014-04-25T09:54:00Z">
                    <w:rPr/>
                  </w:rPrChange>
                </w:rPr>
                <w:t>Changing DEQ 5 &amp; 7 detection limit from 20 mg to 7 mg. in Section 2.8.b.</w:t>
              </w:r>
            </w:ins>
          </w:p>
          <w:p w:rsidR="00933AE8" w:rsidRDefault="00B40454">
            <w:pPr>
              <w:pStyle w:val="ListParagraph"/>
              <w:numPr>
                <w:ilvl w:val="0"/>
                <w:numId w:val="82"/>
              </w:numPr>
              <w:spacing w:after="200" w:line="276" w:lineRule="auto"/>
              <w:rPr>
                <w:ins w:id="329" w:author="AGarten" w:date="2014-04-25T09:52:00Z"/>
                <w:rFonts w:asciiTheme="minorHAnsi" w:hAnsiTheme="minorHAnsi" w:cstheme="minorHAnsi"/>
                <w:sz w:val="22"/>
                <w:szCs w:val="22"/>
                <w:rPrChange w:id="330" w:author="AGarten" w:date="2014-04-25T09:54:00Z">
                  <w:rPr>
                    <w:ins w:id="331" w:author="AGarten" w:date="2014-04-25T09:52:00Z"/>
                    <w:rFonts w:eastAsia="Times New Roman"/>
                  </w:rPr>
                </w:rPrChange>
              </w:rPr>
              <w:pPrChange w:id="332" w:author="AGarten" w:date="2014-04-25T09:54:00Z">
                <w:pPr>
                  <w:pStyle w:val="ListParagraph"/>
                  <w:numPr>
                    <w:numId w:val="81"/>
                  </w:numPr>
                  <w:spacing w:after="200" w:line="276" w:lineRule="auto"/>
                  <w:ind w:hanging="360"/>
                  <w:outlineLvl w:val="1"/>
                </w:pPr>
              </w:pPrChange>
            </w:pPr>
            <w:ins w:id="333" w:author="AGarten" w:date="2014-04-25T09:52:00Z">
              <w:r w:rsidRPr="00B40454">
                <w:rPr>
                  <w:rFonts w:asciiTheme="minorHAnsi" w:hAnsiTheme="minorHAnsi" w:cstheme="minorHAnsi"/>
                  <w:rPrChange w:id="334" w:author="AGarten" w:date="2014-04-25T09:54:00Z">
                    <w:rPr/>
                  </w:rPrChange>
                </w:rPr>
                <w:t>New significant figures and rounding procedures within Section 2.10</w:t>
              </w:r>
            </w:ins>
          </w:p>
          <w:p w:rsidR="00933AE8" w:rsidRDefault="00B40454">
            <w:pPr>
              <w:pStyle w:val="ListParagraph"/>
              <w:numPr>
                <w:ilvl w:val="0"/>
                <w:numId w:val="82"/>
              </w:numPr>
              <w:spacing w:after="200" w:line="276" w:lineRule="auto"/>
              <w:rPr>
                <w:ins w:id="335" w:author="AGarten" w:date="2014-04-25T09:52:00Z"/>
                <w:rFonts w:asciiTheme="minorHAnsi" w:hAnsiTheme="minorHAnsi" w:cstheme="minorHAnsi"/>
                <w:sz w:val="22"/>
                <w:szCs w:val="22"/>
                <w:rPrChange w:id="336" w:author="AGarten" w:date="2014-04-25T09:54:00Z">
                  <w:rPr>
                    <w:ins w:id="337" w:author="AGarten" w:date="2014-04-25T09:52:00Z"/>
                    <w:rFonts w:eastAsia="Times New Roman"/>
                  </w:rPr>
                </w:rPrChange>
              </w:rPr>
              <w:pPrChange w:id="338" w:author="AGarten" w:date="2014-04-25T09:54:00Z">
                <w:pPr>
                  <w:pStyle w:val="ListParagraph"/>
                  <w:numPr>
                    <w:numId w:val="81"/>
                  </w:numPr>
                  <w:spacing w:after="200" w:line="276" w:lineRule="auto"/>
                  <w:ind w:hanging="360"/>
                  <w:outlineLvl w:val="1"/>
                </w:pPr>
              </w:pPrChange>
            </w:pPr>
            <w:ins w:id="339" w:author="AGarten" w:date="2014-04-25T09:52:00Z">
              <w:r w:rsidRPr="00B40454">
                <w:rPr>
                  <w:rFonts w:asciiTheme="minorHAnsi" w:hAnsiTheme="minorHAnsi" w:cstheme="minorHAnsi"/>
                  <w:rPrChange w:id="340" w:author="AGarten" w:date="2014-04-25T09:54:00Z">
                    <w:rPr/>
                  </w:rPrChange>
                </w:rPr>
                <w:t xml:space="preserve">New procedures for reporting results below the in-stack detection limits within Section 2.11.c </w:t>
              </w:r>
            </w:ins>
          </w:p>
          <w:p w:rsidR="00933AE8" w:rsidRDefault="00B40454">
            <w:pPr>
              <w:pStyle w:val="ListParagraph"/>
              <w:numPr>
                <w:ilvl w:val="0"/>
                <w:numId w:val="82"/>
              </w:numPr>
              <w:spacing w:after="200" w:line="276" w:lineRule="auto"/>
              <w:rPr>
                <w:ins w:id="341" w:author="AGarten" w:date="2014-04-25T09:52:00Z"/>
                <w:rFonts w:asciiTheme="minorHAnsi" w:hAnsiTheme="minorHAnsi" w:cstheme="minorHAnsi"/>
                <w:sz w:val="22"/>
                <w:szCs w:val="22"/>
                <w:rPrChange w:id="342" w:author="AGarten" w:date="2014-04-25T09:54:00Z">
                  <w:rPr>
                    <w:ins w:id="343" w:author="AGarten" w:date="2014-04-25T09:52:00Z"/>
                    <w:rFonts w:eastAsia="Times New Roman"/>
                  </w:rPr>
                </w:rPrChange>
              </w:rPr>
              <w:pPrChange w:id="344" w:author="AGarten" w:date="2014-04-25T09:54:00Z">
                <w:pPr>
                  <w:pStyle w:val="ListParagraph"/>
                  <w:numPr>
                    <w:numId w:val="81"/>
                  </w:numPr>
                  <w:spacing w:after="200" w:line="276" w:lineRule="auto"/>
                  <w:ind w:hanging="360"/>
                  <w:outlineLvl w:val="1"/>
                </w:pPr>
              </w:pPrChange>
            </w:pPr>
            <w:ins w:id="345" w:author="AGarten" w:date="2014-04-25T09:52:00Z">
              <w:r w:rsidRPr="00B40454">
                <w:rPr>
                  <w:rFonts w:asciiTheme="minorHAnsi" w:hAnsiTheme="minorHAnsi" w:cstheme="minorHAnsi"/>
                  <w:rPrChange w:id="346" w:author="AGarten" w:date="2014-04-25T09:54:00Z">
                    <w:rPr/>
                  </w:rPrChange>
                </w:rPr>
                <w:t>New report submittal requirements  within section 2.11.d</w:t>
              </w:r>
            </w:ins>
          </w:p>
          <w:p w:rsidR="00933AE8" w:rsidRDefault="00B40454">
            <w:pPr>
              <w:pStyle w:val="ListParagraph"/>
              <w:numPr>
                <w:ilvl w:val="0"/>
                <w:numId w:val="82"/>
              </w:numPr>
              <w:spacing w:after="200" w:line="276" w:lineRule="auto"/>
              <w:rPr>
                <w:ins w:id="347" w:author="AGarten" w:date="2014-04-25T09:52:00Z"/>
                <w:rFonts w:asciiTheme="minorHAnsi" w:hAnsiTheme="minorHAnsi" w:cstheme="minorHAnsi"/>
                <w:sz w:val="22"/>
                <w:szCs w:val="22"/>
                <w:rPrChange w:id="348" w:author="AGarten" w:date="2014-04-25T09:53:00Z">
                  <w:rPr>
                    <w:ins w:id="349" w:author="AGarten" w:date="2014-04-25T09:52:00Z"/>
                    <w:rFonts w:eastAsia="Times New Roman"/>
                  </w:rPr>
                </w:rPrChange>
              </w:rPr>
              <w:pPrChange w:id="350" w:author="AGarten" w:date="2014-04-25T09:54:00Z">
                <w:pPr>
                  <w:pStyle w:val="ListParagraph"/>
                  <w:numPr>
                    <w:numId w:val="81"/>
                  </w:numPr>
                  <w:spacing w:after="200" w:line="276" w:lineRule="auto"/>
                  <w:ind w:hanging="360"/>
                  <w:outlineLvl w:val="1"/>
                </w:pPr>
              </w:pPrChange>
            </w:pPr>
            <w:ins w:id="351" w:author="AGarten" w:date="2014-04-25T09:52:00Z">
              <w:r w:rsidRPr="00B40454">
                <w:rPr>
                  <w:rFonts w:asciiTheme="minorHAnsi" w:hAnsiTheme="minorHAnsi" w:cstheme="minorHAnsi"/>
                  <w:rPrChange w:id="352" w:author="AGarten" w:date="2014-04-25T09:53:00Z">
                    <w:rPr/>
                  </w:rPrChange>
                </w:rPr>
                <w:t>Equipment calibrations and analytical results records retention changed to a minimum of 5 years,  Section 2.11.e</w:t>
              </w:r>
            </w:ins>
          </w:p>
          <w:p w:rsidR="00933AE8" w:rsidRDefault="00B40454">
            <w:pPr>
              <w:pStyle w:val="ListParagraph"/>
              <w:numPr>
                <w:ilvl w:val="0"/>
                <w:numId w:val="82"/>
              </w:numPr>
              <w:spacing w:after="200" w:line="276" w:lineRule="auto"/>
              <w:rPr>
                <w:ins w:id="353" w:author="AGarten" w:date="2014-04-25T09:52:00Z"/>
                <w:rFonts w:asciiTheme="minorHAnsi" w:eastAsia="Times New Roman" w:hAnsiTheme="minorHAnsi" w:cstheme="minorHAnsi"/>
              </w:rPr>
              <w:pPrChange w:id="354" w:author="AGarten" w:date="2014-04-25T09:54:00Z">
                <w:pPr>
                  <w:pStyle w:val="ListParagraph"/>
                  <w:numPr>
                    <w:numId w:val="81"/>
                  </w:numPr>
                  <w:spacing w:after="200" w:line="276" w:lineRule="auto"/>
                  <w:ind w:hanging="360"/>
                  <w:outlineLvl w:val="1"/>
                </w:pPr>
              </w:pPrChange>
            </w:pPr>
            <w:ins w:id="355" w:author="AGarten" w:date="2014-04-25T09:52:00Z">
              <w:r w:rsidRPr="00B40454">
                <w:rPr>
                  <w:rFonts w:asciiTheme="minorHAnsi" w:hAnsiTheme="minorHAnsi" w:cstheme="minorHAnsi"/>
                  <w:rPrChange w:id="356" w:author="AGarten" w:date="2014-04-25T09:53:00Z">
                    <w:rPr/>
                  </w:rPrChange>
                </w:rPr>
                <w:t>Added sampling method references for PM</w:t>
              </w:r>
              <w:r w:rsidR="00E626BA" w:rsidRPr="00E626BA">
                <w:rPr>
                  <w:rFonts w:asciiTheme="minorHAnsi" w:hAnsiTheme="minorHAnsi" w:cstheme="minorHAnsi"/>
                </w:rPr>
                <w:t>10, PM2.5 and various HAPs,  Appendix B</w:t>
              </w:r>
            </w:ins>
          </w:p>
          <w:p w:rsidR="00933AE8" w:rsidRDefault="00E626BA">
            <w:pPr>
              <w:pStyle w:val="ListParagraph"/>
              <w:numPr>
                <w:ilvl w:val="0"/>
                <w:numId w:val="82"/>
              </w:numPr>
              <w:spacing w:after="200" w:line="276" w:lineRule="auto"/>
              <w:rPr>
                <w:ins w:id="357" w:author="AGarten" w:date="2014-04-25T09:52:00Z"/>
                <w:rFonts w:asciiTheme="minorHAnsi" w:eastAsia="Times New Roman" w:hAnsiTheme="minorHAnsi" w:cstheme="minorHAnsi"/>
              </w:rPr>
              <w:pPrChange w:id="358" w:author="AGarten" w:date="2014-04-25T09:54:00Z">
                <w:pPr>
                  <w:pStyle w:val="ListParagraph"/>
                  <w:numPr>
                    <w:numId w:val="81"/>
                  </w:numPr>
                  <w:spacing w:after="200" w:line="276" w:lineRule="auto"/>
                  <w:ind w:hanging="360"/>
                  <w:outlineLvl w:val="1"/>
                </w:pPr>
              </w:pPrChange>
            </w:pPr>
            <w:ins w:id="359" w:author="AGarten" w:date="2014-04-25T09:52:00Z">
              <w:r w:rsidRPr="00E626BA">
                <w:rPr>
                  <w:rFonts w:asciiTheme="minorHAnsi" w:hAnsiTheme="minorHAnsi" w:cstheme="minorHAnsi"/>
                </w:rPr>
                <w:t>Revised DEQ Method 4 vapor pressure equation (Eq. 4.4-2)</w:t>
              </w:r>
            </w:ins>
          </w:p>
          <w:p w:rsidR="00933AE8" w:rsidRDefault="00E626BA">
            <w:pPr>
              <w:pStyle w:val="ListParagraph"/>
              <w:numPr>
                <w:ilvl w:val="0"/>
                <w:numId w:val="82"/>
              </w:numPr>
              <w:spacing w:after="200" w:line="276" w:lineRule="auto"/>
              <w:rPr>
                <w:ins w:id="360" w:author="AGarten" w:date="2014-04-25T09:52:00Z"/>
                <w:rFonts w:asciiTheme="minorHAnsi" w:eastAsia="Times New Roman" w:hAnsiTheme="minorHAnsi" w:cstheme="minorHAnsi"/>
              </w:rPr>
              <w:pPrChange w:id="361" w:author="AGarten" w:date="2014-04-25T09:54:00Z">
                <w:pPr>
                  <w:pStyle w:val="ListParagraph"/>
                  <w:numPr>
                    <w:numId w:val="81"/>
                  </w:numPr>
                  <w:spacing w:after="200" w:line="276" w:lineRule="auto"/>
                  <w:ind w:hanging="360"/>
                  <w:outlineLvl w:val="1"/>
                </w:pPr>
              </w:pPrChange>
            </w:pPr>
            <w:ins w:id="362" w:author="AGarten" w:date="2014-04-25T09:52:00Z">
              <w:r w:rsidRPr="00E626BA">
                <w:rPr>
                  <w:rFonts w:asciiTheme="minorHAnsi" w:hAnsiTheme="minorHAnsi" w:cstheme="minorHAnsi"/>
                </w:rPr>
                <w:t>Now allowing use of Hexane as organic solvent for DEQ Methods 5 &amp; 7</w:t>
              </w:r>
            </w:ins>
          </w:p>
          <w:p w:rsidR="00933AE8" w:rsidRDefault="00E626BA">
            <w:pPr>
              <w:pStyle w:val="ListParagraph"/>
              <w:numPr>
                <w:ilvl w:val="0"/>
                <w:numId w:val="82"/>
              </w:numPr>
              <w:spacing w:after="200" w:line="276" w:lineRule="auto"/>
              <w:rPr>
                <w:ins w:id="363" w:author="AGarten" w:date="2014-04-25T09:52:00Z"/>
                <w:rFonts w:asciiTheme="minorHAnsi" w:eastAsia="Times New Roman" w:hAnsiTheme="minorHAnsi" w:cstheme="minorHAnsi"/>
              </w:rPr>
              <w:pPrChange w:id="364" w:author="AGarten" w:date="2014-04-25T09:54:00Z">
                <w:pPr>
                  <w:pStyle w:val="ListParagraph"/>
                  <w:numPr>
                    <w:numId w:val="81"/>
                  </w:numPr>
                  <w:spacing w:after="200" w:line="276" w:lineRule="auto"/>
                  <w:ind w:hanging="360"/>
                  <w:outlineLvl w:val="1"/>
                </w:pPr>
              </w:pPrChange>
            </w:pPr>
            <w:ins w:id="365" w:author="AGarten" w:date="2014-04-25T09:52:00Z">
              <w:r w:rsidRPr="00E626BA">
                <w:rPr>
                  <w:rFonts w:asciiTheme="minorHAnsi" w:hAnsiTheme="minorHAnsi" w:cstheme="minorHAnsi"/>
                </w:rPr>
                <w:t xml:space="preserve"> New calibration and standardization procedures for analytical balance, DEQ Method 5 Section 7.8.1</w:t>
              </w:r>
            </w:ins>
          </w:p>
          <w:p w:rsidR="00933AE8" w:rsidRDefault="00E626BA">
            <w:pPr>
              <w:pStyle w:val="ListParagraph"/>
              <w:numPr>
                <w:ilvl w:val="0"/>
                <w:numId w:val="82"/>
              </w:numPr>
              <w:spacing w:after="200" w:line="276" w:lineRule="auto"/>
              <w:rPr>
                <w:ins w:id="366" w:author="AGarten" w:date="2014-04-25T09:52:00Z"/>
                <w:rFonts w:asciiTheme="minorHAnsi" w:eastAsia="Times New Roman" w:hAnsiTheme="minorHAnsi" w:cstheme="minorHAnsi"/>
              </w:rPr>
              <w:pPrChange w:id="367" w:author="AGarten" w:date="2014-04-25T09:54:00Z">
                <w:pPr>
                  <w:pStyle w:val="ListParagraph"/>
                  <w:numPr>
                    <w:numId w:val="81"/>
                  </w:numPr>
                  <w:spacing w:after="200" w:line="276" w:lineRule="auto"/>
                  <w:ind w:hanging="360"/>
                  <w:outlineLvl w:val="1"/>
                </w:pPr>
              </w:pPrChange>
            </w:pPr>
            <w:ins w:id="368" w:author="AGarten" w:date="2014-04-25T09:52:00Z">
              <w:r w:rsidRPr="00E626BA">
                <w:rPr>
                  <w:rFonts w:asciiTheme="minorHAnsi" w:hAnsiTheme="minorHAnsi" w:cstheme="minorHAnsi"/>
                </w:rPr>
                <w:t xml:space="preserve">New lower </w:t>
              </w:r>
              <w:proofErr w:type="spellStart"/>
              <w:r w:rsidRPr="00E626BA">
                <w:rPr>
                  <w:rFonts w:asciiTheme="minorHAnsi" w:hAnsiTheme="minorHAnsi" w:cstheme="minorHAnsi"/>
                </w:rPr>
                <w:t>isokinetic</w:t>
              </w:r>
              <w:proofErr w:type="spellEnd"/>
              <w:r w:rsidRPr="00E626BA">
                <w:rPr>
                  <w:rFonts w:asciiTheme="minorHAnsi" w:hAnsiTheme="minorHAnsi" w:cstheme="minorHAnsi"/>
                </w:rPr>
                <w:t xml:space="preserve"> limit (80%) for DEQ Method 8</w:t>
              </w:r>
            </w:ins>
          </w:p>
          <w:p w:rsidR="00933AE8" w:rsidRDefault="00E626BA">
            <w:pPr>
              <w:pStyle w:val="ListParagraph"/>
              <w:numPr>
                <w:ilvl w:val="0"/>
                <w:numId w:val="82"/>
              </w:numPr>
              <w:spacing w:after="200" w:line="276" w:lineRule="auto"/>
              <w:rPr>
                <w:ins w:id="369" w:author="AGarten" w:date="2014-04-25T09:52:00Z"/>
                <w:rFonts w:asciiTheme="minorHAnsi" w:eastAsia="Times New Roman" w:hAnsiTheme="minorHAnsi" w:cstheme="minorHAnsi"/>
              </w:rPr>
              <w:pPrChange w:id="370" w:author="AGarten" w:date="2014-04-25T09:54:00Z">
                <w:pPr>
                  <w:pStyle w:val="ListParagraph"/>
                  <w:numPr>
                    <w:numId w:val="81"/>
                  </w:numPr>
                  <w:spacing w:after="200" w:line="276" w:lineRule="auto"/>
                  <w:ind w:hanging="360"/>
                  <w:outlineLvl w:val="1"/>
                </w:pPr>
              </w:pPrChange>
            </w:pPr>
            <w:ins w:id="371" w:author="AGarten" w:date="2014-04-25T09:52:00Z">
              <w:r w:rsidRPr="00E626BA">
                <w:rPr>
                  <w:rFonts w:asciiTheme="minorHAnsi" w:hAnsiTheme="minorHAnsi" w:cstheme="minorHAnsi"/>
                </w:rPr>
                <w:t>New updated calculations for DEQ Method 8</w:t>
              </w:r>
            </w:ins>
          </w:p>
          <w:p w:rsidR="00933AE8" w:rsidRDefault="00E626BA">
            <w:pPr>
              <w:pStyle w:val="ListParagraph"/>
              <w:numPr>
                <w:ilvl w:val="0"/>
                <w:numId w:val="82"/>
              </w:numPr>
              <w:spacing w:after="200" w:line="276" w:lineRule="auto"/>
              <w:rPr>
                <w:ins w:id="372" w:author="AGarten" w:date="2014-04-25T09:52:00Z"/>
                <w:rFonts w:asciiTheme="minorHAnsi" w:eastAsia="Times New Roman" w:hAnsiTheme="minorHAnsi" w:cstheme="minorHAnsi"/>
              </w:rPr>
              <w:pPrChange w:id="373" w:author="AGarten" w:date="2014-04-25T09:54:00Z">
                <w:pPr>
                  <w:pStyle w:val="ListParagraph"/>
                  <w:numPr>
                    <w:numId w:val="81"/>
                  </w:numPr>
                  <w:spacing w:after="200" w:line="276" w:lineRule="auto"/>
                  <w:ind w:hanging="360"/>
                  <w:outlineLvl w:val="1"/>
                </w:pPr>
              </w:pPrChange>
            </w:pPr>
            <w:ins w:id="374" w:author="AGarten" w:date="2014-04-25T09:52:00Z">
              <w:r w:rsidRPr="00E626BA">
                <w:rPr>
                  <w:rFonts w:asciiTheme="minorHAnsi" w:hAnsiTheme="minorHAnsi" w:cstheme="minorHAnsi"/>
                </w:rPr>
                <w:t>New calibration requirements for DEQ methods, listed in Appendix D</w:t>
              </w:r>
            </w:ins>
          </w:p>
          <w:p w:rsidR="00E626BA" w:rsidRPr="00E626BA" w:rsidRDefault="00E626BA" w:rsidP="00E626BA">
            <w:pPr>
              <w:ind w:left="108"/>
              <w:rPr>
                <w:ins w:id="375" w:author="AGarten" w:date="2014-04-25T09:52:00Z"/>
                <w:rFonts w:asciiTheme="minorHAnsi" w:hAnsiTheme="minorHAnsi" w:cstheme="minorHAnsi"/>
              </w:rPr>
            </w:pPr>
          </w:p>
          <w:p w:rsidR="00E626BA" w:rsidRPr="00E626BA" w:rsidRDefault="00E626BA" w:rsidP="00E626BA">
            <w:pPr>
              <w:ind w:left="108"/>
              <w:rPr>
                <w:ins w:id="376" w:author="AGarten" w:date="2014-04-25T09:52:00Z"/>
                <w:rFonts w:asciiTheme="minorHAnsi" w:hAnsiTheme="minorHAnsi" w:cstheme="minorHAnsi"/>
              </w:rPr>
            </w:pPr>
            <w:ins w:id="377" w:author="AGarten" w:date="2014-04-25T09:52:00Z">
              <w:r w:rsidRPr="00E626BA">
                <w:rPr>
                  <w:rFonts w:asciiTheme="minorHAnsi" w:hAnsiTheme="minorHAnsi" w:cstheme="minorHAnsi"/>
                </w:rPr>
                <w:t>The DEQ Continuous Monitoring Manual (CMM) has been extensively revised.  The manual addresses Continuous Emission Monitoring Systems, Continuous Parameter Monitoring Systems, and Continuous Opacity Monitoring Systems.  Federal monitoring requirements pertaining to NSPS, NESHAP, and Acid Rain programs are addressed by reference.   DEQ specific monitoring requirements are specified throughout the document.  The following stakeholders that do business in the State of Oregon should familiarize themselves with the entire manual:</w:t>
              </w:r>
            </w:ins>
          </w:p>
          <w:p w:rsidR="00E626BA" w:rsidRPr="00E626BA" w:rsidRDefault="00E626BA" w:rsidP="00E626BA">
            <w:pPr>
              <w:pStyle w:val="ListParagraph"/>
              <w:numPr>
                <w:ilvl w:val="0"/>
                <w:numId w:val="84"/>
              </w:numPr>
              <w:spacing w:after="200" w:line="276" w:lineRule="auto"/>
              <w:rPr>
                <w:ins w:id="378" w:author="AGarten" w:date="2014-04-25T09:52:00Z"/>
                <w:rFonts w:asciiTheme="minorHAnsi" w:hAnsiTheme="minorHAnsi" w:cstheme="minorHAnsi"/>
              </w:rPr>
            </w:pPr>
            <w:ins w:id="379" w:author="AGarten" w:date="2014-04-25T09:52:00Z">
              <w:r w:rsidRPr="00E626BA">
                <w:rPr>
                  <w:rFonts w:asciiTheme="minorHAnsi" w:hAnsiTheme="minorHAnsi" w:cstheme="minorHAnsi"/>
                </w:rPr>
                <w:t>Commercial operations that are required to install and operate Continuous Monitoring Systems;</w:t>
              </w:r>
            </w:ins>
          </w:p>
          <w:p w:rsidR="00E626BA" w:rsidRPr="00E626BA" w:rsidRDefault="00E626BA" w:rsidP="00E626BA">
            <w:pPr>
              <w:pStyle w:val="ListParagraph"/>
              <w:numPr>
                <w:ilvl w:val="0"/>
                <w:numId w:val="84"/>
              </w:numPr>
              <w:spacing w:after="200" w:line="276" w:lineRule="auto"/>
              <w:rPr>
                <w:ins w:id="380" w:author="AGarten" w:date="2014-04-25T09:52:00Z"/>
                <w:rFonts w:asciiTheme="minorHAnsi" w:hAnsiTheme="minorHAnsi" w:cstheme="minorHAnsi"/>
              </w:rPr>
            </w:pPr>
            <w:ins w:id="381" w:author="AGarten" w:date="2014-04-25T09:52:00Z">
              <w:r w:rsidRPr="00E626BA">
                <w:rPr>
                  <w:rFonts w:asciiTheme="minorHAnsi" w:hAnsiTheme="minorHAnsi" w:cstheme="minorHAnsi"/>
                </w:rPr>
                <w:t>Contractors that audit or certify Continuous Monitoring Systems; and</w:t>
              </w:r>
            </w:ins>
          </w:p>
          <w:p w:rsidR="00E626BA" w:rsidRPr="00E626BA" w:rsidRDefault="00E626BA" w:rsidP="00E626BA">
            <w:pPr>
              <w:pStyle w:val="ListParagraph"/>
              <w:numPr>
                <w:ilvl w:val="0"/>
                <w:numId w:val="84"/>
              </w:numPr>
              <w:spacing w:after="200" w:line="276" w:lineRule="auto"/>
              <w:rPr>
                <w:ins w:id="382" w:author="AGarten" w:date="2014-04-25T09:52:00Z"/>
                <w:rFonts w:asciiTheme="minorHAnsi" w:hAnsiTheme="minorHAnsi" w:cstheme="minorHAnsi"/>
              </w:rPr>
            </w:pPr>
            <w:ins w:id="383" w:author="AGarten" w:date="2014-04-25T09:52:00Z">
              <w:r w:rsidRPr="00E626BA">
                <w:rPr>
                  <w:rFonts w:asciiTheme="minorHAnsi" w:hAnsiTheme="minorHAnsi" w:cstheme="minorHAnsi"/>
                </w:rPr>
                <w:t>Venders who sell and/or design Continuous Monitoring Systems.</w:t>
              </w:r>
            </w:ins>
          </w:p>
          <w:commentRangeEnd w:id="291"/>
          <w:p w:rsidR="00C62D66" w:rsidRPr="009F4287" w:rsidRDefault="00E626BA" w:rsidP="00A8196E">
            <w:pPr>
              <w:ind w:left="18" w:right="18"/>
              <w:rPr>
                <w:rFonts w:asciiTheme="minorHAnsi" w:hAnsiTheme="minorHAnsi" w:cstheme="minorHAnsi"/>
                <w:color w:val="000000"/>
              </w:rPr>
            </w:pPr>
            <w:ins w:id="384" w:author="AGarten" w:date="2014-04-25T09:54:00Z">
              <w:r>
                <w:rPr>
                  <w:rStyle w:val="CommentReference"/>
                </w:rPr>
                <w:commentReference w:id="291"/>
              </w:r>
            </w:ins>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385" w:author="AGarten" w:date="2014-04-21T14:27:00Z"/>
                <w:rFonts w:ascii="Times New Roman" w:hAnsi="Times New Roman" w:cs="Times New Roman"/>
                <w:bCs/>
              </w:rPr>
            </w:pPr>
            <w:commentRangeStart w:id="386"/>
            <w:ins w:id="387" w:author="AGarten" w:date="2014-04-21T14:16:00Z">
              <w:r>
                <w:rPr>
                  <w:rFonts w:ascii="Times New Roman" w:hAnsi="Times New Roman" w:cs="Times New Roman"/>
                  <w:bCs/>
                </w:rPr>
                <w:t>DEQ propose</w:t>
              </w:r>
            </w:ins>
            <w:ins w:id="388" w:author="AGarten" w:date="2014-04-21T14:27:00Z">
              <w:r>
                <w:rPr>
                  <w:rFonts w:ascii="Times New Roman" w:hAnsi="Times New Roman" w:cs="Times New Roman"/>
                  <w:bCs/>
                </w:rPr>
                <w:t>s</w:t>
              </w:r>
            </w:ins>
            <w:ins w:id="389" w:author="AGarten" w:date="2014-04-21T14:16:00Z">
              <w:r>
                <w:rPr>
                  <w:rFonts w:ascii="Times New Roman" w:hAnsi="Times New Roman" w:cs="Times New Roman"/>
                  <w:bCs/>
                </w:rPr>
                <w:t xml:space="preserve"> m</w:t>
              </w:r>
              <w:r w:rsidRPr="00D47561">
                <w:rPr>
                  <w:rFonts w:ascii="Times New Roman" w:hAnsi="Times New Roman" w:cs="Times New Roman"/>
                  <w:bCs/>
                </w:rPr>
                <w:t>ore stringent particulate matter standards</w:t>
              </w:r>
            </w:ins>
            <w:ins w:id="390" w:author="AGarten" w:date="2014-05-22T09:59:00Z">
              <w:r w:rsidR="00CC05AB">
                <w:rPr>
                  <w:rFonts w:ascii="Times New Roman" w:eastAsia="Times New Roman" w:hAnsi="Times New Roman" w:cs="Times New Roman"/>
                  <w:bCs/>
                </w:rPr>
                <w:t xml:space="preserve"> </w:t>
              </w:r>
            </w:ins>
            <w:ins w:id="391" w:author="AGarten" w:date="2014-04-21T14:16:00Z">
              <w:r>
                <w:rPr>
                  <w:rFonts w:ascii="Times New Roman" w:hAnsi="Times New Roman" w:cs="Times New Roman"/>
                  <w:bCs/>
                </w:rPr>
                <w:t>to</w:t>
              </w:r>
              <w:r w:rsidRPr="00D47561">
                <w:rPr>
                  <w:rFonts w:ascii="Times New Roman" w:hAnsi="Times New Roman" w:cs="Times New Roman"/>
                  <w:bCs/>
                </w:rPr>
                <w:t xml:space="preserve"> help prevent violations of the </w:t>
              </w:r>
            </w:ins>
            <w:ins w:id="392" w:author="AGarten" w:date="2014-04-21T14:30:00Z">
              <w:r>
                <w:rPr>
                  <w:rFonts w:ascii="Times New Roman" w:hAnsi="Times New Roman" w:cs="Times New Roman"/>
                  <w:bCs/>
                </w:rPr>
                <w:t xml:space="preserve">federal </w:t>
              </w:r>
            </w:ins>
            <w:ins w:id="393" w:author="AGarten" w:date="2014-04-21T14:16:00Z">
              <w:r w:rsidRPr="00D47561">
                <w:rPr>
                  <w:rFonts w:ascii="Times New Roman" w:hAnsi="Times New Roman" w:cs="Times New Roman"/>
                  <w:bCs/>
                </w:rPr>
                <w:t xml:space="preserve">fine particulate standard. </w:t>
              </w:r>
            </w:ins>
            <w:commentRangeEnd w:id="386"/>
            <w:ins w:id="394" w:author="AGarten" w:date="2014-05-13T14:47:00Z">
              <w:r w:rsidR="007E77DC">
                <w:rPr>
                  <w:rStyle w:val="CommentReference"/>
                </w:rPr>
                <w:commentReference w:id="386"/>
              </w:r>
            </w:ins>
          </w:p>
          <w:p w:rsidR="00D47561" w:rsidRDefault="00D47561" w:rsidP="007974A4">
            <w:pPr>
              <w:ind w:left="18" w:right="558"/>
              <w:outlineLvl w:val="0"/>
              <w:rPr>
                <w:ins w:id="395" w:author="AGarten" w:date="2014-04-21T14:27:00Z"/>
                <w:rFonts w:ascii="Times New Roman" w:hAnsi="Times New Roman" w:cs="Times New Roman"/>
                <w:bCs/>
              </w:rPr>
            </w:pPr>
          </w:p>
          <w:p w:rsidR="00736237" w:rsidRPr="00D47561" w:rsidDel="007974A4" w:rsidRDefault="00DF6D86" w:rsidP="007974A4">
            <w:pPr>
              <w:ind w:left="18" w:right="558"/>
              <w:outlineLvl w:val="0"/>
              <w:rPr>
                <w:del w:id="396" w:author="AGarten" w:date="2014-04-21T13:42:00Z"/>
                <w:rFonts w:ascii="Times New Roman" w:hAnsi="Times New Roman" w:cs="Times New Roman"/>
                <w:bCs/>
              </w:rPr>
            </w:pPr>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397" w:author="mvandeh" w:date="2014-04-09T10:18:00Z">
              <w:r w:rsidR="00D87DD4" w:rsidRPr="00D47561">
                <w:rPr>
                  <w:rFonts w:ascii="Times New Roman" w:hAnsi="Times New Roman" w:cs="Times New Roman"/>
                  <w:bCs/>
                </w:rPr>
                <w:t>.</w:t>
              </w:r>
            </w:ins>
            <w:ins w:id="398" w:author="AGarten" w:date="2014-04-21T14:17:00Z">
              <w:r w:rsidR="00D47561">
                <w:rPr>
                  <w:rFonts w:ascii="Times New Roman" w:hAnsi="Times New Roman" w:cs="Times New Roman"/>
                  <w:bCs/>
                </w:rPr>
                <w:t xml:space="preserve"> </w:t>
              </w:r>
            </w:ins>
            <w:ins w:id="399" w:author="mvandeh" w:date="2014-04-09T10:18:00Z">
              <w:del w:id="400" w:author="AGarten" w:date="2014-04-21T14:14:00Z">
                <w:r w:rsidR="00D87DD4" w:rsidRPr="00D47561" w:rsidDel="00D47561">
                  <w:rPr>
                    <w:rFonts w:ascii="Times New Roman" w:hAnsi="Times New Roman" w:cs="Times New Roman"/>
                    <w:bCs/>
                  </w:rPr>
                  <w:delText xml:space="preserve"> The plan</w:delText>
                </w:r>
              </w:del>
            </w:ins>
            <w:del w:id="401"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402" w:author="AGarten" w:date="2014-04-21T13:22:00Z">
              <w:r w:rsidRPr="00D47561" w:rsidDel="00A8196E">
                <w:rPr>
                  <w:rFonts w:ascii="Times New Roman" w:hAnsi="Times New Roman" w:cs="Times New Roman"/>
                  <w:bCs/>
                </w:rPr>
                <w:delText xml:space="preserve">grandfathered </w:delText>
              </w:r>
            </w:del>
            <w:del w:id="403" w:author="AGarten" w:date="2014-04-21T14:14:00Z">
              <w:r w:rsidRPr="00D47561" w:rsidDel="00D47561">
                <w:rPr>
                  <w:rFonts w:ascii="Times New Roman" w:hAnsi="Times New Roman" w:cs="Times New Roman"/>
                  <w:bCs/>
                </w:rPr>
                <w:delText>businesses in operation at that time</w:delText>
              </w:r>
            </w:del>
            <w:del w:id="404"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405" w:author="AGarten" w:date="2014-04-21T13:22:00Z">
              <w:r w:rsidR="0033439B" w:rsidRPr="00D47561" w:rsidDel="00A8196E">
                <w:rPr>
                  <w:rFonts w:ascii="Times New Roman" w:hAnsi="Times New Roman" w:cs="Times New Roman"/>
                  <w:bCs/>
                </w:rPr>
                <w:delText>that time</w:delText>
              </w:r>
            </w:del>
            <w:ins w:id="406"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407"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408" w:author="mvandeh" w:date="2014-04-09T10:17:00Z">
              <w:r w:rsidR="0033439B" w:rsidRPr="00D47561" w:rsidDel="00D87DD4">
                <w:rPr>
                  <w:rFonts w:ascii="Times New Roman" w:hAnsi="Times New Roman" w:cs="Times New Roman"/>
                  <w:bCs/>
                </w:rPr>
                <w:delText>/</w:delText>
              </w:r>
            </w:del>
            <w:ins w:id="409"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410" w:author="AGarten" w:date="2014-04-21T13:37:00Z">
              <w:r w:rsidR="007974A4" w:rsidRPr="00D47561">
                <w:rPr>
                  <w:rFonts w:ascii="Times New Roman" w:hAnsi="Times New Roman" w:cs="Times New Roman"/>
                  <w:bCs/>
                </w:rPr>
                <w:t xml:space="preserve">; it </w:t>
              </w:r>
            </w:ins>
            <w:del w:id="411"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412" w:author="AGarten" w:date="2014-04-21T13:24:00Z">
              <w:r w:rsidR="00A8196E" w:rsidRPr="00D47561">
                <w:rPr>
                  <w:rFonts w:ascii="Times New Roman" w:hAnsi="Times New Roman" w:cs="Times New Roman"/>
                  <w:bCs/>
                </w:rPr>
                <w:t>, includin</w:t>
              </w:r>
            </w:ins>
            <w:del w:id="413" w:author="AGarten" w:date="2014-04-21T13:24:00Z">
              <w:r w:rsidR="0033439B" w:rsidRPr="00D47561" w:rsidDel="00A8196E">
                <w:rPr>
                  <w:rFonts w:ascii="Times New Roman" w:hAnsi="Times New Roman" w:cs="Times New Roman"/>
                  <w:bCs/>
                </w:rPr>
                <w:delText xml:space="preserve"> for</w:delText>
              </w:r>
            </w:del>
            <w:ins w:id="414"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415"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416"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417" w:author="mvandeh" w:date="2014-04-09T10:18:00Z">
              <w:r w:rsidR="00D87DD4" w:rsidRPr="00D47561">
                <w:rPr>
                  <w:rFonts w:ascii="Times New Roman" w:hAnsi="Times New Roman" w:cs="Times New Roman"/>
                  <w:bCs/>
                </w:rPr>
                <w:t xml:space="preserve"> per</w:t>
              </w:r>
            </w:ins>
            <w:del w:id="418" w:author="mvandeh" w:date="2014-04-09T10:18:00Z">
              <w:r w:rsidR="0033439B" w:rsidRPr="00D47561" w:rsidDel="00D87DD4">
                <w:rPr>
                  <w:rFonts w:ascii="Times New Roman" w:hAnsi="Times New Roman" w:cs="Times New Roman"/>
                  <w:bCs/>
                </w:rPr>
                <w:delText>/</w:delText>
              </w:r>
            </w:del>
            <w:ins w:id="419"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420"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421"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422" w:author="mvandeh" w:date="2014-04-09T10:17:00Z">
              <w:r w:rsidR="0033439B" w:rsidRPr="00D47561" w:rsidDel="00D87DD4">
                <w:rPr>
                  <w:rFonts w:ascii="Times New Roman" w:hAnsi="Times New Roman" w:cs="Times New Roman"/>
                  <w:bCs/>
                </w:rPr>
                <w:delText>/</w:delText>
              </w:r>
            </w:del>
            <w:ins w:id="423"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424" w:author="AGarten" w:date="2014-04-21T13:42:00Z"/>
                <w:rFonts w:ascii="Times New Roman" w:hAnsi="Times New Roman" w:cs="Times New Roman"/>
                <w:bCs/>
              </w:rPr>
            </w:pPr>
          </w:p>
          <w:p w:rsidR="007974A4" w:rsidRPr="00D47561" w:rsidRDefault="00736237" w:rsidP="007974A4">
            <w:pPr>
              <w:ind w:left="18" w:right="558"/>
              <w:outlineLvl w:val="0"/>
              <w:rPr>
                <w:ins w:id="425" w:author="AGarten" w:date="2014-04-21T13:44:00Z"/>
                <w:rFonts w:ascii="Times New Roman" w:hAnsi="Times New Roman" w:cs="Times New Roman"/>
                <w:bCs/>
              </w:rPr>
            </w:pPr>
            <w:del w:id="426" w:author="AGarten" w:date="2014-04-21T13:44:00Z">
              <w:r w:rsidRPr="00D47561" w:rsidDel="007974A4">
                <w:rPr>
                  <w:rFonts w:ascii="Times New Roman" w:hAnsi="Times New Roman" w:cs="Times New Roman"/>
                  <w:bCs/>
                </w:rPr>
                <w:delText>With these changes</w:delText>
              </w:r>
            </w:del>
            <w:del w:id="427" w:author="AGarten" w:date="2014-04-21T13:42:00Z">
              <w:r w:rsidRPr="00D47561" w:rsidDel="007974A4">
                <w:rPr>
                  <w:rFonts w:ascii="Times New Roman" w:hAnsi="Times New Roman" w:cs="Times New Roman"/>
                  <w:bCs/>
                </w:rPr>
                <w:delText xml:space="preserve"> in ambient air quality standards over the years</w:delText>
              </w:r>
            </w:del>
            <w:del w:id="428"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429"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430"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w:t>
              </w:r>
              <w:r>
                <w:rPr>
                  <w:rFonts w:ascii="Times New Roman" w:eastAsia="Times New Roman" w:hAnsi="Times New Roman" w:cs="Times New Roman"/>
                </w:rPr>
                <w:t xml:space="preserve"> </w:t>
              </w:r>
            </w:ins>
            <w:moveFromRangeStart w:id="431" w:author="AGarten" w:date="2014-04-09T13:27:00Z" w:name="move384813371"/>
            <w:moveFrom w:id="432"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431"/>
            <w:r w:rsidR="0033439B" w:rsidRPr="00D47561">
              <w:rPr>
                <w:rFonts w:ascii="Times New Roman" w:hAnsi="Times New Roman" w:cs="Times New Roman"/>
                <w:bCs/>
              </w:rPr>
              <w:t xml:space="preserve">With </w:t>
            </w:r>
            <w:del w:id="433" w:author="AGarten" w:date="2014-04-08T14:21:00Z">
              <w:r w:rsidR="0033439B" w:rsidRPr="00D47561" w:rsidDel="009D6361">
                <w:rPr>
                  <w:rFonts w:ascii="Times New Roman" w:hAnsi="Times New Roman" w:cs="Times New Roman"/>
                  <w:bCs/>
                </w:rPr>
                <w:delText xml:space="preserve">the </w:delText>
              </w:r>
            </w:del>
            <w:ins w:id="434"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as “</w:t>
            </w:r>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 xml:space="preserve">areas”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r w:rsidR="000B2AC4" w:rsidRPr="00D47561">
              <w:rPr>
                <w:rFonts w:ascii="Times New Roman" w:hAnsi="Times New Roman" w:cs="Times New Roman"/>
                <w:bCs/>
              </w:rPr>
              <w:t xml:space="preserve">has not </w:t>
            </w:r>
            <w:r w:rsidR="00D17574" w:rsidRPr="00D47561">
              <w:rPr>
                <w:rFonts w:ascii="Times New Roman" w:hAnsi="Times New Roman" w:cs="Times New Roman"/>
                <w:bCs/>
              </w:rPr>
              <w:t xml:space="preserve">been </w:t>
            </w:r>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ins w:id="435" w:author="AGarten" w:date="2014-04-21T13:30:00Z">
              <w:r w:rsidR="00A8196E" w:rsidRPr="00D47561">
                <w:rPr>
                  <w:rFonts w:ascii="Times New Roman" w:hAnsi="Times New Roman" w:cs="Times New Roman"/>
                  <w:bCs/>
                </w:rPr>
                <w:t xml:space="preserve">In addition, </w:t>
              </w:r>
            </w:ins>
            <w:del w:id="436" w:author="AGarten" w:date="2014-04-21T13:30:00Z">
              <w:r w:rsidR="00C656E6" w:rsidRPr="00D47561" w:rsidDel="00A8196E">
                <w:rPr>
                  <w:rFonts w:ascii="Times New Roman" w:hAnsi="Times New Roman" w:cs="Times New Roman"/>
                  <w:bCs/>
                </w:rPr>
                <w:delText>N</w:delText>
              </w:r>
            </w:del>
            <w:ins w:id="437" w:author="AGarten" w:date="2014-04-21T13:30:00Z">
              <w:r w:rsidR="00A8196E" w:rsidRPr="00D47561">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438" w:author="AGarten" w:date="2014-04-21T14:14:00Z">
              <w:r>
                <w:rPr>
                  <w:rFonts w:ascii="Times New Roman" w:hAnsi="Times New Roman" w:cs="Times New Roman"/>
                  <w:bCs/>
                </w:rPr>
                <w:t xml:space="preserve">only </w:t>
              </w:r>
            </w:ins>
            <w:del w:id="439" w:author="AGarten" w:date="2014-04-21T13:29:00Z">
              <w:r w:rsidR="0033439B" w:rsidRPr="00D47561" w:rsidDel="00A8196E">
                <w:rPr>
                  <w:rFonts w:ascii="Times New Roman" w:hAnsi="Times New Roman" w:cs="Times New Roman"/>
                  <w:bCs/>
                </w:rPr>
                <w:delText xml:space="preserve">just </w:delText>
              </w:r>
            </w:del>
            <w:ins w:id="440"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r w:rsidR="00D17574" w:rsidRPr="00D47561">
              <w:rPr>
                <w:rFonts w:ascii="Times New Roman" w:hAnsi="Times New Roman" w:cs="Times New Roman"/>
                <w:bCs/>
              </w:rPr>
              <w:t xml:space="preserve"> so more stringent particulate matter standards may help prevent additional violations of the fine particulate standard in the future. </w:t>
            </w:r>
          </w:p>
          <w:p w:rsidR="0033439B" w:rsidRPr="00D47561" w:rsidRDefault="0033439B" w:rsidP="0033439B">
            <w:pPr>
              <w:ind w:left="18" w:right="558"/>
              <w:outlineLvl w:val="0"/>
              <w:rPr>
                <w:rFonts w:ascii="Times New Roman" w:hAnsi="Times New Roman" w:cs="Times New Roman"/>
                <w:bCs/>
              </w:rPr>
            </w:pPr>
          </w:p>
          <w:p w:rsidR="00DE63E9" w:rsidRPr="00DE63E9" w:rsidRDefault="00D47561" w:rsidP="0033439B">
            <w:pPr>
              <w:ind w:left="18" w:right="558"/>
              <w:outlineLvl w:val="0"/>
              <w:rPr>
                <w:rFonts w:ascii="Times New Roman" w:hAnsi="Times New Roman" w:cs="Times New Roman"/>
                <w:bCs/>
              </w:rPr>
            </w:pPr>
            <w:ins w:id="441"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442" w:author="AGarten" w:date="2014-04-21T14:18:00Z">
              <w:r>
                <w:rPr>
                  <w:rFonts w:ascii="Times New Roman" w:hAnsi="Times New Roman" w:cs="Times New Roman"/>
                  <w:bCs/>
                </w:rPr>
                <w:t>b</w:t>
              </w:r>
            </w:ins>
            <w:ins w:id="443" w:author="AGarten" w:date="2014-04-21T14:16:00Z">
              <w:r w:rsidRPr="00D47561">
                <w:rPr>
                  <w:rFonts w:ascii="Times New Roman" w:hAnsi="Times New Roman" w:cs="Times New Roman"/>
                  <w:bCs/>
                </w:rPr>
                <w:t xml:space="preserve">usinesses </w:t>
              </w:r>
            </w:ins>
            <w:ins w:id="444" w:author="AGarten" w:date="2014-04-21T14:17:00Z">
              <w:r>
                <w:rPr>
                  <w:rFonts w:ascii="Times New Roman" w:hAnsi="Times New Roman" w:cs="Times New Roman"/>
                  <w:bCs/>
                </w:rPr>
                <w:t xml:space="preserve">that were </w:t>
              </w:r>
            </w:ins>
            <w:ins w:id="445" w:author="AGarten" w:date="2014-04-21T14:16:00Z">
              <w:r w:rsidRPr="00D47561">
                <w:rPr>
                  <w:rFonts w:ascii="Times New Roman" w:hAnsi="Times New Roman" w:cs="Times New Roman"/>
                  <w:bCs/>
                </w:rPr>
                <w:t xml:space="preserve">in operation </w:t>
              </w:r>
            </w:ins>
            <w:ins w:id="446" w:author="AGarten" w:date="2014-04-21T14:18:00Z">
              <w:r>
                <w:rPr>
                  <w:rFonts w:ascii="Times New Roman" w:hAnsi="Times New Roman" w:cs="Times New Roman"/>
                  <w:bCs/>
                </w:rPr>
                <w:t>in 1970</w:t>
              </w:r>
            </w:ins>
            <w:ins w:id="447" w:author="AGarten" w:date="2014-04-21T14:17:00Z">
              <w:r>
                <w:rPr>
                  <w:rFonts w:ascii="Times New Roman" w:hAnsi="Times New Roman" w:cs="Times New Roman"/>
                  <w:bCs/>
                </w:rPr>
                <w:t xml:space="preserve">; these </w:t>
              </w:r>
            </w:ins>
            <w:ins w:id="448"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449" w:author="AGarten" w:date="2014-04-21T14:18:00Z">
              <w:r>
                <w:rPr>
                  <w:rFonts w:ascii="Times New Roman" w:hAnsi="Times New Roman" w:cs="Times New Roman"/>
                  <w:bCs/>
                </w:rPr>
                <w:t xml:space="preserve">However, </w:t>
              </w:r>
            </w:ins>
            <w:moveToRangeStart w:id="450" w:author="AGarten" w:date="2014-04-09T13:27:00Z" w:name="move384813371"/>
            <w:moveTo w:id="451" w:author="AGarten" w:date="2014-04-09T13:27:00Z">
              <w:del w:id="452" w:author="AGarten" w:date="2014-04-21T14:18:00Z">
                <w:r w:rsidR="00163BD5" w:rsidRPr="00D47561" w:rsidDel="00D47561">
                  <w:rPr>
                    <w:rFonts w:ascii="Times New Roman" w:hAnsi="Times New Roman" w:cs="Times New Roman"/>
                    <w:bCs/>
                  </w:rPr>
                  <w:delText>E</w:delText>
                </w:r>
              </w:del>
            </w:moveTo>
            <w:ins w:id="453" w:author="AGarten" w:date="2014-04-21T14:18:00Z">
              <w:r>
                <w:rPr>
                  <w:rFonts w:ascii="Times New Roman" w:hAnsi="Times New Roman" w:cs="Times New Roman"/>
                  <w:bCs/>
                </w:rPr>
                <w:t>e</w:t>
              </w:r>
            </w:ins>
            <w:moveTo w:id="454" w:author="AGarten" w:date="2014-04-09T13:27:00Z">
              <w:r w:rsidR="00163BD5" w:rsidRPr="00D47561" w:rsidDel="00163BD5">
                <w:rPr>
                  <w:rFonts w:ascii="Times New Roman" w:hAnsi="Times New Roman" w:cs="Times New Roman"/>
                  <w:bCs/>
                </w:rPr>
                <w:t>missions from</w:t>
              </w:r>
            </w:moveTo>
            <w:ins w:id="455" w:author="AGarten" w:date="2014-04-21T13:33:00Z">
              <w:r w:rsidR="00A8196E" w:rsidRPr="00D47561">
                <w:rPr>
                  <w:rFonts w:ascii="Times New Roman" w:hAnsi="Times New Roman" w:cs="Times New Roman"/>
                  <w:bCs/>
                </w:rPr>
                <w:t xml:space="preserve"> facilities</w:t>
              </w:r>
            </w:ins>
            <w:moveTo w:id="456" w:author="AGarten" w:date="2014-04-09T13:27:00Z">
              <w:r w:rsidR="00163BD5" w:rsidRPr="00D47561" w:rsidDel="00163BD5">
                <w:rPr>
                  <w:rFonts w:ascii="Times New Roman" w:hAnsi="Times New Roman" w:cs="Times New Roman"/>
                  <w:bCs/>
                </w:rPr>
                <w:t xml:space="preserve"> </w:t>
              </w:r>
              <w:del w:id="457"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particulate matter standards for </w:t>
              </w:r>
            </w:moveTo>
            <w:ins w:id="458" w:author="AGarten" w:date="2014-04-21T13:33:00Z">
              <w:r w:rsidR="00A8196E" w:rsidRPr="00D47561" w:rsidDel="00163BD5">
                <w:rPr>
                  <w:rFonts w:ascii="Times New Roman" w:hAnsi="Times New Roman" w:cs="Times New Roman"/>
                  <w:bCs/>
                </w:rPr>
                <w:t xml:space="preserve">grandfathered </w:t>
              </w:r>
            </w:ins>
            <w:ins w:id="459" w:author="AGarten" w:date="2014-04-21T13:43:00Z">
              <w:r w:rsidR="007974A4" w:rsidRPr="00D47561">
                <w:rPr>
                  <w:rFonts w:ascii="Times New Roman" w:hAnsi="Times New Roman" w:cs="Times New Roman"/>
                  <w:bCs/>
                </w:rPr>
                <w:t>businesses</w:t>
              </w:r>
            </w:ins>
            <w:ins w:id="460" w:author="AGarten" w:date="2014-04-21T13:33:00Z">
              <w:r w:rsidR="00A8196E" w:rsidRPr="00D47561" w:rsidDel="00163BD5">
                <w:rPr>
                  <w:rFonts w:ascii="Times New Roman" w:hAnsi="Times New Roman" w:cs="Times New Roman"/>
                  <w:bCs/>
                </w:rPr>
                <w:t xml:space="preserve"> </w:t>
              </w:r>
            </w:ins>
            <w:moveTo w:id="461" w:author="AGarten" w:date="2014-04-09T13:27:00Z">
              <w:del w:id="462" w:author="AGarten" w:date="2014-04-21T14:15:00Z">
                <w:r w:rsidR="00163BD5" w:rsidRPr="00D47561" w:rsidDel="00D47561">
                  <w:rPr>
                    <w:rFonts w:ascii="Times New Roman" w:hAnsi="Times New Roman" w:cs="Times New Roman"/>
                    <w:bCs/>
                  </w:rPr>
                  <w:delText xml:space="preserve">sources built before 1970 </w:delText>
                </w:r>
              </w:del>
            </w:moveTo>
            <w:ins w:id="463" w:author="AGarten" w:date="2014-04-21T13:44:00Z">
              <w:r w:rsidR="007974A4" w:rsidRPr="00D47561">
                <w:rPr>
                  <w:rFonts w:ascii="Times New Roman" w:hAnsi="Times New Roman" w:cs="Times New Roman"/>
                  <w:bCs/>
                </w:rPr>
                <w:t xml:space="preserve">no longer protect air quality; they </w:t>
              </w:r>
            </w:ins>
            <w:ins w:id="464" w:author="AGarten" w:date="2014-04-21T13:46:00Z">
              <w:r w:rsidR="007974A4" w:rsidRPr="00D47561">
                <w:rPr>
                  <w:rFonts w:ascii="Times New Roman" w:hAnsi="Times New Roman" w:cs="Times New Roman"/>
                  <w:bCs/>
                </w:rPr>
                <w:t xml:space="preserve">can </w:t>
              </w:r>
            </w:ins>
            <w:moveTo w:id="465" w:author="AGarten" w:date="2014-04-09T13:27:00Z">
              <w:del w:id="466" w:author="AGarten" w:date="2014-04-21T13:44:00Z">
                <w:r w:rsidR="00163BD5" w:rsidRPr="00D47561" w:rsidDel="007974A4">
                  <w:rPr>
                    <w:rFonts w:ascii="Times New Roman" w:hAnsi="Times New Roman" w:cs="Times New Roman"/>
                    <w:bCs/>
                  </w:rPr>
                  <w:delText xml:space="preserve">can </w:delText>
                </w:r>
              </w:del>
              <w:r w:rsidR="00163BD5" w:rsidRPr="00D47561" w:rsidDel="00163BD5">
                <w:rPr>
                  <w:rFonts w:ascii="Times New Roman" w:hAnsi="Times New Roman" w:cs="Times New Roman"/>
                  <w:bCs/>
                </w:rPr>
                <w:t xml:space="preserve">harm public health and create barriers to economic development. </w:t>
              </w:r>
            </w:moveTo>
            <w:moveToRangeEnd w:id="450"/>
            <w:r w:rsidR="00DE63E9" w:rsidRPr="00D47561">
              <w:rPr>
                <w:rFonts w:ascii="Times New Roman" w:hAnsi="Times New Roman" w:cs="Times New Roman"/>
                <w:bCs/>
              </w:rPr>
              <w:t xml:space="preserve">Work on the Klamath Falls fine particulate attainment plan showed that impacts from a single grandfathered business could consume a significant portion of the available </w:t>
            </w:r>
            <w:proofErr w:type="spellStart"/>
            <w:r w:rsidR="00DE63E9" w:rsidRPr="00D47561">
              <w:rPr>
                <w:rFonts w:ascii="Times New Roman" w:hAnsi="Times New Roman" w:cs="Times New Roman"/>
                <w:bCs/>
              </w:rPr>
              <w:t>airshed</w:t>
            </w:r>
            <w:proofErr w:type="spellEnd"/>
            <w:r w:rsidR="00DE63E9" w:rsidRPr="00D47561">
              <w:rPr>
                <w:rFonts w:ascii="Times New Roman" w:hAnsi="Times New Roman" w:cs="Times New Roman"/>
                <w:bCs/>
              </w:rPr>
              <w:t xml:space="preserve"> when the background concentration is added to the business’s impacts. DEQ found similar results when analyzing emissions from a grandfathered business near Lakeview. Routine exposure to air pollution at these levels can cause significant </w:t>
            </w:r>
            <w:r w:rsidR="000C48D7" w:rsidRPr="00D47561">
              <w:rPr>
                <w:rFonts w:ascii="Times New Roman" w:hAnsi="Times New Roman" w:cs="Times New Roman"/>
                <w:bCs/>
              </w:rPr>
              <w:t xml:space="preserve">adverse </w:t>
            </w:r>
            <w:r w:rsidR="00DE63E9" w:rsidRPr="00D47561">
              <w:rPr>
                <w:rFonts w:ascii="Times New Roman" w:hAnsi="Times New Roman" w:cs="Times New Roman"/>
                <w:bCs/>
              </w:rPr>
              <w:t xml:space="preserve">health impacts to sensitive individuals. In addition to </w:t>
            </w:r>
            <w:r w:rsidR="000C48D7" w:rsidRPr="00D47561">
              <w:rPr>
                <w:rFonts w:ascii="Times New Roman" w:hAnsi="Times New Roman" w:cs="Times New Roman"/>
                <w:bCs/>
              </w:rPr>
              <w:t xml:space="preserve">creating </w:t>
            </w:r>
            <w:r w:rsidR="00DE63E9" w:rsidRPr="00D47561">
              <w:rPr>
                <w:rFonts w:ascii="Times New Roman" w:hAnsi="Times New Roman" w:cs="Times New Roman"/>
                <w:bCs/>
              </w:rPr>
              <w:t>public health</w:t>
            </w:r>
            <w:r w:rsidR="000C48D7" w:rsidRPr="00D47561">
              <w:rPr>
                <w:rFonts w:ascii="Times New Roman" w:hAnsi="Times New Roman" w:cs="Times New Roman"/>
                <w:bCs/>
              </w:rPr>
              <w:t xml:space="preserve"> risks</w:t>
            </w:r>
            <w:r w:rsidR="00DE63E9" w:rsidRPr="00D47561">
              <w:rPr>
                <w:rFonts w:ascii="Times New Roman" w:hAnsi="Times New Roman" w:cs="Times New Roman"/>
                <w:bCs/>
              </w:rPr>
              <w:t xml:space="preserve">, emissions from grandfathered businesses can interfere with economic development. If a single </w:t>
            </w:r>
            <w:r w:rsidR="000C48D7" w:rsidRPr="00D47561">
              <w:rPr>
                <w:rFonts w:ascii="Times New Roman" w:hAnsi="Times New Roman" w:cs="Times New Roman"/>
                <w:bCs/>
              </w:rPr>
              <w:t>polluti</w:t>
            </w:r>
            <w:r w:rsidR="00D17574" w:rsidRPr="00D47561">
              <w:rPr>
                <w:rFonts w:ascii="Times New Roman" w:hAnsi="Times New Roman" w:cs="Times New Roman"/>
                <w:bCs/>
              </w:rPr>
              <w:t xml:space="preserve">on </w:t>
            </w:r>
            <w:r w:rsidR="000C48D7" w:rsidRPr="00D47561">
              <w:rPr>
                <w:rFonts w:ascii="Times New Roman" w:hAnsi="Times New Roman" w:cs="Times New Roman"/>
                <w:bCs/>
              </w:rPr>
              <w:t xml:space="preserve">emitting </w:t>
            </w:r>
            <w:r w:rsidR="00DE63E9" w:rsidRPr="00D47561">
              <w:rPr>
                <w:rFonts w:ascii="Times New Roman" w:hAnsi="Times New Roman" w:cs="Times New Roman"/>
                <w:bCs/>
              </w:rPr>
              <w:t xml:space="preserve">business consumes the majority </w:t>
            </w:r>
            <w:r w:rsidR="000C48D7" w:rsidRPr="00D47561">
              <w:rPr>
                <w:rFonts w:ascii="Times New Roman" w:hAnsi="Times New Roman" w:cs="Times New Roman"/>
                <w:bCs/>
              </w:rPr>
              <w:t>an</w:t>
            </w:r>
            <w:r w:rsidR="00DE63E9" w:rsidRPr="00D47561">
              <w:rPr>
                <w:rFonts w:ascii="Times New Roman" w:hAnsi="Times New Roman" w:cs="Times New Roman"/>
                <w:bCs/>
              </w:rPr>
              <w:t xml:space="preserve"> </w:t>
            </w:r>
            <w:proofErr w:type="spellStart"/>
            <w:r w:rsidR="00DE63E9" w:rsidRPr="00D47561">
              <w:rPr>
                <w:rFonts w:ascii="Times New Roman" w:hAnsi="Times New Roman" w:cs="Times New Roman"/>
                <w:bCs/>
              </w:rPr>
              <w:t>airshed</w:t>
            </w:r>
            <w:r w:rsidR="000C48D7" w:rsidRPr="00D47561">
              <w:rPr>
                <w:rFonts w:ascii="Times New Roman" w:hAnsi="Times New Roman" w:cs="Times New Roman"/>
                <w:bCs/>
              </w:rPr>
              <w:t>’s</w:t>
            </w:r>
            <w:proofErr w:type="spellEnd"/>
            <w:r w:rsidR="000C48D7" w:rsidRPr="00D47561">
              <w:rPr>
                <w:rFonts w:ascii="Times New Roman" w:hAnsi="Times New Roman" w:cs="Times New Roman"/>
                <w:bCs/>
              </w:rPr>
              <w:t xml:space="preserve"> acceptable pollution levels</w:t>
            </w:r>
            <w:r w:rsidR="00DE63E9" w:rsidRPr="00D47561">
              <w:rPr>
                <w:rFonts w:ascii="Times New Roman" w:hAnsi="Times New Roman" w:cs="Times New Roman"/>
                <w:bCs/>
              </w:rPr>
              <w:t>, other businesses may not be able to expand and new businesses may not be able to come into the area.</w:t>
            </w:r>
            <w:r w:rsidR="00DE63E9" w:rsidRPr="00DE63E9">
              <w:rPr>
                <w:rFonts w:ascii="Times New Roman" w:hAnsi="Times New Roman" w:cs="Times New Roman"/>
                <w:bCs/>
              </w:rPr>
              <w:t xml:space="preserve">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dry standard cubic foot (</w:t>
            </w:r>
            <w:proofErr w:type="spellStart"/>
            <w:r w:rsidRPr="00DE63E9" w:rsidDel="00BA69EF">
              <w:rPr>
                <w:rFonts w:ascii="Times New Roman" w:hAnsi="Times New Roman" w:cs="Times New Roman"/>
                <w:bCs/>
              </w:rPr>
              <w:t>gr</w:t>
            </w:r>
            <w:proofErr w:type="spellEnd"/>
            <w:r w:rsidRPr="00DE63E9" w:rsidDel="00BA69EF">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w:t>
            </w:r>
            <w:proofErr w:type="spellStart"/>
            <w:r w:rsidRPr="00DE63E9" w:rsidDel="00BA69EF">
              <w:rPr>
                <w:rFonts w:ascii="Times New Roman" w:hAnsi="Times New Roman" w:cs="Times New Roman"/>
                <w:bCs/>
              </w:rPr>
              <w:t>gr</w:t>
            </w:r>
            <w:proofErr w:type="spellEnd"/>
            <w:r w:rsidRPr="00DE63E9">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467" w:author="AGarten" w:date="2014-04-21T14:35:00Z">
              <w:r>
                <w:rPr>
                  <w:rFonts w:ascii="Times New Roman" w:hAnsi="Times New Roman" w:cs="Times New Roman"/>
                  <w:bCs/>
                </w:rPr>
                <w:t>E</w:t>
              </w:r>
            </w:ins>
            <w:ins w:id="468" w:author="AGarten" w:date="2014-04-21T14:32:00Z">
              <w:r>
                <w:rPr>
                  <w:rFonts w:ascii="Times New Roman" w:hAnsi="Times New Roman" w:cs="Times New Roman"/>
                  <w:bCs/>
                </w:rPr>
                <w:t>missio</w:t>
              </w:r>
            </w:ins>
            <w:ins w:id="469" w:author="AGarten" w:date="2014-04-21T14:33:00Z">
              <w:r>
                <w:rPr>
                  <w:rFonts w:ascii="Times New Roman" w:hAnsi="Times New Roman" w:cs="Times New Roman"/>
                  <w:bCs/>
                </w:rPr>
                <w:t xml:space="preserve">ns </w:t>
              </w:r>
            </w:ins>
            <w:ins w:id="470" w:author="AGarten" w:date="2014-04-21T14:35:00Z">
              <w:r>
                <w:rPr>
                  <w:rFonts w:ascii="Times New Roman" w:hAnsi="Times New Roman" w:cs="Times New Roman"/>
                  <w:bCs/>
                </w:rPr>
                <w:t xml:space="preserve">from </w:t>
              </w:r>
            </w:ins>
            <w:ins w:id="471" w:author="AGarten" w:date="2014-04-21T14:36:00Z">
              <w:r>
                <w:rPr>
                  <w:rFonts w:ascii="Times New Roman" w:hAnsi="Times New Roman" w:cs="Times New Roman"/>
                  <w:bCs/>
                </w:rPr>
                <w:t xml:space="preserve">particulate matter </w:t>
              </w:r>
            </w:ins>
            <w:ins w:id="472" w:author="AGarten" w:date="2014-04-21T14:33:00Z">
              <w:r>
                <w:rPr>
                  <w:rFonts w:ascii="Times New Roman" w:hAnsi="Times New Roman" w:cs="Times New Roman"/>
                  <w:bCs/>
                </w:rPr>
                <w:t xml:space="preserve">are </w:t>
              </w:r>
            </w:ins>
            <w:ins w:id="473" w:author="AGarten" w:date="2014-04-21T14:34:00Z">
              <w:r>
                <w:rPr>
                  <w:rFonts w:ascii="Times New Roman" w:hAnsi="Times New Roman" w:cs="Times New Roman"/>
                  <w:bCs/>
                </w:rPr>
                <w:t>putting</w:t>
              </w:r>
            </w:ins>
            <w:ins w:id="474" w:author="AGarten" w:date="2014-04-21T14:33:00Z">
              <w:r>
                <w:rPr>
                  <w:rFonts w:ascii="Times New Roman" w:hAnsi="Times New Roman" w:cs="Times New Roman"/>
                  <w:bCs/>
                </w:rPr>
                <w:t xml:space="preserve"> Oregon</w:t>
              </w:r>
            </w:ins>
            <w:ins w:id="475" w:author="AGarten" w:date="2014-04-21T14:35:00Z">
              <w:r>
                <w:rPr>
                  <w:rFonts w:ascii="Times New Roman" w:hAnsi="Times New Roman" w:cs="Times New Roman"/>
                  <w:bCs/>
                </w:rPr>
                <w:t xml:space="preserve"> areas at</w:t>
              </w:r>
            </w:ins>
            <w:ins w:id="476" w:author="AGarten" w:date="2014-04-21T14:33:00Z">
              <w:r>
                <w:rPr>
                  <w:rFonts w:ascii="Times New Roman" w:hAnsi="Times New Roman" w:cs="Times New Roman"/>
                  <w:bCs/>
                </w:rPr>
                <w:t xml:space="preserve"> risk</w:t>
              </w:r>
            </w:ins>
            <w:ins w:id="477" w:author="AGarten" w:date="2014-04-21T14:36:00Z">
              <w:r>
                <w:rPr>
                  <w:rFonts w:ascii="Times New Roman" w:hAnsi="Times New Roman" w:cs="Times New Roman"/>
                  <w:bCs/>
                </w:rPr>
                <w:t xml:space="preserve"> of</w:t>
              </w:r>
            </w:ins>
            <w:ins w:id="478" w:author="AGarten" w:date="2014-04-21T14:34:00Z">
              <w:r>
                <w:rPr>
                  <w:rFonts w:ascii="Times New Roman" w:hAnsi="Times New Roman" w:cs="Times New Roman"/>
                  <w:bCs/>
                </w:rPr>
                <w:t xml:space="preserve"> </w:t>
              </w:r>
            </w:ins>
            <w:ins w:id="479"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by EPA</w:t>
              </w:r>
            </w:ins>
            <w:ins w:id="480"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r w:rsidR="000C48D7">
              <w:rPr>
                <w:rFonts w:ascii="Times New Roman" w:hAnsi="Times New Roman"/>
                <w:color w:val="000000"/>
              </w:rPr>
              <w:t>“</w:t>
            </w:r>
            <w:r w:rsidR="000913A3" w:rsidRPr="000913A3">
              <w:rPr>
                <w:rFonts w:ascii="Times New Roman" w:hAnsi="Times New Roman"/>
                <w:color w:val="000000"/>
              </w:rPr>
              <w:t>nonattainment</w:t>
            </w:r>
            <w:r w:rsidR="000C48D7">
              <w:rPr>
                <w:rFonts w:ascii="Times New Roman" w:hAnsi="Times New Roman"/>
                <w:color w:val="000000"/>
              </w:rPr>
              <w:t>” for fine particulate emission</w:t>
            </w:r>
            <w:r w:rsidR="000913A3" w:rsidRPr="000913A3">
              <w:rPr>
                <w:rFonts w:ascii="Times New Roman" w:hAnsi="Times New Roman"/>
                <w:color w:val="000000"/>
              </w:rPr>
              <w:t xml:space="preserve">, DEQ and the local government must </w:t>
            </w:r>
            <w:ins w:id="481" w:author="AGarten" w:date="2014-04-21T14:20:00Z">
              <w:r>
                <w:rPr>
                  <w:rFonts w:ascii="Times New Roman" w:hAnsi="Times New Roman"/>
                  <w:color w:val="000000"/>
                </w:rPr>
                <w:t xml:space="preserve">develop and implement </w:t>
              </w:r>
            </w:ins>
            <w:del w:id="482"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483" w:author="AGarten" w:date="2014-04-21T14:23:00Z">
              <w:r>
                <w:rPr>
                  <w:rFonts w:ascii="Times New Roman" w:hAnsi="Times New Roman"/>
                  <w:color w:val="000000"/>
                </w:rPr>
                <w:t xml:space="preserve"> federally-approved</w:t>
              </w:r>
            </w:ins>
            <w:del w:id="484"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485" w:author="AGarten" w:date="2014-04-21T14:20:00Z">
              <w:r>
                <w:rPr>
                  <w:rFonts w:ascii="Times New Roman" w:hAnsi="Times New Roman"/>
                  <w:color w:val="000000"/>
                </w:rPr>
                <w:t xml:space="preserve">, which is costly to </w:t>
              </w:r>
            </w:ins>
            <w:ins w:id="486" w:author="AGarten" w:date="2014-04-21T14:21:00Z">
              <w:r>
                <w:rPr>
                  <w:rFonts w:ascii="Times New Roman" w:hAnsi="Times New Roman"/>
                  <w:color w:val="000000"/>
                </w:rPr>
                <w:t xml:space="preserve">the agencies </w:t>
              </w:r>
            </w:ins>
            <w:ins w:id="487" w:author="AGarten" w:date="2014-04-21T14:23:00Z">
              <w:r>
                <w:rPr>
                  <w:rFonts w:ascii="Times New Roman" w:hAnsi="Times New Roman"/>
                  <w:color w:val="000000"/>
                </w:rPr>
                <w:t xml:space="preserve">involved </w:t>
              </w:r>
            </w:ins>
            <w:ins w:id="488"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489" w:author="AGarten" w:date="2014-04-08T14:24:00Z">
              <w:r w:rsidR="009D6361">
                <w:rPr>
                  <w:rFonts w:ascii="Times New Roman" w:hAnsi="Times New Roman"/>
                  <w:color w:val="000000"/>
                </w:rPr>
                <w:t>air quality maintenanc</w:t>
              </w:r>
            </w:ins>
            <w:ins w:id="490" w:author="AGarten" w:date="2014-04-08T15:07:00Z">
              <w:r w:rsidR="004E3FA7">
                <w:rPr>
                  <w:rFonts w:ascii="Times New Roman" w:hAnsi="Times New Roman"/>
                  <w:color w:val="000000"/>
                </w:rPr>
                <w:t>e</w:t>
              </w:r>
            </w:ins>
            <w:ins w:id="491" w:author="AGarten" w:date="2014-04-08T14:24:00Z">
              <w:r w:rsidR="009D6361">
                <w:rPr>
                  <w:rFonts w:ascii="Times New Roman" w:hAnsi="Times New Roman"/>
                  <w:color w:val="000000"/>
                </w:rPr>
                <w:t xml:space="preserve"> area (</w:t>
              </w:r>
            </w:ins>
            <w:ins w:id="492"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493"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494"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495"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del w:id="496" w:author="mvandeh" w:date="2014-04-09T10:19:00Z">
              <w:r w:rsidR="001E3116" w:rsidDel="00D87DD4">
                <w:rPr>
                  <w:rFonts w:ascii="Times New Roman" w:hAnsi="Times New Roman"/>
                  <w:color w:val="000000"/>
                </w:rPr>
                <w:delText xml:space="preserve"> (</w:delText>
              </w:r>
            </w:del>
            <w:ins w:id="497" w:author="AGarten" w:date="2014-04-08T14:26:00Z">
              <w:del w:id="498" w:author="mvandeh" w:date="2014-04-09T10:19:00Z">
                <w:r w:rsidR="009D6361" w:rsidDel="00D87DD4">
                  <w:rPr>
                    <w:rFonts w:ascii="Times New Roman" w:hAnsi="Times New Roman"/>
                    <w:color w:val="000000"/>
                  </w:rPr>
                  <w:delText xml:space="preserve">such as </w:delText>
                </w:r>
              </w:del>
            </w:ins>
            <w:del w:id="499"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500" w:author="mvandeh" w:date="2014-04-09T10:20:00Z">
              <w:r w:rsidR="00DE63E9" w:rsidRPr="00DE63E9" w:rsidDel="00D87DD4">
                <w:rPr>
                  <w:rFonts w:ascii="Times New Roman" w:hAnsi="Times New Roman"/>
                  <w:color w:val="000000"/>
                </w:rPr>
                <w:delText>boiler/</w:delText>
              </w:r>
            </w:del>
            <w:ins w:id="501" w:author="AGarten" w:date="2014-04-08T14:26:00Z">
              <w:del w:id="502" w:author="mvandeh" w:date="2014-04-09T10:20:00Z">
                <w:r w:rsidR="009D6361" w:rsidDel="00D87DD4">
                  <w:rPr>
                    <w:rFonts w:ascii="Times New Roman" w:hAnsi="Times New Roman"/>
                    <w:color w:val="000000"/>
                  </w:rPr>
                  <w:delText xml:space="preserve"> or </w:delText>
                </w:r>
              </w:del>
            </w:ins>
            <w:del w:id="503" w:author="mvandeh" w:date="2014-04-09T10:20:00Z">
              <w:r w:rsidR="00DE63E9" w:rsidRPr="00DE63E9" w:rsidDel="00D87DD4">
                <w:rPr>
                  <w:rFonts w:ascii="Times New Roman" w:hAnsi="Times New Roman"/>
                  <w:color w:val="000000"/>
                </w:rPr>
                <w:delText xml:space="preserve">multiclone </w:delText>
              </w:r>
            </w:del>
            <w:ins w:id="504"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505" w:author="AGarten" w:date="2014-04-21T14:26:00Z">
              <w:r>
                <w:rPr>
                  <w:rFonts w:ascii="Times New Roman" w:hAnsi="Times New Roman"/>
                  <w:color w:val="000000"/>
                </w:rPr>
                <w:t xml:space="preserve">DEQ’s rules conflict with federal requirements. </w:t>
              </w:r>
            </w:ins>
            <w:r w:rsidR="000913A3" w:rsidRPr="000913A3">
              <w:rPr>
                <w:rFonts w:ascii="Times New Roman" w:hAnsi="Times New Roman"/>
                <w:color w:val="000000"/>
              </w:rPr>
              <w:t xml:space="preserve">Oregon’s current </w:t>
            </w:r>
            <w:ins w:id="506" w:author="AGarten" w:date="2014-04-21T14:24:00Z">
              <w:r>
                <w:rPr>
                  <w:rFonts w:ascii="Times New Roman" w:hAnsi="Times New Roman"/>
                  <w:color w:val="000000"/>
                </w:rPr>
                <w:t xml:space="preserve">particulate </w:t>
              </w:r>
            </w:ins>
            <w:ins w:id="507"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whereas EPA expects all standards to have two significant figures (e.g., 0.10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508" w:author="AGarten" w:date="2014-04-21T14:29:00Z"/>
                <w:rFonts w:ascii="Times New Roman" w:hAnsi="Times New Roman"/>
                <w:color w:val="000000"/>
              </w:rPr>
            </w:pPr>
            <w:ins w:id="509"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510"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511"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512" w:author="AGarten" w:date="2014-04-21T14:29:00Z">
              <w:r w:rsidDel="00D47561">
                <w:rPr>
                  <w:rFonts w:ascii="Times New Roman" w:hAnsi="Times New Roman"/>
                </w:rPr>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513" w:author="AGarten" w:date="2014-04-21T14:25:00Z">
              <w:r w:rsidRPr="00DE63E9" w:rsidDel="00D47561">
                <w:rPr>
                  <w:rFonts w:ascii="Times New Roman" w:hAnsi="Times New Roman"/>
                </w:rPr>
                <w:delText xml:space="preserve">the </w:delText>
              </w:r>
            </w:del>
            <w:del w:id="514"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significant 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D47561" w:rsidP="000913A3">
            <w:pPr>
              <w:spacing w:after="120"/>
              <w:ind w:left="18" w:right="14"/>
              <w:rPr>
                <w:rFonts w:ascii="Times New Roman" w:hAnsi="Times New Roman"/>
                <w:color w:val="000000"/>
              </w:rPr>
            </w:pPr>
            <w:ins w:id="515" w:author="AGarten" w:date="2014-04-21T14:27:00Z">
              <w:r>
                <w:rPr>
                  <w:rFonts w:ascii="Times New Roman" w:hAnsi="Times New Roman"/>
                  <w:color w:val="000000"/>
                </w:rPr>
                <w:t xml:space="preserve">DEQ’s rules are missing </w:t>
              </w:r>
            </w:ins>
            <w:ins w:id="516" w:author="AGarten" w:date="2014-04-21T14:28:00Z">
              <w:r>
                <w:rPr>
                  <w:rFonts w:ascii="Times New Roman" w:hAnsi="Times New Roman"/>
                  <w:color w:val="000000"/>
                </w:rPr>
                <w:t xml:space="preserve">compliance methods. </w:t>
              </w:r>
            </w:ins>
            <w:r w:rsidR="000913A3" w:rsidRPr="000913A3">
              <w:rPr>
                <w:rFonts w:ascii="Times New Roman" w:hAnsi="Times New Roman"/>
                <w:color w:val="000000"/>
              </w:rPr>
              <w:t xml:space="preserve">Oregon </w:t>
            </w:r>
            <w:r w:rsidR="00587A00">
              <w:rPr>
                <w:rFonts w:ascii="Times New Roman" w:hAnsi="Times New Roman"/>
                <w:color w:val="000000"/>
              </w:rPr>
              <w:t xml:space="preserve">based its </w:t>
            </w:r>
            <w:r w:rsidR="000913A3"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000913A3"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000913A3" w:rsidRPr="000913A3">
              <w:rPr>
                <w:rFonts w:ascii="Times New Roman" w:hAnsi="Times New Roman"/>
                <w:color w:val="000000"/>
              </w:rPr>
              <w:t>a standard</w:t>
            </w:r>
            <w:r w:rsidR="00587A00">
              <w:rPr>
                <w:rFonts w:ascii="Times New Roman" w:hAnsi="Times New Roman"/>
                <w:color w:val="000000"/>
              </w:rPr>
              <w:t xml:space="preserve"> difficult</w:t>
            </w:r>
            <w:r w:rsidR="000913A3"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000913A3" w:rsidRPr="000913A3">
              <w:rPr>
                <w:rFonts w:ascii="Times New Roman" w:hAnsi="Times New Roman"/>
                <w:color w:val="000000"/>
              </w:rPr>
              <w:t xml:space="preserve">Oregon businesses have used a </w:t>
            </w:r>
            <w:r w:rsidR="00B40454" w:rsidRPr="00B40454">
              <w:rPr>
                <w:rFonts w:ascii="Times New Roman" w:hAnsi="Times New Roman"/>
                <w:color w:val="000000"/>
                <w:rPrChange w:id="517" w:author="AGarten" w:date="2014-04-09T13:29:00Z">
                  <w:rPr>
                    <w:rFonts w:ascii="Times New Roman" w:hAnsi="Times New Roman"/>
                    <w:i/>
                    <w:color w:val="000000"/>
                  </w:rPr>
                </w:rPrChange>
              </w:rPr>
              <w:t>modified</w:t>
            </w:r>
            <w:ins w:id="518"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519" w:author="AGarten" w:date="2014-04-21T09:49:00Z">
              <w:r w:rsidR="00C43AB9">
                <w:rPr>
                  <w:rFonts w:ascii="Times New Roman" w:hAnsi="Times New Roman"/>
                  <w:color w:val="000000"/>
                </w:rPr>
                <w:t>i</w:t>
              </w:r>
            </w:ins>
            <w:ins w:id="520" w:author="AGarten" w:date="2014-04-09T13:29:00Z">
              <w:r w:rsidR="00163BD5" w:rsidRPr="00163BD5">
                <w:rPr>
                  <w:rFonts w:ascii="Times New Roman" w:hAnsi="Times New Roman"/>
                  <w:color w:val="000000"/>
                </w:rPr>
                <w:t>on of</w:t>
              </w:r>
            </w:ins>
            <w:r w:rsidR="000913A3" w:rsidRPr="00163BD5">
              <w:rPr>
                <w:rFonts w:ascii="Times New Roman" w:hAnsi="Times New Roman"/>
                <w:color w:val="000000"/>
              </w:rPr>
              <w:t xml:space="preserve"> </w:t>
            </w:r>
            <w:r w:rsidR="000913A3" w:rsidRPr="000913A3">
              <w:rPr>
                <w:rFonts w:ascii="Times New Roman" w:hAnsi="Times New Roman"/>
                <w:color w:val="000000"/>
              </w:rPr>
              <w:t>EPA</w:t>
            </w:r>
            <w:ins w:id="521" w:author="AGarten" w:date="2014-04-09T13:29:00Z">
              <w:r w:rsidR="00163BD5">
                <w:rPr>
                  <w:rFonts w:ascii="Times New Roman" w:hAnsi="Times New Roman"/>
                  <w:color w:val="000000"/>
                </w:rPr>
                <w:t>’s</w:t>
              </w:r>
            </w:ins>
            <w:r w:rsidR="000913A3"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000913A3"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522"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523" w:author="AGarten" w:date="2014-04-21T14:28:00Z">
              <w:r w:rsidR="00D47561">
                <w:rPr>
                  <w:rFonts w:ascii="Times New Roman" w:hAnsi="Times New Roman"/>
                  <w:color w:val="000000"/>
                </w:rPr>
                <w:t>rules</w:t>
              </w:r>
            </w:ins>
            <w:del w:id="524"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that Oregon businesses use a reliable</w:t>
            </w:r>
            <w:ins w:id="525"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D47561">
            <w:pPr>
              <w:ind w:left="18" w:right="18"/>
              <w:rPr>
                <w:rFonts w:ascii="Times New Roman" w:hAnsi="Times New Roman"/>
              </w:rPr>
            </w:pPr>
            <w:r>
              <w:rPr>
                <w:rFonts w:ascii="Times New Roman" w:hAnsi="Times New Roman"/>
              </w:rPr>
              <w:t>Th</w:t>
            </w:r>
            <w:r w:rsidR="00D47561">
              <w:rPr>
                <w:rFonts w:ascii="Times New Roman" w:hAnsi="Times New Roman"/>
              </w:rPr>
              <w:t>e proposed rules</w:t>
            </w:r>
            <w:r w:rsidR="007E77DC">
              <w:rPr>
                <w:rFonts w:ascii="Times New Roman" w:hAnsi="Times New Roman"/>
              </w:rPr>
              <w:t xml:space="preserve"> would</w:t>
            </w:r>
            <w:r w:rsidR="00587A00">
              <w:rPr>
                <w:rFonts w:ascii="Times New Roman" w:hAnsi="Times New Roman"/>
              </w:rPr>
              <w:t xml:space="preserve"> </w:t>
            </w:r>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526"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r w:rsidR="00A41A09">
              <w:rPr>
                <w:rFonts w:ascii="Times New Roman" w:hAnsi="Times New Roman"/>
              </w:rPr>
              <w:t>the</w:t>
            </w:r>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527" w:author="AGarten" w:date="2014-04-08T14:32:00Z">
              <w:r w:rsidR="00DE63E9" w:rsidRPr="00DE63E9" w:rsidDel="00A41A09">
                <w:rPr>
                  <w:rFonts w:ascii="Times New Roman" w:hAnsi="Times New Roman"/>
                </w:rPr>
                <w:delText>This</w:delText>
              </w:r>
            </w:del>
            <w:ins w:id="528" w:author="AGarten" w:date="2014-04-08T14:32:00Z">
              <w:r w:rsidR="00A41A09">
                <w:rPr>
                  <w:rFonts w:ascii="Times New Roman" w:hAnsi="Times New Roman"/>
                </w:rPr>
                <w:t>The pr</w:t>
              </w:r>
            </w:ins>
            <w:ins w:id="529"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530"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531"/>
            <w:r w:rsidR="000913A3" w:rsidRPr="000913A3">
              <w:rPr>
                <w:rFonts w:ascii="Times New Roman" w:hAnsi="Times New Roman"/>
                <w:color w:val="000000"/>
              </w:rPr>
              <w:t>objectionable</w:t>
            </w:r>
            <w:commentRangeEnd w:id="531"/>
            <w:r w:rsidR="00A41A09">
              <w:rPr>
                <w:rStyle w:val="CommentReference"/>
              </w:rPr>
              <w:commentReference w:id="531"/>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r w:rsidR="008308EE">
              <w:rPr>
                <w:rFonts w:ascii="Times New Roman" w:hAnsi="Times New Roman"/>
                <w:color w:val="000000"/>
              </w:rPr>
              <w:t xml:space="preserve">rules </w:t>
            </w:r>
            <w:r w:rsidRPr="00DE63E9">
              <w:rPr>
                <w:rFonts w:ascii="Times New Roman" w:hAnsi="Times New Roman"/>
                <w:color w:val="000000"/>
              </w:rPr>
              <w:t>would require businesses</w:t>
            </w:r>
            <w:r w:rsidR="004B7C2E">
              <w:rPr>
                <w:rFonts w:ascii="Times New Roman" w:hAnsi="Times New Roman"/>
                <w:color w:val="000000"/>
              </w:rPr>
              <w:t>, a</w:t>
            </w:r>
            <w:commentRangeStart w:id="532"/>
            <w:r w:rsidR="004B7C2E">
              <w:rPr>
                <w:rFonts w:ascii="Times New Roman" w:hAnsi="Times New Roman"/>
                <w:color w:val="000000"/>
              </w:rPr>
              <w:t>t DEQ’s request</w:t>
            </w:r>
            <w:commentRangeEnd w:id="532"/>
            <w:r w:rsidR="00E13217">
              <w:rPr>
                <w:rStyle w:val="CommentReference"/>
              </w:rPr>
              <w:commentReference w:id="532"/>
            </w:r>
            <w:r w:rsidR="004B7C2E">
              <w:rPr>
                <w:rFonts w:ascii="Times New Roman" w:hAnsi="Times New Roman"/>
                <w:color w:val="000000"/>
              </w:rPr>
              <w: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533" w:author="AGarten" w:date="2014-04-21T13:50:00Z">
              <w:r w:rsidR="007974A4">
                <w:rPr>
                  <w:rFonts w:ascii="Times New Roman" w:eastAsia="Times New Roman" w:hAnsi="Times New Roman" w:cs="Times New Roman"/>
                  <w:bCs/>
                </w:rPr>
                <w:t xml:space="preserve"> at a </w:t>
              </w:r>
            </w:ins>
            <w:ins w:id="534"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535" w:author="AGarten" w:date="2014-04-21T13:50:00Z">
              <w:r w:rsidR="007974A4">
                <w:rPr>
                  <w:rFonts w:ascii="Times New Roman" w:eastAsia="Times New Roman" w:hAnsi="Times New Roman" w:cs="Times New Roman"/>
                  <w:bCs/>
                </w:rPr>
                <w:t xml:space="preserve"> including the main </w:t>
              </w:r>
            </w:ins>
            <w:ins w:id="536" w:author="AGarten" w:date="2014-04-21T13:51:00Z">
              <w:r w:rsidR="007974A4">
                <w:rPr>
                  <w:rFonts w:ascii="Times New Roman" w:eastAsia="Times New Roman" w:hAnsi="Times New Roman" w:cs="Times New Roman"/>
                  <w:bCs/>
                </w:rPr>
                <w:t>emitting activities</w:t>
              </w:r>
            </w:ins>
            <w:ins w:id="537" w:author="AGarten" w:date="2014-04-21T13:50:00Z">
              <w:r w:rsidR="007974A4">
                <w:rPr>
                  <w:rFonts w:ascii="Times New Roman" w:eastAsia="Times New Roman" w:hAnsi="Times New Roman" w:cs="Times New Roman"/>
                  <w:bCs/>
                </w:rPr>
                <w:t xml:space="preserve"> and </w:t>
              </w:r>
            </w:ins>
            <w:del w:id="538"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539"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540"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541"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proofErr w:type="spellStart"/>
            <w:r w:rsidRPr="005D7F29">
              <w:rPr>
                <w:rFonts w:ascii="Times New Roman" w:eastAsia="Times New Roman" w:hAnsi="Times New Roman" w:cs="Times New Roman"/>
                <w:bCs/>
              </w:rPr>
              <w:t>Groundskeeping</w:t>
            </w:r>
            <w:proofErr w:type="spellEnd"/>
            <w:r w:rsidRPr="005D7F29">
              <w:rPr>
                <w:rFonts w:ascii="Times New Roman" w:eastAsia="Times New Roman" w:hAnsi="Times New Roman" w:cs="Times New Roman"/>
                <w:bCs/>
              </w:rPr>
              <w:t xml:space="preserve">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sidR="007974A4">
              <w:rPr>
                <w:rFonts w:ascii="Times New Roman" w:eastAsia="Times New Roman" w:hAnsi="Times New Roman" w:cs="Times New Roman"/>
                <w:bCs/>
              </w:rPr>
              <w:t>EPA’s a</w:t>
            </w:r>
            <w:r w:rsidR="00D12C19">
              <w:rPr>
                <w:rFonts w:ascii="Times New Roman" w:eastAsia="Times New Roman" w:hAnsi="Times New Roman" w:cs="Times New Roman"/>
                <w:bCs/>
              </w:rPr>
              <w:t>doption</w:t>
            </w:r>
            <w:r w:rsidR="007974A4" w:rsidRPr="00D35ED0">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542" w:author="AGarten" w:date="2014-04-21T13:55:00Z">
              <w:r w:rsidR="00616FF9" w:rsidDel="007974A4">
                <w:rPr>
                  <w:rFonts w:ascii="Times New Roman" w:eastAsia="Times New Roman" w:hAnsi="Times New Roman" w:cs="Times New Roman"/>
                  <w:bCs/>
                </w:rPr>
                <w:delText xml:space="preserve">recent </w:delText>
              </w:r>
            </w:del>
            <w:ins w:id="543"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544"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r w:rsidR="007974A4">
              <w:rPr>
                <w:rFonts w:ascii="Times New Roman" w:eastAsia="Times New Roman" w:hAnsi="Times New Roman" w:cs="Times New Roman"/>
              </w:rPr>
              <w:t>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w:t>
            </w:r>
            <w:proofErr w:type="spellStart"/>
            <w:r w:rsidR="00BE110A" w:rsidRPr="000E7E3F">
              <w:rPr>
                <w:rFonts w:ascii="Times New Roman" w:eastAsia="Times New Roman" w:hAnsi="Times New Roman" w:cs="Times New Roman"/>
              </w:rPr>
              <w:t>minimis</w:t>
            </w:r>
            <w:proofErr w:type="spellEnd"/>
            <w:r w:rsidR="00BE110A" w:rsidRPr="000E7E3F">
              <w:rPr>
                <w:rFonts w:ascii="Times New Roman" w:eastAsia="Times New Roman" w:hAnsi="Times New Roman" w:cs="Times New Roman"/>
              </w:rPr>
              <w:t xml:space="preserve">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545" w:author="AGarten" w:date="2014-04-21T14:01:00Z"/>
                <w:rFonts w:ascii="Times New Roman" w:eastAsia="Times New Roman" w:hAnsi="Times New Roman" w:cs="Times New Roman"/>
              </w:rPr>
            </w:pPr>
            <w:ins w:id="546" w:author="AGarten" w:date="2014-04-21T14:00:00Z">
              <w:r>
                <w:rPr>
                  <w:rFonts w:ascii="Times New Roman" w:eastAsia="Times New Roman" w:hAnsi="Times New Roman" w:cs="Times New Roman"/>
                </w:rPr>
                <w:t xml:space="preserve">As part of DEQ’s </w:t>
              </w:r>
            </w:ins>
            <w:del w:id="547"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548" w:author="AGarten" w:date="2014-04-21T14:01:00Z"/>
                <w:rFonts w:ascii="Times New Roman" w:eastAsia="Times New Roman" w:hAnsi="Times New Roman" w:cs="Times New Roman"/>
              </w:rPr>
            </w:pPr>
          </w:p>
          <w:p w:rsidR="00A00277" w:rsidRPr="00634FD3" w:rsidDel="007974A4" w:rsidRDefault="00BE110A" w:rsidP="00634FD3">
            <w:pPr>
              <w:ind w:left="0" w:right="18"/>
              <w:rPr>
                <w:del w:id="549"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550"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551" w:author="AGarten" w:date="2014-04-21T13:59:00Z">
              <w:r w:rsidRPr="000E7E3F" w:rsidDel="007974A4">
                <w:rPr>
                  <w:rFonts w:ascii="Times New Roman" w:eastAsia="Times New Roman" w:hAnsi="Times New Roman" w:cs="Times New Roman"/>
                </w:rPr>
                <w:delText>a</w:delText>
              </w:r>
            </w:del>
            <w:ins w:id="552" w:author="AGarten" w:date="2014-04-21T13:59:00Z">
              <w:r w:rsidR="007974A4">
                <w:rPr>
                  <w:rFonts w:ascii="Times New Roman" w:eastAsia="Times New Roman" w:hAnsi="Times New Roman" w:cs="Times New Roman"/>
                </w:rPr>
                <w:t>th</w:t>
              </w:r>
            </w:ins>
            <w:ins w:id="553"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554" w:author="AGarten" w:date="2014-04-21T13:59:00Z">
              <w:r w:rsidRPr="000E7E3F" w:rsidDel="007974A4">
                <w:rPr>
                  <w:rFonts w:ascii="Times New Roman" w:eastAsia="Times New Roman" w:hAnsi="Times New Roman" w:cs="Times New Roman"/>
                </w:rPr>
                <w:delText xml:space="preserve">could </w:delText>
              </w:r>
            </w:del>
            <w:ins w:id="555" w:author="AGarten" w:date="2014-04-21T13:59:00Z">
              <w:r w:rsidR="007974A4">
                <w:rPr>
                  <w:rFonts w:ascii="Times New Roman" w:eastAsia="Times New Roman" w:hAnsi="Times New Roman" w:cs="Times New Roman"/>
                </w:rPr>
                <w:t xml:space="preserve">might need to obtain </w:t>
              </w:r>
            </w:ins>
            <w:del w:id="556"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933AE8" w:rsidRDefault="00933AE8">
            <w:pPr>
              <w:ind w:left="0" w:right="18"/>
              <w:rPr>
                <w:del w:id="557" w:author="AGarten" w:date="2014-04-21T14:01:00Z"/>
                <w:rFonts w:ascii="Times New Roman" w:eastAsia="Times New Roman" w:hAnsi="Times New Roman" w:cs="Times New Roman"/>
              </w:rPr>
              <w:pPrChange w:id="558"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559"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560"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“sustainment” and “</w:t>
            </w:r>
            <w:proofErr w:type="spellStart"/>
            <w:r>
              <w:rPr>
                <w:rFonts w:asciiTheme="majorHAnsi" w:hAnsiTheme="majorHAnsi" w:cstheme="majorHAnsi"/>
                <w:color w:val="FFFFFF"/>
                <w:sz w:val="26"/>
                <w:szCs w:val="26"/>
              </w:rPr>
              <w:t>reattainment</w:t>
            </w:r>
            <w:proofErr w:type="spellEnd"/>
            <w:r>
              <w:rPr>
                <w:rFonts w:asciiTheme="majorHAnsi" w:hAnsiTheme="majorHAnsi" w:cstheme="majorHAnsi"/>
                <w:color w:val="FFFFFF"/>
                <w:sz w:val="26"/>
                <w:szCs w:val="26"/>
              </w:rPr>
              <w:t>”</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561"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562" w:author="AGarten" w:date="2014-04-21T14:43:00Z">
              <w:r w:rsidR="00D47561">
                <w:rPr>
                  <w:rFonts w:ascii="Times New Roman" w:eastAsia="Times New Roman" w:hAnsi="Times New Roman" w:cs="Times New Roman"/>
                </w:rPr>
                <w:t>DEQ propose</w:t>
              </w:r>
            </w:ins>
            <w:ins w:id="563" w:author="AGarten" w:date="2014-04-21T14:45:00Z">
              <w:r w:rsidR="00D47561">
                <w:rPr>
                  <w:rFonts w:ascii="Times New Roman" w:eastAsia="Times New Roman" w:hAnsi="Times New Roman" w:cs="Times New Roman"/>
                </w:rPr>
                <w:t>s</w:t>
              </w:r>
            </w:ins>
            <w:ins w:id="564" w:author="AGarten" w:date="2014-04-21T14:43:00Z">
              <w:r w:rsidR="00D47561">
                <w:rPr>
                  <w:rFonts w:ascii="Times New Roman" w:eastAsia="Times New Roman" w:hAnsi="Times New Roman" w:cs="Times New Roman"/>
                </w:rPr>
                <w:t xml:space="preserve"> to </w:t>
              </w:r>
            </w:ins>
            <w:ins w:id="565" w:author="AGarten" w:date="2014-04-21T14:44:00Z">
              <w:r w:rsidR="00D47561" w:rsidRPr="00D47561">
                <w:rPr>
                  <w:rFonts w:ascii="Times New Roman" w:eastAsia="Times New Roman" w:hAnsi="Times New Roman" w:cs="Times New Roman"/>
                </w:rPr>
                <w:t>e</w:t>
              </w:r>
            </w:ins>
            <w:ins w:id="566" w:author="AGarten" w:date="2014-04-21T14:43:00Z">
              <w:r w:rsidR="00D47561" w:rsidRPr="00D47561">
                <w:rPr>
                  <w:rFonts w:ascii="Times New Roman" w:eastAsia="Times New Roman" w:hAnsi="Times New Roman" w:cs="Times New Roman"/>
                </w:rPr>
                <w:t xml:space="preserve">stablish two new </w:t>
              </w:r>
            </w:ins>
            <w:ins w:id="567" w:author="AGarten" w:date="2014-04-21T15:14:00Z">
              <w:r w:rsidR="00251E0B">
                <w:rPr>
                  <w:rFonts w:ascii="Times New Roman" w:eastAsia="Times New Roman" w:hAnsi="Times New Roman" w:cs="Times New Roman"/>
                </w:rPr>
                <w:t>Oregon</w:t>
              </w:r>
            </w:ins>
            <w:ins w:id="568" w:author="AGarten" w:date="2014-04-21T14:43:00Z">
              <w:r w:rsidR="00D47561" w:rsidRPr="00D47561">
                <w:rPr>
                  <w:rFonts w:ascii="Times New Roman" w:eastAsia="Times New Roman" w:hAnsi="Times New Roman" w:cs="Times New Roman"/>
                </w:rPr>
                <w:t xml:space="preserve"> air quality area designations </w:t>
              </w:r>
            </w:ins>
            <w:ins w:id="569" w:author="AGarten" w:date="2014-04-21T14:45:00Z">
              <w:r w:rsidR="00D47561">
                <w:rPr>
                  <w:rFonts w:ascii="Times New Roman" w:eastAsia="Times New Roman" w:hAnsi="Times New Roman" w:cs="Times New Roman"/>
                </w:rPr>
                <w:t>(</w:t>
              </w:r>
            </w:ins>
            <w:ins w:id="570" w:author="AGarten" w:date="2014-04-21T14:43:00Z">
              <w:r w:rsidR="00D47561" w:rsidRPr="00D47561">
                <w:rPr>
                  <w:rFonts w:ascii="Times New Roman" w:eastAsia="Times New Roman" w:hAnsi="Times New Roman" w:cs="Times New Roman"/>
                </w:rPr>
                <w:t>“sustainment” and “</w:t>
              </w:r>
              <w:proofErr w:type="spellStart"/>
              <w:r w:rsidR="00D47561" w:rsidRPr="00D47561">
                <w:rPr>
                  <w:rFonts w:ascii="Times New Roman" w:eastAsia="Times New Roman" w:hAnsi="Times New Roman" w:cs="Times New Roman"/>
                </w:rPr>
                <w:t>reattainment</w:t>
              </w:r>
              <w:proofErr w:type="spellEnd"/>
              <w:r w:rsidR="00D47561" w:rsidRPr="00D47561">
                <w:rPr>
                  <w:rFonts w:ascii="Times New Roman" w:eastAsia="Times New Roman" w:hAnsi="Times New Roman" w:cs="Times New Roman"/>
                </w:rPr>
                <w:t>”</w:t>
              </w:r>
            </w:ins>
            <w:ins w:id="571" w:author="AGarten" w:date="2014-04-21T14:45:00Z">
              <w:r w:rsidR="00D47561">
                <w:rPr>
                  <w:rFonts w:ascii="Times New Roman" w:eastAsia="Times New Roman" w:hAnsi="Times New Roman" w:cs="Times New Roman"/>
                </w:rPr>
                <w:t>)</w:t>
              </w:r>
            </w:ins>
            <w:ins w:id="572"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573" w:author="AGarten" w:date="2014-04-21T14:45:00Z">
              <w:r w:rsidR="00D47561">
                <w:rPr>
                  <w:rFonts w:ascii="Times New Roman" w:eastAsia="Times New Roman" w:hAnsi="Times New Roman" w:cs="Times New Roman"/>
                </w:rPr>
                <w:t xml:space="preserve">. </w:t>
              </w:r>
            </w:ins>
          </w:p>
          <w:p w:rsidR="00933AE8" w:rsidRDefault="006F01F8">
            <w:pPr>
              <w:pStyle w:val="ListParagraph"/>
              <w:spacing w:after="120"/>
              <w:ind w:left="18" w:right="562"/>
              <w:contextualSpacing w:val="0"/>
              <w:outlineLvl w:val="0"/>
              <w:rPr>
                <w:rFonts w:ascii="Times New Roman" w:eastAsia="Times New Roman" w:hAnsi="Times New Roman" w:cs="Times New Roman"/>
              </w:rPr>
              <w:pPrChange w:id="574"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575"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576" w:author="mvandeh" w:date="2014-04-09T10:22:00Z">
              <w:del w:id="577" w:author="AGarten" w:date="2014-04-09T12:40:00Z">
                <w:r w:rsidR="00D87DD4" w:rsidDel="00690E15">
                  <w:rPr>
                    <w:rFonts w:ascii="Times New Roman" w:eastAsia="Times New Roman" w:hAnsi="Times New Roman" w:cs="Times New Roman"/>
                  </w:rPr>
                  <w:delText xml:space="preserve">the commission </w:delText>
                </w:r>
              </w:del>
            </w:ins>
            <w:ins w:id="578"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proofErr w:type="spellStart"/>
            <w:r w:rsidR="001C0232" w:rsidRPr="00396AC2">
              <w:rPr>
                <w:rFonts w:ascii="Times New Roman" w:eastAsia="Times New Roman" w:hAnsi="Times New Roman" w:cs="Times New Roman"/>
              </w:rPr>
              <w:t>reattainment</w:t>
            </w:r>
            <w:proofErr w:type="spellEnd"/>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579" w:author="AGarten" w:date="2014-04-21T15:14:00Z">
              <w:r w:rsidR="00251E0B">
                <w:rPr>
                  <w:rFonts w:ascii="Times New Roman" w:eastAsia="Times New Roman" w:hAnsi="Times New Roman" w:cs="Times New Roman"/>
                </w:rPr>
                <w:t>To designate a specific area as “sustainment” or “</w:t>
              </w:r>
              <w:proofErr w:type="spellStart"/>
              <w:r w:rsidR="00251E0B">
                <w:rPr>
                  <w:rFonts w:ascii="Times New Roman" w:eastAsia="Times New Roman" w:hAnsi="Times New Roman" w:cs="Times New Roman"/>
                </w:rPr>
                <w:t>reattainment</w:t>
              </w:r>
              <w:proofErr w:type="spellEnd"/>
              <w:r w:rsidR="00251E0B">
                <w:rPr>
                  <w:rFonts w:ascii="Times New Roman" w:eastAsia="Times New Roman" w:hAnsi="Times New Roman" w:cs="Times New Roman"/>
                </w:rPr>
                <w:t xml:space="preserve">”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580" w:author="AGarten" w:date="2014-04-21T14:49:00Z">
              <w:r w:rsidR="008308EE">
                <w:rPr>
                  <w:rFonts w:ascii="Times New Roman" w:eastAsia="Times New Roman" w:hAnsi="Times New Roman" w:cs="Times New Roman"/>
                </w:rPr>
                <w:t xml:space="preserve"> </w:t>
              </w:r>
            </w:ins>
            <w:ins w:id="581" w:author="AGarten" w:date="2014-04-21T10:02:00Z">
              <w:r w:rsidR="00244C8F">
                <w:rPr>
                  <w:rFonts w:ascii="Times New Roman" w:eastAsia="Times New Roman" w:hAnsi="Times New Roman" w:cs="Times New Roman"/>
                </w:rPr>
                <w:t xml:space="preserve">Please </w:t>
              </w:r>
            </w:ins>
            <w:ins w:id="582" w:author="AGarten" w:date="2014-04-21T14:43:00Z">
              <w:r w:rsidR="00D47561">
                <w:rPr>
                  <w:rFonts w:ascii="Times New Roman" w:eastAsia="Times New Roman" w:hAnsi="Times New Roman" w:cs="Times New Roman"/>
                </w:rPr>
                <w:t>view</w:t>
              </w:r>
            </w:ins>
            <w:ins w:id="583" w:author="AGarten" w:date="2014-04-21T10:02:00Z">
              <w:r w:rsidR="00244C8F">
                <w:rPr>
                  <w:rFonts w:ascii="Times New Roman" w:eastAsia="Times New Roman" w:hAnsi="Times New Roman" w:cs="Times New Roman"/>
                </w:rPr>
                <w:t xml:space="preserve"> </w:t>
              </w:r>
              <w:commentRangeStart w:id="584"/>
              <w:r w:rsidR="00244C8F">
                <w:rPr>
                  <w:rFonts w:ascii="Times New Roman" w:eastAsia="Times New Roman" w:hAnsi="Times New Roman" w:cs="Times New Roman"/>
                </w:rPr>
                <w:t xml:space="preserve">DEQ’s </w:t>
              </w:r>
            </w:ins>
            <w:ins w:id="585" w:author="AGarten" w:date="2014-04-21T14:43:00Z">
              <w:r w:rsidR="00D47561">
                <w:rPr>
                  <w:rFonts w:ascii="Times New Roman" w:eastAsia="Times New Roman" w:hAnsi="Times New Roman" w:cs="Times New Roman"/>
                </w:rPr>
                <w:t xml:space="preserve">white </w:t>
              </w:r>
            </w:ins>
            <w:ins w:id="586" w:author="AGarten" w:date="2014-04-21T10:02:00Z">
              <w:r w:rsidR="00244C8F">
                <w:rPr>
                  <w:rFonts w:ascii="Times New Roman" w:eastAsia="Times New Roman" w:hAnsi="Times New Roman" w:cs="Times New Roman"/>
                </w:rPr>
                <w:t>pape</w:t>
              </w:r>
            </w:ins>
            <w:commentRangeEnd w:id="584"/>
            <w:ins w:id="587" w:author="AGarten" w:date="2014-04-21T14:43:00Z">
              <w:r w:rsidR="00D47561">
                <w:rPr>
                  <w:rStyle w:val="CommentReference"/>
                </w:rPr>
                <w:commentReference w:id="584"/>
              </w:r>
            </w:ins>
            <w:ins w:id="588" w:author="AGarten" w:date="2014-04-21T10:02:00Z">
              <w:r w:rsidR="00244C8F">
                <w:rPr>
                  <w:rFonts w:ascii="Times New Roman" w:eastAsia="Times New Roman" w:hAnsi="Times New Roman" w:cs="Times New Roman"/>
                </w:rPr>
                <w:t xml:space="preserve">r on </w:t>
              </w:r>
              <w:commentRangeStart w:id="589"/>
              <w:r w:rsidR="00244C8F">
                <w:rPr>
                  <w:rFonts w:ascii="Times New Roman" w:eastAsia="Times New Roman" w:hAnsi="Times New Roman" w:cs="Times New Roman"/>
                </w:rPr>
                <w:t>Lakeview Sustainment Area</w:t>
              </w:r>
            </w:ins>
            <w:commentRangeEnd w:id="589"/>
            <w:ins w:id="590" w:author="AGarten" w:date="2014-04-21T10:03:00Z">
              <w:r w:rsidR="00244C8F">
                <w:rPr>
                  <w:rStyle w:val="CommentReference"/>
                </w:rPr>
                <w:commentReference w:id="589"/>
              </w:r>
            </w:ins>
            <w:ins w:id="591" w:author="AGarten" w:date="2014-04-21T10:02:00Z">
              <w:r w:rsidR="00244C8F">
                <w:rPr>
                  <w:rFonts w:ascii="Times New Roman" w:eastAsia="Times New Roman" w:hAnsi="Times New Roman" w:cs="Times New Roman"/>
                </w:rPr>
                <w:t xml:space="preserve"> for </w:t>
              </w:r>
            </w:ins>
            <w:ins w:id="592" w:author="AGarten" w:date="2014-04-21T14:50:00Z">
              <w:r w:rsidR="008308EE">
                <w:rPr>
                  <w:rFonts w:ascii="Times New Roman" w:eastAsia="Times New Roman" w:hAnsi="Times New Roman" w:cs="Times New Roman"/>
                </w:rPr>
                <w:t>supplemental</w:t>
              </w:r>
            </w:ins>
            <w:ins w:id="593" w:author="AGarten" w:date="2014-04-21T10:03:00Z">
              <w:r w:rsidR="00244C8F">
                <w:rPr>
                  <w:rFonts w:ascii="Times New Roman" w:eastAsia="Times New Roman" w:hAnsi="Times New Roman" w:cs="Times New Roman"/>
                </w:rPr>
                <w:t xml:space="preserve"> information</w:t>
              </w:r>
            </w:ins>
            <w:ins w:id="594" w:author="AGarten" w:date="2014-04-21T14:51:00Z">
              <w:r w:rsidR="008308EE">
                <w:rPr>
                  <w:rFonts w:ascii="Times New Roman" w:eastAsia="Times New Roman" w:hAnsi="Times New Roman" w:cs="Times New Roman"/>
                </w:rPr>
                <w:t xml:space="preserve"> about these designations</w:t>
              </w:r>
            </w:ins>
            <w:ins w:id="595"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596" w:author="AGarten" w:date="2014-04-22T10:39:00Z">
              <w:r w:rsidR="005E19B4">
                <w:rPr>
                  <w:rFonts w:ascii="Times New Roman" w:eastAsia="Times New Roman" w:hAnsi="Times New Roman" w:cs="Times New Roman"/>
                </w:rPr>
                <w:t xml:space="preserve">, described in the next two </w:t>
              </w:r>
              <w:proofErr w:type="gramStart"/>
              <w:r w:rsidR="005E19B4">
                <w:rPr>
                  <w:rFonts w:ascii="Times New Roman" w:eastAsia="Times New Roman" w:hAnsi="Times New Roman" w:cs="Times New Roman"/>
                </w:rPr>
                <w:t xml:space="preserve">sections, </w:t>
              </w:r>
            </w:ins>
            <w:del w:id="597"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that</w:t>
            </w:r>
            <w:proofErr w:type="gramEnd"/>
            <w:r w:rsidR="001C0232" w:rsidRPr="00133A57">
              <w:rPr>
                <w:rFonts w:ascii="Times New Roman" w:eastAsia="Times New Roman" w:hAnsi="Times New Roman" w:cs="Times New Roman"/>
              </w:rPr>
              <w:t xml:space="preserve"> can create </w:t>
            </w:r>
            <w:commentRangeStart w:id="598"/>
            <w:r w:rsidR="001C0232" w:rsidRPr="00133A57">
              <w:rPr>
                <w:rFonts w:ascii="Times New Roman" w:eastAsia="Times New Roman" w:hAnsi="Times New Roman" w:cs="Times New Roman"/>
              </w:rPr>
              <w:t xml:space="preserve">disincentives </w:t>
            </w:r>
            <w:ins w:id="599" w:author="AGarten" w:date="2014-04-22T10:39:00Z">
              <w:r w:rsidR="005E19B4">
                <w:rPr>
                  <w:rFonts w:ascii="Times New Roman" w:eastAsia="Times New Roman" w:hAnsi="Times New Roman" w:cs="Times New Roman"/>
                </w:rPr>
                <w:t xml:space="preserve">for </w:t>
              </w:r>
            </w:ins>
            <w:ins w:id="600" w:author="AGarten" w:date="2014-04-22T10:41:00Z">
              <w:r w:rsidR="005E19B4">
                <w:rPr>
                  <w:rFonts w:ascii="Times New Roman" w:eastAsia="Times New Roman" w:hAnsi="Times New Roman" w:cs="Times New Roman"/>
                </w:rPr>
                <w:t xml:space="preserve">affected </w:t>
              </w:r>
            </w:ins>
            <w:ins w:id="601"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598"/>
            <w:r w:rsidR="00251E0B">
              <w:rPr>
                <w:rStyle w:val="CommentReference"/>
              </w:rPr>
              <w:commentReference w:id="598"/>
            </w:r>
            <w:r w:rsidR="001C0232" w:rsidRPr="00133A57">
              <w:rPr>
                <w:rFonts w:ascii="Times New Roman" w:eastAsia="Times New Roman" w:hAnsi="Times New Roman" w:cs="Times New Roman"/>
              </w:rPr>
              <w:t>.</w:t>
            </w:r>
            <w:ins w:id="602"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603" w:author="AGarten" w:date="2014-04-22T10:40:00Z">
              <w:r w:rsidR="005E19B4">
                <w:rPr>
                  <w:rFonts w:ascii="Times New Roman" w:eastAsia="Times New Roman" w:hAnsi="Times New Roman" w:cs="Times New Roman"/>
                </w:rPr>
                <w:t xml:space="preserve">these </w:t>
              </w:r>
            </w:ins>
            <w:ins w:id="604"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sidR="00D47561">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605"/>
            <w:del w:id="606"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607" w:author="AGarten" w:date="2014-04-22T10:18:00Z">
              <w:r w:rsidRPr="00330024" w:rsidDel="005E19B4">
                <w:rPr>
                  <w:rFonts w:ascii="Times New Roman" w:eastAsia="Times New Roman" w:hAnsi="Times New Roman" w:cs="Times New Roman"/>
                </w:rPr>
                <w:delText>companies</w:delText>
              </w:r>
              <w:commentRangeEnd w:id="605"/>
              <w:r w:rsidR="00251E0B" w:rsidDel="005E19B4">
                <w:rPr>
                  <w:rStyle w:val="CommentReference"/>
                </w:rPr>
                <w:commentReference w:id="605"/>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608" w:author="AGarten" w:date="2014-04-22T10:18:00Z">
              <w:r w:rsidRPr="00330024" w:rsidDel="005E19B4">
                <w:rPr>
                  <w:rFonts w:ascii="Times New Roman" w:eastAsia="Times New Roman" w:hAnsi="Times New Roman" w:cs="Times New Roman"/>
                </w:rPr>
                <w:delText>.</w:delText>
              </w:r>
            </w:del>
            <w:ins w:id="609"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610"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611"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612"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61531F"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00BE110A"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00BE110A" w:rsidRPr="006A7A73">
              <w:rPr>
                <w:rFonts w:ascii="Times New Roman" w:eastAsia="Times New Roman" w:hAnsi="Times New Roman" w:cs="Times New Roman"/>
              </w:rPr>
              <w:t xml:space="preserve">has not yet designated a nonattainment area. </w:t>
            </w:r>
          </w:p>
          <w:p w:rsidR="009031CC" w:rsidRPr="006A7A73" w:rsidRDefault="0061531F"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proofErr w:type="spellStart"/>
            <w:r w:rsidRPr="0061531F">
              <w:rPr>
                <w:rFonts w:ascii="Times New Roman" w:eastAsia="Times New Roman" w:hAnsi="Times New Roman" w:cs="Times New Roman"/>
                <w:i/>
              </w:rPr>
              <w:t>Reattainment</w:t>
            </w:r>
            <w:proofErr w:type="spellEnd"/>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00BE110A" w:rsidRPr="006A7A73">
              <w:rPr>
                <w:rFonts w:ascii="Times New Roman" w:eastAsia="Times New Roman" w:hAnsi="Times New Roman" w:cs="Times New Roman"/>
              </w:rPr>
              <w:t xml:space="preserve">EPA has not yet </w:t>
            </w:r>
            <w:proofErr w:type="spellStart"/>
            <w:r w:rsidR="00BE110A" w:rsidRPr="006A7A73">
              <w:rPr>
                <w:rFonts w:ascii="Times New Roman" w:eastAsia="Times New Roman" w:hAnsi="Times New Roman" w:cs="Times New Roman"/>
              </w:rPr>
              <w:t>redesignated</w:t>
            </w:r>
            <w:proofErr w:type="spellEnd"/>
            <w:r w:rsidR="00BE110A" w:rsidRPr="006A7A73">
              <w:rPr>
                <w:rFonts w:ascii="Times New Roman" w:eastAsia="Times New Roman" w:hAnsi="Times New Roman" w:cs="Times New Roman"/>
              </w:rPr>
              <w:t xml:space="preserve">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613" w:author="AGarten" w:date="2014-04-21T15:19:00Z" w:name="move385856902"/>
            <w:moveFrom w:id="614"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613"/>
          <w:p w:rsidR="001C0232" w:rsidRPr="00133A57" w:rsidDel="006B5FCE" w:rsidRDefault="001C0232" w:rsidP="001C0232">
            <w:pPr>
              <w:pStyle w:val="ListParagraph"/>
              <w:ind w:left="0" w:right="14"/>
              <w:outlineLvl w:val="0"/>
              <w:rPr>
                <w:del w:id="615" w:author="AGarten" w:date="2014-04-21T15:19:00Z"/>
                <w:rFonts w:ascii="Times New Roman" w:eastAsia="Times New Roman" w:hAnsi="Times New Roman" w:cs="Times New Roman"/>
              </w:rPr>
            </w:pPr>
          </w:p>
          <w:p w:rsidR="00B92960" w:rsidRDefault="001C0232">
            <w:pPr>
              <w:pStyle w:val="ListParagraph"/>
              <w:ind w:left="0" w:right="14"/>
              <w:outlineLvl w:val="0"/>
              <w:rPr>
                <w:del w:id="616" w:author="AGarten" w:date="2014-04-21T15:19:00Z"/>
                <w:rFonts w:ascii="Times New Roman" w:eastAsia="Times New Roman" w:hAnsi="Times New Roman" w:cs="Times New Roman"/>
              </w:rPr>
            </w:pPr>
            <w:del w:id="617"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 xml:space="preserve">EQC would designate specific areas of the state as sustainment or </w:t>
            </w:r>
            <w:proofErr w:type="spellStart"/>
            <w:r w:rsidRPr="00133A57">
              <w:rPr>
                <w:rFonts w:ascii="Times New Roman" w:eastAsia="Times New Roman" w:hAnsi="Times New Roman" w:cs="Times New Roman"/>
              </w:rPr>
              <w:t>reattainment</w:t>
            </w:r>
            <w:proofErr w:type="spellEnd"/>
            <w:ins w:id="618"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619" w:author="AGarten" w:date="2014-04-22T10:41:00Z">
              <w:r w:rsidR="005E19B4">
                <w:rPr>
                  <w:rFonts w:ascii="Times New Roman" w:eastAsia="Times New Roman" w:hAnsi="Times New Roman" w:cs="Times New Roman"/>
                </w:rPr>
                <w:t xml:space="preserve">. </w:t>
              </w:r>
            </w:ins>
            <w:del w:id="620" w:author="AGarten" w:date="2014-04-21T15:19:00Z">
              <w:r w:rsidRPr="00133A57" w:rsidDel="006B5FCE">
                <w:rPr>
                  <w:rFonts w:ascii="Times New Roman" w:eastAsia="Times New Roman" w:hAnsi="Times New Roman" w:cs="Times New Roman"/>
                </w:rPr>
                <w:delText xml:space="preserve">. </w:delText>
              </w:r>
            </w:del>
            <w:moveToRangeStart w:id="621" w:author="AGarten" w:date="2014-04-21T15:19:00Z" w:name="move385856902"/>
            <w:moveTo w:id="622"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623" w:author="AGarten" w:date="2014-04-22T10:41:00Z">
              <w:r w:rsidR="005E19B4">
                <w:rPr>
                  <w:rFonts w:ascii="Times New Roman" w:eastAsia="Times New Roman" w:hAnsi="Times New Roman" w:cs="Times New Roman"/>
                </w:rPr>
                <w:t>, as</w:t>
              </w:r>
            </w:ins>
            <w:moveTo w:id="624"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621"/>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625" w:author="AGarten" w:date="2014-04-22T10:36:00Z"/>
                <w:rFonts w:ascii="Times New Roman" w:eastAsia="Times New Roman" w:hAnsi="Times New Roman" w:cs="Times New Roman"/>
              </w:rPr>
            </w:pPr>
            <w:commentRangeStart w:id="626"/>
            <w:ins w:id="627" w:author="AGarten" w:date="2014-04-22T10:36:00Z">
              <w:r>
                <w:rPr>
                  <w:rFonts w:ascii="Times New Roman" w:eastAsia="Times New Roman" w:hAnsi="Times New Roman" w:cs="Times New Roman"/>
                </w:rPr>
                <w:t>C</w:t>
              </w:r>
            </w:ins>
            <w:ins w:id="628" w:author="AGarten" w:date="2014-04-22T10:32:00Z">
              <w:r>
                <w:rPr>
                  <w:rFonts w:ascii="Times New Roman" w:eastAsia="Times New Roman" w:hAnsi="Times New Roman" w:cs="Times New Roman"/>
                </w:rPr>
                <w:t>ommunities</w:t>
              </w:r>
            </w:ins>
            <w:ins w:id="629" w:author="AGarten" w:date="2014-04-22T10:34:00Z">
              <w:r>
                <w:rPr>
                  <w:rFonts w:ascii="Times New Roman" w:eastAsia="Times New Roman" w:hAnsi="Times New Roman" w:cs="Times New Roman"/>
                </w:rPr>
                <w:t xml:space="preserve"> </w:t>
              </w:r>
            </w:ins>
            <w:ins w:id="630" w:author="AGarten" w:date="2014-04-22T10:35:00Z">
              <w:r>
                <w:rPr>
                  <w:rFonts w:ascii="Times New Roman" w:eastAsia="Times New Roman" w:hAnsi="Times New Roman" w:cs="Times New Roman"/>
                </w:rPr>
                <w:t xml:space="preserve">are not provided sufficient opportunities to </w:t>
              </w:r>
            </w:ins>
            <w:ins w:id="631" w:author="AGarten" w:date="2014-04-22T10:36:00Z">
              <w:r>
                <w:rPr>
                  <w:rFonts w:ascii="Times New Roman" w:eastAsia="Times New Roman" w:hAnsi="Times New Roman" w:cs="Times New Roman"/>
                </w:rPr>
                <w:t xml:space="preserve">avoid nonattainment designation. </w:t>
              </w:r>
              <w:commentRangeEnd w:id="626"/>
              <w:r>
                <w:rPr>
                  <w:rStyle w:val="CommentReference"/>
                </w:rPr>
                <w:commentReference w:id="626"/>
              </w:r>
            </w:ins>
            <w:ins w:id="632" w:author="AGarten" w:date="2014-04-22T10:33:00Z">
              <w:r>
                <w:rPr>
                  <w:rFonts w:ascii="Times New Roman" w:eastAsia="Times New Roman" w:hAnsi="Times New Roman" w:cs="Times New Roman"/>
                </w:rPr>
                <w:t xml:space="preserve"> </w:t>
              </w:r>
            </w:ins>
            <w:ins w:id="633"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634"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635" w:author="AGarten" w:date="2014-04-22T10:33:00Z">
              <w:r>
                <w:rPr>
                  <w:rFonts w:ascii="Times New Roman" w:eastAsia="Times New Roman" w:hAnsi="Times New Roman" w:cs="Times New Roman"/>
                </w:rPr>
                <w:t>This first</w:t>
              </w:r>
            </w:ins>
            <w:del w:id="636" w:author="AGarten" w:date="2014-04-22T10:23:00Z">
              <w:r w:rsidR="008369B6" w:rsidRPr="00133A57" w:rsidDel="005E19B4">
                <w:rPr>
                  <w:rFonts w:ascii="Times New Roman" w:eastAsia="Times New Roman" w:hAnsi="Times New Roman" w:cs="Times New Roman"/>
                </w:rPr>
                <w:delText>O</w:delText>
              </w:r>
            </w:del>
            <w:del w:id="637"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638"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639" w:author="AGarten" w:date="2014-04-22T10:42:00Z">
              <w:r w:rsidR="008369B6" w:rsidRPr="00133A57" w:rsidDel="005E19B4">
                <w:rPr>
                  <w:rFonts w:ascii="Times New Roman" w:eastAsia="Times New Roman" w:hAnsi="Times New Roman" w:cs="Times New Roman"/>
                </w:rPr>
                <w:delText xml:space="preserve">industrial </w:delText>
              </w:r>
            </w:del>
            <w:ins w:id="640" w:author="AGarten" w:date="2014-04-22T10:42:00Z">
              <w:r>
                <w:rPr>
                  <w:rFonts w:ascii="Times New Roman" w:eastAsia="Times New Roman" w:hAnsi="Times New Roman" w:cs="Times New Roman"/>
                </w:rPr>
                <w:t>businesses</w:t>
              </w:r>
            </w:ins>
            <w:del w:id="641"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642" w:author="AGarten" w:date="2014-04-22T10:43:00Z">
              <w:r>
                <w:rPr>
                  <w:rFonts w:ascii="Times New Roman" w:eastAsia="Times New Roman" w:hAnsi="Times New Roman" w:cs="Times New Roman"/>
                </w:rPr>
                <w:t>The c</w:t>
              </w:r>
            </w:ins>
            <w:del w:id="643"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644"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645"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646" w:author="AGarten" w:date="2014-04-22T10:43:00Z">
              <w:r>
                <w:rPr>
                  <w:rFonts w:ascii="Times New Roman" w:eastAsia="Times New Roman" w:hAnsi="Times New Roman" w:cs="Times New Roman"/>
                </w:rPr>
                <w:t>t</w:t>
              </w:r>
            </w:ins>
            <w:del w:id="647" w:author="AGarten" w:date="2014-04-22T10:43:00Z">
              <w:r w:rsidR="008369B6" w:rsidRPr="00133A57" w:rsidDel="005E19B4">
                <w:rPr>
                  <w:rFonts w:ascii="Times New Roman" w:eastAsia="Times New Roman" w:hAnsi="Times New Roman" w:cs="Times New Roman"/>
                </w:rPr>
                <w:delText>ing</w:delText>
              </w:r>
            </w:del>
            <w:ins w:id="648"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649"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650" w:author="AGarten" w:date="2014-04-22T10:44:00Z">
              <w:r>
                <w:rPr>
                  <w:rFonts w:ascii="Times New Roman" w:eastAsia="Times New Roman" w:hAnsi="Times New Roman" w:cs="Times New Roman"/>
                </w:rPr>
                <w:t>However, i</w:t>
              </w:r>
            </w:ins>
            <w:del w:id="651"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652" w:author="AGarten" w:date="2014-04-22T10:44:00Z">
              <w:r w:rsidR="00947F69" w:rsidDel="005E19B4">
                <w:rPr>
                  <w:rFonts w:ascii="Times New Roman" w:eastAsia="Times New Roman" w:hAnsi="Times New Roman" w:cs="Times New Roman"/>
                </w:rPr>
                <w:delText>.</w:delText>
              </w:r>
            </w:del>
            <w:ins w:id="653"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654"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B40454">
            <w:pPr>
              <w:pStyle w:val="ListParagraph"/>
              <w:spacing w:after="120"/>
              <w:ind w:left="0" w:right="14"/>
              <w:contextualSpacing w:val="0"/>
              <w:outlineLvl w:val="0"/>
              <w:rPr>
                <w:rFonts w:ascii="Times New Roman" w:eastAsia="Times New Roman" w:hAnsi="Times New Roman" w:cs="Times New Roman"/>
                <w:b/>
                <w:sz w:val="22"/>
                <w:szCs w:val="22"/>
                <w:rPrChange w:id="655" w:author="AGarten" w:date="2014-04-22T10:25:00Z">
                  <w:rPr>
                    <w:rFonts w:ascii="Times New Roman" w:eastAsia="Times New Roman" w:hAnsi="Times New Roman" w:cs="Times New Roman"/>
                    <w:u w:val="single"/>
                  </w:rPr>
                </w:rPrChange>
              </w:rPr>
            </w:pPr>
            <w:ins w:id="656" w:author="AGarten" w:date="2014-04-22T10:45:00Z">
              <w:r w:rsidRPr="00B40454">
                <w:rPr>
                  <w:rFonts w:ascii="Times New Roman" w:eastAsia="Times New Roman" w:hAnsi="Times New Roman" w:cs="Times New Roman"/>
                  <w:rPrChange w:id="657" w:author="AGarten" w:date="2014-04-22T10:45:00Z">
                    <w:rPr>
                      <w:rFonts w:ascii="Times New Roman" w:eastAsia="Times New Roman" w:hAnsi="Times New Roman" w:cs="Times New Roman"/>
                      <w:b/>
                      <w:i/>
                    </w:rPr>
                  </w:rPrChange>
                </w:rPr>
                <w:t xml:space="preserve">Establishing </w:t>
              </w:r>
            </w:ins>
            <w:del w:id="658" w:author="AGarten" w:date="2014-04-22T10:46:00Z">
              <w:r w:rsidRPr="00B40454">
                <w:rPr>
                  <w:rFonts w:ascii="Times New Roman" w:eastAsia="Times New Roman" w:hAnsi="Times New Roman" w:cs="Times New Roman"/>
                  <w:i/>
                  <w:rPrChange w:id="659" w:author="AGarten" w:date="2014-04-22T10:45:00Z">
                    <w:rPr>
                      <w:rFonts w:ascii="Times New Roman" w:eastAsia="Times New Roman" w:hAnsi="Times New Roman" w:cs="Times New Roman"/>
                      <w:u w:val="single"/>
                    </w:rPr>
                  </w:rPrChange>
                </w:rPr>
                <w:delText>S</w:delText>
              </w:r>
            </w:del>
            <w:ins w:id="660" w:author="AGarten" w:date="2014-04-22T10:46:00Z">
              <w:r w:rsidR="00B92960">
                <w:rPr>
                  <w:rFonts w:ascii="Times New Roman" w:eastAsia="Times New Roman" w:hAnsi="Times New Roman" w:cs="Times New Roman"/>
                  <w:i/>
                </w:rPr>
                <w:t>s</w:t>
              </w:r>
            </w:ins>
            <w:r w:rsidRPr="00B40454">
              <w:rPr>
                <w:rFonts w:ascii="Times New Roman" w:eastAsia="Times New Roman" w:hAnsi="Times New Roman" w:cs="Times New Roman"/>
                <w:i/>
                <w:rPrChange w:id="661" w:author="AGarten" w:date="2014-04-22T10:45:00Z">
                  <w:rPr>
                    <w:rFonts w:ascii="Times New Roman" w:eastAsia="Times New Roman" w:hAnsi="Times New Roman" w:cs="Times New Roman"/>
                    <w:u w:val="single"/>
                  </w:rPr>
                </w:rPrChange>
              </w:rPr>
              <w:t>ustainment</w:t>
            </w:r>
            <w:r w:rsidRPr="00B40454">
              <w:rPr>
                <w:rFonts w:ascii="Times New Roman" w:eastAsia="Times New Roman" w:hAnsi="Times New Roman" w:cs="Times New Roman"/>
                <w:rPrChange w:id="662" w:author="AGarten" w:date="2014-04-22T10:45:00Z">
                  <w:rPr>
                    <w:rFonts w:ascii="Times New Roman" w:eastAsia="Times New Roman" w:hAnsi="Times New Roman" w:cs="Times New Roman"/>
                    <w:u w:val="single"/>
                  </w:rPr>
                </w:rPrChange>
              </w:rPr>
              <w:t xml:space="preserve"> areas</w:t>
            </w:r>
            <w:ins w:id="663" w:author="AGarten" w:date="2014-04-22T10:45:00Z">
              <w:r w:rsidRPr="00B40454">
                <w:rPr>
                  <w:rFonts w:ascii="Times New Roman" w:eastAsia="Times New Roman" w:hAnsi="Times New Roman" w:cs="Times New Roman"/>
                  <w:rPrChange w:id="664" w:author="AGarten" w:date="2014-04-22T10:45:00Z">
                    <w:rPr>
                      <w:rFonts w:ascii="Times New Roman" w:eastAsia="Times New Roman" w:hAnsi="Times New Roman" w:cs="Times New Roman"/>
                      <w:b/>
                    </w:rPr>
                  </w:rPrChange>
                </w:rPr>
                <w:t xml:space="preserve"> would provide</w:t>
              </w:r>
            </w:ins>
            <w:del w:id="665" w:author="AGarten" w:date="2014-04-22T10:45:00Z">
              <w:r w:rsidRPr="00B40454">
                <w:rPr>
                  <w:rFonts w:ascii="Times New Roman" w:eastAsia="Times New Roman" w:hAnsi="Times New Roman" w:cs="Times New Roman"/>
                  <w:rPrChange w:id="666" w:author="AGarten" w:date="2014-04-22T10:45:00Z">
                    <w:rPr>
                      <w:rFonts w:ascii="Times New Roman" w:eastAsia="Times New Roman" w:hAnsi="Times New Roman" w:cs="Times New Roman"/>
                      <w:u w:val="single"/>
                    </w:rPr>
                  </w:rPrChange>
                </w:rPr>
                <w:delText>:</w:delText>
              </w:r>
            </w:del>
            <w:ins w:id="667" w:author="AGarten" w:date="2014-04-22T10:45:00Z">
              <w:r w:rsidRPr="00B40454">
                <w:rPr>
                  <w:rFonts w:ascii="Times New Roman" w:eastAsia="Times New Roman" w:hAnsi="Times New Roman" w:cs="Times New Roman"/>
                  <w:rPrChange w:id="668" w:author="AGarten" w:date="2014-04-22T10:45:00Z">
                    <w:rPr>
                      <w:rFonts w:ascii="Times New Roman" w:eastAsia="Times New Roman" w:hAnsi="Times New Roman" w:cs="Times New Roman"/>
                      <w:b/>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r w:rsidR="00D87DD4">
              <w:rPr>
                <w:rFonts w:ascii="Times New Roman" w:eastAsia="Times New Roman" w:hAnsi="Times New Roman" w:cs="Times New Roman"/>
              </w:rPr>
              <w:t xml:space="preserve">to </w:t>
            </w:r>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669" w:author="AGarten" w:date="2014-04-22T10:46:00Z">
              <w:r w:rsidR="00B92960">
                <w:rPr>
                  <w:rFonts w:ascii="Times New Roman" w:eastAsia="Times New Roman" w:hAnsi="Times New Roman" w:cs="Times New Roman"/>
                </w:rPr>
                <w:t xml:space="preserve"> </w:t>
              </w:r>
            </w:ins>
            <w:del w:id="670"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671" w:author="AGarten" w:date="2014-04-22T10:47:00Z">
              <w:r w:rsidR="00B92960">
                <w:rPr>
                  <w:rFonts w:ascii="Times New Roman" w:eastAsia="Times New Roman" w:hAnsi="Times New Roman" w:cs="Times New Roman"/>
                </w:rPr>
                <w:t xml:space="preserve">those </w:t>
              </w:r>
            </w:ins>
            <w:del w:id="672"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673"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ins w:id="674"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675" w:author="AGarten" w:date="2014-04-22T10:31:00Z"/>
                <w:rFonts w:ascii="Times New Roman" w:eastAsia="Times New Roman" w:hAnsi="Times New Roman" w:cs="Times New Roman"/>
              </w:rPr>
            </w:pPr>
            <w:ins w:id="676" w:author="AGarten" w:date="2014-04-22T10:37:00Z">
              <w:r>
                <w:rPr>
                  <w:rFonts w:ascii="Times New Roman" w:eastAsia="Times New Roman" w:hAnsi="Times New Roman" w:cs="Times New Roman"/>
                </w:rPr>
                <w:t>S</w:t>
              </w:r>
            </w:ins>
            <w:commentRangeStart w:id="677"/>
            <w:ins w:id="678" w:author="AGarten" w:date="2014-04-22T10:29:00Z">
              <w:r>
                <w:rPr>
                  <w:rFonts w:ascii="Times New Roman" w:eastAsia="Times New Roman" w:hAnsi="Times New Roman" w:cs="Times New Roman"/>
                </w:rPr>
                <w:t xml:space="preserve">ome </w:t>
              </w:r>
            </w:ins>
            <w:ins w:id="679" w:author="AGarten" w:date="2014-04-22T10:31:00Z">
              <w:r>
                <w:rPr>
                  <w:rFonts w:ascii="Times New Roman" w:eastAsia="Times New Roman" w:hAnsi="Times New Roman" w:cs="Times New Roman"/>
                </w:rPr>
                <w:t>communities</w:t>
              </w:r>
            </w:ins>
            <w:ins w:id="680" w:author="AGarten" w:date="2014-04-22T10:30:00Z">
              <w:r>
                <w:rPr>
                  <w:rFonts w:ascii="Times New Roman" w:eastAsia="Times New Roman" w:hAnsi="Times New Roman" w:cs="Times New Roman"/>
                </w:rPr>
                <w:t xml:space="preserve"> </w:t>
              </w:r>
            </w:ins>
            <w:ins w:id="681" w:author="AGarten" w:date="2014-04-22T10:31:00Z">
              <w:r>
                <w:rPr>
                  <w:rFonts w:ascii="Times New Roman" w:eastAsia="Times New Roman" w:hAnsi="Times New Roman" w:cs="Times New Roman"/>
                </w:rPr>
                <w:t>must</w:t>
              </w:r>
            </w:ins>
            <w:ins w:id="682" w:author="AGarten" w:date="2014-04-22T10:29:00Z">
              <w:r>
                <w:rPr>
                  <w:rFonts w:ascii="Times New Roman" w:eastAsia="Times New Roman" w:hAnsi="Times New Roman" w:cs="Times New Roman"/>
                </w:rPr>
                <w:t xml:space="preserve"> </w:t>
              </w:r>
            </w:ins>
            <w:ins w:id="683" w:author="AGarten" w:date="2014-04-22T10:30:00Z">
              <w:r>
                <w:rPr>
                  <w:rFonts w:ascii="Times New Roman" w:eastAsia="Times New Roman" w:hAnsi="Times New Roman" w:cs="Times New Roman"/>
                </w:rPr>
                <w:t xml:space="preserve">continue to </w:t>
              </w:r>
            </w:ins>
            <w:ins w:id="684" w:author="AGarten" w:date="2014-04-22T10:29:00Z">
              <w:r>
                <w:rPr>
                  <w:rFonts w:ascii="Times New Roman" w:eastAsia="Times New Roman" w:hAnsi="Times New Roman" w:cs="Times New Roman"/>
                </w:rPr>
                <w:t xml:space="preserve">perform costly elements of </w:t>
              </w:r>
            </w:ins>
            <w:ins w:id="685" w:author="AGarten" w:date="2014-04-22T10:31:00Z">
              <w:r>
                <w:rPr>
                  <w:rFonts w:ascii="Times New Roman" w:eastAsia="Times New Roman" w:hAnsi="Times New Roman" w:cs="Times New Roman"/>
                </w:rPr>
                <w:t>an</w:t>
              </w:r>
            </w:ins>
            <w:ins w:id="686" w:author="AGarten" w:date="2014-04-22T10:29:00Z">
              <w:r>
                <w:rPr>
                  <w:rFonts w:ascii="Times New Roman" w:eastAsia="Times New Roman" w:hAnsi="Times New Roman" w:cs="Times New Roman"/>
                </w:rPr>
                <w:t xml:space="preserve"> attainment plan</w:t>
              </w:r>
            </w:ins>
            <w:ins w:id="687" w:author="AGarten" w:date="2014-04-22T10:30:00Z">
              <w:r>
                <w:rPr>
                  <w:rFonts w:ascii="Times New Roman" w:eastAsia="Times New Roman" w:hAnsi="Times New Roman" w:cs="Times New Roman"/>
                </w:rPr>
                <w:t xml:space="preserve"> when those elements are no longer necessary to protect air quality</w:t>
              </w:r>
            </w:ins>
            <w:commentRangeEnd w:id="677"/>
            <w:ins w:id="688" w:author="AGarten" w:date="2014-04-22T10:32:00Z">
              <w:r>
                <w:rPr>
                  <w:rStyle w:val="CommentReference"/>
                </w:rPr>
                <w:commentReference w:id="677"/>
              </w:r>
            </w:ins>
            <w:ins w:id="689"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690" w:author="AGarten" w:date="2014-04-22T10:31:00Z">
              <w:r>
                <w:rPr>
                  <w:rFonts w:ascii="Times New Roman" w:eastAsia="Times New Roman" w:hAnsi="Times New Roman" w:cs="Times New Roman"/>
                </w:rPr>
                <w:t>Th</w:t>
              </w:r>
            </w:ins>
            <w:ins w:id="691" w:author="AGarten" w:date="2014-04-22T10:33:00Z">
              <w:r>
                <w:rPr>
                  <w:rFonts w:ascii="Times New Roman" w:eastAsia="Times New Roman" w:hAnsi="Times New Roman" w:cs="Times New Roman"/>
                </w:rPr>
                <w:t>is</w:t>
              </w:r>
            </w:ins>
            <w:del w:id="692"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693"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w:t>
            </w:r>
            <w:proofErr w:type="gramStart"/>
            <w:r w:rsidR="008369B6" w:rsidRPr="00133A57">
              <w:rPr>
                <w:rFonts w:ascii="Times New Roman" w:eastAsia="Times New Roman" w:hAnsi="Times New Roman" w:cs="Times New Roman"/>
              </w:rPr>
              <w:t>areas,</w:t>
            </w:r>
            <w:proofErr w:type="gramEnd"/>
            <w:r w:rsidR="008369B6"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w:t>
            </w:r>
            <w:proofErr w:type="spellStart"/>
            <w:r w:rsidR="00FB143D">
              <w:rPr>
                <w:rFonts w:ascii="Times New Roman" w:eastAsia="Times New Roman" w:hAnsi="Times New Roman" w:cs="Times New Roman"/>
              </w:rPr>
              <w:t>redesignates</w:t>
            </w:r>
            <w:proofErr w:type="spellEnd"/>
            <w:r w:rsidR="00FB143D">
              <w:rPr>
                <w:rFonts w:ascii="Times New Roman" w:eastAsia="Times New Roman" w:hAnsi="Times New Roman" w:cs="Times New Roman"/>
              </w:rPr>
              <w:t xml:space="preserve">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61531F" w:rsidP="00B92960">
            <w:pPr>
              <w:spacing w:after="120"/>
              <w:ind w:left="18" w:right="14"/>
              <w:rPr>
                <w:ins w:id="694" w:author="AGarten" w:date="2014-04-22T10:49:00Z"/>
                <w:rFonts w:ascii="Times New Roman" w:eastAsia="Times New Roman" w:hAnsi="Times New Roman" w:cs="Times New Roman"/>
              </w:rPr>
            </w:pPr>
            <w:ins w:id="695" w:author="AGarten" w:date="2014-04-22T10:48:00Z">
              <w:r w:rsidRPr="0061531F">
                <w:rPr>
                  <w:rFonts w:ascii="Times New Roman" w:eastAsia="Times New Roman" w:hAnsi="Times New Roman" w:cs="Times New Roman"/>
                </w:rPr>
                <w:t>Establishing</w:t>
              </w:r>
              <w:r w:rsidRPr="0061531F">
                <w:rPr>
                  <w:rFonts w:ascii="Times New Roman" w:eastAsia="Times New Roman" w:hAnsi="Times New Roman" w:cs="Times New Roman"/>
                  <w:i/>
                </w:rPr>
                <w:t xml:space="preserve"> </w:t>
              </w:r>
            </w:ins>
            <w:del w:id="696" w:author="AGarten" w:date="2014-04-22T10:48:00Z">
              <w:r w:rsidRPr="0061531F">
                <w:rPr>
                  <w:rFonts w:ascii="Times New Roman" w:eastAsia="Times New Roman" w:hAnsi="Times New Roman" w:cs="Times New Roman"/>
                  <w:i/>
                </w:rPr>
                <w:delText>R</w:delText>
              </w:r>
            </w:del>
            <w:proofErr w:type="spellStart"/>
            <w:ins w:id="697" w:author="AGarten" w:date="2014-04-22T10:48:00Z">
              <w:r w:rsidRPr="0061531F">
                <w:rPr>
                  <w:rFonts w:ascii="Times New Roman" w:eastAsia="Times New Roman" w:hAnsi="Times New Roman" w:cs="Times New Roman"/>
                  <w:i/>
                </w:rPr>
                <w:t>r</w:t>
              </w:r>
            </w:ins>
            <w:r w:rsidRPr="0061531F">
              <w:rPr>
                <w:rFonts w:ascii="Times New Roman" w:eastAsia="Times New Roman" w:hAnsi="Times New Roman" w:cs="Times New Roman"/>
                <w:i/>
              </w:rPr>
              <w:t>eattainment</w:t>
            </w:r>
            <w:proofErr w:type="spellEnd"/>
            <w:r w:rsidRPr="0061531F">
              <w:rPr>
                <w:rFonts w:ascii="Times New Roman" w:eastAsia="Times New Roman" w:hAnsi="Times New Roman" w:cs="Times New Roman"/>
              </w:rPr>
              <w:t xml:space="preserve"> areas</w:t>
            </w:r>
            <w:ins w:id="698" w:author="AGarten" w:date="2014-04-22T10:49:00Z">
              <w:r w:rsidR="00B92960">
                <w:rPr>
                  <w:rFonts w:ascii="Times New Roman" w:eastAsia="Times New Roman" w:hAnsi="Times New Roman" w:cs="Times New Roman"/>
                </w:rPr>
                <w:t xml:space="preserve"> would allow communities must continue to perform costly elements of an attainment plan when those elements are no longer necessary to protect air quality. </w:t>
              </w:r>
            </w:ins>
          </w:p>
          <w:p w:rsidR="00DF6414" w:rsidRPr="00B92960" w:rsidRDefault="00B40454">
            <w:pPr>
              <w:spacing w:after="120"/>
              <w:ind w:left="0" w:right="14"/>
              <w:rPr>
                <w:rFonts w:ascii="Times New Roman" w:eastAsia="Times New Roman" w:hAnsi="Times New Roman" w:cs="Times New Roman"/>
                <w:sz w:val="22"/>
                <w:szCs w:val="22"/>
                <w:rPrChange w:id="699" w:author="AGarten" w:date="2014-04-22T10:48:00Z">
                  <w:rPr>
                    <w:rFonts w:ascii="Times New Roman" w:eastAsia="Times New Roman" w:hAnsi="Times New Roman" w:cs="Times New Roman"/>
                    <w:u w:val="single"/>
                  </w:rPr>
                </w:rPrChange>
              </w:rPr>
            </w:pPr>
            <w:del w:id="700" w:author="AGarten" w:date="2014-04-22T10:49:00Z">
              <w:r w:rsidRPr="00B40454">
                <w:rPr>
                  <w:rFonts w:ascii="Times New Roman" w:eastAsia="Times New Roman" w:hAnsi="Times New Roman" w:cs="Times New Roman"/>
                  <w:rPrChange w:id="701" w:author="AGarten" w:date="2014-04-22T10:48:00Z">
                    <w:rPr>
                      <w:rFonts w:ascii="Times New Roman" w:eastAsia="Times New Roman" w:hAnsi="Times New Roman" w:cs="Times New Roman"/>
                      <w:u w:val="single"/>
                    </w:rPr>
                  </w:rPrChange>
                </w:rPr>
                <w:delText>:</w:delText>
              </w:r>
            </w:del>
          </w:p>
          <w:p w:rsidR="00676AC7" w:rsidDel="004E3FA7" w:rsidRDefault="00676AC7" w:rsidP="006A7A73">
            <w:pPr>
              <w:pStyle w:val="ListParagraph"/>
              <w:ind w:left="0" w:right="14"/>
              <w:outlineLvl w:val="0"/>
              <w:rPr>
                <w:del w:id="702"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designation would create an incentive for a community to improve air quality as quickly as possible. The boundary for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reattainment</w:t>
            </w:r>
            <w:proofErr w:type="spellEnd"/>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703"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704"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705"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0C7880">
            <w:pPr>
              <w:spacing w:after="120"/>
              <w:ind w:left="18" w:right="558"/>
              <w:outlineLvl w:val="0"/>
              <w:rPr>
                <w:rFonts w:ascii="Times New Roman" w:eastAsia="Times New Roman" w:hAnsi="Times New Roman" w:cs="Times New Roman"/>
                <w:u w:val="single"/>
              </w:rPr>
            </w:pPr>
            <w:ins w:id="706" w:author="AGarten" w:date="2014-04-21T10:03:00Z">
              <w:r>
                <w:rPr>
                  <w:rFonts w:ascii="Times New Roman" w:eastAsia="Times New Roman" w:hAnsi="Times New Roman" w:cs="Times New Roman"/>
                </w:rPr>
                <w:t xml:space="preserve">Please see DEQ’s </w:t>
              </w:r>
            </w:ins>
            <w:commentRangeStart w:id="707"/>
            <w:ins w:id="708" w:author="AGarten" w:date="2014-05-13T16:57:00Z">
              <w:r w:rsidR="000C7880">
                <w:rPr>
                  <w:rFonts w:ascii="Times New Roman" w:eastAsia="Times New Roman" w:hAnsi="Times New Roman" w:cs="Times New Roman"/>
                </w:rPr>
                <w:t>White P</w:t>
              </w:r>
            </w:ins>
            <w:ins w:id="709" w:author="AGarten" w:date="2014-04-21T10:03:00Z">
              <w:r>
                <w:rPr>
                  <w:rFonts w:ascii="Times New Roman" w:eastAsia="Times New Roman" w:hAnsi="Times New Roman" w:cs="Times New Roman"/>
                </w:rPr>
                <w:t>aper</w:t>
              </w:r>
            </w:ins>
            <w:commentRangeEnd w:id="707"/>
            <w:ins w:id="710" w:author="AGarten" w:date="2014-04-23T10:32:00Z">
              <w:r w:rsidR="002558EC">
                <w:rPr>
                  <w:rStyle w:val="CommentReference"/>
                </w:rPr>
                <w:commentReference w:id="707"/>
              </w:r>
            </w:ins>
            <w:ins w:id="711" w:author="AGarten" w:date="2014-04-21T10:03:00Z">
              <w:r>
                <w:rPr>
                  <w:rFonts w:ascii="Times New Roman" w:eastAsia="Times New Roman" w:hAnsi="Times New Roman" w:cs="Times New Roman"/>
                </w:rPr>
                <w:t xml:space="preserve"> on </w:t>
              </w:r>
              <w:commentRangeStart w:id="712"/>
              <w:r>
                <w:rPr>
                  <w:rFonts w:ascii="Times New Roman" w:eastAsia="Times New Roman" w:hAnsi="Times New Roman" w:cs="Times New Roman"/>
                </w:rPr>
                <w:t>Lakeview Sustainment Area</w:t>
              </w:r>
              <w:commentRangeEnd w:id="712"/>
              <w:r>
                <w:rPr>
                  <w:rStyle w:val="CommentReference"/>
                </w:rPr>
                <w:commentReference w:id="712"/>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r w:rsidR="00D564F4">
              <w:rPr>
                <w:rFonts w:ascii="Times New Roman" w:eastAsia="Times New Roman" w:hAnsi="Times New Roman" w:cs="Times New Roman"/>
              </w:rPr>
              <w:t xml:space="preserve">four </w:t>
            </w:r>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commentRangeStart w:id="713"/>
            <w:r>
              <w:rPr>
                <w:rFonts w:ascii="Times New Roman" w:eastAsia="Times New Roman" w:hAnsi="Times New Roman" w:cs="Times New Roman"/>
              </w:rPr>
              <w:t>Attachment A to</w:t>
            </w:r>
            <w:commentRangeEnd w:id="713"/>
            <w:r w:rsidR="00E4789A">
              <w:rPr>
                <w:rStyle w:val="CommentReference"/>
              </w:rPr>
              <w:commentReference w:id="713"/>
            </w:r>
            <w:r>
              <w:rPr>
                <w:rFonts w:ascii="Times New Roman" w:eastAsia="Times New Roman" w:hAnsi="Times New Roman" w:cs="Times New Roman"/>
              </w:rPr>
              <w:t xml:space="preserve">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E4789A" w:rsidP="00E4789A">
            <w:pPr>
              <w:ind w:left="0" w:right="18"/>
              <w:rPr>
                <w:rFonts w:asciiTheme="majorHAnsi" w:hAnsiTheme="majorHAnsi" w:cstheme="majorHAnsi"/>
              </w:rPr>
            </w:pPr>
            <w:ins w:id="714" w:author="AGarten" w:date="2014-05-09T18:52:00Z">
              <w:r>
                <w:rPr>
                  <w:rFonts w:ascii="Times New Roman" w:eastAsia="Times New Roman" w:hAnsi="Times New Roman" w:cs="Times New Roman"/>
                </w:rPr>
                <w:t xml:space="preserve">It is likely </w:t>
              </w:r>
              <w:r w:rsidRPr="00FB1B05">
                <w:rPr>
                  <w:rFonts w:ascii="Times New Roman" w:eastAsia="Times New Roman" w:hAnsi="Times New Roman" w:cs="Times New Roman"/>
                </w:rPr>
                <w:t xml:space="preserve">EPA </w:t>
              </w:r>
              <w:r>
                <w:rPr>
                  <w:rFonts w:ascii="Times New Roman" w:eastAsia="Times New Roman" w:hAnsi="Times New Roman" w:cs="Times New Roman"/>
                </w:rPr>
                <w:t xml:space="preserve">would </w:t>
              </w:r>
              <w:r w:rsidRPr="00FB1B05">
                <w:rPr>
                  <w:rFonts w:ascii="Times New Roman" w:eastAsia="Times New Roman" w:hAnsi="Times New Roman" w:cs="Times New Roman"/>
                </w:rPr>
                <w:t>designate Lakeview a nonattainment area</w:t>
              </w:r>
              <w:r>
                <w:rPr>
                  <w:rFonts w:ascii="Times New Roman" w:eastAsia="Times New Roman" w:hAnsi="Times New Roman" w:cs="Times New Roman"/>
                </w:rPr>
                <w:t xml:space="preserve">. </w:t>
              </w:r>
            </w:ins>
            <w:r w:rsidR="00D530CD">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r w:rsidR="00D564F4">
              <w:rPr>
                <w:rFonts w:ascii="Times New Roman" w:eastAsia="Times New Roman" w:hAnsi="Times New Roman" w:cs="Times New Roman"/>
              </w:rPr>
              <w:t xml:space="preserve"> per </w:t>
            </w:r>
            <w:r w:rsidR="00DC4EC3">
              <w:rPr>
                <w:rFonts w:ascii="Times New Roman" w:eastAsia="Times New Roman" w:hAnsi="Times New Roman" w:cs="Times New Roman"/>
              </w:rPr>
              <w:t xml:space="preserve">year of particulate matter could be permitted by obtaining offsets under category </w:t>
            </w:r>
            <w:r w:rsidR="00D564F4">
              <w:rPr>
                <w:rFonts w:ascii="Times New Roman" w:eastAsia="Times New Roman" w:hAnsi="Times New Roman" w:cs="Times New Roman"/>
              </w:rPr>
              <w:t xml:space="preserve">six </w:t>
            </w:r>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Default="00B77BB9" w:rsidP="00D564F4">
            <w:pPr>
              <w:ind w:left="0" w:right="18"/>
              <w:rPr>
                <w:ins w:id="715"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DEQ proposes changes to the New Source Review program to improve air quality in all areas of the state, especially those that are close to or exceed</w:t>
            </w:r>
            <w:commentRangeStart w:id="716"/>
            <w:r w:rsidRPr="00E90800">
              <w:rPr>
                <w:rFonts w:ascii="Times New Roman" w:eastAsia="Times New Roman" w:hAnsi="Times New Roman" w:cs="Times New Roman"/>
                <w:bCs/>
              </w:rPr>
              <w:t xml:space="preserve"> ambient air quality standards</w:t>
            </w:r>
            <w:commentRangeEnd w:id="716"/>
            <w:r w:rsidR="00FA45D1">
              <w:rPr>
                <w:rStyle w:val="CommentReference"/>
              </w:rPr>
              <w:commentReference w:id="716"/>
            </w:r>
            <w:r w:rsidRPr="00E90800">
              <w:rPr>
                <w:rFonts w:ascii="Times New Roman" w:eastAsia="Times New Roman" w:hAnsi="Times New Roman" w:cs="Times New Roman"/>
                <w:bCs/>
              </w:rPr>
              <w:t xml:space="preserve">.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E4789A">
              <w:rPr>
                <w:rFonts w:ascii="Times New Roman" w:eastAsia="Times New Roman" w:hAnsi="Times New Roman" w:cs="Times New Roman"/>
                <w:bCs/>
              </w:rPr>
              <w:t xml:space="preserve">DEQ’s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 xml:space="preserve">establish New Source Review requirements for the proposed new sustainment and </w:t>
            </w:r>
            <w:proofErr w:type="spellStart"/>
            <w:r w:rsidR="00BB547B" w:rsidRPr="00A35A19">
              <w:rPr>
                <w:rFonts w:ascii="Times New Roman" w:eastAsia="Times New Roman" w:hAnsi="Times New Roman" w:cs="Times New Roman"/>
                <w:bCs/>
              </w:rPr>
              <w:t>reattainment</w:t>
            </w:r>
            <w:proofErr w:type="spellEnd"/>
            <w:r w:rsidR="00BB547B" w:rsidRPr="00A35A19">
              <w:rPr>
                <w:rFonts w:ascii="Times New Roman" w:eastAsia="Times New Roman" w:hAnsi="Times New Roman" w:cs="Times New Roman"/>
                <w:bCs/>
              </w:rPr>
              <w:t xml:space="preserve"> area designations</w:t>
            </w:r>
            <w:r w:rsidR="00BB547B">
              <w:rPr>
                <w:rFonts w:ascii="Times New Roman" w:eastAsia="Times New Roman" w:hAnsi="Times New Roman" w:cs="Times New Roman"/>
                <w:bCs/>
              </w:rPr>
              <w:t xml:space="preserve"> described in category </w:t>
            </w:r>
            <w:r w:rsidR="00D564F4">
              <w:rPr>
                <w:rFonts w:ascii="Times New Roman" w:eastAsia="Times New Roman" w:hAnsi="Times New Roman" w:cs="Times New Roman"/>
                <w:bCs/>
              </w:rPr>
              <w:t xml:space="preserve">four </w:t>
            </w:r>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717" w:author="AGarten" w:date="2014-04-21T10:03:00Z"/>
                <w:rFonts w:ascii="Times New Roman" w:eastAsia="Times New Roman" w:hAnsi="Times New Roman" w:cs="Times New Roman"/>
                <w:bCs/>
              </w:rPr>
            </w:pPr>
          </w:p>
          <w:p w:rsidR="00244C8F" w:rsidRPr="00AC223D" w:rsidRDefault="00244C8F" w:rsidP="000C7880">
            <w:pPr>
              <w:ind w:left="0" w:right="18"/>
              <w:rPr>
                <w:rFonts w:ascii="Times New Roman" w:hAnsi="Times New Roman" w:cs="Times New Roman"/>
                <w:bCs/>
              </w:rPr>
            </w:pPr>
            <w:ins w:id="718" w:author="AGarten" w:date="2014-04-21T10:03:00Z">
              <w:r>
                <w:rPr>
                  <w:rFonts w:ascii="Times New Roman" w:eastAsia="Times New Roman" w:hAnsi="Times New Roman" w:cs="Times New Roman"/>
                </w:rPr>
                <w:t xml:space="preserve">Please see DEQ’s </w:t>
              </w:r>
            </w:ins>
            <w:commentRangeStart w:id="719"/>
            <w:ins w:id="720" w:author="AGarten" w:date="2014-05-13T16:57:00Z">
              <w:r w:rsidR="000C7880">
                <w:rPr>
                  <w:rFonts w:ascii="Times New Roman" w:eastAsia="Times New Roman" w:hAnsi="Times New Roman" w:cs="Times New Roman"/>
                </w:rPr>
                <w:t>White P</w:t>
              </w:r>
            </w:ins>
            <w:ins w:id="721" w:author="AGarten" w:date="2014-04-21T10:03:00Z">
              <w:r>
                <w:rPr>
                  <w:rFonts w:ascii="Times New Roman" w:eastAsia="Times New Roman" w:hAnsi="Times New Roman" w:cs="Times New Roman"/>
                </w:rPr>
                <w:t>aper</w:t>
              </w:r>
            </w:ins>
            <w:commentRangeEnd w:id="719"/>
            <w:ins w:id="722" w:author="AGarten" w:date="2014-04-23T10:32:00Z">
              <w:r w:rsidR="002558EC">
                <w:rPr>
                  <w:rStyle w:val="CommentReference"/>
                </w:rPr>
                <w:commentReference w:id="719"/>
              </w:r>
            </w:ins>
            <w:ins w:id="723" w:author="AGarten" w:date="2014-04-21T10:03:00Z">
              <w:r>
                <w:rPr>
                  <w:rFonts w:ascii="Times New Roman" w:eastAsia="Times New Roman" w:hAnsi="Times New Roman" w:cs="Times New Roman"/>
                </w:rPr>
                <w:t xml:space="preserve"> on New Source Review</w:t>
              </w:r>
              <w:r>
                <w:rPr>
                  <w:rStyle w:val="CommentReference"/>
                </w:rPr>
                <w:commentReference w:id="724"/>
              </w:r>
              <w:r>
                <w:rPr>
                  <w:rFonts w:ascii="Times New Roman" w:eastAsia="Times New Roman" w:hAnsi="Times New Roman" w:cs="Times New Roman"/>
                </w:rPr>
                <w:t xml:space="preserve"> for more information.</w:t>
              </w:r>
            </w:ins>
            <w:ins w:id="725"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sidR="00E4789A">
              <w:rPr>
                <w:rFonts w:ascii="Times New Roman" w:eastAsia="Times New Roman" w:hAnsi="Times New Roman" w:cs="Times New Roman"/>
              </w:rPr>
              <w:t>proposed rules</w:t>
            </w:r>
            <w:r w:rsidR="00E4789A" w:rsidRPr="00DC4EC3">
              <w:rPr>
                <w:rFonts w:ascii="Times New Roman" w:eastAsia="Times New Roman" w:hAnsi="Times New Roman" w:cs="Times New Roman"/>
              </w:rPr>
              <w:t xml:space="preserve"> </w:t>
            </w:r>
            <w:r w:rsidRPr="00DC4EC3">
              <w:rPr>
                <w:rFonts w:ascii="Times New Roman" w:eastAsia="Times New Roman" w:hAnsi="Times New Roman" w:cs="Times New Roman"/>
              </w:rPr>
              <w:t>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commentRangeStart w:id="726"/>
            <w:del w:id="727" w:author="AGarten" w:date="2014-05-09T18:54:00Z">
              <w:r w:rsidRPr="009E5CE0" w:rsidDel="00E4789A">
                <w:rPr>
                  <w:rFonts w:ascii="Times New Roman" w:eastAsia="Times New Roman" w:hAnsi="Times New Roman" w:cs="Times New Roman"/>
                </w:rPr>
                <w:delText xml:space="preserve">EPA </w:delText>
              </w:r>
            </w:del>
            <w:ins w:id="728"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commentRangeEnd w:id="726"/>
            <w:r w:rsidR="00D12C19">
              <w:rPr>
                <w:rStyle w:val="CommentReference"/>
              </w:rPr>
              <w:commentReference w:id="726"/>
            </w:r>
            <w:r w:rsidRPr="009E5CE0">
              <w:rPr>
                <w:rFonts w:ascii="Times New Roman" w:eastAsia="Times New Roman" w:hAnsi="Times New Roman" w:cs="Times New Roman"/>
              </w:rPr>
              <w:t>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rsidP="00E4789A">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del w:id="729" w:author="AGarten" w:date="2014-05-09T18:54:00Z">
              <w:r w:rsidRPr="009E5CE0" w:rsidDel="00E4789A">
                <w:rPr>
                  <w:rFonts w:ascii="Times New Roman" w:eastAsia="Times New Roman" w:hAnsi="Times New Roman" w:cs="Times New Roman"/>
                </w:rPr>
                <w:delText xml:space="preserve">EPA </w:delText>
              </w:r>
            </w:del>
            <w:ins w:id="730"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r w:rsidRPr="009E5CE0">
              <w:rPr>
                <w:rFonts w:ascii="Times New Roman" w:eastAsia="Times New Roman" w:hAnsi="Times New Roman" w:cs="Times New Roman"/>
              </w:rPr>
              <w:t>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commentRangeStart w:id="731"/>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w:t>
            </w:r>
            <w:commentRangeEnd w:id="731"/>
            <w:r w:rsidR="00E4789A">
              <w:rPr>
                <w:rStyle w:val="CommentReference"/>
              </w:rPr>
              <w:commentReference w:id="731"/>
            </w:r>
            <w:r w:rsidR="00434160">
              <w:rPr>
                <w:rFonts w:ascii="Times New Roman" w:hAnsi="Times New Roman" w:cs="Times New Roman"/>
                <w:bCs/>
              </w:rPr>
              <w:t xml:space="preserve">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732"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w:t>
            </w:r>
            <w:r w:rsidR="00E4789A">
              <w:rPr>
                <w:rFonts w:ascii="Times New Roman" w:eastAsia="Times New Roman" w:hAnsi="Times New Roman" w:cs="Times New Roman"/>
              </w:rPr>
              <w:t xml:space="preserve">proposed </w:t>
            </w:r>
            <w:r>
              <w:rPr>
                <w:rFonts w:ascii="Times New Roman" w:eastAsia="Times New Roman" w:hAnsi="Times New Roman" w:cs="Times New Roman"/>
              </w:rPr>
              <w:t>rule</w:t>
            </w:r>
            <w:r w:rsidR="00E4789A">
              <w:rPr>
                <w:rFonts w:ascii="Times New Roman" w:eastAsia="Times New Roman" w:hAnsi="Times New Roman" w:cs="Times New Roman"/>
              </w:rPr>
              <w:t>s</w:t>
            </w:r>
            <w:r>
              <w:rPr>
                <w:rFonts w:ascii="Times New Roman" w:eastAsia="Times New Roman" w:hAnsi="Times New Roman" w:cs="Times New Roman"/>
              </w:rPr>
              <w:t xml:space="preserve">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 xml:space="preserve">ion of the </w:t>
            </w:r>
            <w:proofErr w:type="spellStart"/>
            <w:r w:rsidR="009E5CE0">
              <w:rPr>
                <w:rFonts w:ascii="Times New Roman" w:eastAsia="Times New Roman" w:hAnsi="Times New Roman" w:cs="Times New Roman"/>
              </w:rPr>
              <w:t>airshed</w:t>
            </w:r>
            <w:proofErr w:type="spellEnd"/>
            <w:r w:rsidR="009E5CE0">
              <w:rPr>
                <w:rFonts w:ascii="Times New Roman" w:eastAsia="Times New Roman" w:hAnsi="Times New Roman" w:cs="Times New Roman"/>
              </w:rPr>
              <w:t xml:space="preserve">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789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733" w:author="mvandeh" w:date="2014-04-09T10:31:00Z">
              <w:r w:rsidR="00D564F4">
                <w:rPr>
                  <w:rFonts w:asciiTheme="minorHAnsi" w:eastAsia="Times New Roman" w:hAnsiTheme="minorHAnsi" w:cstheme="minorHAnsi"/>
                </w:rPr>
                <w:t xml:space="preserve"> like </w:t>
              </w:r>
            </w:ins>
            <w:del w:id="734"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735" w:author="mvandeh" w:date="2014-04-09T10:31:00Z">
              <w:r w:rsidR="00D564F4">
                <w:rPr>
                  <w:rFonts w:asciiTheme="minorHAnsi" w:eastAsia="Times New Roman" w:hAnsiTheme="minorHAnsi" w:cstheme="minorHAnsi"/>
                </w:rPr>
                <w:t>-based virtual</w:t>
              </w:r>
            </w:ins>
            <w:del w:id="736" w:author="mvandeh" w:date="2014-04-09T10:32:00Z">
              <w:r w:rsidR="00227242" w:rsidDel="00D564F4">
                <w:rPr>
                  <w:rFonts w:asciiTheme="minorHAnsi" w:eastAsia="Times New Roman" w:hAnsiTheme="minorHAnsi" w:cstheme="minorHAnsi"/>
                </w:rPr>
                <w:delText xml:space="preserve"> to hold virtual meetings at that time.</w:delText>
              </w:r>
            </w:del>
            <w:ins w:id="737" w:author="mvandeh" w:date="2014-04-09T10:32:00Z">
              <w:r w:rsidR="00D564F4">
                <w:rPr>
                  <w:rFonts w:asciiTheme="minorHAnsi" w:eastAsia="Times New Roman" w:hAnsiTheme="minorHAnsi" w:cstheme="minorHAnsi"/>
                </w:rPr>
                <w:t xml:space="preserve"> </w:t>
              </w:r>
            </w:ins>
            <w:ins w:id="738" w:author="mvandeh" w:date="2014-04-09T10:33:00Z">
              <w:r w:rsidR="00D564F4">
                <w:rPr>
                  <w:rFonts w:asciiTheme="minorHAnsi" w:eastAsia="Times New Roman" w:hAnsiTheme="minorHAnsi" w:cstheme="minorHAnsi"/>
                </w:rPr>
                <w:t>m</w:t>
              </w:r>
            </w:ins>
            <w:ins w:id="739"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740"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r w:rsidR="00D564F4">
              <w:rPr>
                <w:rFonts w:asciiTheme="minorHAnsi" w:eastAsia="Times New Roman" w:hAnsiTheme="minorHAnsi" w:cstheme="minorHAnsi"/>
              </w:rPr>
              <w:t>cost-</w:t>
            </w:r>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sidR="00D47561">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r w:rsidR="00515930">
              <w:rPr>
                <w:rFonts w:ascii="Times New Roman" w:eastAsia="Times New Roman" w:hAnsi="Times New Roman" w:cs="Times New Roman"/>
              </w:rPr>
              <w:t xml:space="preserve">one </w:t>
            </w:r>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745" w:author="mvandeh" w:date="2014-04-09T10:41:00Z">
              <w:r w:rsidRPr="00E638D3" w:rsidDel="00515930">
                <w:rPr>
                  <w:rFonts w:ascii="Times New Roman" w:eastAsia="Times New Roman" w:hAnsi="Times New Roman" w:cs="Times New Roman"/>
                </w:rPr>
                <w:delText xml:space="preserve">less </w:delText>
              </w:r>
            </w:del>
            <w:ins w:id="746"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747"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748"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749"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750"/>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750"/>
      <w:r w:rsidR="00A41A09">
        <w:rPr>
          <w:rStyle w:val="CommentReference"/>
        </w:rPr>
        <w:commentReference w:id="750"/>
      </w:r>
    </w:p>
    <w:p w:rsidR="00F94A78" w:rsidRDefault="00AB0FD2" w:rsidP="00AB0FD2">
      <w:pPr>
        <w:ind w:left="1080" w:right="630"/>
        <w:rPr>
          <w:rFonts w:ascii="Times New Roman" w:hAnsi="Times New Roman" w:cs="Times New Roman"/>
        </w:rPr>
      </w:pPr>
      <w:commentRangeStart w:id="751"/>
      <w:ins w:id="752"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751"/>
      <w:ins w:id="753" w:author="AGarten" w:date="2014-04-08T14:44:00Z">
        <w:r w:rsidR="00A41A09">
          <w:rPr>
            <w:rStyle w:val="CommentReference"/>
          </w:rPr>
          <w:commentReference w:id="751"/>
        </w:r>
      </w:ins>
      <w:r w:rsidR="00F7036A">
        <w:rPr>
          <w:rFonts w:ascii="Times New Roman" w:hAnsi="Times New Roman" w:cs="Times New Roman"/>
        </w:rPr>
        <w:t xml:space="preserve">If </w:t>
      </w:r>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754" w:author="AGarten" w:date="2014-04-21T10:29:00Z"/>
          <w:rFonts w:asciiTheme="majorHAnsi" w:eastAsia="Times New Roman" w:hAnsiTheme="majorHAnsi" w:cstheme="majorHAnsi"/>
          <w:bCs/>
          <w:sz w:val="22"/>
          <w:szCs w:val="22"/>
        </w:rPr>
      </w:pPr>
      <w:bookmarkStart w:id="755" w:name="RequestForOtherOptions"/>
      <w:commentRangeStart w:id="756"/>
      <w:del w:id="757"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758" w:author="AGarten" w:date="2014-04-21T10:29:00Z"/>
          <w:rFonts w:ascii="Times New Roman" w:eastAsia="Times New Roman" w:hAnsi="Times New Roman" w:cs="Times New Roman"/>
        </w:rPr>
      </w:pPr>
      <w:del w:id="759"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756"/>
    <w:p w:rsidR="008A22AB" w:rsidRDefault="006830A7">
      <w:pPr>
        <w:spacing w:after="120"/>
        <w:rPr>
          <w:rFonts w:ascii="Times New Roman" w:eastAsia="Times New Roman" w:hAnsi="Times New Roman" w:cs="Times New Roman"/>
        </w:rPr>
      </w:pPr>
      <w:r>
        <w:rPr>
          <w:rStyle w:val="CommentReference"/>
        </w:rPr>
        <w:commentReference w:id="756"/>
      </w:r>
      <w:r w:rsidR="008A22AB">
        <w:rPr>
          <w:rFonts w:ascii="Times New Roman" w:eastAsia="Times New Roman" w:hAnsi="Times New Roman" w:cs="Times New Roman"/>
        </w:rPr>
        <w:br w:type="page"/>
      </w:r>
    </w:p>
    <w:bookmarkEnd w:id="755"/>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760"/>
            <w:r w:rsidRPr="00C93F8D">
              <w:rPr>
                <w:rFonts w:eastAsia="Times New Roman"/>
                <w:bCs/>
                <w:sz w:val="28"/>
                <w:szCs w:val="28"/>
              </w:rPr>
              <w:t>Rules affected, authorities, supporting documents</w:t>
            </w:r>
            <w:commentRangeEnd w:id="760"/>
            <w:r w:rsidR="00F83924">
              <w:rPr>
                <w:rStyle w:val="CommentReference"/>
              </w:rPr>
              <w:commentReference w:id="760"/>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761"/>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761"/>
      <w:r w:rsidR="008D5A52">
        <w:rPr>
          <w:rStyle w:val="CommentReference"/>
        </w:rPr>
        <w:commentReference w:id="761"/>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ins w:id="762" w:author="jinahar" w:date="2014-05-13T10:13:00Z">
        <w:r w:rsidR="00415B9D">
          <w:rPr>
            <w:rFonts w:ascii="Times New Roman" w:eastAsia="Times New Roman" w:hAnsi="Times New Roman" w:cs="Times New Roman"/>
            <w:bCs/>
          </w:rPr>
          <w:t xml:space="preserve">340-208-0005, 340-212-0005, 340-214-0005, </w:t>
        </w:r>
      </w:ins>
      <w:commentRangeStart w:id="763"/>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763"/>
      <w:r w:rsidR="008D5A52">
        <w:rPr>
          <w:rStyle w:val="CommentReference"/>
        </w:rPr>
        <w:commentReference w:id="763"/>
      </w:r>
      <w:r w:rsidRPr="00D257F6">
        <w:rPr>
          <w:rFonts w:ascii="Times New Roman" w:eastAsia="Times New Roman" w:hAnsi="Times New Roman" w:cs="Times New Roman"/>
          <w:bCs/>
        </w:rPr>
        <w:t xml:space="preserve">, </w:t>
      </w:r>
      <w:commentRangeStart w:id="764"/>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764"/>
      <w:r w:rsidR="008D5A52">
        <w:rPr>
          <w:rStyle w:val="CommentReference"/>
        </w:rPr>
        <w:commentReference w:id="764"/>
      </w:r>
      <w:r w:rsidRPr="00D257F6">
        <w:rPr>
          <w:rFonts w:ascii="Times New Roman" w:eastAsia="Times New Roman" w:hAnsi="Times New Roman" w:cs="Times New Roman"/>
          <w:bCs/>
        </w:rPr>
        <w:t xml:space="preserve">, </w:t>
      </w:r>
      <w:commentRangeStart w:id="765"/>
      <w:r>
        <w:rPr>
          <w:rFonts w:ascii="Times New Roman" w:eastAsia="Times New Roman" w:hAnsi="Times New Roman" w:cs="Times New Roman"/>
          <w:bCs/>
        </w:rPr>
        <w:t>340-222-0051</w:t>
      </w:r>
      <w:commentRangeEnd w:id="765"/>
      <w:r w:rsidR="008D5A52">
        <w:rPr>
          <w:rStyle w:val="CommentReference"/>
        </w:rPr>
        <w:commentReference w:id="765"/>
      </w:r>
      <w:r>
        <w:rPr>
          <w:rFonts w:ascii="Times New Roman" w:eastAsia="Times New Roman" w:hAnsi="Times New Roman" w:cs="Times New Roman"/>
          <w:bCs/>
        </w:rPr>
        <w:t xml:space="preserve">, </w:t>
      </w:r>
      <w:commentRangeStart w:id="766"/>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766"/>
      <w:r w:rsidR="008D5A52">
        <w:rPr>
          <w:rStyle w:val="CommentReference"/>
        </w:rPr>
        <w:commentReference w:id="766"/>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767"/>
      <w:r w:rsidR="004619A2">
        <w:rPr>
          <w:rFonts w:ascii="Times New Roman" w:eastAsia="Times New Roman" w:hAnsi="Times New Roman" w:cs="Times New Roman"/>
          <w:bCs/>
        </w:rPr>
        <w:t>340-224-0520</w:t>
      </w:r>
      <w:commentRangeEnd w:id="767"/>
      <w:r w:rsidR="008D5A52">
        <w:rPr>
          <w:rStyle w:val="CommentReference"/>
        </w:rPr>
        <w:commentReference w:id="767"/>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ins w:id="768" w:author="jinahar" w:date="2014-05-13T10:13:00Z">
        <w:r w:rsidR="00415B9D">
          <w:rPr>
            <w:rFonts w:ascii="Times New Roman" w:eastAsia="Times New Roman" w:hAnsi="Times New Roman" w:cs="Times New Roman"/>
            <w:bCs/>
          </w:rPr>
          <w:t xml:space="preserve">340-226-0005, </w:t>
        </w:r>
      </w:ins>
      <w:ins w:id="769" w:author="jinahar" w:date="2014-05-15T14:16:00Z">
        <w:r w:rsidR="00BA04DE">
          <w:rPr>
            <w:rFonts w:ascii="Times New Roman" w:eastAsia="Times New Roman" w:hAnsi="Times New Roman" w:cs="Times New Roman"/>
            <w:bCs/>
          </w:rPr>
          <w:t xml:space="preserve"> </w:t>
        </w:r>
      </w:ins>
      <w:ins w:id="770" w:author="jinahar" w:date="2014-05-13T10:13:00Z">
        <w:r w:rsidR="00415B9D">
          <w:rPr>
            <w:rFonts w:ascii="Times New Roman" w:eastAsia="Times New Roman" w:hAnsi="Times New Roman" w:cs="Times New Roman"/>
            <w:bCs/>
          </w:rPr>
          <w:t xml:space="preserve">340-234-0005, </w:t>
        </w:r>
      </w:ins>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ins w:id="771" w:author="jinahar" w:date="2014-05-13T10:14:00Z">
        <w:r w:rsidR="00415B9D">
          <w:rPr>
            <w:rFonts w:ascii="Times New Roman" w:eastAsia="Times New Roman" w:hAnsi="Times New Roman" w:cs="Times New Roman"/>
            <w:bCs/>
          </w:rPr>
          <w:t xml:space="preserve">340-236-0005, </w:t>
        </w:r>
      </w:ins>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772"/>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772"/>
      <w:r w:rsidR="008D5A52">
        <w:rPr>
          <w:rStyle w:val="CommentReference"/>
        </w:rPr>
        <w:commentReference w:id="772"/>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773" w:name="_GoBack"/>
      <w:bookmarkEnd w:id="773"/>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commentRangeStart w:id="774"/>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0070</w:t>
      </w:r>
      <w:commentRangeEnd w:id="774"/>
      <w:r w:rsidR="008D5A52">
        <w:rPr>
          <w:rStyle w:val="CommentReference"/>
        </w:rPr>
        <w:commentReference w:id="774"/>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775"/>
      <w:r w:rsidRPr="00D257F6">
        <w:rPr>
          <w:rFonts w:ascii="Times New Roman" w:eastAsia="Times New Roman" w:hAnsi="Times New Roman" w:cs="Times New Roman"/>
          <w:bCs/>
        </w:rPr>
        <w:t xml:space="preserve"> </w:t>
      </w:r>
      <w:commentRangeStart w:id="776"/>
      <w:ins w:id="777" w:author="jinahar" w:date="2014-04-30T14:27:00Z">
        <w:r w:rsidR="008C1379">
          <w:rPr>
            <w:rFonts w:ascii="Times New Roman" w:eastAsia="Times New Roman" w:hAnsi="Times New Roman" w:cs="Times New Roman"/>
            <w:bCs/>
          </w:rPr>
          <w:t xml:space="preserve">340-218-0180, </w:t>
        </w:r>
        <w:commentRangeEnd w:id="776"/>
        <w:r w:rsidR="008C1379">
          <w:rPr>
            <w:rStyle w:val="CommentReference"/>
          </w:rPr>
          <w:commentReference w:id="776"/>
        </w:r>
      </w:ins>
      <w:commentRangeEnd w:id="775"/>
      <w:r w:rsidR="008D5A52">
        <w:rPr>
          <w:rStyle w:val="CommentReference"/>
        </w:rPr>
        <w:commentReference w:id="775"/>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778" w:author="jinahar" w:date="2014-05-15T14:17:00Z">
        <w:r w:rsidRPr="008A22AB" w:rsidDel="00BA04DE">
          <w:rPr>
            <w:rFonts w:ascii="Times New Roman" w:eastAsia="Times New Roman" w:hAnsi="Times New Roman" w:cs="Times New Roman"/>
            <w:bCs/>
          </w:rPr>
          <w:delText>05</w:delText>
        </w:r>
      </w:del>
      <w:ins w:id="779" w:author="jinahar" w:date="2014-05-15T14:17:00Z">
        <w:r w:rsidR="00BA04DE">
          <w:rPr>
            <w:rFonts w:ascii="Times New Roman" w:eastAsia="Times New Roman" w:hAnsi="Times New Roman" w:cs="Times New Roman"/>
            <w:bCs/>
          </w:rPr>
          <w:t>10</w:t>
        </w:r>
      </w:ins>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780" w:author="jinahar" w:date="2014-05-15T14:17:00Z">
        <w:r w:rsidDel="00BA04DE">
          <w:rPr>
            <w:rFonts w:ascii="Times New Roman" w:eastAsia="Times New Roman" w:hAnsi="Times New Roman" w:cs="Times New Roman"/>
            <w:bCs/>
          </w:rPr>
          <w:delText>10</w:delText>
        </w:r>
      </w:del>
      <w:ins w:id="781" w:author="jinahar" w:date="2014-05-15T14:17:00Z">
        <w:r w:rsidR="00BA04DE">
          <w:rPr>
            <w:rFonts w:ascii="Times New Roman" w:eastAsia="Times New Roman" w:hAnsi="Times New Roman" w:cs="Times New Roman"/>
            <w:bCs/>
          </w:rPr>
          <w:t>20</w:t>
        </w:r>
      </w:ins>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del w:id="782" w:author="jinahar" w:date="2014-05-15T14:17:00Z">
        <w:r w:rsidRPr="00C94B82" w:rsidDel="00BA04DE">
          <w:rPr>
            <w:rFonts w:ascii="Times New Roman" w:eastAsia="Times New Roman" w:hAnsi="Times New Roman" w:cs="Times New Roman"/>
            <w:bCs/>
          </w:rPr>
          <w:delText>0</w:delText>
        </w:r>
        <w:r w:rsidDel="00BA04DE">
          <w:rPr>
            <w:rFonts w:ascii="Times New Roman" w:eastAsia="Times New Roman" w:hAnsi="Times New Roman" w:cs="Times New Roman"/>
            <w:bCs/>
          </w:rPr>
          <w:delText>5</w:delText>
        </w:r>
      </w:del>
      <w:ins w:id="783" w:author="jinahar" w:date="2014-05-15T14:17:00Z">
        <w:r w:rsidR="00BA04DE">
          <w:rPr>
            <w:rFonts w:ascii="Times New Roman" w:eastAsia="Times New Roman" w:hAnsi="Times New Roman" w:cs="Times New Roman"/>
            <w:bCs/>
          </w:rPr>
          <w:t>10</w:t>
        </w:r>
      </w:ins>
      <w:r w:rsidRPr="00C94B82">
        <w:rPr>
          <w:rFonts w:ascii="Times New Roman" w:eastAsia="Times New Roman" w:hAnsi="Times New Roman" w:cs="Times New Roman"/>
          <w:bCs/>
        </w:rPr>
        <w:t xml:space="preserve">; </w:t>
      </w:r>
    </w:p>
    <w:p w:rsidR="00BA04DE" w:rsidRPr="00BA04DE" w:rsidRDefault="00BA04DE" w:rsidP="00BA04DE">
      <w:pPr>
        <w:ind w:left="720" w:right="18"/>
        <w:rPr>
          <w:ins w:id="784" w:author="jinahar" w:date="2014-05-15T14:17:00Z"/>
          <w:rFonts w:ascii="Times New Roman" w:eastAsia="Times New Roman" w:hAnsi="Times New Roman" w:cs="Times New Roman"/>
          <w:bCs/>
        </w:rPr>
      </w:pPr>
      <w:proofErr w:type="gramStart"/>
      <w:ins w:id="785" w:author="jinahar" w:date="2014-05-15T14:17:00Z">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w:t>
        </w:r>
      </w:ins>
      <w:ins w:id="786" w:author="jinahar" w:date="2014-05-15T14:18:00Z">
        <w:r>
          <w:rPr>
            <w:rFonts w:ascii="Times New Roman" w:eastAsia="Times New Roman" w:hAnsi="Times New Roman" w:cs="Times New Roman"/>
            <w:bCs/>
          </w:rPr>
          <w:t>4</w:t>
        </w:r>
      </w:ins>
      <w:ins w:id="787" w:author="jinahar" w:date="2014-05-15T14:17:00Z">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w:t>
        </w:r>
      </w:ins>
      <w:ins w:id="788" w:author="jinahar" w:date="2014-05-15T14:18:00Z">
        <w:r>
          <w:rPr>
            <w:rFonts w:ascii="Times New Roman" w:eastAsia="Times New Roman" w:hAnsi="Times New Roman" w:cs="Times New Roman"/>
            <w:bCs/>
          </w:rPr>
          <w:t>3</w:t>
        </w:r>
      </w:ins>
      <w:ins w:id="789" w:author="jinahar" w:date="2014-05-15T14:17:00Z">
        <w:r w:rsidRPr="00BA04DE">
          <w:rPr>
            <w:rFonts w:ascii="Times New Roman" w:eastAsia="Times New Roman" w:hAnsi="Times New Roman" w:cs="Times New Roman"/>
            <w:bCs/>
          </w:rPr>
          <w:t xml:space="preserve">6-8010; </w:t>
        </w:r>
      </w:ins>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commentRangeStart w:id="790"/>
      <w:r>
        <w:rPr>
          <w:rFonts w:ascii="Times New Roman" w:eastAsia="Times New Roman" w:hAnsi="Times New Roman" w:cs="Times New Roman"/>
          <w:bCs/>
        </w:rPr>
        <w:t xml:space="preserve">, </w:t>
      </w:r>
      <w:commentRangeStart w:id="791"/>
      <w:r>
        <w:rPr>
          <w:rFonts w:ascii="Times New Roman" w:eastAsia="Times New Roman" w:hAnsi="Times New Roman" w:cs="Times New Roman"/>
          <w:bCs/>
        </w:rPr>
        <w:t>340-209-0070</w:t>
      </w:r>
      <w:commentRangeEnd w:id="791"/>
      <w:r w:rsidR="008D5A52">
        <w:rPr>
          <w:rStyle w:val="CommentReference"/>
        </w:rPr>
        <w:commentReference w:id="791"/>
      </w:r>
      <w:commentRangeEnd w:id="790"/>
      <w:r w:rsidR="00E4789A">
        <w:rPr>
          <w:rStyle w:val="CommentReference"/>
        </w:rPr>
        <w:commentReference w:id="790"/>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ins w:id="792" w:author="jinahar" w:date="2014-05-15T16:52:00Z">
        <w:r w:rsidR="007F0468">
          <w:rPr>
            <w:rFonts w:ascii="Times New Roman" w:eastAsia="Times New Roman" w:hAnsi="Times New Roman" w:cs="Times New Roman"/>
            <w:bCs/>
          </w:rPr>
          <w:t xml:space="preserve">340-226-0200, </w:t>
        </w:r>
      </w:ins>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793"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794"/>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794"/>
      <w:r w:rsidR="00A41A09">
        <w:rPr>
          <w:rStyle w:val="CommentReference"/>
        </w:rPr>
        <w:commentReference w:id="794"/>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3A435E">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3A435E">
            <w:pPr>
              <w:ind w:left="720" w:right="18"/>
              <w:rPr>
                <w:rFonts w:asciiTheme="minorHAnsi" w:eastAsia="Times New Roman" w:hAnsiTheme="minorHAnsi" w:cstheme="minorHAnsi"/>
                <w:bCs/>
              </w:rPr>
            </w:pPr>
          </w:p>
        </w:tc>
        <w:tc>
          <w:tcPr>
            <w:tcW w:w="5400" w:type="dxa"/>
            <w:gridSpan w:val="2"/>
          </w:tcPr>
          <w:p w:rsidR="003539AD" w:rsidRPr="00704E28" w:rsidRDefault="00B40454"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B40454"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B40454"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3A435E">
            <w:pPr>
              <w:ind w:left="720" w:right="18"/>
              <w:rPr>
                <w:rFonts w:asciiTheme="minorHAnsi" w:hAnsiTheme="minorHAnsi" w:cstheme="minorHAnsi"/>
                <w:bCs/>
              </w:rPr>
            </w:pPr>
          </w:p>
        </w:tc>
        <w:tc>
          <w:tcPr>
            <w:tcW w:w="5400" w:type="dxa"/>
            <w:gridSpan w:val="2"/>
          </w:tcPr>
          <w:p w:rsidR="00C80642" w:rsidRPr="00704E28" w:rsidRDefault="00B40454"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B40454"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3A435E">
            <w:pPr>
              <w:ind w:left="720" w:right="18"/>
              <w:rPr>
                <w:rFonts w:asciiTheme="minorHAnsi" w:eastAsia="Times New Roman" w:hAnsiTheme="minorHAnsi" w:cstheme="minorHAnsi"/>
                <w:bCs/>
              </w:rPr>
            </w:pPr>
          </w:p>
          <w:p w:rsidR="0070746D" w:rsidRPr="00704E28" w:rsidRDefault="003539AD" w:rsidP="003A435E">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B40454"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3A435E">
            <w:pPr>
              <w:ind w:left="720" w:right="18"/>
              <w:rPr>
                <w:rFonts w:asciiTheme="minorHAnsi" w:hAnsiTheme="minorHAnsi" w:cstheme="minorHAnsi"/>
                <w:bCs/>
              </w:rPr>
            </w:pPr>
          </w:p>
        </w:tc>
        <w:tc>
          <w:tcPr>
            <w:tcW w:w="5310" w:type="dxa"/>
          </w:tcPr>
          <w:p w:rsidR="00704E28" w:rsidRPr="00704E28" w:rsidRDefault="00B40454"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B40454"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3A435E">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B40454"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3A435E">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3A435E">
            <w:pPr>
              <w:ind w:left="720" w:right="18"/>
              <w:rPr>
                <w:rFonts w:asciiTheme="minorHAnsi" w:eastAsia="Times New Roman" w:hAnsiTheme="minorHAnsi" w:cstheme="minorHAnsi"/>
                <w:bCs/>
              </w:rPr>
            </w:pPr>
          </w:p>
        </w:tc>
        <w:tc>
          <w:tcPr>
            <w:tcW w:w="5310" w:type="dxa"/>
          </w:tcPr>
          <w:p w:rsidR="0007166A" w:rsidRDefault="00B40454"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795" w:author="AGarten" w:date="2014-04-21T10:00:00Z"/>
        </w:trPr>
        <w:tc>
          <w:tcPr>
            <w:tcW w:w="5598" w:type="dxa"/>
          </w:tcPr>
          <w:p w:rsidR="00244C8F" w:rsidRPr="0007166A" w:rsidRDefault="002558EC" w:rsidP="003A435E">
            <w:pPr>
              <w:ind w:left="720" w:right="18"/>
              <w:rPr>
                <w:ins w:id="796" w:author="AGarten" w:date="2014-04-21T10:00:00Z"/>
                <w:rFonts w:asciiTheme="minorHAnsi" w:eastAsia="Times New Roman" w:hAnsiTheme="minorHAnsi" w:cstheme="minorHAnsi"/>
                <w:bCs/>
              </w:rPr>
            </w:pPr>
            <w:ins w:id="797" w:author="AGarten" w:date="2014-04-23T10:34:00Z">
              <w:r>
                <w:rPr>
                  <w:rFonts w:asciiTheme="minorHAnsi" w:eastAsia="Times New Roman" w:hAnsiTheme="minorHAnsi" w:cstheme="minorHAnsi"/>
                  <w:bCs/>
                </w:rPr>
                <w:t>DEQ</w:t>
              </w:r>
            </w:ins>
            <w:ins w:id="798" w:author="AGarten" w:date="2014-05-13T15:15:00Z">
              <w:r w:rsidR="00091CB2">
                <w:rPr>
                  <w:rFonts w:asciiTheme="minorHAnsi" w:eastAsia="Times New Roman" w:hAnsiTheme="minorHAnsi" w:cstheme="minorHAnsi"/>
                  <w:bCs/>
                </w:rPr>
                <w:t>’s White P</w:t>
              </w:r>
            </w:ins>
            <w:ins w:id="799" w:author="AGarten" w:date="2014-04-23T10:34:00Z">
              <w:r>
                <w:rPr>
                  <w:rFonts w:asciiTheme="minorHAnsi" w:eastAsia="Times New Roman" w:hAnsiTheme="minorHAnsi" w:cstheme="minorHAnsi"/>
                  <w:bCs/>
                </w:rPr>
                <w:t xml:space="preserve">aper on </w:t>
              </w:r>
            </w:ins>
            <w:ins w:id="800" w:author="AGarten" w:date="2014-04-21T10:00:00Z">
              <w:r w:rsidR="00244C8F">
                <w:rPr>
                  <w:rFonts w:asciiTheme="minorHAnsi" w:eastAsia="Times New Roman" w:hAnsiTheme="minorHAnsi" w:cstheme="minorHAnsi"/>
                  <w:bCs/>
                </w:rPr>
                <w:t>Lakeview Sustainment Area</w:t>
              </w:r>
            </w:ins>
          </w:p>
        </w:tc>
        <w:tc>
          <w:tcPr>
            <w:tcW w:w="5310" w:type="dxa"/>
          </w:tcPr>
          <w:p w:rsidR="00244C8F" w:rsidRPr="00D12C19" w:rsidRDefault="00D12C19" w:rsidP="00844A6C">
            <w:pPr>
              <w:ind w:left="0" w:right="18"/>
              <w:rPr>
                <w:ins w:id="801" w:author="AGarten" w:date="2014-04-21T10:00:00Z"/>
                <w:rFonts w:asciiTheme="minorHAnsi" w:hAnsiTheme="minorHAnsi" w:cstheme="minorHAnsi"/>
              </w:rPr>
            </w:pPr>
            <w:ins w:id="802" w:author="AGarten" w:date="2014-05-13T15:05:00Z">
              <w:r w:rsidRPr="00D12C19">
                <w:rPr>
                  <w:rFonts w:asciiTheme="minorHAnsi" w:hAnsiTheme="minorHAnsi" w:cstheme="minorHAnsi"/>
                </w:rPr>
                <w:t>http://www.....</w:t>
              </w:r>
            </w:ins>
          </w:p>
        </w:tc>
      </w:tr>
      <w:tr w:rsidR="00244C8F" w:rsidRPr="0007166A" w:rsidTr="006E69B9">
        <w:trPr>
          <w:gridAfter w:val="1"/>
          <w:wAfter w:w="90" w:type="dxa"/>
          <w:ins w:id="803" w:author="AGarten" w:date="2014-04-21T10:00:00Z"/>
        </w:trPr>
        <w:tc>
          <w:tcPr>
            <w:tcW w:w="5598" w:type="dxa"/>
          </w:tcPr>
          <w:p w:rsidR="00244C8F" w:rsidRDefault="002558EC" w:rsidP="003A435E">
            <w:pPr>
              <w:ind w:left="720" w:right="18"/>
              <w:rPr>
                <w:ins w:id="804" w:author="AGarten" w:date="2014-04-21T10:00:00Z"/>
                <w:rFonts w:asciiTheme="minorHAnsi" w:eastAsia="Times New Roman" w:hAnsiTheme="minorHAnsi" w:cstheme="minorHAnsi"/>
                <w:bCs/>
              </w:rPr>
            </w:pPr>
            <w:commentRangeStart w:id="805"/>
            <w:ins w:id="806" w:author="AGarten" w:date="2014-04-23T10:34:00Z">
              <w:r>
                <w:rPr>
                  <w:rFonts w:asciiTheme="minorHAnsi" w:eastAsia="Times New Roman" w:hAnsiTheme="minorHAnsi" w:cstheme="minorHAnsi"/>
                  <w:bCs/>
                </w:rPr>
                <w:t>DEQ</w:t>
              </w:r>
            </w:ins>
            <w:ins w:id="807" w:author="AGarten" w:date="2014-05-13T15:15:00Z">
              <w:r w:rsidR="00091CB2">
                <w:rPr>
                  <w:rFonts w:asciiTheme="minorHAnsi" w:eastAsia="Times New Roman" w:hAnsiTheme="minorHAnsi" w:cstheme="minorHAnsi"/>
                  <w:bCs/>
                </w:rPr>
                <w:t xml:space="preserve">’s White Paper </w:t>
              </w:r>
            </w:ins>
            <w:ins w:id="808" w:author="AGarten" w:date="2014-04-23T10:34:00Z">
              <w:r>
                <w:rPr>
                  <w:rFonts w:asciiTheme="minorHAnsi" w:eastAsia="Times New Roman" w:hAnsiTheme="minorHAnsi" w:cstheme="minorHAnsi"/>
                  <w:bCs/>
                </w:rPr>
                <w:t xml:space="preserve">on </w:t>
              </w:r>
            </w:ins>
            <w:ins w:id="809" w:author="AGarten" w:date="2014-04-21T10:00:00Z">
              <w:r w:rsidR="00244C8F">
                <w:rPr>
                  <w:rFonts w:asciiTheme="minorHAnsi" w:eastAsia="Times New Roman" w:hAnsiTheme="minorHAnsi" w:cstheme="minorHAnsi"/>
                  <w:bCs/>
                </w:rPr>
                <w:t>New Source Review</w:t>
              </w:r>
            </w:ins>
          </w:p>
        </w:tc>
        <w:tc>
          <w:tcPr>
            <w:tcW w:w="5310" w:type="dxa"/>
          </w:tcPr>
          <w:p w:rsidR="00244C8F" w:rsidRDefault="00D12C19" w:rsidP="00844A6C">
            <w:pPr>
              <w:ind w:left="0" w:right="18"/>
              <w:rPr>
                <w:ins w:id="810" w:author="AGarten" w:date="2014-04-21T10:00:00Z"/>
              </w:rPr>
            </w:pPr>
            <w:ins w:id="811" w:author="AGarten" w:date="2014-05-13T15:05:00Z">
              <w:r w:rsidRPr="00D12C19">
                <w:rPr>
                  <w:rFonts w:asciiTheme="minorHAnsi" w:hAnsiTheme="minorHAnsi" w:cstheme="minorHAnsi"/>
                </w:rPr>
                <w:t>http://www.....</w:t>
              </w:r>
              <w:commentRangeEnd w:id="805"/>
              <w:r>
                <w:rPr>
                  <w:rStyle w:val="CommentReference"/>
                </w:rPr>
                <w:commentReference w:id="805"/>
              </w:r>
            </w:ins>
          </w:p>
        </w:tc>
      </w:tr>
      <w:tr w:rsidR="0077444F" w:rsidRPr="0007166A" w:rsidTr="006E69B9">
        <w:trPr>
          <w:gridAfter w:val="1"/>
          <w:wAfter w:w="90" w:type="dxa"/>
          <w:ins w:id="812" w:author="AGarten" w:date="2014-05-22T12:02:00Z"/>
        </w:trPr>
        <w:tc>
          <w:tcPr>
            <w:tcW w:w="5598" w:type="dxa"/>
          </w:tcPr>
          <w:p w:rsidR="0077444F" w:rsidRDefault="0077444F" w:rsidP="003A435E">
            <w:pPr>
              <w:ind w:left="720" w:right="18"/>
              <w:rPr>
                <w:ins w:id="813" w:author="AGarten" w:date="2014-05-22T12:02:00Z"/>
                <w:rFonts w:asciiTheme="minorHAnsi" w:eastAsia="Times New Roman" w:hAnsiTheme="minorHAnsi" w:cstheme="minorHAnsi"/>
                <w:bCs/>
              </w:rPr>
            </w:pPr>
            <w:moveToRangeStart w:id="814" w:author="AGarten" w:date="2014-05-22T12:02:00Z" w:name="move388523453"/>
            <w:moveTo w:id="815" w:author="AGarten" w:date="2014-05-22T12:02:00Z">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w:t>
              </w:r>
              <w:del w:id="816" w:author="AGarten" w:date="2014-05-22T12:02:00Z">
                <w:r w:rsidRPr="006A2EA1" w:rsidDel="0077444F">
                  <w:rPr>
                    <w:rFonts w:asciiTheme="minorHAnsi" w:eastAsia="Times New Roman" w:hAnsiTheme="minorHAnsi" w:cstheme="minorHAnsi"/>
                    <w:bCs/>
                    <w:sz w:val="20"/>
                    <w:szCs w:val="20"/>
                  </w:rPr>
                  <w:delText>Available at: http://www.epa.gov/ttn/catc/dir1/c_allchs.pdf.</w:delText>
                </w:r>
              </w:del>
            </w:moveTo>
            <w:moveToRangeEnd w:id="814"/>
          </w:p>
        </w:tc>
        <w:tc>
          <w:tcPr>
            <w:tcW w:w="5310" w:type="dxa"/>
          </w:tcPr>
          <w:p w:rsidR="0077444F" w:rsidRPr="00D12C19" w:rsidRDefault="0077444F" w:rsidP="00844A6C">
            <w:pPr>
              <w:ind w:left="0" w:right="18"/>
              <w:rPr>
                <w:ins w:id="817" w:author="AGarten" w:date="2014-05-22T12:02:00Z"/>
                <w:rFonts w:asciiTheme="minorHAnsi" w:hAnsiTheme="minorHAnsi" w:cstheme="minorHAnsi"/>
              </w:rPr>
            </w:pPr>
            <w:ins w:id="818" w:author="AGarten" w:date="2014-05-22T12:02:00Z">
              <w:r w:rsidRPr="006A2EA1">
                <w:rPr>
                  <w:rFonts w:asciiTheme="minorHAnsi" w:eastAsia="Times New Roman" w:hAnsiTheme="minorHAnsi" w:cstheme="minorHAnsi"/>
                  <w:bCs/>
                  <w:sz w:val="20"/>
                  <w:szCs w:val="20"/>
                </w:rPr>
                <w:t>http://www.epa.gov/ttn/catc/dir1/c_allchs.pdf.</w:t>
              </w:r>
            </w:ins>
          </w:p>
        </w:tc>
      </w:tr>
      <w:tr w:rsidR="0077444F" w:rsidRPr="0007166A" w:rsidTr="006E69B9">
        <w:trPr>
          <w:gridAfter w:val="1"/>
          <w:wAfter w:w="90" w:type="dxa"/>
          <w:ins w:id="819" w:author="AGarten" w:date="2014-05-22T12:02:00Z"/>
        </w:trPr>
        <w:tc>
          <w:tcPr>
            <w:tcW w:w="5598" w:type="dxa"/>
          </w:tcPr>
          <w:p w:rsidR="0077444F" w:rsidRPr="0077444F" w:rsidRDefault="0077444F" w:rsidP="003A435E">
            <w:pPr>
              <w:ind w:left="720" w:right="288"/>
              <w:outlineLvl w:val="0"/>
              <w:rPr>
                <w:ins w:id="820" w:author="AGarten" w:date="2014-05-22T12:10:00Z"/>
                <w:rFonts w:asciiTheme="minorHAnsi" w:eastAsia="Times New Roman" w:hAnsiTheme="minorHAnsi" w:cstheme="minorHAnsi"/>
                <w:bCs/>
                <w:iCs/>
              </w:rPr>
            </w:pPr>
            <w:ins w:id="821" w:author="AGarten" w:date="2014-05-22T12:06:00Z">
              <w:r w:rsidRPr="0077444F"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77444F" w:rsidDel="0077444F">
                <w:rPr>
                  <w:rFonts w:ascii="Cambria Math" w:hAnsi="Cambria Math" w:cstheme="minorHAnsi"/>
                </w:rPr>
                <w:t>‐</w:t>
              </w:r>
              <w:r w:rsidRPr="0077444F" w:rsidDel="0077444F">
                <w:rPr>
                  <w:rFonts w:asciiTheme="minorHAnsi" w:hAnsiTheme="minorHAnsi" w:cstheme="minorHAnsi"/>
                </w:rPr>
                <w:t>Fired Boilers – 6 May 2010</w:t>
              </w:r>
            </w:ins>
            <w:ins w:id="822" w:author="AGarten" w:date="2014-05-22T12:08:00Z">
              <w:r w:rsidRPr="0077444F">
                <w:rPr>
                  <w:rFonts w:asciiTheme="minorHAnsi" w:hAnsiTheme="minorHAnsi" w:cstheme="minorHAnsi"/>
                </w:rPr>
                <w:t xml:space="preserve">. </w:t>
              </w:r>
            </w:ins>
            <w:ins w:id="823" w:author="AGarten" w:date="2014-05-22T12:09:00Z">
              <w:r w:rsidRPr="0077444F">
                <w:rPr>
                  <w:rFonts w:asciiTheme="minorHAnsi" w:hAnsiTheme="minorHAnsi" w:cstheme="minorHAnsi"/>
                </w:rPr>
                <w:t>(</w:t>
              </w:r>
            </w:ins>
            <w:ins w:id="824" w:author="AGarten" w:date="2014-05-22T12:08:00Z">
              <w:r w:rsidRPr="0077444F">
                <w:rPr>
                  <w:rFonts w:asciiTheme="minorHAnsi" w:hAnsiTheme="minorHAnsi" w:cstheme="minorHAnsi"/>
                </w:rPr>
                <w:t>Used for space requirements in the cost</w:t>
              </w:r>
            </w:ins>
            <w:ins w:id="825" w:author="AGarten" w:date="2014-05-22T12:09:00Z">
              <w:r w:rsidRPr="0077444F">
                <w:rPr>
                  <w:rFonts w:asciiTheme="minorHAnsi" w:hAnsiTheme="minorHAnsi" w:cstheme="minorHAnsi"/>
                </w:rPr>
                <w:t xml:space="preserve"> of compliance</w:t>
              </w:r>
            </w:ins>
            <w:ins w:id="826" w:author="AGarten" w:date="2014-05-22T12:10:00Z">
              <w:r w:rsidRPr="0077444F">
                <w:rPr>
                  <w:rFonts w:asciiTheme="minorHAnsi" w:hAnsiTheme="minorHAnsi" w:cstheme="minorHAnsi"/>
                </w:rPr>
                <w:t xml:space="preserve"> with proposed particulate ma</w:t>
              </w:r>
              <w:r w:rsidRPr="0077444F">
                <w:rPr>
                  <w:rFonts w:asciiTheme="minorHAnsi" w:eastAsia="Times New Roman" w:hAnsiTheme="minorHAnsi" w:cstheme="minorHAnsi"/>
                  <w:bCs/>
                </w:rPr>
                <w:t>tter emission standards</w:t>
              </w:r>
            </w:ins>
          </w:p>
          <w:p w:rsidR="0077444F" w:rsidRPr="006A2EA1" w:rsidRDefault="0077444F" w:rsidP="003A435E">
            <w:pPr>
              <w:ind w:left="720" w:right="18"/>
              <w:rPr>
                <w:ins w:id="827" w:author="AGarten" w:date="2014-05-22T12:02:00Z"/>
                <w:rFonts w:asciiTheme="minorHAnsi" w:eastAsia="Times New Roman" w:hAnsiTheme="minorHAnsi" w:cstheme="minorHAnsi"/>
                <w:bCs/>
                <w:sz w:val="20"/>
                <w:szCs w:val="20"/>
              </w:rPr>
            </w:pPr>
            <w:ins w:id="828" w:author="AGarten" w:date="2014-05-22T12:09:00Z">
              <w:r w:rsidRPr="0077444F">
                <w:rPr>
                  <w:rFonts w:asciiTheme="minorHAnsi" w:hAnsiTheme="minorHAnsi" w:cstheme="minorHAnsi"/>
                </w:rPr>
                <w:t xml:space="preserve"> </w:t>
              </w:r>
              <w:proofErr w:type="gramStart"/>
              <w:r w:rsidRPr="0077444F">
                <w:rPr>
                  <w:rFonts w:asciiTheme="minorHAnsi" w:hAnsiTheme="minorHAnsi" w:cstheme="minorHAnsi"/>
                </w:rPr>
                <w:t>for</w:t>
              </w:r>
              <w:proofErr w:type="gramEnd"/>
              <w:r w:rsidRPr="0077444F">
                <w:rPr>
                  <w:rFonts w:asciiTheme="minorHAnsi" w:hAnsiTheme="minorHAnsi" w:cstheme="minorHAnsi"/>
                </w:rPr>
                <w:t xml:space="preserve"> large businesses.) </w:t>
              </w:r>
            </w:ins>
          </w:p>
        </w:tc>
        <w:tc>
          <w:tcPr>
            <w:tcW w:w="5310" w:type="dxa"/>
          </w:tcPr>
          <w:p w:rsidR="003A435E" w:rsidRDefault="003A435E" w:rsidP="003A435E">
            <w:pPr>
              <w:ind w:left="0" w:right="288"/>
              <w:rPr>
                <w:ins w:id="829" w:author="AGarten" w:date="2014-05-22T13:05:00Z"/>
                <w:rFonts w:asciiTheme="minorHAnsi" w:eastAsia="Times New Roman" w:hAnsiTheme="minorHAnsi" w:cstheme="minorHAnsi"/>
                <w:bCs/>
              </w:rPr>
            </w:pPr>
            <w:ins w:id="830" w:author="AGarten" w:date="2014-05-22T13:05:00Z">
              <w:r>
                <w:fldChar w:fldCharType="begin"/>
              </w:r>
              <w:r>
                <w:instrText>HYPERLINK "http://www.wflccenter.org/news_pdf/361_pdf.pdf"</w:instrText>
              </w:r>
              <w:r>
                <w:fldChar w:fldCharType="separate"/>
              </w:r>
              <w:r w:rsidRPr="006A4139">
                <w:rPr>
                  <w:rStyle w:val="Hyperlink"/>
                  <w:rFonts w:asciiTheme="minorHAnsi" w:eastAsia="Times New Roman" w:hAnsiTheme="minorHAnsi" w:cstheme="minorHAnsi"/>
                  <w:bCs/>
                </w:rPr>
                <w:t>http://www.wflccenter.org/news_pdf/361_pdf.pdf</w:t>
              </w:r>
              <w:r>
                <w:fldChar w:fldCharType="end"/>
              </w:r>
            </w:ins>
          </w:p>
          <w:p w:rsidR="0077444F" w:rsidRPr="006A2EA1" w:rsidRDefault="0077444F" w:rsidP="00844A6C">
            <w:pPr>
              <w:ind w:left="0" w:right="18"/>
              <w:rPr>
                <w:ins w:id="831" w:author="AGarten" w:date="2014-05-22T12:02:00Z"/>
                <w:rFonts w:asciiTheme="minorHAnsi" w:eastAsia="Times New Roman" w:hAnsiTheme="minorHAnsi" w:cstheme="minorHAnsi"/>
                <w:bCs/>
                <w:sz w:val="20"/>
                <w:szCs w:val="20"/>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w:t>
      </w:r>
      <w:commentRangeStart w:id="832"/>
      <w:r w:rsidRPr="00D257F6">
        <w:rPr>
          <w:rFonts w:ascii="Times New Roman" w:eastAsia="Times New Roman" w:hAnsi="Times New Roman" w:cs="Times New Roman"/>
          <w:bCs/>
        </w:rPr>
        <w:t>as part of the rulemaking package</w:t>
      </w:r>
      <w:r w:rsidR="005664EB">
        <w:rPr>
          <w:rFonts w:ascii="Times New Roman" w:eastAsia="Times New Roman" w:hAnsi="Times New Roman" w:cs="Times New Roman"/>
          <w:bCs/>
        </w:rPr>
        <w:t xml:space="preserve">. </w:t>
      </w:r>
      <w:commentRangeEnd w:id="832"/>
      <w:r w:rsidR="003A435E">
        <w:rPr>
          <w:rStyle w:val="CommentReference"/>
        </w:rPr>
        <w:commentReference w:id="832"/>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833" w:name="RANGE!A226:B243"/>
      <w:bookmarkEnd w:id="833"/>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834"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835"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836"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886D91" w:rsidRDefault="00886D91" w:rsidP="00C22DBC">
      <w:pPr>
        <w:ind w:left="360" w:right="288"/>
        <w:rPr>
          <w:ins w:id="837" w:author="AGarten" w:date="2014-05-22T08:46:00Z"/>
          <w:rFonts w:asciiTheme="majorHAnsi" w:eastAsia="Times New Roman" w:hAnsiTheme="majorHAnsi" w:cstheme="majorHAnsi"/>
          <w:bCs/>
        </w:rPr>
      </w:pPr>
    </w:p>
    <w:p w:rsidR="00C163B2" w:rsidRDefault="00886D91" w:rsidP="00C22DBC">
      <w:pPr>
        <w:ind w:left="360" w:right="288"/>
        <w:rPr>
          <w:ins w:id="838" w:author="AGarten" w:date="2014-05-22T08:46:00Z"/>
          <w:rFonts w:asciiTheme="minorHAnsi" w:eastAsia="Times New Roman" w:hAnsiTheme="minorHAnsi" w:cstheme="minorHAnsi"/>
        </w:rPr>
      </w:pPr>
      <w:ins w:id="839" w:author="AGarten" w:date="2014-05-22T08:45:00Z">
        <w:r w:rsidRPr="00886D91">
          <w:rPr>
            <w:rFonts w:asciiTheme="minorHAnsi" w:eastAsia="Times New Roman" w:hAnsiTheme="minorHAnsi" w:cstheme="minorHAnsi"/>
          </w:rPr>
          <w:t>The cost of compliance is or</w:t>
        </w:r>
        <w:r>
          <w:rPr>
            <w:rFonts w:asciiTheme="minorHAnsi" w:eastAsia="Times New Roman" w:hAnsiTheme="minorHAnsi" w:cstheme="minorHAnsi"/>
          </w:rPr>
          <w:t xml:space="preserve">ganized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ins>
      <w:ins w:id="840" w:author="AGarten" w:date="2014-05-22T08:46:00Z">
        <w:r>
          <w:rPr>
            <w:rFonts w:asciiTheme="minorHAnsi" w:eastAsia="Times New Roman" w:hAnsiTheme="minorHAnsi" w:cstheme="minorHAnsi"/>
          </w:rPr>
          <w:t>.</w:t>
        </w:r>
      </w:ins>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ins w:id="841" w:author="AGarten" w:date="2014-05-22T08:44:00Z"/>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C4E99" w:rsidRDefault="002D08C7" w:rsidP="00C22DBC">
      <w:pPr>
        <w:ind w:left="360" w:right="288"/>
        <w:outlineLvl w:val="0"/>
        <w:rPr>
          <w:rFonts w:asciiTheme="majorHAnsi" w:eastAsia="Times New Roman" w:hAnsiTheme="majorHAnsi" w:cstheme="majorHAnsi"/>
          <w:bCs/>
        </w:rPr>
      </w:pP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B1714A" w:rsidRDefault="00B1714A" w:rsidP="00D9629A">
      <w:pPr>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t>
      </w:r>
      <w:commentRangeStart w:id="842"/>
      <w:ins w:id="843" w:author="AGarten" w:date="2014-05-13T15:39:00Z">
        <w:r w:rsidR="00C25EA4">
          <w:rPr>
            <w:rFonts w:asciiTheme="minorHAnsi" w:eastAsia="Times New Roman" w:hAnsiTheme="minorHAnsi" w:cstheme="minorHAnsi"/>
            <w:bCs/>
          </w:rPr>
          <w:t xml:space="preserve">do not affect other state agencies and therefore </w:t>
        </w:r>
      </w:ins>
      <w:commentRangeEnd w:id="842"/>
      <w:r w:rsidR="001E6624">
        <w:rPr>
          <w:rStyle w:val="CommentReference"/>
        </w:rPr>
        <w:commentReference w:id="842"/>
      </w:r>
      <w:r w:rsidR="00DE3622" w:rsidRPr="00F160F3">
        <w:rPr>
          <w:rFonts w:asciiTheme="minorHAnsi" w:eastAsia="Times New Roman" w:hAnsiTheme="minorHAnsi" w:cstheme="minorHAnsi"/>
          <w:bCs/>
        </w:rPr>
        <w:t xml:space="preserve">would not have fiscal or economic impacts on </w:t>
      </w:r>
      <w:del w:id="844" w:author="AGarten" w:date="2014-05-13T15:39:00Z">
        <w:r w:rsidR="00DE3622" w:rsidDel="00C25EA4">
          <w:rPr>
            <w:rFonts w:asciiTheme="minorHAnsi" w:eastAsia="Times New Roman" w:hAnsiTheme="minorHAnsi" w:cstheme="minorHAnsi"/>
            <w:bCs/>
          </w:rPr>
          <w:delText xml:space="preserve">other </w:delText>
        </w:r>
        <w:r w:rsidR="00DE3622" w:rsidRPr="00F160F3" w:rsidDel="00C25EA4">
          <w:rPr>
            <w:rFonts w:asciiTheme="minorHAnsi" w:eastAsia="Times New Roman" w:hAnsiTheme="minorHAnsi" w:cstheme="minorHAnsi"/>
            <w:bCs/>
          </w:rPr>
          <w:delText>state</w:delText>
        </w:r>
      </w:del>
      <w:ins w:id="845" w:author="AGarten" w:date="2014-05-13T15:39:00Z">
        <w:r w:rsidR="00C25EA4">
          <w:rPr>
            <w:rFonts w:asciiTheme="minorHAnsi" w:eastAsia="Times New Roman" w:hAnsiTheme="minorHAnsi" w:cstheme="minorHAnsi"/>
            <w:bCs/>
          </w:rPr>
          <w:t>those</w:t>
        </w:r>
      </w:ins>
      <w:r w:rsidR="00DE3622" w:rsidRPr="00F160F3">
        <w:rPr>
          <w:rFonts w:asciiTheme="minorHAnsi" w:eastAsia="Times New Roman" w:hAnsiTheme="minorHAnsi" w:cstheme="minorHAnsi"/>
          <w:bCs/>
        </w:rPr>
        <w:t xml:space="preserv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w:t>
      </w:r>
      <w:r w:rsidR="00091CB2">
        <w:rPr>
          <w:rFonts w:asciiTheme="minorHAnsi" w:eastAsia="Times New Roman" w:hAnsiTheme="minorHAnsi" w:cstheme="minorHAnsi"/>
          <w:bCs/>
          <w:iCs/>
        </w:rPr>
        <w:t>’s</w:t>
      </w:r>
      <w:r w:rsidR="00EC3F11" w:rsidRPr="00EC3F11">
        <w:rPr>
          <w:rFonts w:asciiTheme="minorHAnsi" w:eastAsia="Times New Roman" w:hAnsiTheme="minorHAnsi" w:cstheme="minorHAnsi"/>
          <w:bCs/>
          <w:iCs/>
        </w:rPr>
        <w:t xml:space="preserve"> workload would increase until staff become familiar with the proposed rules and then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D9629A">
      <w:pPr>
        <w:ind w:left="1440" w:right="288"/>
        <w:outlineLvl w:val="0"/>
        <w:rPr>
          <w:rFonts w:asciiTheme="majorHAnsi" w:eastAsia="Times New Roman" w:hAnsiTheme="majorHAnsi" w:cstheme="majorHAnsi"/>
          <w:bCs/>
          <w:sz w:val="22"/>
          <w:szCs w:val="22"/>
        </w:rPr>
      </w:pPr>
    </w:p>
    <w:p w:rsidR="001805E5" w:rsidRDefault="00772F9D" w:rsidP="00D9629A">
      <w:pPr>
        <w:ind w:left="1440" w:right="288"/>
        <w:rPr>
          <w:rFonts w:asciiTheme="minorHAnsi" w:eastAsia="Times New Roman" w:hAnsiTheme="minorHAnsi" w:cstheme="minorHAnsi"/>
          <w:bCs/>
        </w:rPr>
      </w:pPr>
      <w:r>
        <w:rPr>
          <w:rFonts w:asciiTheme="majorHAnsi" w:eastAsia="Times New Roman" w:hAnsiTheme="majorHAnsi" w:cstheme="majorHAnsi"/>
          <w:bCs/>
          <w:sz w:val="22"/>
          <w:szCs w:val="22"/>
          <w:u w:val="single"/>
        </w:rPr>
        <w:t>L</w:t>
      </w:r>
      <w:r w:rsidR="000B541E" w:rsidRPr="00D12C19">
        <w:rPr>
          <w:rFonts w:asciiTheme="majorHAnsi" w:eastAsia="Times New Roman" w:hAnsiTheme="majorHAnsi" w:cstheme="majorHAnsi"/>
          <w:bCs/>
          <w:sz w:val="22"/>
          <w:szCs w:val="22"/>
          <w:u w:val="single"/>
        </w:rPr>
        <w:t>ocal government</w:t>
      </w:r>
      <w:ins w:id="846" w:author="AGarten" w:date="2014-05-21T16:58:00Z">
        <w:r w:rsidR="002C3688">
          <w:rPr>
            <w:rFonts w:asciiTheme="majorHAnsi" w:eastAsia="Times New Roman" w:hAnsiTheme="majorHAnsi" w:cstheme="majorHAnsi"/>
            <w:bCs/>
            <w:sz w:val="22"/>
            <w:szCs w:val="22"/>
            <w:u w:val="single"/>
          </w:rPr>
          <w:t xml:space="preserve"> and the Public</w:t>
        </w:r>
      </w:ins>
      <w:r w:rsidR="000B541E"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2C4E99">
        <w:rPr>
          <w:rFonts w:asciiTheme="minorHAnsi" w:eastAsia="Times New Roman" w:hAnsiTheme="minorHAnsi" w:cstheme="minorHAnsi"/>
          <w:bCs/>
        </w:rPr>
        <w:t>The pr</w:t>
      </w:r>
      <w:r w:rsidR="00A4097E" w:rsidRPr="00820EBA">
        <w:rPr>
          <w:rFonts w:asciiTheme="minorHAnsi" w:eastAsia="Times New Roman" w:hAnsiTheme="minorHAnsi" w:cstheme="minorHAnsi"/>
          <w:bCs/>
        </w:rPr>
        <w:t xml:space="preserve">oposed rules in this category </w:t>
      </w:r>
      <w:r w:rsidR="00A4097E" w:rsidRPr="00A4097E">
        <w:rPr>
          <w:rFonts w:asciiTheme="minorHAnsi" w:eastAsia="Times New Roman" w:hAnsiTheme="minorHAnsi" w:cstheme="minorHAnsi"/>
          <w:bCs/>
        </w:rPr>
        <w:t xml:space="preserve">may have a slight positive fiscal or economic impact on local governments </w:t>
      </w:r>
      <w:ins w:id="847" w:author="AGarten" w:date="2014-05-21T16:58:00Z">
        <w:r w:rsidR="002C3688">
          <w:rPr>
            <w:rFonts w:asciiTheme="minorHAnsi" w:eastAsia="Times New Roman" w:hAnsiTheme="minorHAnsi" w:cstheme="minorHAnsi"/>
            <w:bCs/>
          </w:rPr>
          <w:t xml:space="preserve">and the public </w:t>
        </w:r>
      </w:ins>
      <w:r w:rsidR="00C25EA4">
        <w:rPr>
          <w:rFonts w:asciiTheme="minorHAnsi" w:eastAsia="Times New Roman" w:hAnsiTheme="minorHAnsi" w:cstheme="minorHAnsi"/>
          <w:bCs/>
        </w:rPr>
        <w:t xml:space="preserve">because </w:t>
      </w:r>
      <w:r w:rsidR="002C4E99">
        <w:rPr>
          <w:rFonts w:asciiTheme="minorHAnsi" w:eastAsia="Times New Roman" w:hAnsiTheme="minorHAnsi" w:cstheme="minorHAnsi"/>
          <w:bCs/>
        </w:rPr>
        <w:t>the</w:t>
      </w:r>
      <w:r w:rsidR="00A4097E" w:rsidRPr="00A4097E">
        <w:rPr>
          <w:rFonts w:asciiTheme="minorHAnsi" w:eastAsia="Times New Roman" w:hAnsiTheme="minorHAnsi" w:cstheme="minorHAnsi"/>
          <w:bCs/>
        </w:rPr>
        <w:t xml:space="preserve"> rules </w:t>
      </w:r>
      <w:r w:rsidR="002C4E99">
        <w:rPr>
          <w:rFonts w:asciiTheme="minorHAnsi" w:eastAsia="Times New Roman" w:hAnsiTheme="minorHAnsi" w:cstheme="minorHAnsi"/>
          <w:bCs/>
        </w:rPr>
        <w:t xml:space="preserve">would </w:t>
      </w:r>
      <w:r w:rsidR="00C25EA4">
        <w:rPr>
          <w:rFonts w:asciiTheme="minorHAnsi" w:eastAsia="Times New Roman" w:hAnsiTheme="minorHAnsi" w:cstheme="minorHAnsi"/>
          <w:bCs/>
        </w:rPr>
        <w:t>be</w:t>
      </w:r>
      <w:r w:rsidR="00A4097E" w:rsidRPr="00A4097E">
        <w:rPr>
          <w:rFonts w:asciiTheme="minorHAnsi" w:eastAsia="Times New Roman" w:hAnsiTheme="minorHAnsi" w:cstheme="minorHAnsi"/>
          <w:bCs/>
        </w:rPr>
        <w:t xml:space="preserve"> easier </w:t>
      </w:r>
      <w:r w:rsidR="002C4E99">
        <w:rPr>
          <w:rFonts w:asciiTheme="minorHAnsi" w:eastAsia="Times New Roman" w:hAnsiTheme="minorHAnsi" w:cstheme="minorHAnsi"/>
          <w:bCs/>
        </w:rPr>
        <w:t xml:space="preserve">for people </w:t>
      </w:r>
      <w:r w:rsidR="00A4097E" w:rsidRPr="00A4097E">
        <w:rPr>
          <w:rFonts w:asciiTheme="minorHAnsi" w:eastAsia="Times New Roman" w:hAnsiTheme="minorHAnsi" w:cstheme="minorHAnsi"/>
          <w:bCs/>
        </w:rPr>
        <w:t xml:space="preserve">to use and understand. </w:t>
      </w:r>
      <w:r w:rsidR="00C25EA4">
        <w:rPr>
          <w:rFonts w:asciiTheme="minorHAnsi" w:eastAsia="Times New Roman" w:hAnsiTheme="minorHAnsi" w:cstheme="minorHAnsi"/>
          <w:bCs/>
        </w:rPr>
        <w:t>DEQ is unable to quantify t</w:t>
      </w:r>
      <w:r w:rsidR="00A4097E" w:rsidRPr="00A4097E">
        <w:rPr>
          <w:rFonts w:asciiTheme="minorHAnsi" w:eastAsia="Times New Roman" w:hAnsiTheme="minorHAnsi" w:cstheme="minorHAnsi"/>
          <w:bCs/>
        </w:rPr>
        <w:t xml:space="preserve">he magnitude of the impact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C25EA4">
        <w:rPr>
          <w:rFonts w:asciiTheme="minorHAnsi" w:eastAsia="Times New Roman" w:hAnsiTheme="minorHAnsi" w:cstheme="minorHAnsi"/>
          <w:bCs/>
        </w:rPr>
        <w:t xml:space="preserve">an individual’s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w:t>
      </w:r>
      <w:r w:rsidR="00C25EA4">
        <w:rPr>
          <w:rFonts w:asciiTheme="minorHAnsi" w:eastAsia="Times New Roman" w:hAnsiTheme="minorHAnsi" w:cstheme="minorHAnsi"/>
          <w:bCs/>
        </w:rPr>
        <w:t xml:space="preserve">in </w:t>
      </w:r>
      <w:r w:rsidR="00A4097E" w:rsidRPr="00A4097E">
        <w:rPr>
          <w:rFonts w:asciiTheme="minorHAnsi" w:eastAsia="Times New Roman" w:hAnsiTheme="minorHAnsi" w:cstheme="minorHAnsi"/>
          <w:bCs/>
        </w:rPr>
        <w:t xml:space="preserve">having rules that are easier to </w:t>
      </w:r>
      <w:r w:rsidR="002C4E99">
        <w:rPr>
          <w:rFonts w:asciiTheme="minorHAnsi" w:eastAsia="Times New Roman" w:hAnsiTheme="minorHAnsi" w:cstheme="minorHAnsi"/>
          <w:bCs/>
        </w:rPr>
        <w:t xml:space="preserve">use and </w:t>
      </w:r>
      <w:r w:rsidR="00351923">
        <w:rPr>
          <w:rFonts w:asciiTheme="minorHAnsi" w:eastAsia="Times New Roman" w:hAnsiTheme="minorHAnsi" w:cstheme="minorHAnsi"/>
          <w:bCs/>
        </w:rPr>
        <w:t>understand</w:t>
      </w:r>
      <w:r w:rsidR="00A4097E" w:rsidRPr="00A4097E">
        <w:rPr>
          <w:rFonts w:asciiTheme="minorHAnsi" w:eastAsia="Times New Roman" w:hAnsiTheme="minorHAnsi" w:cstheme="minorHAnsi"/>
          <w:bCs/>
        </w:rPr>
        <w:t>.</w:t>
      </w:r>
    </w:p>
    <w:p w:rsidR="00820EBA" w:rsidRPr="001805E5" w:rsidRDefault="00820EBA" w:rsidP="00D9629A">
      <w:pPr>
        <w:ind w:left="1440" w:right="288"/>
        <w:rPr>
          <w:rFonts w:asciiTheme="majorHAnsi" w:eastAsia="Times New Roman" w:hAnsiTheme="majorHAnsi" w:cstheme="majorHAnsi"/>
          <w:bCs/>
          <w:sz w:val="22"/>
          <w:szCs w:val="22"/>
        </w:rPr>
      </w:pPr>
    </w:p>
    <w:p w:rsidR="002C4E99" w:rsidDel="002C3688" w:rsidRDefault="00B1714A" w:rsidP="002C4E99">
      <w:pPr>
        <w:ind w:left="1440" w:right="288"/>
        <w:rPr>
          <w:del w:id="848" w:author="AGarten" w:date="2014-05-21T16:58:00Z"/>
          <w:rFonts w:asciiTheme="minorHAnsi" w:eastAsia="Times New Roman" w:hAnsiTheme="minorHAnsi" w:cstheme="minorHAnsi"/>
          <w:bCs/>
        </w:rPr>
      </w:pPr>
      <w:del w:id="849" w:author="AGarten" w:date="2014-05-21T16:58:00Z">
        <w:r w:rsidRPr="00D12C19" w:rsidDel="002C3688">
          <w:rPr>
            <w:rFonts w:asciiTheme="majorHAnsi" w:eastAsia="Times New Roman" w:hAnsiTheme="majorHAnsi" w:cstheme="majorHAnsi"/>
            <w:bCs/>
            <w:sz w:val="22"/>
            <w:szCs w:val="22"/>
            <w:u w:val="single"/>
          </w:rPr>
          <w:delText>Public</w:delText>
        </w:r>
        <w:r w:rsidR="004D692F" w:rsidRPr="00D12C19" w:rsidDel="002C3688">
          <w:rPr>
            <w:rFonts w:asciiTheme="majorHAnsi" w:eastAsia="Times New Roman" w:hAnsiTheme="majorHAnsi" w:cstheme="majorHAnsi"/>
            <w:bCs/>
            <w:sz w:val="22"/>
            <w:szCs w:val="22"/>
            <w:u w:val="single"/>
          </w:rPr>
          <w:delText>:</w:delText>
        </w:r>
        <w:r w:rsidR="004D692F" w:rsidDel="002C3688">
          <w:rPr>
            <w:rFonts w:asciiTheme="majorHAnsi" w:eastAsia="Times New Roman" w:hAnsiTheme="majorHAnsi" w:cstheme="majorHAnsi"/>
            <w:bCs/>
            <w:sz w:val="22"/>
            <w:szCs w:val="22"/>
          </w:rPr>
          <w:delText xml:space="preserve"> </w:delText>
        </w:r>
        <w:r w:rsidR="002C4E99" w:rsidDel="002C3688">
          <w:rPr>
            <w:rFonts w:asciiTheme="minorHAnsi" w:eastAsia="Times New Roman" w:hAnsiTheme="minorHAnsi" w:cstheme="minorHAnsi"/>
            <w:bCs/>
          </w:rPr>
          <w:delText>The p</w:delText>
        </w:r>
        <w:r w:rsidR="00B852A7" w:rsidRPr="00B852A7" w:rsidDel="002C3688">
          <w:rPr>
            <w:rFonts w:asciiTheme="minorHAnsi" w:eastAsia="Times New Roman" w:hAnsiTheme="minorHAnsi" w:cstheme="minorHAnsi"/>
            <w:bCs/>
          </w:rPr>
          <w:delText xml:space="preserve">roposed rules in this category may have a slight positive fiscal or economic impact on </w:delText>
        </w:r>
        <w:r w:rsidR="00B852A7" w:rsidDel="002C3688">
          <w:rPr>
            <w:rFonts w:asciiTheme="minorHAnsi" w:eastAsia="Times New Roman" w:hAnsiTheme="minorHAnsi" w:cstheme="minorHAnsi"/>
            <w:bCs/>
          </w:rPr>
          <w:delText>the public</w:delText>
        </w:r>
        <w:r w:rsidR="00B852A7" w:rsidRPr="00B852A7"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because </w:delText>
        </w:r>
        <w:r w:rsidR="00B852A7" w:rsidRPr="00B852A7" w:rsidDel="002C3688">
          <w:rPr>
            <w:rFonts w:asciiTheme="minorHAnsi" w:eastAsia="Times New Roman" w:hAnsiTheme="minorHAnsi" w:cstheme="minorHAnsi"/>
            <w:bCs/>
          </w:rPr>
          <w:delText xml:space="preserve">the rules </w:delText>
        </w:r>
        <w:r w:rsidR="002C4E99" w:rsidDel="002C3688">
          <w:rPr>
            <w:rFonts w:asciiTheme="minorHAnsi" w:eastAsia="Times New Roman" w:hAnsiTheme="minorHAnsi" w:cstheme="minorHAnsi"/>
            <w:bCs/>
          </w:rPr>
          <w:delText>would be</w:delText>
        </w:r>
        <w:r w:rsidR="00B852A7" w:rsidRPr="00B852A7" w:rsidDel="002C3688">
          <w:rPr>
            <w:rFonts w:asciiTheme="minorHAnsi" w:eastAsia="Times New Roman" w:hAnsiTheme="minorHAnsi" w:cstheme="minorHAnsi"/>
            <w:bCs/>
          </w:rPr>
          <w:delText xml:space="preserve"> easier </w:delText>
        </w:r>
        <w:r w:rsidR="002C4E99" w:rsidDel="002C3688">
          <w:rPr>
            <w:rFonts w:asciiTheme="minorHAnsi" w:eastAsia="Times New Roman" w:hAnsiTheme="minorHAnsi" w:cstheme="minorHAnsi"/>
            <w:bCs/>
          </w:rPr>
          <w:delText xml:space="preserve">for people </w:delText>
        </w:r>
        <w:r w:rsidR="00B852A7" w:rsidRPr="00B852A7" w:rsidDel="002C3688">
          <w:rPr>
            <w:rFonts w:asciiTheme="minorHAnsi" w:eastAsia="Times New Roman" w:hAnsiTheme="minorHAnsi" w:cstheme="minorHAnsi"/>
            <w:bCs/>
          </w:rPr>
          <w:delText xml:space="preserve">to use and understand. </w:delText>
        </w:r>
        <w:r w:rsidR="002C4E99" w:rsidDel="002C3688">
          <w:rPr>
            <w:rFonts w:asciiTheme="minorHAnsi" w:eastAsia="Times New Roman" w:hAnsiTheme="minorHAnsi" w:cstheme="minorHAnsi"/>
            <w:bCs/>
          </w:rPr>
          <w:delText>DEQ is unable to quantify t</w:delText>
        </w:r>
        <w:r w:rsidR="002C4E99" w:rsidRPr="00A4097E" w:rsidDel="002C3688">
          <w:rPr>
            <w:rFonts w:asciiTheme="minorHAnsi" w:eastAsia="Times New Roman" w:hAnsiTheme="minorHAnsi" w:cstheme="minorHAnsi"/>
            <w:bCs/>
          </w:rPr>
          <w:delText xml:space="preserve">he magnitude of the impact because </w:delText>
        </w:r>
        <w:r w:rsidR="002C4E99" w:rsidDel="002C3688">
          <w:rPr>
            <w:rFonts w:asciiTheme="minorHAnsi" w:eastAsia="Times New Roman" w:hAnsiTheme="minorHAnsi" w:cstheme="minorHAnsi"/>
            <w:bCs/>
          </w:rPr>
          <w:delText>DEQ lacks information to</w:delText>
        </w:r>
        <w:r w:rsidR="002C4E99" w:rsidRPr="00A4097E" w:rsidDel="002C3688">
          <w:rPr>
            <w:rFonts w:asciiTheme="minorHAnsi" w:eastAsia="Times New Roman" w:hAnsiTheme="minorHAnsi" w:cstheme="minorHAnsi"/>
            <w:bCs/>
          </w:rPr>
          <w:delText xml:space="preserve"> estimate </w:delText>
        </w:r>
        <w:r w:rsidR="002C4E99" w:rsidDel="002C3688">
          <w:rPr>
            <w:rFonts w:asciiTheme="minorHAnsi" w:eastAsia="Times New Roman" w:hAnsiTheme="minorHAnsi" w:cstheme="minorHAnsi"/>
            <w:bCs/>
          </w:rPr>
          <w:delText>an individual’s time savings</w:delText>
        </w:r>
        <w:r w:rsidR="002C4E99" w:rsidRPr="00A4097E"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in </w:delText>
        </w:r>
        <w:r w:rsidR="002C4E99" w:rsidRPr="00A4097E" w:rsidDel="002C3688">
          <w:rPr>
            <w:rFonts w:asciiTheme="minorHAnsi" w:eastAsia="Times New Roman" w:hAnsiTheme="minorHAnsi" w:cstheme="minorHAnsi"/>
            <w:bCs/>
          </w:rPr>
          <w:delText xml:space="preserve">having rules that are easier to </w:delText>
        </w:r>
        <w:r w:rsidR="002C4E99" w:rsidDel="002C3688">
          <w:rPr>
            <w:rFonts w:asciiTheme="minorHAnsi" w:eastAsia="Times New Roman" w:hAnsiTheme="minorHAnsi" w:cstheme="minorHAnsi"/>
            <w:bCs/>
          </w:rPr>
          <w:delText>use and understand</w:delText>
        </w:r>
        <w:r w:rsidR="002C4E99" w:rsidRPr="00A4097E" w:rsidDel="002C3688">
          <w:rPr>
            <w:rFonts w:asciiTheme="minorHAnsi" w:eastAsia="Times New Roman" w:hAnsiTheme="minorHAnsi" w:cstheme="minorHAnsi"/>
            <w:bCs/>
          </w:rPr>
          <w:delText>.</w:delText>
        </w:r>
      </w:del>
    </w:p>
    <w:p w:rsidR="00C25EA4" w:rsidDel="00CC05AB" w:rsidRDefault="00C25EA4" w:rsidP="00D9629A">
      <w:pPr>
        <w:ind w:left="1440" w:right="288"/>
        <w:outlineLvl w:val="0"/>
        <w:rPr>
          <w:del w:id="850" w:author="AGarten" w:date="2014-05-22T10:01:00Z"/>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commentRangeStart w:id="851"/>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commentRangeEnd w:id="851"/>
      <w:r w:rsidR="00886D91">
        <w:rPr>
          <w:rStyle w:val="CommentReference"/>
        </w:rPr>
        <w:commentReference w:id="851"/>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4E2819" w:rsidRDefault="00D12970" w:rsidP="00C22DBC">
      <w:pPr>
        <w:ind w:left="1080" w:right="288"/>
        <w:outlineLvl w:val="0"/>
        <w:rPr>
          <w:rFonts w:ascii="Times New Roman" w:eastAsia="Times New Roman" w:hAnsi="Times New Roman" w:cs="Times New Roman"/>
          <w:bCs/>
          <w:iCs/>
        </w:rPr>
      </w:pPr>
      <w:r w:rsidRPr="00D12970">
        <w:rPr>
          <w:rFonts w:asciiTheme="majorHAnsi" w:eastAsia="Times New Roman" w:hAnsiTheme="majorHAnsi" w:cstheme="majorHAnsi"/>
          <w:bCs/>
          <w:iCs/>
          <w:sz w:val="22"/>
          <w:szCs w:val="22"/>
          <w:u w:val="single"/>
        </w:rPr>
        <w:t>General impacts:</w:t>
      </w:r>
      <w:r>
        <w:rPr>
          <w:rFonts w:ascii="Times New Roman" w:eastAsia="Times New Roman" w:hAnsi="Times New Roman" w:cs="Times New Roman"/>
          <w:bCs/>
          <w:iCs/>
        </w:rPr>
        <w:t xml:space="preserve"> </w:t>
      </w:r>
      <w:ins w:id="852" w:author="AGarten" w:date="2014-05-13T16:11:00Z">
        <w:r w:rsidR="00D021DA">
          <w:rPr>
            <w:rFonts w:ascii="Times New Roman" w:eastAsia="Times New Roman" w:hAnsi="Times New Roman" w:cs="Times New Roman"/>
            <w:bCs/>
            <w:iCs/>
          </w:rPr>
          <w:t>T</w:t>
        </w:r>
      </w:ins>
      <w:ins w:id="853" w:author="AGarten" w:date="2014-05-13T16:08:00Z">
        <w:r w:rsidR="00D021DA">
          <w:rPr>
            <w:rFonts w:ascii="Times New Roman" w:eastAsia="Times New Roman" w:hAnsi="Times New Roman" w:cs="Times New Roman"/>
            <w:bCs/>
            <w:iCs/>
          </w:rPr>
          <w:t xml:space="preserve">he proposed rules </w:t>
        </w:r>
      </w:ins>
      <w:ins w:id="854" w:author="AGarten" w:date="2014-05-22T08:43:00Z">
        <w:r w:rsidR="00886D91">
          <w:rPr>
            <w:rFonts w:ascii="Times New Roman" w:eastAsia="Times New Roman" w:hAnsi="Times New Roman" w:cs="Times New Roman"/>
            <w:bCs/>
            <w:iCs/>
          </w:rPr>
          <w:t xml:space="preserve">to update </w:t>
        </w:r>
      </w:ins>
      <w:ins w:id="855" w:author="AGarten" w:date="2014-05-22T08:44:00Z">
        <w:r w:rsidR="00886D91">
          <w:rPr>
            <w:rFonts w:ascii="Times New Roman" w:eastAsia="Times New Roman" w:hAnsi="Times New Roman" w:cs="Times New Roman"/>
            <w:bCs/>
            <w:iCs/>
          </w:rPr>
          <w:t xml:space="preserve">particulate emission standards </w:t>
        </w:r>
      </w:ins>
      <w:ins w:id="856" w:author="AGarten" w:date="2014-05-13T16:08:00Z">
        <w:r w:rsidR="00D021DA">
          <w:rPr>
            <w:rFonts w:ascii="Times New Roman" w:eastAsia="Times New Roman" w:hAnsi="Times New Roman" w:cs="Times New Roman"/>
            <w:bCs/>
            <w:iCs/>
          </w:rPr>
          <w:t xml:space="preserve">have positive and negative fiscal and economic impacts. </w:t>
        </w:r>
      </w:ins>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w:t>
      </w:r>
      <w:ins w:id="857" w:author="AGarten" w:date="2014-05-21T17:01:00Z">
        <w:r w:rsidR="002C3688">
          <w:rPr>
            <w:rFonts w:ascii="Times New Roman" w:eastAsia="Times New Roman" w:hAnsi="Times New Roman" w:cs="Times New Roman"/>
            <w:bCs/>
            <w:iCs/>
          </w:rPr>
          <w:t xml:space="preserve">. </w:t>
        </w:r>
        <w:proofErr w:type="gramStart"/>
        <w:r w:rsidR="002C3688">
          <w:rPr>
            <w:rFonts w:ascii="Times New Roman" w:eastAsia="Times New Roman" w:hAnsi="Times New Roman" w:cs="Times New Roman"/>
            <w:bCs/>
            <w:iCs/>
          </w:rPr>
          <w:t>Examples includes</w:t>
        </w:r>
        <w:proofErr w:type="gramEnd"/>
        <w:r w:rsidR="002C3688">
          <w:rPr>
            <w:rFonts w:ascii="Times New Roman" w:eastAsia="Times New Roman" w:hAnsi="Times New Roman" w:cs="Times New Roman"/>
            <w:bCs/>
            <w:iCs/>
          </w:rPr>
          <w:t xml:space="preserve"> </w:t>
        </w:r>
      </w:ins>
      <w:del w:id="858" w:author="AGarten" w:date="2014-05-21T17:01:00Z">
        <w:r w:rsidRPr="00700ACF" w:rsidDel="002C3688">
          <w:rPr>
            <w:rFonts w:ascii="Times New Roman" w:eastAsia="Times New Roman" w:hAnsi="Times New Roman" w:cs="Times New Roman"/>
            <w:bCs/>
            <w:iCs/>
          </w:rPr>
          <w:delText xml:space="preserve">, such as </w:delText>
        </w:r>
      </w:del>
      <w:r w:rsidRPr="00700ACF">
        <w:rPr>
          <w:rFonts w:ascii="Times New Roman" w:eastAsia="Times New Roman" w:hAnsi="Times New Roman" w:cs="Times New Roman"/>
          <w:bCs/>
          <w:iCs/>
        </w:rPr>
        <w:t xml:space="preserve">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w:t>
      </w:r>
      <w:del w:id="859" w:author="AGarten" w:date="2014-05-21T17:01:00Z">
        <w:r w:rsidRPr="00700ACF" w:rsidDel="002C3688">
          <w:rPr>
            <w:rFonts w:ascii="Times New Roman" w:eastAsia="Times New Roman" w:hAnsi="Times New Roman" w:cs="Times New Roman"/>
            <w:bCs/>
            <w:iCs/>
          </w:rPr>
          <w:delText xml:space="preserve"> for existing sources</w:delText>
        </w:r>
      </w:del>
      <w:r w:rsidRPr="00700ACF">
        <w:rPr>
          <w:rFonts w:ascii="Times New Roman" w:eastAsia="Times New Roman" w:hAnsi="Times New Roman" w:cs="Times New Roman"/>
          <w:bCs/>
          <w:iCs/>
        </w:rPr>
        <w:t xml:space="preserve">. While </w:t>
      </w:r>
      <w:del w:id="860" w:author="AGarten" w:date="2014-05-21T17:02:00Z">
        <w:r w:rsidRPr="00700ACF" w:rsidDel="002C3688">
          <w:rPr>
            <w:rFonts w:ascii="Times New Roman" w:eastAsia="Times New Roman" w:hAnsi="Times New Roman" w:cs="Times New Roman"/>
            <w:bCs/>
            <w:iCs/>
          </w:rPr>
          <w:delText xml:space="preserve">DEQ recognizes that </w:delText>
        </w:r>
      </w:del>
      <w:r w:rsidRPr="00700ACF">
        <w:rPr>
          <w:rFonts w:ascii="Times New Roman" w:eastAsia="Times New Roman" w:hAnsi="Times New Roman" w:cs="Times New Roman"/>
          <w:bCs/>
          <w:iCs/>
        </w:rPr>
        <w:t>these restrictions may prevent some industries from expanding or moving to the nonattainment area, the</w:t>
      </w:r>
      <w:r w:rsidR="00D021DA">
        <w:rPr>
          <w:rFonts w:ascii="Times New Roman" w:eastAsia="Times New Roman" w:hAnsi="Times New Roman" w:cs="Times New Roman"/>
          <w:bCs/>
          <w:iCs/>
        </w:rPr>
        <w:t xml:space="preserve"> restrictions</w:t>
      </w:r>
      <w:r w:rsidRPr="00700ACF">
        <w:rPr>
          <w:rFonts w:ascii="Times New Roman" w:eastAsia="Times New Roman" w:hAnsi="Times New Roman" w:cs="Times New Roman"/>
          <w:bCs/>
          <w:iCs/>
        </w:rPr>
        <w:t xml:space="preserve"> are designed to help clean the air and ensure the health of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w:t>
      </w:r>
      <w:ins w:id="861" w:author="AGarten" w:date="2014-05-21T17:02:00Z">
        <w:r w:rsidR="002C3688">
          <w:rPr>
            <w:rFonts w:ascii="Times New Roman" w:eastAsia="Times New Roman" w:hAnsi="Times New Roman" w:cs="Times New Roman"/>
            <w:bCs/>
            <w:iCs/>
          </w:rPr>
          <w:t xml:space="preserve">n </w:t>
        </w:r>
        <w:proofErr w:type="spellStart"/>
        <w:r w:rsidR="002C3688">
          <w:rPr>
            <w:rFonts w:ascii="Times New Roman" w:eastAsia="Times New Roman" w:hAnsi="Times New Roman" w:cs="Times New Roman"/>
            <w:bCs/>
            <w:iCs/>
          </w:rPr>
          <w:t>attaintment</w:t>
        </w:r>
      </w:ins>
      <w:proofErr w:type="spellEnd"/>
      <w:r w:rsidRPr="00700ACF">
        <w:rPr>
          <w:rFonts w:ascii="Times New Roman" w:eastAsia="Times New Roman" w:hAnsi="Times New Roman" w:cs="Times New Roman"/>
          <w:bCs/>
          <w:iCs/>
        </w:rPr>
        <w:t xml:space="preserve"> plan, the federal restrictions become more stringent, such as a higher offset ratio </w:t>
      </w:r>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r w:rsidR="00C669F6">
        <w:rPr>
          <w:rFonts w:ascii="Times New Roman" w:eastAsia="Times New Roman" w:hAnsi="Times New Roman" w:cs="Times New Roman"/>
          <w:bCs/>
          <w:iCs/>
        </w:rPr>
        <w:t>(</w:t>
      </w:r>
      <w:ins w:id="862"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863" w:author="AGarten" w:date="2014-04-09T12:50:00Z">
        <w:r w:rsidR="00C669F6" w:rsidDel="00690E15">
          <w:rPr>
            <w:rFonts w:ascii="Times New Roman" w:eastAsia="Times New Roman" w:hAnsi="Times New Roman" w:cs="Times New Roman"/>
            <w:bCs/>
            <w:iCs/>
          </w:rPr>
          <w:delText xml:space="preserve">amount </w:delText>
        </w:r>
      </w:del>
      <w:ins w:id="864"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 xml:space="preserve">of offsets </w:t>
      </w:r>
      <w:proofErr w:type="spellStart"/>
      <w:r w:rsidR="00C669F6">
        <w:rPr>
          <w:rFonts w:ascii="Times New Roman" w:eastAsia="Times New Roman" w:hAnsi="Times New Roman" w:cs="Times New Roman"/>
          <w:bCs/>
          <w:iCs/>
        </w:rPr>
        <w:t>required</w:t>
      </w:r>
      <w:commentRangeStart w:id="865"/>
      <w:del w:id="866" w:author="AGarten" w:date="2014-04-09T12:50:00Z">
        <w:r w:rsidR="00C669F6" w:rsidDel="00690E15">
          <w:rPr>
            <w:rFonts w:ascii="Times New Roman" w:eastAsia="Times New Roman" w:hAnsi="Times New Roman" w:cs="Times New Roman"/>
            <w:bCs/>
            <w:iCs/>
          </w:rPr>
          <w:delText>:</w:delText>
        </w:r>
      </w:del>
      <w:commentRangeEnd w:id="865"/>
      <w:r w:rsidR="00F0150E">
        <w:rPr>
          <w:rStyle w:val="CommentReference"/>
        </w:rPr>
        <w:commentReference w:id="865"/>
      </w:r>
      <w:commentRangeStart w:id="867"/>
      <w:ins w:id="868" w:author="AGarten" w:date="2014-04-09T12:50:00Z">
        <w:r w:rsidR="00690E15">
          <w:rPr>
            <w:rFonts w:ascii="Times New Roman" w:eastAsia="Times New Roman" w:hAnsi="Times New Roman" w:cs="Times New Roman"/>
            <w:bCs/>
            <w:iCs/>
          </w:rPr>
          <w:t>divided</w:t>
        </w:r>
        <w:proofErr w:type="spellEnd"/>
        <w:r w:rsidR="00690E15">
          <w:rPr>
            <w:rFonts w:ascii="Times New Roman" w:eastAsia="Times New Roman" w:hAnsi="Times New Roman" w:cs="Times New Roman"/>
            <w:bCs/>
            <w:iCs/>
          </w:rPr>
          <w:t xml:space="preserve"> </w:t>
        </w:r>
      </w:ins>
      <w:commentRangeEnd w:id="867"/>
      <w:ins w:id="869" w:author="AGarten" w:date="2014-05-13T16:09:00Z">
        <w:r w:rsidR="00D021DA">
          <w:rPr>
            <w:rStyle w:val="CommentReference"/>
          </w:rPr>
          <w:commentReference w:id="867"/>
        </w:r>
      </w:ins>
      <w:ins w:id="870" w:author="AGarten" w:date="2014-04-09T12:50:00Z">
        <w:r w:rsidR="00690E15">
          <w:rPr>
            <w:rFonts w:ascii="Times New Roman" w:eastAsia="Times New Roman" w:hAnsi="Times New Roman" w:cs="Times New Roman"/>
            <w:bCs/>
            <w:iCs/>
          </w:rPr>
          <w:t xml:space="preserve">by </w:t>
        </w:r>
      </w:ins>
      <w:r w:rsidR="00C669F6">
        <w:rPr>
          <w:rFonts w:ascii="Times New Roman" w:eastAsia="Times New Roman" w:hAnsi="Times New Roman" w:cs="Times New Roman"/>
          <w:bCs/>
          <w:iCs/>
        </w:rPr>
        <w:t xml:space="preserve">the </w:t>
      </w:r>
      <w:del w:id="871" w:author="AGarten" w:date="2014-04-09T12:50:00Z">
        <w:r w:rsidR="00C669F6" w:rsidDel="00690E15">
          <w:rPr>
            <w:rFonts w:ascii="Times New Roman" w:eastAsia="Times New Roman" w:hAnsi="Times New Roman" w:cs="Times New Roman"/>
            <w:bCs/>
            <w:iCs/>
          </w:rPr>
          <w:delText xml:space="preserve">amount </w:delText>
        </w:r>
      </w:del>
      <w:ins w:id="872"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r w:rsidRPr="00700ACF">
        <w:rPr>
          <w:rFonts w:ascii="Times New Roman" w:eastAsia="Times New Roman" w:hAnsi="Times New Roman" w:cs="Times New Roman"/>
          <w:bCs/>
          <w:iCs/>
        </w:rPr>
        <w:t>, and the area could even risk losing federal highway funds, both of which could have negative economic impacts</w:t>
      </w:r>
      <w:ins w:id="873" w:author="AGarten" w:date="2014-05-21T17:02:00Z">
        <w:r w:rsidR="002C3688">
          <w:rPr>
            <w:rFonts w:ascii="Times New Roman" w:eastAsia="Times New Roman" w:hAnsi="Times New Roman" w:cs="Times New Roman"/>
            <w:bCs/>
            <w:iCs/>
          </w:rPr>
          <w:t xml:space="preserve"> on the community</w:t>
        </w:r>
      </w:ins>
      <w:r w:rsidRPr="00700ACF">
        <w:rPr>
          <w:rFonts w:ascii="Times New Roman" w:eastAsia="Times New Roman" w:hAnsi="Times New Roman" w:cs="Times New Roman"/>
          <w:bCs/>
          <w:iCs/>
        </w:rPr>
        <w:t>.</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C05AB">
      <w:pPr>
        <w:pStyle w:val="ListParagraph"/>
        <w:ind w:left="1080" w:right="288"/>
        <w:outlineLvl w:val="0"/>
        <w:rPr>
          <w:rFonts w:ascii="Times New Roman" w:eastAsia="Times New Roman" w:hAnsi="Times New Roman" w:cs="Times New Roman"/>
          <w:bCs/>
        </w:rPr>
      </w:pPr>
      <w:commentRangeStart w:id="874"/>
      <w:r w:rsidRPr="00D12C19">
        <w:rPr>
          <w:rFonts w:asciiTheme="majorHAnsi" w:eastAsia="Times New Roman" w:hAnsiTheme="majorHAnsi" w:cstheme="majorHAnsi"/>
          <w:bCs/>
          <w:sz w:val="22"/>
          <w:szCs w:val="22"/>
          <w:u w:val="single"/>
        </w:rPr>
        <w:t>State agencies:</w:t>
      </w:r>
      <w:r w:rsidR="004D692F" w:rsidRPr="00935FB1">
        <w:rPr>
          <w:rFonts w:asciiTheme="majorHAnsi" w:eastAsia="Times New Roman" w:hAnsiTheme="majorHAnsi" w:cstheme="majorHAnsi"/>
          <w:bCs/>
          <w:sz w:val="22"/>
          <w:szCs w:val="22"/>
        </w:rPr>
        <w:t xml:space="preserve"> </w:t>
      </w:r>
      <w:commentRangeEnd w:id="874"/>
      <w:r w:rsidR="00886D91">
        <w:rPr>
          <w:rStyle w:val="CommentReference"/>
        </w:rPr>
        <w:commentReference w:id="874"/>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commentRangeStart w:id="875"/>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negative impacts described</w:t>
      </w:r>
      <w:r w:rsidR="001E6624">
        <w:rPr>
          <w:rFonts w:ascii="Times New Roman" w:eastAsia="Times New Roman" w:hAnsi="Times New Roman" w:cs="Times New Roman"/>
          <w:bCs/>
        </w:rPr>
        <w:t xml:space="preserve"> </w:t>
      </w:r>
      <w:r w:rsidR="00D12970">
        <w:rPr>
          <w:rFonts w:ascii="Times New Roman" w:eastAsia="Times New Roman" w:hAnsi="Times New Roman" w:cs="Times New Roman"/>
          <w:bCs/>
        </w:rPr>
        <w:t xml:space="preserve">in the general impacts section </w:t>
      </w:r>
      <w:r w:rsidR="00696EBD" w:rsidRPr="00935FB1">
        <w:rPr>
          <w:rFonts w:ascii="Times New Roman" w:eastAsia="Times New Roman" w:hAnsi="Times New Roman" w:cs="Times New Roman"/>
          <w:bCs/>
        </w:rPr>
        <w:t>above</w:t>
      </w:r>
      <w:commentRangeEnd w:id="875"/>
      <w:r w:rsidR="00D021DA">
        <w:rPr>
          <w:rStyle w:val="CommentReference"/>
        </w:rPr>
        <w:commentReference w:id="875"/>
      </w:r>
      <w:r w:rsidR="00696EBD" w:rsidRPr="00935FB1">
        <w:rPr>
          <w:rFonts w:ascii="Times New Roman" w:eastAsia="Times New Roman" w:hAnsi="Times New Roman" w:cs="Times New Roman"/>
          <w:bCs/>
        </w:rPr>
        <w:t>.</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DEQ</w:t>
      </w:r>
      <w:r w:rsidR="00D021DA">
        <w:rPr>
          <w:rFonts w:ascii="Times New Roman" w:eastAsia="Times New Roman" w:hAnsi="Times New Roman" w:cs="Times New Roman"/>
          <w:bCs/>
          <w:iCs/>
        </w:rPr>
        <w:t>’s</w:t>
      </w:r>
      <w:r w:rsidR="00DE3622"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proofErr w:type="gramStart"/>
      <w:r w:rsidRPr="00935FB1">
        <w:rPr>
          <w:rFonts w:ascii="Times New Roman" w:eastAsia="Times New Roman" w:hAnsi="Times New Roman" w:cs="Times New Roman"/>
          <w:bCs/>
          <w:iCs/>
        </w:rPr>
        <w:t>staff become</w:t>
      </w:r>
      <w:proofErr w:type="gramEnd"/>
      <w:r w:rsidRPr="00935FB1">
        <w:rPr>
          <w:rFonts w:ascii="Times New Roman" w:eastAsia="Times New Roman" w:hAnsi="Times New Roman" w:cs="Times New Roman"/>
          <w:bCs/>
          <w:iCs/>
        </w:rPr>
        <w:t xml:space="preserve">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C05AB">
      <w:pPr>
        <w:ind w:left="1080" w:right="288"/>
        <w:outlineLvl w:val="0"/>
        <w:rPr>
          <w:rFonts w:asciiTheme="majorHAnsi" w:eastAsia="Times New Roman" w:hAnsiTheme="majorHAnsi" w:cstheme="majorHAnsi"/>
          <w:bCs/>
          <w:sz w:val="22"/>
          <w:szCs w:val="22"/>
        </w:rPr>
      </w:pPr>
    </w:p>
    <w:p w:rsidR="001805E5" w:rsidRPr="00223226" w:rsidRDefault="00772F9D" w:rsidP="00CC05AB">
      <w:pPr>
        <w:ind w:left="1080" w:right="288"/>
        <w:rPr>
          <w:rFonts w:ascii="Times New Roman" w:eastAsia="Times New Roman" w:hAnsi="Times New Roman" w:cs="Times New Roman"/>
          <w:bCs/>
        </w:rPr>
      </w:pPr>
      <w:commentRangeStart w:id="876"/>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D</w:t>
      </w:r>
      <w:commentRangeEnd w:id="876"/>
      <w:r w:rsidR="00125A97">
        <w:rPr>
          <w:rStyle w:val="CommentReference"/>
        </w:rPr>
        <w:commentReference w:id="876"/>
      </w:r>
      <w:r w:rsidR="00696EBD" w:rsidRPr="00696EBD">
        <w:rPr>
          <w:rFonts w:ascii="Times New Roman" w:eastAsia="Times New Roman" w:hAnsi="Times New Roman" w:cs="Times New Roman"/>
          <w:bCs/>
        </w:rPr>
        <w:t xml:space="preserve">EQ anticipates the </w:t>
      </w:r>
      <w:r w:rsidR="001805E5"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001805E5" w:rsidRPr="00223226">
        <w:rPr>
          <w:rFonts w:ascii="Times New Roman" w:eastAsia="Times New Roman" w:hAnsi="Times New Roman" w:cs="Times New Roman"/>
          <w:bCs/>
          <w:iCs/>
        </w:rPr>
        <w:t xml:space="preserve">impacts described </w:t>
      </w:r>
      <w:r w:rsidR="001E6624">
        <w:rPr>
          <w:rFonts w:ascii="Times New Roman" w:eastAsia="Times New Roman" w:hAnsi="Times New Roman" w:cs="Times New Roman"/>
          <w:bCs/>
          <w:iCs/>
        </w:rPr>
        <w:t xml:space="preserve">in </w:t>
      </w:r>
      <w:r w:rsidR="00D12970">
        <w:rPr>
          <w:rFonts w:ascii="Times New Roman" w:eastAsia="Times New Roman" w:hAnsi="Times New Roman" w:cs="Times New Roman"/>
          <w:bCs/>
          <w:iCs/>
        </w:rPr>
        <w:t xml:space="preserve">the general impacts </w:t>
      </w:r>
      <w:r w:rsidR="001805E5" w:rsidRPr="00223226">
        <w:rPr>
          <w:rFonts w:ascii="Times New Roman" w:eastAsia="Times New Roman" w:hAnsi="Times New Roman" w:cs="Times New Roman"/>
          <w:bCs/>
        </w:rPr>
        <w:t>section</w:t>
      </w:r>
      <w:r w:rsidR="00D12970">
        <w:rPr>
          <w:rFonts w:ascii="Times New Roman" w:eastAsia="Times New Roman" w:hAnsi="Times New Roman" w:cs="Times New Roman"/>
          <w:bCs/>
        </w:rPr>
        <w:t xml:space="preserve"> above</w:t>
      </w:r>
      <w:r w:rsidR="001805E5" w:rsidRPr="00223226">
        <w:rPr>
          <w:rFonts w:ascii="Times New Roman" w:eastAsia="Times New Roman" w:hAnsi="Times New Roman" w:cs="Times New Roman"/>
          <w:bCs/>
        </w:rPr>
        <w:t>.</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C05AB">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w:t>
      </w:r>
      <w:r w:rsidR="001E6624">
        <w:rPr>
          <w:rFonts w:asciiTheme="minorHAnsi" w:hAnsiTheme="minorHAnsi" w:cstheme="minorHAnsi"/>
        </w:rPr>
        <w:t>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1E6624" w:rsidRPr="00E638D3" w:rsidRDefault="001E6624"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moveToRangeStart w:id="877" w:author="AGarten" w:date="2014-05-22T08:46:00Z" w:name="move388511743"/>
      <w:commentRangeStart w:id="878"/>
      <w:moveTo w:id="879" w:author="AGarten" w:date="2014-05-22T08:46:00Z">
        <w:r w:rsidRPr="00E638D3">
          <w:rPr>
            <w:rFonts w:ascii="Times New Roman" w:eastAsia="Times New Roman" w:hAnsi="Times New Roman" w:cs="Times New Roman"/>
            <w:bCs/>
          </w:rPr>
          <w:t xml:space="preserve">The proposed rules could </w:t>
        </w:r>
      </w:moveTo>
      <w:ins w:id="880" w:author="AGarten" w:date="2014-05-22T08:49:00Z">
        <w:r>
          <w:rPr>
            <w:rFonts w:ascii="Times New Roman" w:eastAsia="Times New Roman" w:hAnsi="Times New Roman" w:cs="Times New Roman"/>
            <w:bCs/>
          </w:rPr>
          <w:t xml:space="preserve">indirectly </w:t>
        </w:r>
      </w:ins>
      <w:moveTo w:id="881" w:author="AGarten" w:date="2014-05-22T08:46:00Z">
        <w:r w:rsidRPr="00E638D3">
          <w:rPr>
            <w:rFonts w:ascii="Times New Roman" w:eastAsia="Times New Roman" w:hAnsi="Times New Roman" w:cs="Times New Roman"/>
            <w:bCs/>
          </w:rPr>
          <w:t>create positive economic benefits and improvements in public health and welfare by reducing particulate matter emissions statewide</w:t>
        </w:r>
        <w:r>
          <w:rPr>
            <w:rFonts w:ascii="Times New Roman" w:eastAsia="Times New Roman" w:hAnsi="Times New Roman" w:cs="Times New Roman"/>
            <w:bCs/>
          </w:rPr>
          <w:t>.</w:t>
        </w:r>
      </w:moveTo>
      <w:commentRangeEnd w:id="878"/>
      <w:r>
        <w:rPr>
          <w:rStyle w:val="CommentReference"/>
        </w:rPr>
        <w:commentReference w:id="878"/>
      </w:r>
      <w:moveTo w:id="882" w:author="AGarten" w:date="2014-05-22T08:46:00Z">
        <w:r>
          <w:rPr>
            <w:rFonts w:ascii="Times New Roman" w:eastAsia="Times New Roman" w:hAnsi="Times New Roman" w:cs="Times New Roman"/>
            <w:bCs/>
          </w:rPr>
          <w:t xml:space="preserve"> </w:t>
        </w:r>
      </w:moveTo>
      <w:moveToRangeEnd w:id="877"/>
      <w:del w:id="883" w:author="AGarten" w:date="2014-05-22T08:46:00Z">
        <w:r w:rsidR="001E6624" w:rsidDel="00886D91">
          <w:rPr>
            <w:rFonts w:ascii="Times New Roman" w:eastAsia="Times New Roman" w:hAnsi="Times New Roman" w:cs="Times New Roman"/>
            <w:bCs/>
          </w:rPr>
          <w:delText>In addition, p</w:delText>
        </w:r>
      </w:del>
      <w:ins w:id="884" w:author="AGarten" w:date="2014-05-22T08:46:00Z">
        <w:r>
          <w:rPr>
            <w:rFonts w:ascii="Times New Roman" w:eastAsia="Times New Roman" w:hAnsi="Times New Roman" w:cs="Times New Roman"/>
            <w:bCs/>
          </w:rPr>
          <w:t>P</w:t>
        </w:r>
      </w:ins>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moveFromRangeStart w:id="885" w:author="AGarten" w:date="2014-05-22T08:46:00Z" w:name="move388511743"/>
      <w:moveFrom w:id="886" w:author="AGarten" w:date="2014-05-22T08:46:00Z">
        <w:r w:rsidR="00D224B4" w:rsidRPr="00E638D3" w:rsidDel="00886D91">
          <w:rPr>
            <w:rFonts w:ascii="Times New Roman" w:eastAsia="Times New Roman" w:hAnsi="Times New Roman" w:cs="Times New Roman"/>
            <w:bCs/>
          </w:rPr>
          <w:t>The proposed rules could create positive economic benefits and improvements in public health and welfare by reducing particulate matter emissions statewide</w:t>
        </w:r>
        <w:r w:rsidR="00D224B4" w:rsidDel="00886D91">
          <w:rPr>
            <w:rFonts w:ascii="Times New Roman" w:eastAsia="Times New Roman" w:hAnsi="Times New Roman" w:cs="Times New Roman"/>
            <w:bCs/>
          </w:rPr>
          <w:t>.</w:t>
        </w:r>
        <w:r w:rsidR="00C25CAA" w:rsidDel="00886D91">
          <w:rPr>
            <w:rFonts w:ascii="Times New Roman" w:eastAsia="Times New Roman" w:hAnsi="Times New Roman" w:cs="Times New Roman"/>
            <w:bCs/>
          </w:rPr>
          <w:t xml:space="preserve"> </w:t>
        </w:r>
      </w:moveFrom>
      <w:moveFromRangeEnd w:id="885"/>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E9601E" w:rsidRDefault="00D12970" w:rsidP="00C22DBC">
      <w:pPr>
        <w:pStyle w:val="ListParagraph"/>
        <w:tabs>
          <w:tab w:val="left" w:pos="7920"/>
        </w:tabs>
        <w:ind w:left="1080" w:right="288"/>
        <w:outlineLvl w:val="0"/>
        <w:rPr>
          <w:ins w:id="887" w:author="AGarten" w:date="2014-05-13T16:50:00Z"/>
          <w:rFonts w:ascii="Times New Roman" w:eastAsia="Times New Roman" w:hAnsi="Times New Roman" w:cs="Times New Roman"/>
          <w:bCs/>
        </w:rPr>
      </w:pPr>
      <w:r w:rsidRPr="00D12970">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commentRangeStart w:id="888"/>
      <w:r w:rsidR="006D46E0" w:rsidRPr="00A028A4">
        <w:rPr>
          <w:rFonts w:ascii="Times New Roman" w:eastAsia="Times New Roman" w:hAnsi="Times New Roman" w:cs="Times New Roman"/>
          <w:bCs/>
        </w:rPr>
        <w:t xml:space="preserve">The proposed rules </w:t>
      </w:r>
      <w:r w:rsidR="00E9601E">
        <w:rPr>
          <w:rFonts w:ascii="Times New Roman" w:eastAsia="Times New Roman" w:hAnsi="Times New Roman" w:cs="Times New Roman"/>
          <w:bCs/>
        </w:rPr>
        <w:t xml:space="preserve">under this category </w:t>
      </w:r>
      <w:r w:rsidR="006D46E0" w:rsidRPr="00A028A4">
        <w:rPr>
          <w:rFonts w:ascii="Times New Roman" w:eastAsia="Times New Roman" w:hAnsi="Times New Roman" w:cs="Times New Roman"/>
          <w:bCs/>
        </w:rPr>
        <w:t xml:space="preserve">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w:t>
      </w:r>
      <w:r w:rsidR="00E9601E" w:rsidRPr="00E9601E">
        <w:rPr>
          <w:rFonts w:ascii="Times New Roman" w:eastAsia="Times New Roman" w:hAnsi="Times New Roman" w:cs="Times New Roman"/>
          <w:bCs/>
        </w:rPr>
        <w:t xml:space="preserve"> </w:t>
      </w:r>
      <w:r w:rsidR="006D46E0" w:rsidRPr="00A028A4">
        <w:rPr>
          <w:rFonts w:ascii="Times New Roman" w:eastAsia="Times New Roman" w:hAnsi="Times New Roman" w:cs="Times New Roman"/>
          <w:bCs/>
        </w:rPr>
        <w:t xml:space="preserve"> </w:t>
      </w:r>
    </w:p>
    <w:p w:rsidR="00E9601E" w:rsidRDefault="00E9601E" w:rsidP="00C22DBC">
      <w:pPr>
        <w:pStyle w:val="ListParagraph"/>
        <w:tabs>
          <w:tab w:val="left" w:pos="7920"/>
        </w:tabs>
        <w:ind w:left="1080" w:right="288"/>
        <w:outlineLvl w:val="0"/>
        <w:rPr>
          <w:ins w:id="889" w:author="AGarten" w:date="2014-05-13T16:50:00Z"/>
          <w:rFonts w:ascii="Times New Roman" w:eastAsia="Times New Roman" w:hAnsi="Times New Roman" w:cs="Times New Roman"/>
          <w:bCs/>
        </w:rPr>
      </w:pPr>
    </w:p>
    <w:p w:rsidR="004C5229" w:rsidRPr="00A028A4" w:rsidRDefault="00E9601E" w:rsidP="00C22DBC">
      <w:pPr>
        <w:pStyle w:val="ListParagraph"/>
        <w:tabs>
          <w:tab w:val="left" w:pos="7920"/>
        </w:tabs>
        <w:ind w:left="1080" w:right="288"/>
        <w:outlineLvl w:val="0"/>
        <w:rPr>
          <w:rFonts w:ascii="Times New Roman" w:eastAsia="Times New Roman" w:hAnsi="Times New Roman" w:cs="Times New Roman"/>
          <w:b/>
          <w:bCs/>
        </w:rPr>
      </w:pPr>
      <w:ins w:id="890" w:author="AGarten" w:date="2014-05-13T16:51:00Z">
        <w:r>
          <w:rPr>
            <w:rFonts w:ascii="Times New Roman" w:eastAsia="Times New Roman" w:hAnsi="Times New Roman" w:cs="Times New Roman"/>
            <w:bCs/>
          </w:rPr>
          <w:t xml:space="preserve">For </w:t>
        </w:r>
      </w:ins>
      <w:ins w:id="891" w:author="AGarten" w:date="2014-05-13T16:50:00Z">
        <w:r>
          <w:rPr>
            <w:rFonts w:ascii="Times New Roman" w:eastAsia="Times New Roman" w:hAnsi="Times New Roman" w:cs="Times New Roman"/>
            <w:bCs/>
          </w:rPr>
          <w:t xml:space="preserve">any state agencies </w:t>
        </w:r>
      </w:ins>
      <w:ins w:id="892" w:author="AGarten" w:date="2014-05-13T16:51:00Z">
        <w:r>
          <w:rPr>
            <w:rFonts w:ascii="Times New Roman" w:eastAsia="Times New Roman" w:hAnsi="Times New Roman" w:cs="Times New Roman"/>
            <w:bCs/>
          </w:rPr>
          <w:t xml:space="preserve">or local governments </w:t>
        </w:r>
      </w:ins>
      <w:ins w:id="893" w:author="AGarten" w:date="2014-05-13T16:50:00Z">
        <w:r>
          <w:rPr>
            <w:rFonts w:ascii="Times New Roman" w:eastAsia="Times New Roman" w:hAnsi="Times New Roman" w:cs="Times New Roman"/>
            <w:bCs/>
          </w:rPr>
          <w:t>required to get new permits</w:t>
        </w:r>
      </w:ins>
      <w:ins w:id="894" w:author="AGarten" w:date="2014-05-13T16:51:00Z">
        <w:r>
          <w:rPr>
            <w:rFonts w:ascii="Times New Roman" w:eastAsia="Times New Roman" w:hAnsi="Times New Roman" w:cs="Times New Roman"/>
            <w:bCs/>
          </w:rPr>
          <w:t xml:space="preserve">, </w:t>
        </w:r>
      </w:ins>
      <w:del w:id="895" w:author="AGarten" w:date="2014-05-13T16:51:00Z">
        <w:r w:rsidR="006D46E0" w:rsidRPr="00A028A4" w:rsidDel="00E9601E">
          <w:rPr>
            <w:rFonts w:ascii="Times New Roman" w:eastAsia="Times New Roman" w:hAnsi="Times New Roman" w:cs="Times New Roman"/>
            <w:bCs/>
          </w:rPr>
          <w:delText>T</w:delText>
        </w:r>
      </w:del>
      <w:ins w:id="896" w:author="AGarten" w:date="2014-05-13T16:51:00Z">
        <w:r>
          <w:rPr>
            <w:rFonts w:ascii="Times New Roman" w:eastAsia="Times New Roman" w:hAnsi="Times New Roman" w:cs="Times New Roman"/>
            <w:bCs/>
          </w:rPr>
          <w:t>t</w:t>
        </w:r>
      </w:ins>
      <w:r w:rsidR="006D46E0" w:rsidRPr="00A028A4">
        <w:rPr>
          <w:rFonts w:ascii="Times New Roman" w:eastAsia="Times New Roman" w:hAnsi="Times New Roman" w:cs="Times New Roman"/>
          <w:bCs/>
        </w:rPr>
        <w:t xml:space="preserve">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w:t>
      </w:r>
      <w:ins w:id="897" w:author="AGarten" w:date="2014-05-13T16:52:00Z">
        <w:r>
          <w:rPr>
            <w:rFonts w:ascii="Times New Roman" w:eastAsia="Times New Roman" w:hAnsi="Times New Roman" w:cs="Times New Roman"/>
            <w:bCs/>
          </w:rPr>
          <w:t xml:space="preserve"> The</w:t>
        </w:r>
      </w:ins>
      <w:ins w:id="898" w:author="AGarten" w:date="2014-05-13T16:58:00Z">
        <w:r w:rsidR="000C7880">
          <w:rPr>
            <w:rFonts w:ascii="Times New Roman" w:eastAsia="Times New Roman" w:hAnsi="Times New Roman" w:cs="Times New Roman"/>
            <w:bCs/>
          </w:rPr>
          <w:t xml:space="preserve"> fees for these current </w:t>
        </w:r>
      </w:ins>
      <w:ins w:id="899" w:author="AGarten" w:date="2014-05-13T16:52:00Z">
        <w:r>
          <w:rPr>
            <w:rFonts w:ascii="Times New Roman" w:eastAsia="Times New Roman" w:hAnsi="Times New Roman" w:cs="Times New Roman"/>
            <w:bCs/>
          </w:rPr>
          <w:t xml:space="preserve">permit </w:t>
        </w:r>
      </w:ins>
      <w:ins w:id="900" w:author="AGarten" w:date="2014-05-13T16:58:00Z">
        <w:r w:rsidR="000C7880">
          <w:rPr>
            <w:rFonts w:ascii="Times New Roman" w:eastAsia="Times New Roman" w:hAnsi="Times New Roman" w:cs="Times New Roman"/>
            <w:bCs/>
          </w:rPr>
          <w:t>holders</w:t>
        </w:r>
      </w:ins>
      <w:ins w:id="901" w:author="AGarten" w:date="2014-05-13T16:52:00Z">
        <w:r>
          <w:rPr>
            <w:rFonts w:ascii="Times New Roman" w:eastAsia="Times New Roman" w:hAnsi="Times New Roman" w:cs="Times New Roman"/>
            <w:bCs/>
          </w:rPr>
          <w:t xml:space="preserve"> would not change as a result of the proposed rules.</w:t>
        </w:r>
      </w:ins>
      <w:r w:rsidR="006D46E0" w:rsidRPr="00A028A4">
        <w:rPr>
          <w:rFonts w:ascii="Times New Roman" w:eastAsia="Times New Roman" w:hAnsi="Times New Roman" w:cs="Times New Roman"/>
          <w:bCs/>
        </w:rPr>
        <w:t xml:space="preserve">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commentRangeEnd w:id="888"/>
      <w:r w:rsidR="00D12970">
        <w:rPr>
          <w:rStyle w:val="CommentReference"/>
        </w:rPr>
        <w:commentReference w:id="888"/>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 xml:space="preserve">State </w:t>
      </w:r>
      <w:commentRangeStart w:id="902"/>
      <w:r w:rsidRPr="00D12C19">
        <w:rPr>
          <w:rFonts w:asciiTheme="majorHAnsi" w:eastAsia="Times New Roman" w:hAnsiTheme="majorHAnsi" w:cstheme="majorHAnsi"/>
          <w:bCs/>
          <w:sz w:val="22"/>
          <w:szCs w:val="22"/>
          <w:u w:val="single"/>
        </w:rPr>
        <w:t>agencies</w:t>
      </w:r>
      <w:commentRangeEnd w:id="902"/>
      <w:r w:rsidR="00D12970">
        <w:rPr>
          <w:rStyle w:val="CommentReference"/>
        </w:rPr>
        <w:commentReference w:id="902"/>
      </w:r>
      <w:r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w:t>
      </w:r>
      <w:ins w:id="903" w:author="AGarten" w:date="2014-05-13T16:48:00Z">
        <w:r w:rsidR="00E9601E">
          <w:rPr>
            <w:rFonts w:ascii="Times New Roman" w:eastAsia="Times New Roman" w:hAnsi="Times New Roman" w:cs="Times New Roman"/>
            <w:bCs/>
          </w:rPr>
          <w:t xml:space="preserve">associated with recordkeeping </w:t>
        </w:r>
      </w:ins>
      <w:r w:rsidR="009B5A69">
        <w:rPr>
          <w:rFonts w:ascii="Times New Roman" w:eastAsia="Times New Roman" w:hAnsi="Times New Roman" w:cs="Times New Roman"/>
          <w:bCs/>
        </w:rPr>
        <w:t xml:space="preserve">described </w:t>
      </w:r>
      <w:r w:rsidR="00D12970">
        <w:rPr>
          <w:rFonts w:ascii="Times New Roman" w:eastAsia="Times New Roman" w:hAnsi="Times New Roman" w:cs="Times New Roman"/>
          <w:bCs/>
        </w:rPr>
        <w:t>in the general impacts section above</w:t>
      </w:r>
      <w:del w:id="904"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although </w:delText>
        </w:r>
      </w:del>
      <w:ins w:id="905" w:author="AGarten" w:date="2014-05-13T16:49:00Z">
        <w:r w:rsidR="00E9601E">
          <w:rPr>
            <w:rFonts w:ascii="Times New Roman" w:eastAsia="Times New Roman" w:hAnsi="Times New Roman" w:cs="Times New Roman"/>
            <w:bCs/>
          </w:rPr>
          <w:t xml:space="preserve">. </w:t>
        </w:r>
      </w:ins>
      <w:r w:rsidR="001E430B">
        <w:rPr>
          <w:rFonts w:ascii="Times New Roman" w:eastAsia="Times New Roman" w:hAnsi="Times New Roman" w:cs="Times New Roman"/>
          <w:bCs/>
        </w:rPr>
        <w:t xml:space="preserve">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 xml:space="preserve">ocal </w:t>
      </w:r>
      <w:commentRangeStart w:id="906"/>
      <w:r w:rsidR="001805E5" w:rsidRPr="00D12C19">
        <w:rPr>
          <w:rFonts w:asciiTheme="majorHAnsi" w:eastAsia="Times New Roman" w:hAnsiTheme="majorHAnsi" w:cstheme="majorHAnsi"/>
          <w:bCs/>
          <w:sz w:val="22"/>
          <w:szCs w:val="22"/>
          <w:u w:val="single"/>
        </w:rPr>
        <w:t>government</w:t>
      </w:r>
      <w:commentRangeEnd w:id="906"/>
      <w:r w:rsidR="00D12970">
        <w:rPr>
          <w:rStyle w:val="CommentReference"/>
        </w:rPr>
        <w:commentReference w:id="906"/>
      </w:r>
      <w:r w:rsidR="001805E5"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001805E5"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001805E5" w:rsidRPr="005C5844">
        <w:rPr>
          <w:rFonts w:ascii="Times New Roman" w:eastAsia="Times New Roman" w:hAnsi="Times New Roman" w:cs="Times New Roman"/>
          <w:bCs/>
          <w:iCs/>
        </w:rPr>
        <w:t xml:space="preserve">impacts </w:t>
      </w:r>
      <w:ins w:id="907" w:author="AGarten" w:date="2014-05-13T16:48:00Z">
        <w:r w:rsidR="00E9601E">
          <w:rPr>
            <w:rFonts w:ascii="Times New Roman" w:eastAsia="Times New Roman" w:hAnsi="Times New Roman" w:cs="Times New Roman"/>
            <w:bCs/>
            <w:iCs/>
          </w:rPr>
          <w:t xml:space="preserve">associated with recordkeeping </w:t>
        </w:r>
      </w:ins>
      <w:r w:rsidR="001805E5" w:rsidRPr="005C5844">
        <w:rPr>
          <w:rFonts w:ascii="Times New Roman" w:eastAsia="Times New Roman" w:hAnsi="Times New Roman" w:cs="Times New Roman"/>
          <w:bCs/>
          <w:iCs/>
        </w:rPr>
        <w:t xml:space="preserve">described </w:t>
      </w:r>
      <w:r w:rsidR="00E9601E">
        <w:rPr>
          <w:rFonts w:ascii="Times New Roman" w:eastAsia="Times New Roman" w:hAnsi="Times New Roman" w:cs="Times New Roman"/>
          <w:bCs/>
        </w:rPr>
        <w:t>in</w:t>
      </w:r>
      <w:r w:rsidR="00D12970">
        <w:rPr>
          <w:rFonts w:ascii="Times New Roman" w:eastAsia="Times New Roman" w:hAnsi="Times New Roman" w:cs="Times New Roman"/>
          <w:bCs/>
        </w:rPr>
        <w:t xml:space="preserve"> the general impacts section above</w:t>
      </w:r>
      <w:ins w:id="908" w:author="AGarten" w:date="2014-05-13T16:49:00Z">
        <w:r w:rsidR="00E9601E">
          <w:rPr>
            <w:rFonts w:ascii="Times New Roman" w:eastAsia="Times New Roman" w:hAnsi="Times New Roman" w:cs="Times New Roman"/>
            <w:bCs/>
          </w:rPr>
          <w:t xml:space="preserve">. </w:t>
        </w:r>
      </w:ins>
      <w:del w:id="909"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w:delText>
        </w:r>
        <w:r w:rsidR="001E430B" w:rsidRPr="001E430B" w:rsidDel="00E9601E">
          <w:rPr>
            <w:rFonts w:ascii="Times New Roman" w:eastAsia="Times New Roman" w:hAnsi="Times New Roman" w:cs="Times New Roman"/>
            <w:bCs/>
          </w:rPr>
          <w:delText xml:space="preserve">although </w:delText>
        </w:r>
      </w:del>
      <w:r w:rsidR="001E430B" w:rsidRPr="001E430B">
        <w:rPr>
          <w:rFonts w:ascii="Times New Roman" w:eastAsia="Times New Roman" w:hAnsi="Times New Roman" w:cs="Times New Roman"/>
          <w:bCs/>
        </w:rPr>
        <w:t xml:space="preserve">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1805E5"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However, </w:t>
      </w:r>
      <w:r w:rsidR="000B72E1">
        <w:rPr>
          <w:rFonts w:asciiTheme="minorHAnsi" w:hAnsiTheme="minorHAnsi" w:cstheme="minorHAnsi"/>
        </w:rPr>
        <w:t>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s obtaining a new permit,</w:t>
      </w:r>
      <w:r w:rsidR="000B72E1" w:rsidRPr="000B72E1">
        <w:rPr>
          <w:rFonts w:ascii="Times New Roman" w:eastAsia="Times New Roman" w:hAnsi="Times New Roman" w:cs="Times New Roman"/>
          <w:bCs/>
        </w:rPr>
        <w:t xml:space="preserve"> </w:t>
      </w:r>
      <w:r w:rsidR="000B72E1" w:rsidRPr="001E430B">
        <w:rPr>
          <w:rFonts w:ascii="Times New Roman" w:eastAsia="Times New Roman" w:hAnsi="Times New Roman" w:cs="Times New Roman"/>
          <w:bCs/>
        </w:rPr>
        <w:t xml:space="preserve">although DEQ has not identified any </w:t>
      </w:r>
      <w:r w:rsidR="000B72E1">
        <w:rPr>
          <w:rFonts w:ascii="Times New Roman" w:eastAsia="Times New Roman" w:hAnsi="Times New Roman" w:cs="Times New Roman"/>
          <w:bCs/>
        </w:rPr>
        <w:t>businesses</w:t>
      </w:r>
      <w:r w:rsidR="000B72E1" w:rsidRPr="001E430B">
        <w:rPr>
          <w:rFonts w:ascii="Times New Roman" w:eastAsia="Times New Roman" w:hAnsi="Times New Roman" w:cs="Times New Roman"/>
          <w:bCs/>
        </w:rPr>
        <w:t xml:space="preserve"> that would be required to get </w:t>
      </w:r>
      <w:r w:rsidR="000B72E1">
        <w:rPr>
          <w:rFonts w:ascii="Times New Roman" w:eastAsia="Times New Roman" w:hAnsi="Times New Roman" w:cs="Times New Roman"/>
          <w:bCs/>
        </w:rPr>
        <w:t xml:space="preserve">new </w:t>
      </w:r>
      <w:r w:rsidR="000B72E1" w:rsidRPr="001E430B">
        <w:rPr>
          <w:rFonts w:ascii="Times New Roman" w:eastAsia="Times New Roman" w:hAnsi="Times New Roman" w:cs="Times New Roman"/>
          <w:bCs/>
        </w:rPr>
        <w:t xml:space="preserve">permits because </w:t>
      </w:r>
      <w:r w:rsidR="000B72E1">
        <w:rPr>
          <w:rFonts w:ascii="Times New Roman" w:eastAsia="Times New Roman" w:hAnsi="Times New Roman" w:cs="Times New Roman"/>
          <w:bCs/>
        </w:rPr>
        <w:t>they own</w:t>
      </w:r>
      <w:r w:rsidR="000B72E1" w:rsidRPr="001E430B">
        <w:rPr>
          <w:rFonts w:ascii="Times New Roman" w:eastAsia="Times New Roman" w:hAnsi="Times New Roman" w:cs="Times New Roman"/>
          <w:bCs/>
        </w:rPr>
        <w:t xml:space="preserve"> emergency generators or small natural gas or oil-fired equipment</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p>
    <w:p w:rsidR="00B83B10" w:rsidRDefault="001E430B" w:rsidP="00D9629A">
      <w:pPr>
        <w:ind w:left="1440" w:right="288"/>
        <w:outlineLvl w:val="0"/>
        <w:rPr>
          <w:rFonts w:ascii="Times New Roman" w:eastAsia="Times New Roman" w:hAnsi="Times New Roman" w:cs="Times New Roman"/>
          <w:bCs/>
        </w:rPr>
      </w:pPr>
      <w:r w:rsidRPr="001E430B">
        <w:rPr>
          <w:rFonts w:ascii="Times New Roman" w:eastAsia="Times New Roman" w:hAnsi="Times New Roman" w:cs="Times New Roman"/>
          <w:bCs/>
        </w:rPr>
        <w:t xml:space="preserve"> </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w:t>
      </w:r>
      <w:proofErr w:type="spellStart"/>
      <w:r w:rsidR="000B72E1">
        <w:rPr>
          <w:rFonts w:ascii="Times New Roman" w:eastAsia="Times New Roman" w:hAnsi="Times New Roman" w:cs="Times New Roman"/>
          <w:b/>
          <w:bCs/>
        </w:rPr>
        <w:t>reattainment</w:t>
      </w:r>
      <w:proofErr w:type="spellEnd"/>
      <w:r w:rsidR="000B72E1">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xml:space="preserve">. Designating </w:t>
      </w:r>
      <w:proofErr w:type="spellStart"/>
      <w:r w:rsidR="00EC3F11" w:rsidRPr="00EC3F11">
        <w:rPr>
          <w:rFonts w:ascii="Times New Roman" w:eastAsia="Times New Roman" w:hAnsi="Times New Roman" w:cs="Times New Roman"/>
          <w:bCs/>
          <w:iCs/>
        </w:rPr>
        <w:t>reattainment</w:t>
      </w:r>
      <w:proofErr w:type="spellEnd"/>
      <w:r w:rsidR="00EC3F11" w:rsidRPr="00EC3F11">
        <w:rPr>
          <w:rFonts w:ascii="Times New Roman" w:eastAsia="Times New Roman" w:hAnsi="Times New Roman" w:cs="Times New Roman"/>
          <w:bCs/>
          <w:iCs/>
        </w:rPr>
        <w:t xml:space="preserve"> areas would require approximately the same work as designating a maintenance area</w:t>
      </w:r>
      <w:del w:id="910" w:author="AGarten" w:date="2014-05-13T16:54:00Z">
        <w:r w:rsidR="00EC3F11" w:rsidRPr="00EC3F11" w:rsidDel="0062487C">
          <w:rPr>
            <w:rFonts w:ascii="Times New Roman" w:eastAsia="Times New Roman" w:hAnsi="Times New Roman" w:cs="Times New Roman"/>
            <w:bCs/>
            <w:iCs/>
          </w:rPr>
          <w:delText xml:space="preserve"> </w:delText>
        </w:r>
        <w:commentRangeStart w:id="911"/>
        <w:r w:rsidR="00EC3F11" w:rsidRPr="00EC3F11" w:rsidDel="0062487C">
          <w:rPr>
            <w:rFonts w:ascii="Times New Roman" w:eastAsia="Times New Roman" w:hAnsi="Times New Roman" w:cs="Times New Roman"/>
            <w:bCs/>
            <w:iCs/>
          </w:rPr>
          <w:delText>but would happen sooner</w:delText>
        </w:r>
      </w:del>
      <w:commentRangeEnd w:id="911"/>
      <w:r w:rsidR="0062487C">
        <w:rPr>
          <w:rStyle w:val="CommentReference"/>
        </w:rPr>
        <w:commentReference w:id="911"/>
      </w:r>
      <w:r w:rsidR="00EC3F11" w:rsidRPr="00EC3F11">
        <w:rPr>
          <w:rFonts w:ascii="Times New Roman" w:eastAsia="Times New Roman" w:hAnsi="Times New Roman" w:cs="Times New Roman"/>
          <w:bCs/>
          <w:iCs/>
        </w:rPr>
        <w:t>.</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58357F"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w:t>
      </w:r>
      <w:proofErr w:type="spellStart"/>
      <w:r w:rsidR="00747220" w:rsidRPr="00747220">
        <w:rPr>
          <w:rFonts w:ascii="Times New Roman" w:eastAsia="Times New Roman" w:hAnsi="Times New Roman" w:cs="Times New Roman"/>
          <w:bCs/>
        </w:rPr>
        <w:t>reattainment</w:t>
      </w:r>
      <w:proofErr w:type="spellEnd"/>
      <w:r w:rsidR="00747220" w:rsidRPr="00747220">
        <w:rPr>
          <w:rFonts w:ascii="Times New Roman" w:eastAsia="Times New Roman" w:hAnsi="Times New Roman" w:cs="Times New Roman"/>
          <w:bCs/>
        </w:rPr>
        <w:t xml:space="preserve">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912" w:author="AGarten" w:date="2014-05-13T17:00:00Z">
        <w:r w:rsidR="000C7880">
          <w:rPr>
            <w:rFonts w:ascii="Times New Roman" w:eastAsia="Times New Roman" w:hAnsi="Times New Roman" w:cs="Times New Roman"/>
            <w:bCs/>
          </w:rPr>
          <w:t>that are</w:t>
        </w:r>
      </w:ins>
      <w:del w:id="913" w:author="AGarten" w:date="2014-05-13T17:00:00Z">
        <w:r w:rsidR="00304477" w:rsidDel="000C7880">
          <w:rPr>
            <w:rFonts w:ascii="Times New Roman" w:eastAsia="Times New Roman" w:hAnsi="Times New Roman" w:cs="Times New Roman"/>
            <w:bCs/>
          </w:rPr>
          <w:delText>as is</w:delText>
        </w:r>
      </w:del>
      <w:r w:rsidR="00304477">
        <w:rPr>
          <w:rFonts w:ascii="Times New Roman" w:eastAsia="Times New Roman" w:hAnsi="Times New Roman" w:cs="Times New Roman"/>
          <w:bCs/>
        </w:rPr>
        <w:t xml:space="preserve">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w:t>
      </w:r>
      <w:commentRangeStart w:id="914"/>
      <w:r w:rsidRPr="00747220">
        <w:rPr>
          <w:rFonts w:ascii="Times New Roman" w:eastAsia="Times New Roman" w:hAnsi="Times New Roman" w:cs="Times New Roman"/>
          <w:bCs/>
        </w:rPr>
        <w:t>impacts</w:t>
      </w:r>
      <w:commentRangeEnd w:id="914"/>
      <w:r w:rsidR="000C7880">
        <w:rPr>
          <w:rStyle w:val="CommentReference"/>
        </w:rPr>
        <w:commentReference w:id="914"/>
      </w:r>
      <w:r w:rsidRPr="00747220">
        <w:rPr>
          <w:rFonts w:ascii="Times New Roman" w:eastAsia="Times New Roman" w:hAnsi="Times New Roman" w:cs="Times New Roman"/>
          <w:bCs/>
        </w:rPr>
        <w:t xml:space="preserve"> to the public could occur as more businesses locate in </w:t>
      </w:r>
      <w:r w:rsidR="00747220">
        <w:rPr>
          <w:rFonts w:ascii="Times New Roman" w:eastAsia="Times New Roman" w:hAnsi="Times New Roman" w:cs="Times New Roman"/>
          <w:bCs/>
        </w:rPr>
        <w:t xml:space="preserve">the sustainment or </w:t>
      </w:r>
      <w:proofErr w:type="spellStart"/>
      <w:r w:rsidR="00747220">
        <w:rPr>
          <w:rFonts w:ascii="Times New Roman" w:eastAsia="Times New Roman" w:hAnsi="Times New Roman" w:cs="Times New Roman"/>
          <w:bCs/>
        </w:rPr>
        <w:t>reattainment</w:t>
      </w:r>
      <w:proofErr w:type="spellEnd"/>
      <w:r w:rsidR="00747220">
        <w:rPr>
          <w:rFonts w:ascii="Times New Roman" w:eastAsia="Times New Roman" w:hAnsi="Times New Roman" w:cs="Times New Roman"/>
          <w:bCs/>
        </w:rPr>
        <w:t xml:space="preserve">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58357F"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E9601E">
        <w:rPr>
          <w:rFonts w:ascii="Times New Roman" w:eastAsia="Times New Roman" w:hAnsi="Times New Roman" w:cs="Times New Roman"/>
          <w:bCs/>
        </w:rPr>
        <w:t>The p</w:t>
      </w:r>
      <w:r>
        <w:rPr>
          <w:rFonts w:ascii="Times New Roman" w:eastAsia="Times New Roman" w:hAnsi="Times New Roman" w:cs="Times New Roman"/>
          <w:bCs/>
        </w:rPr>
        <w:t>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Preventing areas from becoming nonattainment would avoid future DEQ workload increases.</w:t>
      </w:r>
    </w:p>
    <w:p w:rsidR="0058357F" w:rsidRDefault="0058357F" w:rsidP="00CC05AB">
      <w:pPr>
        <w:ind w:left="1080" w:right="288"/>
        <w:outlineLvl w:val="0"/>
        <w:rPr>
          <w:rFonts w:asciiTheme="majorHAnsi" w:eastAsia="Times New Roman" w:hAnsiTheme="majorHAnsi" w:cstheme="majorHAnsi"/>
          <w:bCs/>
          <w:sz w:val="22"/>
          <w:szCs w:val="22"/>
        </w:rPr>
      </w:pPr>
    </w:p>
    <w:p w:rsidR="0058357F"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Pr>
          <w:rFonts w:asciiTheme="majorHAnsi" w:eastAsia="Times New Roman" w:hAnsiTheme="majorHAnsi" w:cstheme="majorHAnsi"/>
          <w:bCs/>
          <w:sz w:val="22"/>
          <w:szCs w:val="22"/>
        </w:rPr>
        <w:t xml:space="preserve"> </w:t>
      </w:r>
      <w:r w:rsidR="0058357F" w:rsidRPr="00E638D3">
        <w:rPr>
          <w:rFonts w:ascii="Times New Roman" w:eastAsia="Times New Roman" w:hAnsi="Times New Roman" w:cs="Times New Roman"/>
          <w:bCs/>
        </w:rPr>
        <w:t xml:space="preserve">The proposed rules </w:t>
      </w:r>
      <w:r w:rsidR="0058357F">
        <w:rPr>
          <w:rFonts w:ascii="Times New Roman" w:eastAsia="Times New Roman" w:hAnsi="Times New Roman" w:cs="Times New Roman"/>
          <w:bCs/>
        </w:rPr>
        <w:t>would</w:t>
      </w:r>
      <w:r w:rsidR="0058357F" w:rsidRPr="00E638D3">
        <w:rPr>
          <w:rFonts w:ascii="Times New Roman" w:eastAsia="Times New Roman" w:hAnsi="Times New Roman" w:cs="Times New Roman"/>
          <w:bCs/>
        </w:rPr>
        <w:t xml:space="preserve"> have a positive fiscal and economic impact in Lakeview by allowing businesses to build or expand in the area as long as</w:t>
      </w:r>
      <w:r w:rsidR="0058357F">
        <w:rPr>
          <w:rFonts w:ascii="Times New Roman" w:eastAsia="Times New Roman" w:hAnsi="Times New Roman" w:cs="Times New Roman"/>
          <w:bCs/>
        </w:rPr>
        <w:t xml:space="preserve"> </w:t>
      </w:r>
      <w:r w:rsidR="0058357F"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sidR="0058357F">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915" w:author="AGarten" w:date="2014-05-13T17:01:00Z">
        <w:r w:rsidR="000C7880">
          <w:rPr>
            <w:rFonts w:ascii="Times New Roman" w:eastAsia="Times New Roman" w:hAnsi="Times New Roman" w:cs="Times New Roman"/>
            <w:bCs/>
          </w:rPr>
          <w:t>that are</w:t>
        </w:r>
      </w:ins>
      <w:del w:id="916" w:author="AGarten" w:date="2014-05-13T17:01:00Z">
        <w:r w:rsidR="00304477" w:rsidRPr="00304477" w:rsidDel="000C7880">
          <w:rPr>
            <w:rFonts w:ascii="Times New Roman" w:eastAsia="Times New Roman" w:hAnsi="Times New Roman" w:cs="Times New Roman"/>
            <w:bCs/>
          </w:rPr>
          <w:delText>as is</w:delText>
        </w:r>
      </w:del>
      <w:r w:rsidR="00304477" w:rsidRPr="00304477">
        <w:rPr>
          <w:rFonts w:ascii="Times New Roman" w:eastAsia="Times New Roman" w:hAnsi="Times New Roman" w:cs="Times New Roman"/>
          <w:bCs/>
        </w:rPr>
        <w:t xml:space="preserve">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C05AB">
      <w:pPr>
        <w:ind w:left="1080" w:right="288"/>
        <w:rPr>
          <w:rFonts w:asciiTheme="majorHAnsi" w:eastAsia="Times New Roman" w:hAnsiTheme="majorHAnsi" w:cstheme="majorHAnsi"/>
          <w:bCs/>
          <w:sz w:val="22"/>
          <w:szCs w:val="22"/>
        </w:rPr>
      </w:pPr>
    </w:p>
    <w:p w:rsid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commentRangeStart w:id="917"/>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price decreases</w:t>
      </w:r>
      <w:commentRangeEnd w:id="917"/>
      <w:r w:rsidR="000C7880">
        <w:rPr>
          <w:rStyle w:val="CommentReference"/>
        </w:rPr>
        <w:commentReference w:id="917"/>
      </w:r>
      <w:r w:rsidRPr="00E638D3">
        <w:rPr>
          <w:rFonts w:ascii="Times New Roman" w:eastAsia="Times New Roman" w:hAnsi="Times New Roman" w:cs="Times New Roman"/>
          <w:bCs/>
        </w:rPr>
        <w:t xml:space="preserve">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1C7506" w:rsidRPr="006B2074" w:rsidRDefault="001C7506"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impact on </w:t>
      </w:r>
      <w:commentRangeStart w:id="918"/>
      <w:r w:rsidR="006B2074" w:rsidRPr="006B2074">
        <w:rPr>
          <w:rFonts w:ascii="Times New Roman" w:eastAsia="Times New Roman" w:hAnsi="Times New Roman" w:cs="Times New Roman"/>
          <w:bCs/>
          <w:iCs/>
        </w:rPr>
        <w:t xml:space="preserve">businesses </w:t>
      </w:r>
      <w:commentRangeEnd w:id="918"/>
      <w:r w:rsidR="00B862E5">
        <w:rPr>
          <w:rStyle w:val="CommentReference"/>
        </w:rPr>
        <w:commentReference w:id="918"/>
      </w:r>
      <w:r w:rsidR="006B2074" w:rsidRPr="006B2074">
        <w:rPr>
          <w:rFonts w:ascii="Times New Roman" w:eastAsia="Times New Roman" w:hAnsi="Times New Roman" w:cs="Times New Roman"/>
          <w:bCs/>
          <w:iCs/>
        </w:rPr>
        <w:t>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w:t>
      </w:r>
      <w:r w:rsidR="00B862E5">
        <w:rPr>
          <w:rFonts w:ascii="Times New Roman" w:eastAsia="Times New Roman" w:hAnsi="Times New Roman" w:cs="Times New Roman"/>
          <w:bCs/>
        </w:rPr>
        <w:t>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B862E5">
        <w:rPr>
          <w:rFonts w:ascii="Times New Roman" w:eastAsia="Times New Roman" w:hAnsi="Times New Roman" w:cs="Times New Roman"/>
          <w:bCs/>
          <w:iCs/>
        </w:rPr>
        <w:t xml:space="preserve"> temporarily</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001805E5" w:rsidRPr="002D08C7">
        <w:rPr>
          <w:rFonts w:ascii="Times New Roman" w:eastAsia="Times New Roman" w:hAnsi="Times New Roman" w:cs="Times New Roman"/>
          <w:bCs/>
          <w:iCs/>
        </w:rPr>
        <w:t xml:space="preserve">55 county and local governments currently subject to air permitting regulations could experience </w:t>
      </w:r>
      <w:r w:rsidR="001805E5" w:rsidRPr="006D2B56">
        <w:rPr>
          <w:rFonts w:ascii="Times New Roman" w:eastAsia="Times New Roman" w:hAnsi="Times New Roman" w:cs="Times New Roman"/>
          <w:bCs/>
          <w:iCs/>
        </w:rPr>
        <w:t xml:space="preserve">impacts described under the </w:t>
      </w:r>
      <w:r w:rsidR="001805E5"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w:t>
      </w:r>
      <w:commentRangeStart w:id="919"/>
      <w:r w:rsidR="006D2B56">
        <w:rPr>
          <w:rFonts w:ascii="Times New Roman" w:eastAsia="Times New Roman" w:hAnsi="Times New Roman" w:cs="Times New Roman"/>
          <w:bCs/>
        </w:rPr>
        <w:t xml:space="preserve">businesses </w:t>
      </w:r>
      <w:commentRangeEnd w:id="919"/>
      <w:r w:rsidR="00B862E5">
        <w:rPr>
          <w:rStyle w:val="CommentReference"/>
        </w:rPr>
        <w:commentReference w:id="919"/>
      </w:r>
      <w:r w:rsidR="001805E5"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920" w:author="mvandeh" w:date="2014-04-09T10:52:00Z">
        <w:r w:rsidR="00F0150E">
          <w:rPr>
            <w:rFonts w:ascii="Times New Roman" w:eastAsia="Times New Roman" w:hAnsi="Times New Roman" w:cs="Times New Roman"/>
            <w:bCs/>
            <w:iCs/>
          </w:rPr>
          <w:t>rarely, if ever</w:t>
        </w:r>
      </w:ins>
      <w:del w:id="921" w:author="mvandeh" w:date="2014-04-09T10:52:00Z">
        <w:r w:rsidR="00567A6D" w:rsidRPr="00567A6D" w:rsidDel="00F0150E">
          <w:rPr>
            <w:rFonts w:ascii="Times New Roman" w:eastAsia="Times New Roman" w:hAnsi="Times New Roman" w:cs="Times New Roman"/>
            <w:bCs/>
            <w:iCs/>
          </w:rPr>
          <w:delText>probably</w:delText>
        </w:r>
      </w:del>
      <w:ins w:id="922"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923"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r w:rsidR="002D5385">
        <w:rPr>
          <w:rFonts w:ascii="Times New Roman" w:eastAsia="Times New Roman" w:hAnsi="Times New Roman" w:cs="Times New Roman"/>
          <w:bCs/>
        </w:rPr>
        <w:t>,</w:t>
      </w:r>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FA11A0"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r w:rsidR="00F0150E">
        <w:rPr>
          <w:rFonts w:ascii="Times New Roman" w:eastAsia="Times New Roman" w:hAnsi="Times New Roman" w:cs="Times New Roman"/>
          <w:bCs/>
        </w:rPr>
        <w:t xml:space="preserve"> or </w:t>
      </w:r>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r w:rsidR="00F0150E">
        <w:rPr>
          <w:rFonts w:ascii="Times New Roman" w:eastAsia="Times New Roman" w:hAnsi="Times New Roman" w:cs="Times New Roman"/>
          <w:bCs/>
          <w:iCs/>
        </w:rPr>
        <w:t xml:space="preserve">specific </w:t>
      </w:r>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commentRangeStart w:id="924"/>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commentRangeEnd w:id="924"/>
      <w:r w:rsidR="00B862E5">
        <w:rPr>
          <w:rStyle w:val="CommentReference"/>
        </w:rPr>
        <w:commentReference w:id="924"/>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w:t>
      </w:r>
      <w:proofErr w:type="gramStart"/>
      <w:r w:rsidR="00725222" w:rsidRPr="00725222">
        <w:rPr>
          <w:rFonts w:ascii="Times New Roman" w:eastAsia="Times New Roman" w:hAnsi="Times New Roman" w:cs="Times New Roman"/>
          <w:bCs/>
          <w:iCs/>
        </w:rPr>
        <w:t>staff become</w:t>
      </w:r>
      <w:proofErr w:type="gramEnd"/>
      <w:r w:rsidR="00725222" w:rsidRPr="00725222">
        <w:rPr>
          <w:rFonts w:ascii="Times New Roman" w:eastAsia="Times New Roman" w:hAnsi="Times New Roman" w:cs="Times New Roman"/>
          <w:bCs/>
          <w:iCs/>
        </w:rPr>
        <w:t xml:space="preserv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1C7506" w:rsidRDefault="00772F9D" w:rsidP="00CC05AB">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C05AB">
      <w:pPr>
        <w:ind w:left="1080" w:right="288"/>
        <w:rPr>
          <w:rFonts w:asciiTheme="majorHAnsi" w:eastAsia="Times New Roman" w:hAnsiTheme="majorHAnsi" w:cstheme="majorHAnsi"/>
          <w:bCs/>
          <w:sz w:val="22"/>
          <w:szCs w:val="22"/>
        </w:rPr>
      </w:pPr>
    </w:p>
    <w:p w:rsidR="009865E3" w:rsidRPr="00725222" w:rsidRDefault="00B83B10"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B862E5">
        <w:rPr>
          <w:rFonts w:ascii="Times New Roman" w:eastAsia="Times New Roman" w:hAnsi="Times New Roman" w:cs="Times New Roman"/>
          <w:bCs/>
        </w:rPr>
        <w:t xml:space="preserve">people will have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862E5">
        <w:rPr>
          <w:rFonts w:ascii="Times New Roman" w:eastAsia="Times New Roman" w:hAnsi="Times New Roman" w:cs="Times New Roman"/>
          <w:bCs/>
        </w:rPr>
        <w:t>,</w:t>
      </w:r>
      <w:r w:rsidR="00F90D05">
        <w:rPr>
          <w:rFonts w:ascii="Times New Roman" w:eastAsia="Times New Roman" w:hAnsi="Times New Roman" w:cs="Times New Roman"/>
          <w:bCs/>
        </w:rPr>
        <w:t xml:space="preserve">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commentRangeStart w:id="925"/>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these rules reestablish a pathway for small-scale industrial, commercial and institutional boilers to be sold in Oregon again.</w:t>
      </w:r>
      <w:commentRangeEnd w:id="925"/>
      <w:r w:rsidR="00B862E5">
        <w:rPr>
          <w:rStyle w:val="CommentReference"/>
        </w:rPr>
        <w:commentReference w:id="925"/>
      </w:r>
    </w:p>
    <w:p w:rsidR="000B541E" w:rsidRPr="000277C4" w:rsidRDefault="000B541E" w:rsidP="00CC05AB">
      <w:pPr>
        <w:ind w:left="1080" w:right="288"/>
        <w:outlineLvl w:val="0"/>
        <w:rPr>
          <w:rFonts w:asciiTheme="majorHAnsi" w:eastAsia="Times New Roman" w:hAnsiTheme="majorHAnsi" w:cstheme="majorHAnsi"/>
          <w:bCs/>
          <w:sz w:val="22"/>
          <w:szCs w:val="22"/>
        </w:rPr>
      </w:pPr>
    </w:p>
    <w:p w:rsidR="000277C4" w:rsidRPr="000277C4"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C05AB">
      <w:pPr>
        <w:ind w:left="1080" w:right="288"/>
        <w:rPr>
          <w:rFonts w:ascii="Times New Roman" w:eastAsia="Times New Roman" w:hAnsi="Times New Roman" w:cs="Times New Roman"/>
          <w:bCs/>
        </w:rPr>
      </w:pPr>
    </w:p>
    <w:p w:rsidR="00BC46EB"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B539D5" w:rsidRPr="00D12C19">
        <w:rPr>
          <w:rFonts w:asciiTheme="majorHAnsi" w:eastAsia="Times New Roman" w:hAnsiTheme="majorHAnsi" w:cstheme="majorHAnsi"/>
          <w:bCs/>
          <w:sz w:val="22"/>
          <w:szCs w:val="22"/>
          <w:u w:val="single"/>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194ACD" w:rsidRPr="00194ACD"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D</w:t>
      </w:r>
      <w:r w:rsidR="00194ACD" w:rsidRPr="00194ACD">
        <w:rPr>
          <w:rFonts w:ascii="Times New Roman" w:eastAsia="Times New Roman" w:hAnsi="Times New Roman" w:cs="Times New Roman"/>
          <w:bCs/>
        </w:rPr>
        <w:t xml:space="preserve">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926" w:author="mvandeh" w:date="2014-04-09T10:55:00Z">
        <w:r w:rsidR="00194ACD" w:rsidRPr="00194ACD" w:rsidDel="00F0150E">
          <w:rPr>
            <w:rFonts w:ascii="Times New Roman" w:eastAsia="Times New Roman" w:hAnsi="Times New Roman" w:cs="Times New Roman"/>
            <w:bCs/>
          </w:rPr>
          <w:delText xml:space="preserve">less </w:delText>
        </w:r>
      </w:del>
      <w:ins w:id="927"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commentRangeStart w:id="928"/>
      <w:r w:rsidR="00194ACD" w:rsidRPr="00194ACD">
        <w:rPr>
          <w:rFonts w:ascii="Times New Roman" w:eastAsia="Times New Roman" w:hAnsi="Times New Roman" w:cs="Times New Roman"/>
          <w:bCs/>
        </w:rPr>
        <w:t xml:space="preserve">The estimated number of </w:t>
      </w:r>
      <w:r w:rsidR="008671D8">
        <w:rPr>
          <w:rFonts w:ascii="Times New Roman" w:eastAsia="Times New Roman" w:hAnsi="Times New Roman" w:cs="Times New Roman"/>
          <w:bCs/>
        </w:rPr>
        <w:t xml:space="preserve">these </w:t>
      </w:r>
      <w:r w:rsidR="00194ACD" w:rsidRPr="00194ACD">
        <w:rPr>
          <w:rFonts w:ascii="Times New Roman" w:eastAsia="Times New Roman" w:hAnsi="Times New Roman" w:cs="Times New Roman"/>
          <w:bCs/>
        </w:rPr>
        <w:t xml:space="preserve">gasoline dispensing facilities is 540. </w:t>
      </w:r>
      <w:commentRangeEnd w:id="928"/>
      <w:r w:rsidR="00B862E5">
        <w:rPr>
          <w:rStyle w:val="CommentReference"/>
        </w:rPr>
        <w:commentReference w:id="928"/>
      </w:r>
      <w:r w:rsidR="00194ACD" w:rsidRPr="00194ACD">
        <w:rPr>
          <w:rFonts w:ascii="Times New Roman" w:eastAsia="Times New Roman" w:hAnsi="Times New Roman" w:cs="Times New Roman"/>
          <w:bCs/>
        </w:rPr>
        <w:t>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4E3FA7" w:rsidRPr="001805E5">
        <w:rPr>
          <w:rFonts w:ascii="Times New Roman" w:eastAsia="Times New Roman" w:hAnsi="Times New Roman" w:cs="Times New Roman"/>
          <w:bCs/>
          <w:iCs/>
        </w:rPr>
        <w:t xml:space="preserve">agencies </w:t>
      </w:r>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w:t>
      </w:r>
      <w:r w:rsidR="00B862E5">
        <w:rPr>
          <w:rFonts w:ascii="Times New Roman" w:eastAsia="Times New Roman" w:hAnsi="Times New Roman" w:cs="Times New Roman"/>
          <w:bCs/>
          <w:iCs/>
        </w:rPr>
        <w:t xml:space="preserve"> for staff</w:t>
      </w:r>
      <w:r w:rsidRPr="00357150">
        <w:rPr>
          <w:rFonts w:ascii="Times New Roman" w:eastAsia="Times New Roman" w:hAnsi="Times New Roman" w:cs="Times New Roman"/>
          <w:bCs/>
          <w:iCs/>
        </w:rPr>
        <w:t xml:space="preserve"> to process and review</w:t>
      </w:r>
      <w:r>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B5A69"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9B5A69"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009B5A69" w:rsidRPr="002A2F32">
        <w:rPr>
          <w:rFonts w:ascii="Times New Roman" w:eastAsia="Times New Roman" w:hAnsi="Times New Roman" w:cs="Times New Roman"/>
          <w:bCs/>
          <w:iCs/>
        </w:rPr>
        <w:t>55 county and local gove</w:t>
      </w:r>
      <w:r w:rsidR="009B5A69"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sidR="009B5A69">
        <w:rPr>
          <w:rFonts w:ascii="Times New Roman" w:eastAsia="Times New Roman" w:hAnsi="Times New Roman" w:cs="Times New Roman"/>
          <w:bCs/>
        </w:rPr>
        <w:t>.</w:t>
      </w:r>
    </w:p>
    <w:p w:rsidR="009B5A69" w:rsidRDefault="009B5A69" w:rsidP="00CC05AB">
      <w:pPr>
        <w:ind w:left="1080" w:right="288"/>
        <w:outlineLvl w:val="0"/>
        <w:rPr>
          <w:rFonts w:asciiTheme="majorHAnsi" w:eastAsia="Times New Roman" w:hAnsiTheme="majorHAnsi" w:cstheme="majorHAnsi"/>
          <w:bCs/>
          <w:sz w:val="22"/>
          <w:szCs w:val="22"/>
        </w:rPr>
      </w:pPr>
    </w:p>
    <w:p w:rsidR="00D224B4" w:rsidRPr="00E638D3"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w:t>
      </w:r>
      <w:ins w:id="929" w:author="AGarten" w:date="2014-05-13T17:09:00Z">
        <w:r w:rsidR="00B862E5">
          <w:rPr>
            <w:rFonts w:ascii="Times New Roman" w:eastAsia="Times New Roman" w:hAnsi="Times New Roman" w:cs="Times New Roman"/>
            <w:bCs/>
          </w:rPr>
          <w:t xml:space="preserve">the proposed rules. </w:t>
        </w:r>
      </w:ins>
      <w:del w:id="930" w:author="AGarten" w:date="2014-05-13T17:09:00Z">
        <w:r w:rsidR="00D224B4" w:rsidRPr="00E638D3" w:rsidDel="00B862E5">
          <w:rPr>
            <w:rFonts w:ascii="Times New Roman" w:eastAsia="Times New Roman" w:hAnsi="Times New Roman" w:cs="Times New Roman"/>
            <w:bCs/>
          </w:rPr>
          <w:delText xml:space="preserve">EQC removing the annual reporting requirement for gasoline dispensing facilities with monthly throughput of less </w:delText>
        </w:r>
      </w:del>
      <w:ins w:id="931" w:author="mvandeh" w:date="2014-04-09T10:56:00Z">
        <w:del w:id="932" w:author="AGarten" w:date="2014-05-13T17:09:00Z">
          <w:r w:rsidR="008671D8" w:rsidDel="00B862E5">
            <w:rPr>
              <w:rFonts w:ascii="Times New Roman" w:eastAsia="Times New Roman" w:hAnsi="Times New Roman" w:cs="Times New Roman"/>
              <w:bCs/>
            </w:rPr>
            <w:delText>fewer</w:delText>
          </w:r>
          <w:r w:rsidR="008671D8" w:rsidRPr="00E638D3" w:rsidDel="00B862E5">
            <w:rPr>
              <w:rFonts w:ascii="Times New Roman" w:eastAsia="Times New Roman" w:hAnsi="Times New Roman" w:cs="Times New Roman"/>
              <w:bCs/>
            </w:rPr>
            <w:delText xml:space="preserve"> </w:delText>
          </w:r>
        </w:del>
      </w:ins>
      <w:del w:id="933" w:author="AGarten" w:date="2014-05-13T17:09:00Z">
        <w:r w:rsidR="00D224B4" w:rsidRPr="00E638D3" w:rsidDel="00B862E5">
          <w:rPr>
            <w:rFonts w:ascii="Times New Roman" w:eastAsia="Times New Roman" w:hAnsi="Times New Roman" w:cs="Times New Roman"/>
            <w:bCs/>
          </w:rPr>
          <w:delText>than 10,000 gallons of gasoline</w:delText>
        </w:r>
        <w:r w:rsidR="00D224B4" w:rsidDel="00B862E5">
          <w:rPr>
            <w:rFonts w:ascii="Times New Roman" w:eastAsia="Times New Roman" w:hAnsi="Times New Roman" w:cs="Times New Roman"/>
            <w:bCs/>
          </w:rPr>
          <w:delText>.</w:delText>
        </w:r>
      </w:del>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69268A" w:rsidDel="00CC05AB" w:rsidRDefault="0069268A" w:rsidP="00C22DBC">
      <w:pPr>
        <w:spacing w:after="120"/>
        <w:ind w:left="720" w:right="288"/>
        <w:outlineLvl w:val="0"/>
        <w:rPr>
          <w:del w:id="934" w:author="AGarten" w:date="2014-05-22T10:02:00Z"/>
          <w:rFonts w:asciiTheme="majorHAnsi" w:eastAsia="Times New Roman" w:hAnsiTheme="majorHAnsi" w:cstheme="majorHAnsi"/>
          <w:bCs/>
          <w:sz w:val="22"/>
          <w:szCs w:val="22"/>
        </w:rPr>
      </w:pP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in this category may have a slight positive fiscal or economic impact on </w:t>
      </w:r>
      <w:r w:rsidR="00304477">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00304477" w:rsidRPr="00304477">
        <w:rPr>
          <w:rFonts w:asciiTheme="minorHAnsi" w:eastAsia="Times New Roman" w:hAnsiTheme="minorHAnsi" w:cstheme="minorHAnsi"/>
          <w:bCs/>
        </w:rPr>
        <w:t xml:space="preserve">if the rules are easier to use and understand. </w:t>
      </w:r>
      <w:r>
        <w:rPr>
          <w:rFonts w:asciiTheme="minorHAnsi" w:eastAsia="Times New Roman" w:hAnsiTheme="minorHAnsi" w:cstheme="minorHAnsi"/>
          <w:bCs/>
        </w:rPr>
        <w:t>DEQ is unable to quantify t</w:t>
      </w:r>
      <w:r w:rsidRPr="00A4097E">
        <w:rPr>
          <w:rFonts w:asciiTheme="minorHAnsi" w:eastAsia="Times New Roman" w:hAnsiTheme="minorHAnsi" w:cstheme="minorHAnsi"/>
          <w:bCs/>
        </w:rPr>
        <w:t xml:space="preserve">he magnitude of the impact because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an individual’s 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Pr="00A4097E">
        <w:rPr>
          <w:rFonts w:asciiTheme="minorHAnsi" w:eastAsia="Times New Roman" w:hAnsiTheme="minorHAnsi" w:cstheme="minorHAnsi"/>
          <w:bCs/>
        </w:rPr>
        <w:t xml:space="preserve">having rules that are easier to </w:t>
      </w:r>
      <w:r>
        <w:rPr>
          <w:rFonts w:asciiTheme="minorHAnsi" w:eastAsia="Times New Roman" w:hAnsiTheme="minorHAnsi" w:cstheme="minorHAnsi"/>
          <w:bCs/>
        </w:rPr>
        <w:t>use and 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commentRangeStart w:id="935"/>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commentRangeEnd w:id="935"/>
      <w:r w:rsidR="00504479">
        <w:rPr>
          <w:rStyle w:val="CommentReference"/>
        </w:rPr>
        <w:commentReference w:id="935"/>
      </w:r>
    </w:p>
    <w:p w:rsidR="0039004C" w:rsidRDefault="0039004C" w:rsidP="00C22DBC">
      <w:pPr>
        <w:ind w:left="0" w:right="288"/>
        <w:outlineLvl w:val="0"/>
        <w:rPr>
          <w:rFonts w:ascii="Times New Roman" w:eastAsia="Times New Roman" w:hAnsi="Times New Roman" w:cs="Times New Roman"/>
          <w:bCs/>
          <w:iCs/>
        </w:rPr>
      </w:pPr>
    </w:p>
    <w:p w:rsidR="003A1BC6" w:rsidDel="00886D91" w:rsidRDefault="007D39C0" w:rsidP="00C22DBC">
      <w:pPr>
        <w:ind w:left="1080" w:right="288"/>
        <w:outlineLvl w:val="0"/>
        <w:rPr>
          <w:del w:id="936" w:author="AGarten" w:date="2014-05-22T09:43:00Z"/>
          <w:rFonts w:ascii="Times New Roman" w:eastAsia="Times New Roman" w:hAnsi="Times New Roman" w:cs="Times New Roman"/>
          <w:bCs/>
          <w:iCs/>
          <w:u w:val="single"/>
        </w:rPr>
      </w:pPr>
      <w:commentRangeStart w:id="937"/>
      <w:del w:id="938" w:author="AGarten" w:date="2014-05-22T11:53:00Z">
        <w:r w:rsidDel="0077444F">
          <w:rPr>
            <w:rFonts w:ascii="Times New Roman" w:eastAsia="Times New Roman" w:hAnsi="Times New Roman" w:cs="Times New Roman"/>
            <w:bCs/>
            <w:iCs/>
            <w:u w:val="single"/>
          </w:rPr>
          <w:delText xml:space="preserve">Proposed Opacity and Grain Loading Standards:  </w:delText>
        </w:r>
      </w:del>
      <w:commentRangeEnd w:id="937"/>
      <w:r w:rsidR="00886D91">
        <w:rPr>
          <w:rStyle w:val="CommentReference"/>
        </w:rPr>
        <w:commentReference w:id="937"/>
      </w:r>
    </w:p>
    <w:p w:rsidR="003A1BC6" w:rsidRDefault="003A1BC6" w:rsidP="00C22DBC">
      <w:pPr>
        <w:ind w:left="1080" w:right="288"/>
        <w:outlineLvl w:val="0"/>
        <w:rPr>
          <w:rFonts w:ascii="Times New Roman" w:eastAsia="Times New Roman" w:hAnsi="Times New Roman" w:cs="Times New Roman"/>
          <w:bCs/>
          <w:iCs/>
          <w:u w:val="single"/>
        </w:rPr>
      </w:pPr>
    </w:p>
    <w:p w:rsidR="00504479" w:rsidRDefault="00504479" w:rsidP="00C22DBC">
      <w:pPr>
        <w:ind w:left="1080" w:right="288"/>
        <w:outlineLvl w:val="0"/>
        <w:rPr>
          <w:ins w:id="939" w:author="AGarten" w:date="2014-05-22T10:54:00Z"/>
          <w:rFonts w:ascii="Times New Roman" w:eastAsia="Times New Roman" w:hAnsi="Times New Roman" w:cs="Times New Roman"/>
          <w:bCs/>
          <w:iCs/>
        </w:rPr>
      </w:pPr>
      <w:commentRangeStart w:id="940"/>
      <w:ins w:id="941" w:author="AGarten" w:date="2014-05-22T10:54:00Z">
        <w:r>
          <w:rPr>
            <w:rFonts w:ascii="Times New Roman" w:eastAsia="Times New Roman" w:hAnsi="Times New Roman" w:cs="Times New Roman"/>
            <w:bCs/>
            <w:iCs/>
          </w:rPr>
          <w:t xml:space="preserve">The proposed rules would have </w:t>
        </w:r>
      </w:ins>
      <w:ins w:id="942" w:author="AGarten" w:date="2014-05-22T11:00:00Z">
        <w:r>
          <w:rPr>
            <w:rFonts w:ascii="Times New Roman" w:eastAsia="Times New Roman" w:hAnsi="Times New Roman" w:cs="Times New Roman"/>
            <w:bCs/>
            <w:iCs/>
          </w:rPr>
          <w:t xml:space="preserve">direct </w:t>
        </w:r>
      </w:ins>
      <w:ins w:id="943" w:author="AGarten" w:date="2014-05-22T10:54:00Z">
        <w:r>
          <w:rPr>
            <w:rFonts w:ascii="Times New Roman" w:eastAsia="Times New Roman" w:hAnsi="Times New Roman" w:cs="Times New Roman"/>
            <w:bCs/>
            <w:iCs/>
          </w:rPr>
          <w:t xml:space="preserve">negative fiscal and economic impacts on </w:t>
        </w:r>
      </w:ins>
      <w:ins w:id="944" w:author="AGarten" w:date="2014-05-22T10:55:00Z">
        <w:r>
          <w:rPr>
            <w:rFonts w:ascii="Times New Roman" w:eastAsia="Times New Roman" w:hAnsi="Times New Roman" w:cs="Times New Roman"/>
            <w:bCs/>
            <w:iCs/>
          </w:rPr>
          <w:t>seve</w:t>
        </w:r>
      </w:ins>
      <w:ins w:id="945" w:author="AGarten" w:date="2014-05-22T10:56:00Z">
        <w:r>
          <w:rPr>
            <w:rFonts w:ascii="Times New Roman" w:eastAsia="Times New Roman" w:hAnsi="Times New Roman" w:cs="Times New Roman"/>
            <w:bCs/>
            <w:iCs/>
          </w:rPr>
          <w:t>ral</w:t>
        </w:r>
      </w:ins>
      <w:ins w:id="946" w:author="AGarten" w:date="2014-05-22T10:54:00Z">
        <w:r>
          <w:rPr>
            <w:rFonts w:ascii="Times New Roman" w:eastAsia="Times New Roman" w:hAnsi="Times New Roman" w:cs="Times New Roman"/>
            <w:bCs/>
            <w:iCs/>
          </w:rPr>
          <w:t xml:space="preserve"> large businesses</w:t>
        </w:r>
      </w:ins>
      <w:ins w:id="947" w:author="AGarten" w:date="2014-05-22T11:01:00Z">
        <w:r>
          <w:rPr>
            <w:rFonts w:ascii="Times New Roman" w:eastAsia="Times New Roman" w:hAnsi="Times New Roman" w:cs="Times New Roman"/>
            <w:bCs/>
            <w:iCs/>
          </w:rPr>
          <w:t xml:space="preserve"> holding air quality permits</w:t>
        </w:r>
      </w:ins>
      <w:ins w:id="948" w:author="AGarten" w:date="2014-05-22T10:54:00Z">
        <w:r>
          <w:rPr>
            <w:rFonts w:ascii="Times New Roman" w:eastAsia="Times New Roman" w:hAnsi="Times New Roman" w:cs="Times New Roman"/>
            <w:bCs/>
            <w:iCs/>
          </w:rPr>
          <w:t xml:space="preserve">. </w:t>
        </w:r>
        <w:commentRangeEnd w:id="940"/>
        <w:r>
          <w:rPr>
            <w:rStyle w:val="CommentReference"/>
          </w:rPr>
          <w:commentReference w:id="940"/>
        </w:r>
      </w:ins>
    </w:p>
    <w:p w:rsidR="00504479" w:rsidRDefault="00504479" w:rsidP="00C22DBC">
      <w:pPr>
        <w:ind w:left="1080" w:right="288"/>
        <w:outlineLvl w:val="0"/>
        <w:rPr>
          <w:ins w:id="949" w:author="AGarten" w:date="2014-05-22T10:54:00Z"/>
          <w:rFonts w:ascii="Times New Roman" w:eastAsia="Times New Roman" w:hAnsi="Times New Roman" w:cs="Times New Roman"/>
          <w:bCs/>
          <w:iCs/>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950"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 xml:space="preserve">(0.10 </w:t>
      </w:r>
      <w:proofErr w:type="spellStart"/>
      <w:r w:rsidRPr="00304477">
        <w:rPr>
          <w:rFonts w:ascii="Times New Roman" w:eastAsia="Times New Roman" w:hAnsi="Times New Roman" w:cs="Times New Roman"/>
          <w:bCs/>
          <w:iCs/>
        </w:rPr>
        <w:t>gr</w:t>
      </w:r>
      <w:proofErr w:type="spellEnd"/>
      <w:r w:rsidRPr="00304477">
        <w:rPr>
          <w:rFonts w:ascii="Times New Roman" w:eastAsia="Times New Roman" w:hAnsi="Times New Roman" w:cs="Times New Roman"/>
          <w:bCs/>
          <w:iCs/>
        </w:rPr>
        <w:t>/</w:t>
      </w:r>
      <w:proofErr w:type="spellStart"/>
      <w:r w:rsidRPr="00304477">
        <w:rPr>
          <w:rFonts w:ascii="Times New Roman" w:eastAsia="Times New Roman" w:hAnsi="Times New Roman" w:cs="Times New Roman"/>
          <w:bCs/>
          <w:iCs/>
        </w:rPr>
        <w:t>dscf</w:t>
      </w:r>
      <w:proofErr w:type="spellEnd"/>
      <w:r w:rsidRPr="00304477">
        <w:rPr>
          <w:rFonts w:ascii="Times New Roman" w:eastAsia="Times New Roman" w:hAnsi="Times New Roman" w:cs="Times New Roman"/>
          <w:bCs/>
          <w:iCs/>
        </w:rPr>
        <w:t>)</w:t>
      </w:r>
      <w:proofErr w:type="gramEnd"/>
      <w:r w:rsidRPr="00304477">
        <w:rPr>
          <w:rFonts w:ascii="Times New Roman" w:eastAsia="Times New Roman" w:hAnsi="Times New Roman" w:cs="Times New Roman"/>
          <w:bCs/>
          <w:iCs/>
        </w:rPr>
        <w:t xml:space="preserve"> for particulate</w:t>
      </w:r>
      <w:ins w:id="951" w:author="AGarten" w:date="2014-05-22T10:12:00Z">
        <w:r w:rsidR="00CC05AB">
          <w:rPr>
            <w:rFonts w:ascii="Times New Roman" w:eastAsia="Times New Roman" w:hAnsi="Times New Roman" w:cs="Times New Roman"/>
            <w:bCs/>
            <w:iCs/>
          </w:rPr>
          <w:t xml:space="preserve"> matter emission standards</w:t>
        </w:r>
      </w:ins>
      <w:del w:id="952"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953"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w:t>
      </w:r>
      <w:ins w:id="954" w:author="AGarten" w:date="2014-05-22T09:02:00Z">
        <w:r w:rsidR="00886D91">
          <w:rPr>
            <w:rFonts w:ascii="Times New Roman" w:eastAsia="Times New Roman" w:hAnsi="Times New Roman" w:cs="Times New Roman"/>
            <w:bCs/>
            <w:iCs/>
          </w:rPr>
          <w:t xml:space="preserve"> by the census data</w:t>
        </w:r>
      </w:ins>
      <w:r w:rsidR="003A1BC6" w:rsidRPr="00560CA3">
        <w:rPr>
          <w:rFonts w:ascii="Times New Roman" w:eastAsia="Times New Roman" w:hAnsi="Times New Roman" w:cs="Times New Roman"/>
          <w:bCs/>
          <w:iCs/>
        </w:rPr>
        <w:t xml:space="preserve">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7171E5" w:rsidRDefault="007171E5" w:rsidP="007171E5">
      <w:pPr>
        <w:ind w:left="1080" w:right="288"/>
        <w:outlineLvl w:val="0"/>
        <w:rPr>
          <w:ins w:id="955" w:author="AGarten" w:date="2014-05-22T10:39:00Z"/>
          <w:rFonts w:ascii="Times New Roman" w:eastAsia="Times New Roman" w:hAnsi="Times New Roman" w:cs="Times New Roman"/>
          <w:bCs/>
        </w:rPr>
      </w:pPr>
      <w:commentRangeStart w:id="956"/>
      <w:ins w:id="957" w:author="AGarten" w:date="2014-05-22T10:39:00Z">
        <w:r>
          <w:rPr>
            <w:rFonts w:ascii="Times New Roman" w:eastAsia="Times New Roman" w:hAnsi="Times New Roman" w:cs="Times New Roman"/>
            <w:bCs/>
            <w:iCs/>
          </w:rPr>
          <w:t>DEQ anticipates there will be no additional costs to the asphalt plants because of an exemption for pre-1970 facilities that are used fewer than 10 percent of the time (fewer than 876 hours per year).</w:t>
        </w:r>
        <w:commentRangeEnd w:id="956"/>
        <w:r>
          <w:rPr>
            <w:rStyle w:val="CommentReference"/>
          </w:rPr>
          <w:commentReference w:id="956"/>
        </w:r>
        <w:r>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that were at risk of exceeding</w:t>
        </w:r>
        <w:commentRangeStart w:id="958"/>
        <w:r>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sidRPr="00304477">
          <w:rPr>
            <w:rFonts w:ascii="Times New Roman" w:eastAsia="Times New Roman" w:hAnsi="Times New Roman" w:cs="Times New Roman"/>
            <w:bCs/>
            <w:iCs/>
          </w:rPr>
          <w:t xml:space="preserve">more stringent </w:t>
        </w:r>
        <w:r>
          <w:rPr>
            <w:rFonts w:ascii="Times New Roman" w:eastAsia="Times New Roman" w:hAnsi="Times New Roman" w:cs="Times New Roman"/>
            <w:bCs/>
            <w:iCs/>
          </w:rPr>
          <w:t xml:space="preserve">statewide </w:t>
        </w:r>
        <w:r w:rsidRPr="00304477">
          <w:rPr>
            <w:rFonts w:ascii="Times New Roman" w:eastAsia="Times New Roman" w:hAnsi="Times New Roman" w:cs="Times New Roman"/>
            <w:bCs/>
            <w:iCs/>
          </w:rPr>
          <w:t>standard</w:t>
        </w:r>
        <w:r w:rsidRPr="00CB4B18">
          <w:rPr>
            <w:rFonts w:ascii="Times New Roman" w:eastAsia="Times New Roman" w:hAnsi="Times New Roman" w:cs="Times New Roman"/>
            <w:bCs/>
            <w:iCs/>
          </w:rPr>
          <w:t xml:space="preserve"> </w:t>
        </w:r>
        <w:r>
          <w:rPr>
            <w:rFonts w:ascii="Times New Roman" w:eastAsia="Times New Roman" w:hAnsi="Times New Roman" w:cs="Times New Roman"/>
            <w:bCs/>
            <w:iCs/>
          </w:rPr>
          <w:t>of</w:t>
        </w:r>
        <w:r w:rsidRPr="00CB4B18">
          <w:rPr>
            <w:rFonts w:ascii="Times New Roman" w:eastAsia="Times New Roman" w:hAnsi="Times New Roman" w:cs="Times New Roman"/>
            <w:bCs/>
            <w:iCs/>
          </w:rPr>
          <w:t xml:space="preserve"> </w:t>
        </w:r>
        <w:commentRangeEnd w:id="958"/>
        <w:r>
          <w:rPr>
            <w:rStyle w:val="CommentReference"/>
          </w:rPr>
          <w:commentReference w:id="958"/>
        </w:r>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w:t>
        </w:r>
      </w:ins>
      <w:ins w:id="959" w:author="AGarten" w:date="2014-05-22T10:40:00Z">
        <w:r>
          <w:rPr>
            <w:rFonts w:ascii="Times New Roman" w:eastAsia="Times New Roman" w:hAnsi="Times New Roman" w:cs="Times New Roman"/>
            <w:bCs/>
            <w:iCs/>
          </w:rPr>
          <w:t>in</w:t>
        </w:r>
      </w:ins>
      <w:ins w:id="960" w:author="AGarten" w:date="2014-05-22T10:39:00Z">
        <w:r>
          <w:rPr>
            <w:rFonts w:ascii="Times New Roman" w:eastAsia="Times New Roman" w:hAnsi="Times New Roman" w:cs="Times New Roman"/>
            <w:bCs/>
            <w:iCs/>
          </w:rPr>
          <w:t xml:space="preserve"> the proposed rules. </w:t>
        </w:r>
      </w:ins>
    </w:p>
    <w:p w:rsidR="007171E5" w:rsidRDefault="007171E5" w:rsidP="00DF2564">
      <w:pPr>
        <w:ind w:left="1080" w:right="288"/>
        <w:outlineLvl w:val="0"/>
        <w:rPr>
          <w:ins w:id="961" w:author="AGarten" w:date="2014-05-22T10:39:00Z"/>
          <w:rFonts w:ascii="Times New Roman" w:eastAsia="Times New Roman" w:hAnsi="Times New Roman" w:cs="Times New Roman"/>
          <w:bCs/>
          <w:iCs/>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962"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963"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w:t>
      </w:r>
      <w:del w:id="964" w:author="AGarten" w:date="2014-05-22T09:06:00Z">
        <w:r w:rsidDel="00886D91">
          <w:rPr>
            <w:rFonts w:ascii="Times New Roman" w:eastAsia="Times New Roman" w:hAnsi="Times New Roman" w:cs="Times New Roman"/>
            <w:bCs/>
            <w:iCs/>
          </w:rPr>
          <w:delText xml:space="preserve">changes </w:delText>
        </w:r>
      </w:del>
      <w:ins w:id="965" w:author="AGarten" w:date="2014-05-22T09:06:00Z">
        <w:r w:rsidR="00886D91">
          <w:rPr>
            <w:rFonts w:ascii="Times New Roman" w:eastAsia="Times New Roman" w:hAnsi="Times New Roman" w:cs="Times New Roman"/>
            <w:bCs/>
            <w:iCs/>
          </w:rPr>
          <w:t xml:space="preserve">standard </w:t>
        </w:r>
      </w:ins>
      <w:del w:id="966" w:author="mvandeh" w:date="2014-04-09T11:20:00Z">
        <w:r w:rsidDel="002C35B8">
          <w:rPr>
            <w:rFonts w:ascii="Times New Roman" w:eastAsia="Times New Roman" w:hAnsi="Times New Roman" w:cs="Times New Roman"/>
            <w:bCs/>
            <w:iCs/>
          </w:rPr>
          <w:delText xml:space="preserve">considered by </w:delText>
        </w:r>
      </w:del>
      <w:ins w:id="967" w:author="mvandeh" w:date="2014-04-09T11:20:00Z">
        <w:del w:id="968" w:author="AGarten" w:date="2014-05-22T09:02:00Z">
          <w:r w:rsidR="002C35B8" w:rsidDel="00886D91">
            <w:rPr>
              <w:rFonts w:ascii="Times New Roman" w:eastAsia="Times New Roman" w:hAnsi="Times New Roman" w:cs="Times New Roman"/>
              <w:bCs/>
              <w:iCs/>
            </w:rPr>
            <w:delText xml:space="preserve">that </w:delText>
          </w:r>
        </w:del>
      </w:ins>
      <w:r>
        <w:rPr>
          <w:rFonts w:ascii="Times New Roman" w:eastAsia="Times New Roman" w:hAnsi="Times New Roman" w:cs="Times New Roman"/>
          <w:bCs/>
          <w:iCs/>
        </w:rPr>
        <w:t>DEQ</w:t>
      </w:r>
      <w:ins w:id="969" w:author="mvandeh" w:date="2014-04-09T11:20:00Z">
        <w:r w:rsidR="002C35B8">
          <w:rPr>
            <w:rFonts w:ascii="Times New Roman" w:eastAsia="Times New Roman" w:hAnsi="Times New Roman" w:cs="Times New Roman"/>
            <w:bCs/>
            <w:iCs/>
          </w:rPr>
          <w:t xml:space="preserve"> considered</w:t>
        </w:r>
      </w:ins>
      <w:ins w:id="970" w:author="AGarten" w:date="2014-05-22T09:02:00Z">
        <w:r w:rsidR="00886D91">
          <w:rPr>
            <w:rFonts w:ascii="Times New Roman" w:eastAsia="Times New Roman" w:hAnsi="Times New Roman" w:cs="Times New Roman"/>
            <w:bCs/>
            <w:iCs/>
          </w:rPr>
          <w:t xml:space="preserve"> (</w:t>
        </w:r>
      </w:ins>
      <w:ins w:id="971" w:author="mvandeh" w:date="2014-04-09T11:19:00Z">
        <w:del w:id="972" w:author="AGarten" w:date="2014-05-22T09:02:00Z">
          <w:r w:rsidR="002C35B8" w:rsidDel="00886D91">
            <w:rPr>
              <w:rFonts w:ascii="Times New Roman" w:eastAsia="Times New Roman" w:hAnsi="Times New Roman" w:cs="Times New Roman"/>
              <w:bCs/>
              <w:iCs/>
            </w:rPr>
            <w:delText>,</w:delText>
          </w:r>
        </w:del>
      </w:ins>
      <w:del w:id="973" w:author="AGarten" w:date="2014-05-22T09:02:00Z">
        <w:r w:rsidDel="00886D91">
          <w:rPr>
            <w:rFonts w:ascii="Times New Roman" w:eastAsia="Times New Roman" w:hAnsi="Times New Roman" w:cs="Times New Roman"/>
            <w:bCs/>
            <w:iCs/>
          </w:rPr>
          <w:delText xml:space="preserve"> </w:delText>
        </w:r>
      </w:del>
      <w:del w:id="974"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r w:rsidRPr="00CB4B18">
        <w:rPr>
          <w:rFonts w:ascii="Times New Roman" w:eastAsia="Times New Roman" w:hAnsi="Times New Roman" w:cs="Times New Roman"/>
          <w:bCs/>
          <w:iCs/>
        </w:rPr>
        <w:t>opacity</w:t>
      </w:r>
      <w:ins w:id="975" w:author="AGarten" w:date="2014-05-22T09:02:00Z">
        <w:r w:rsidR="00886D91">
          <w:rPr>
            <w:rFonts w:ascii="Times New Roman" w:eastAsia="Times New Roman" w:hAnsi="Times New Roman" w:cs="Times New Roman"/>
            <w:bCs/>
            <w:iCs/>
          </w:rPr>
          <w:t>)</w:t>
        </w:r>
      </w:ins>
      <w:ins w:id="976" w:author="mvandeh" w:date="2014-04-09T11:21:00Z">
        <w:del w:id="977" w:author="AGarten" w:date="2014-05-22T09:02:00Z">
          <w:r w:rsidR="002C35B8" w:rsidDel="00886D91">
            <w:rPr>
              <w:rFonts w:ascii="Times New Roman" w:eastAsia="Times New Roman" w:hAnsi="Times New Roman" w:cs="Times New Roman"/>
              <w:bCs/>
              <w:iCs/>
            </w:rPr>
            <w:delText>,</w:delText>
          </w:r>
        </w:del>
      </w:ins>
      <w:del w:id="978"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w:t>
      </w:r>
      <w:del w:id="979" w:author="AGarten" w:date="2014-05-22T09:02:00Z">
        <w:r w:rsidR="003A1BC6" w:rsidDel="00886D91">
          <w:rPr>
            <w:rFonts w:ascii="Times New Roman" w:eastAsia="Times New Roman" w:hAnsi="Times New Roman" w:cs="Times New Roman"/>
            <w:bCs/>
            <w:iCs/>
          </w:rPr>
          <w:delText xml:space="preserve">the </w:delText>
        </w:r>
      </w:del>
      <w:r w:rsidR="003A1BC6">
        <w:rPr>
          <w:rFonts w:ascii="Times New Roman" w:eastAsia="Times New Roman" w:hAnsi="Times New Roman" w:cs="Times New Roman"/>
          <w:bCs/>
          <w:iCs/>
        </w:rPr>
        <w:t>addition of expensive controls, such as electrostatic precipitator</w:t>
      </w:r>
      <w:r w:rsidR="00BF5FD9">
        <w:rPr>
          <w:rFonts w:ascii="Times New Roman" w:eastAsia="Times New Roman" w:hAnsi="Times New Roman" w:cs="Times New Roman"/>
          <w:bCs/>
          <w:iCs/>
        </w:rPr>
        <w:t>s</w:t>
      </w:r>
      <w:del w:id="980"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w:t>
      </w:r>
      <w:ins w:id="981" w:author="AGarten" w:date="2014-05-22T09:09:00Z">
        <w:r w:rsidR="00886D91">
          <w:rPr>
            <w:rFonts w:ascii="Times New Roman" w:eastAsia="Times New Roman" w:hAnsi="Times New Roman" w:cs="Times New Roman"/>
            <w:bCs/>
            <w:iCs/>
          </w:rPr>
          <w:t>mitigate</w:t>
        </w:r>
      </w:ins>
      <w:ins w:id="982" w:author="AGarten" w:date="2014-05-22T09:44:00Z">
        <w:r w:rsidR="00886D91">
          <w:rPr>
            <w:rFonts w:ascii="Times New Roman" w:eastAsia="Times New Roman" w:hAnsi="Times New Roman" w:cs="Times New Roman"/>
            <w:bCs/>
            <w:iCs/>
          </w:rPr>
          <w:t>d</w:t>
        </w:r>
      </w:ins>
      <w:ins w:id="983" w:author="AGarten" w:date="2014-05-22T09:09:00Z">
        <w:r w:rsidR="00886D91">
          <w:rPr>
            <w:rFonts w:ascii="Times New Roman" w:eastAsia="Times New Roman" w:hAnsi="Times New Roman" w:cs="Times New Roman"/>
            <w:bCs/>
            <w:iCs/>
          </w:rPr>
          <w:t xml:space="preserve"> negative fiscal and economic impacts by </w:t>
        </w:r>
      </w:ins>
      <w:r w:rsidR="003A1BC6">
        <w:rPr>
          <w:rFonts w:ascii="Times New Roman" w:eastAsia="Times New Roman" w:hAnsi="Times New Roman" w:cs="Times New Roman"/>
          <w:bCs/>
          <w:iCs/>
        </w:rPr>
        <w:t>propos</w:t>
      </w:r>
      <w:ins w:id="984" w:author="AGarten" w:date="2014-05-22T09:09:00Z">
        <w:r w:rsidR="00886D91">
          <w:rPr>
            <w:rFonts w:ascii="Times New Roman" w:eastAsia="Times New Roman" w:hAnsi="Times New Roman" w:cs="Times New Roman"/>
            <w:bCs/>
            <w:iCs/>
          </w:rPr>
          <w:t>ing</w:t>
        </w:r>
      </w:ins>
      <w:del w:id="985" w:author="AGarten" w:date="2014-05-22T09:09:00Z">
        <w:r w:rsidR="003A1BC6" w:rsidDel="00886D91">
          <w:rPr>
            <w:rFonts w:ascii="Times New Roman" w:eastAsia="Times New Roman" w:hAnsi="Times New Roman" w:cs="Times New Roman"/>
            <w:bCs/>
            <w:iCs/>
          </w:rPr>
          <w:delText>e</w:delText>
        </w:r>
      </w:del>
      <w:del w:id="986" w:author="AGarten" w:date="2014-05-22T09:06:00Z">
        <w:r w:rsidR="003A1BC6" w:rsidDel="00886D91">
          <w:rPr>
            <w:rFonts w:ascii="Times New Roman" w:eastAsia="Times New Roman" w:hAnsi="Times New Roman" w:cs="Times New Roman"/>
            <w:bCs/>
            <w:iCs/>
          </w:rPr>
          <w:delText>s</w:delText>
        </w:r>
      </w:del>
      <w:r w:rsidR="003A1BC6">
        <w:rPr>
          <w:rFonts w:ascii="Times New Roman" w:eastAsia="Times New Roman" w:hAnsi="Times New Roman" w:cs="Times New Roman"/>
          <w:bCs/>
          <w:iCs/>
        </w:rPr>
        <w:t xml:space="preserve">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987" w:author="mvandeh" w:date="2014-04-09T11:22:00Z">
        <w:r w:rsidR="002C35B8">
          <w:rPr>
            <w:rFonts w:ascii="Times New Roman" w:eastAsia="Times New Roman" w:hAnsi="Times New Roman" w:cs="Times New Roman"/>
            <w:bCs/>
            <w:iCs/>
          </w:rPr>
          <w:t xml:space="preserve">, which </w:t>
        </w:r>
      </w:ins>
      <w:ins w:id="988" w:author="AGarten" w:date="2014-05-22T09:45:00Z">
        <w:r w:rsidR="00886D91">
          <w:rPr>
            <w:rFonts w:ascii="Times New Roman" w:eastAsia="Times New Roman" w:hAnsi="Times New Roman" w:cs="Times New Roman"/>
            <w:bCs/>
            <w:iCs/>
          </w:rPr>
          <w:t>are</w:t>
        </w:r>
      </w:ins>
      <w:ins w:id="989" w:author="mvandeh" w:date="2014-04-09T11:22:00Z">
        <w:del w:id="990" w:author="AGarten" w:date="2014-05-22T09:45:00Z">
          <w:r w:rsidR="002C35B8" w:rsidDel="00886D91">
            <w:rPr>
              <w:rFonts w:ascii="Times New Roman" w:eastAsia="Times New Roman" w:hAnsi="Times New Roman" w:cs="Times New Roman"/>
              <w:bCs/>
              <w:iCs/>
            </w:rPr>
            <w:delText>is</w:delText>
          </w:r>
        </w:del>
        <w:r w:rsidR="002C35B8">
          <w:rPr>
            <w:rFonts w:ascii="Times New Roman" w:eastAsia="Times New Roman" w:hAnsi="Times New Roman" w:cs="Times New Roman"/>
            <w:bCs/>
            <w:iCs/>
          </w:rPr>
          <w:t xml:space="preserve"> often</w:t>
        </w:r>
      </w:ins>
      <w:del w:id="991"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992"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w:t>
      </w:r>
      <w:del w:id="993" w:author="AGarten" w:date="2014-05-22T09:44:00Z">
        <w:r w:rsidR="00424892" w:rsidDel="00886D91">
          <w:rPr>
            <w:rFonts w:ascii="Times New Roman" w:eastAsia="Times New Roman" w:hAnsi="Times New Roman" w:cs="Times New Roman"/>
            <w:bCs/>
            <w:iCs/>
          </w:rPr>
          <w:delText xml:space="preserve"> </w:delText>
        </w:r>
      </w:del>
      <w:commentRangeStart w:id="994"/>
      <w:del w:id="995" w:author="AGarten" w:date="2014-05-22T09:09:00Z">
        <w:r w:rsidR="001362BA" w:rsidDel="00886D91">
          <w:rPr>
            <w:rFonts w:ascii="Times New Roman" w:eastAsia="Times New Roman" w:hAnsi="Times New Roman" w:cs="Times New Roman"/>
            <w:bCs/>
            <w:iCs/>
          </w:rPr>
          <w:delText xml:space="preserve">DEQ </w:delText>
        </w:r>
      </w:del>
      <w:del w:id="996" w:author="AGarten" w:date="2014-05-22T09:03:00Z">
        <w:r w:rsidR="001362BA" w:rsidDel="00886D91">
          <w:rPr>
            <w:rFonts w:ascii="Times New Roman" w:eastAsia="Times New Roman" w:hAnsi="Times New Roman" w:cs="Times New Roman"/>
            <w:bCs/>
            <w:iCs/>
          </w:rPr>
          <w:delText xml:space="preserve">has </w:delText>
        </w:r>
        <w:r w:rsidR="00FD505A" w:rsidDel="00886D91">
          <w:rPr>
            <w:rFonts w:ascii="Times New Roman" w:eastAsia="Times New Roman" w:hAnsi="Times New Roman" w:cs="Times New Roman"/>
            <w:bCs/>
            <w:iCs/>
          </w:rPr>
          <w:delText xml:space="preserve">revised </w:delText>
        </w:r>
        <w:r w:rsidR="001362BA" w:rsidDel="00886D91">
          <w:rPr>
            <w:rFonts w:ascii="Times New Roman" w:eastAsia="Times New Roman" w:hAnsi="Times New Roman" w:cs="Times New Roman"/>
            <w:bCs/>
            <w:iCs/>
          </w:rPr>
          <w:delText xml:space="preserve">the </w:delText>
        </w:r>
        <w:r w:rsidR="00FD505A" w:rsidDel="00886D91">
          <w:rPr>
            <w:rFonts w:ascii="Times New Roman" w:eastAsia="Times New Roman" w:hAnsi="Times New Roman" w:cs="Times New Roman"/>
            <w:bCs/>
            <w:iCs/>
          </w:rPr>
          <w:delText>rule proposal</w:delText>
        </w:r>
      </w:del>
      <w:commentRangeEnd w:id="994"/>
      <w:r w:rsidR="00886D91">
        <w:rPr>
          <w:rStyle w:val="CommentReference"/>
        </w:rPr>
        <w:commentReference w:id="994"/>
      </w:r>
      <w:del w:id="997" w:author="AGarten" w:date="2014-05-22T09:08:00Z">
        <w:r w:rsidR="00FD505A" w:rsidDel="00886D91">
          <w:rPr>
            <w:rFonts w:ascii="Times New Roman" w:eastAsia="Times New Roman" w:hAnsi="Times New Roman" w:cs="Times New Roman"/>
            <w:bCs/>
            <w:iCs/>
          </w:rPr>
          <w:delText xml:space="preserve"> </w:delText>
        </w:r>
      </w:del>
      <w:del w:id="998" w:author="AGarten" w:date="2014-05-22T09:09:00Z">
        <w:r w:rsidR="001362BA" w:rsidDel="00886D91">
          <w:rPr>
            <w:rFonts w:ascii="Times New Roman" w:eastAsia="Times New Roman" w:hAnsi="Times New Roman" w:cs="Times New Roman"/>
            <w:bCs/>
            <w:iCs/>
          </w:rPr>
          <w:delText xml:space="preserve">to </w:delText>
        </w:r>
        <w:r w:rsidR="0001797D" w:rsidDel="00886D91">
          <w:rPr>
            <w:rFonts w:ascii="Times New Roman" w:eastAsia="Times New Roman" w:hAnsi="Times New Roman" w:cs="Times New Roman"/>
            <w:bCs/>
            <w:iCs/>
          </w:rPr>
          <w:delText>mitigate</w:delText>
        </w:r>
        <w:r w:rsidR="001362BA" w:rsidDel="00886D91">
          <w:rPr>
            <w:rFonts w:ascii="Times New Roman" w:eastAsia="Times New Roman" w:hAnsi="Times New Roman" w:cs="Times New Roman"/>
            <w:bCs/>
            <w:iCs/>
          </w:rPr>
          <w:delText xml:space="preserve"> </w:delText>
        </w:r>
      </w:del>
      <w:del w:id="999" w:author="AGarten" w:date="2014-05-22T09:05:00Z">
        <w:r w:rsidR="001362BA" w:rsidDel="00886D91">
          <w:rPr>
            <w:rFonts w:ascii="Times New Roman" w:eastAsia="Times New Roman" w:hAnsi="Times New Roman" w:cs="Times New Roman"/>
            <w:bCs/>
            <w:iCs/>
          </w:rPr>
          <w:delText>costs</w:delText>
        </w:r>
      </w:del>
      <w:del w:id="1000" w:author="AGarten" w:date="2014-05-22T09:09:00Z">
        <w:r w:rsidR="006378D5" w:rsidDel="00886D91">
          <w:rPr>
            <w:rFonts w:ascii="Times New Roman" w:eastAsia="Times New Roman" w:hAnsi="Times New Roman" w:cs="Times New Roman"/>
            <w:bCs/>
            <w:iCs/>
          </w:rPr>
          <w:delText>.</w:delText>
        </w:r>
      </w:del>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The proposed rule</w:t>
      </w:r>
      <w:r w:rsidR="00886D91">
        <w:rPr>
          <w:rFonts w:ascii="Times New Roman" w:eastAsia="Times New Roman" w:hAnsi="Times New Roman" w:cs="Times New Roman"/>
          <w:bCs/>
          <w:iCs/>
        </w:rPr>
        <w:t>s would</w:t>
      </w:r>
      <w:r w:rsidR="00DF2564" w:rsidRPr="00DF2564">
        <w:rPr>
          <w:rFonts w:ascii="Times New Roman" w:eastAsia="Times New Roman" w:hAnsi="Times New Roman" w:cs="Times New Roman"/>
          <w:bCs/>
          <w:iCs/>
        </w:rPr>
        <w:t xml:space="preserve">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886D91" w:rsidRDefault="00CC05AB" w:rsidP="00CC05AB">
      <w:pPr>
        <w:spacing w:after="120"/>
        <w:ind w:left="1080" w:right="288"/>
        <w:outlineLvl w:val="0"/>
        <w:rPr>
          <w:ins w:id="1001" w:author="AGarten" w:date="2014-05-22T09:17:00Z"/>
          <w:rFonts w:ascii="Times New Roman" w:eastAsia="Times New Roman" w:hAnsi="Times New Roman" w:cs="Times New Roman"/>
          <w:bCs/>
          <w:iCs/>
        </w:rPr>
      </w:pPr>
      <w:ins w:id="1002" w:author="AGarten" w:date="2014-05-22T09:49:00Z">
        <w:r w:rsidRPr="00A4033F">
          <w:rPr>
            <w:rFonts w:ascii="Times New Roman" w:eastAsia="Times New Roman" w:hAnsi="Times New Roman" w:cs="Times New Roman"/>
            <w:bCs/>
            <w:iCs/>
          </w:rPr>
          <w:t>Based on a review of ten years of source test data submitted to DEQ</w:t>
        </w:r>
        <w:r>
          <w:rPr>
            <w:rFonts w:ascii="Times New Roman" w:eastAsia="Times New Roman" w:hAnsi="Times New Roman" w:cs="Times New Roman"/>
            <w:bCs/>
            <w:iCs/>
          </w:rPr>
          <w:t xml:space="preserve"> and the Lane Regional Air Pollution Agency</w:t>
        </w:r>
        <w:r w:rsidRPr="00A4033F">
          <w:rPr>
            <w:rFonts w:ascii="Times New Roman" w:eastAsia="Times New Roman" w:hAnsi="Times New Roman" w:cs="Times New Roman"/>
            <w:bCs/>
            <w:iCs/>
          </w:rPr>
          <w:t>, approximately two businesses may need to optimize boiler or control equipment performance</w:t>
        </w:r>
        <w:r>
          <w:rPr>
            <w:rFonts w:ascii="Times New Roman" w:eastAsia="Times New Roman" w:hAnsi="Times New Roman" w:cs="Times New Roman"/>
            <w:bCs/>
            <w:iCs/>
          </w:rPr>
          <w:t xml:space="preserve"> </w:t>
        </w:r>
      </w:ins>
      <w:del w:id="1003" w:author="AGarten" w:date="2014-05-22T09:15:00Z">
        <w:r w:rsidR="007D39C0" w:rsidDel="00886D91">
          <w:rPr>
            <w:rFonts w:ascii="Times New Roman" w:eastAsia="Times New Roman" w:hAnsi="Times New Roman" w:cs="Times New Roman"/>
            <w:bCs/>
            <w:iCs/>
          </w:rPr>
          <w:delText xml:space="preserve">Based on the </w:delText>
        </w:r>
        <w:r w:rsidR="001362BA" w:rsidDel="00886D91">
          <w:rPr>
            <w:rFonts w:ascii="Times New Roman" w:eastAsia="Times New Roman" w:hAnsi="Times New Roman" w:cs="Times New Roman"/>
            <w:bCs/>
            <w:iCs/>
          </w:rPr>
          <w:delText xml:space="preserve">current </w:delText>
        </w:r>
        <w:r w:rsidR="007D39C0" w:rsidDel="00886D91">
          <w:rPr>
            <w:rFonts w:ascii="Times New Roman" w:eastAsia="Times New Roman" w:hAnsi="Times New Roman" w:cs="Times New Roman"/>
            <w:bCs/>
            <w:iCs/>
          </w:rPr>
          <w:delText xml:space="preserve">proposed rules, DEQ has determined that </w:delText>
        </w:r>
        <w:r w:rsidR="0050429F" w:rsidDel="00886D91">
          <w:rPr>
            <w:rFonts w:ascii="Times New Roman" w:eastAsia="Times New Roman" w:hAnsi="Times New Roman" w:cs="Times New Roman"/>
            <w:bCs/>
            <w:iCs/>
          </w:rPr>
          <w:delText>t</w:delText>
        </w:r>
      </w:del>
      <w:del w:id="1004" w:author="AGarten" w:date="2014-05-22T09:49:00Z">
        <w:r w:rsidR="0050429F" w:rsidDel="00CC05AB">
          <w:rPr>
            <w:rFonts w:ascii="Times New Roman" w:eastAsia="Times New Roman" w:hAnsi="Times New Roman" w:cs="Times New Roman"/>
            <w:bCs/>
            <w:iCs/>
          </w:rPr>
          <w:delText xml:space="preserve">he </w:delText>
        </w:r>
        <w:r w:rsidR="00E063BF" w:rsidDel="00CC05AB">
          <w:rPr>
            <w:rFonts w:ascii="Times New Roman" w:eastAsia="Times New Roman" w:hAnsi="Times New Roman" w:cs="Times New Roman"/>
            <w:bCs/>
            <w:iCs/>
          </w:rPr>
          <w:delText xml:space="preserve">owner and operator of </w:delText>
        </w:r>
        <w:r w:rsidR="001362BA" w:rsidDel="00CC05AB">
          <w:rPr>
            <w:rFonts w:ascii="Times New Roman" w:eastAsia="Times New Roman" w:hAnsi="Times New Roman" w:cs="Times New Roman"/>
            <w:bCs/>
            <w:iCs/>
          </w:rPr>
          <w:delText xml:space="preserve">two potentially affected </w:delText>
        </w:r>
        <w:r w:rsidR="007D39C0" w:rsidDel="00CC05AB">
          <w:rPr>
            <w:rFonts w:ascii="Times New Roman" w:eastAsia="Times New Roman" w:hAnsi="Times New Roman" w:cs="Times New Roman"/>
            <w:bCs/>
            <w:iCs/>
          </w:rPr>
          <w:delText>wood</w:delText>
        </w:r>
        <w:r w:rsidR="00EA6E43" w:rsidDel="00CC05AB">
          <w:rPr>
            <w:rFonts w:ascii="Times New Roman" w:eastAsia="Times New Roman" w:hAnsi="Times New Roman" w:cs="Times New Roman"/>
            <w:bCs/>
            <w:iCs/>
          </w:rPr>
          <w:delText>-</w:delText>
        </w:r>
        <w:r w:rsidR="007D39C0" w:rsidDel="00CC05AB">
          <w:rPr>
            <w:rFonts w:ascii="Times New Roman" w:eastAsia="Times New Roman" w:hAnsi="Times New Roman" w:cs="Times New Roman"/>
            <w:bCs/>
            <w:iCs/>
          </w:rPr>
          <w:delText xml:space="preserve">fired boilers </w:delText>
        </w:r>
        <w:r w:rsidR="00E063BF" w:rsidDel="00CC05AB">
          <w:rPr>
            <w:rFonts w:ascii="Times New Roman" w:eastAsia="Times New Roman" w:hAnsi="Times New Roman" w:cs="Times New Roman"/>
            <w:bCs/>
            <w:iCs/>
          </w:rPr>
          <w:delText>would have to</w:delText>
        </w:r>
        <w:r w:rsidR="007D39C0" w:rsidDel="00CC05AB">
          <w:rPr>
            <w:rFonts w:ascii="Times New Roman" w:eastAsia="Times New Roman" w:hAnsi="Times New Roman" w:cs="Times New Roman"/>
            <w:bCs/>
            <w:iCs/>
          </w:rPr>
          <w:delText xml:space="preserve"> </w:delText>
        </w:r>
        <w:r w:rsidR="0050429F" w:rsidDel="00CC05AB">
          <w:rPr>
            <w:rFonts w:ascii="Times New Roman" w:eastAsia="Times New Roman" w:hAnsi="Times New Roman" w:cs="Times New Roman"/>
            <w:bCs/>
            <w:iCs/>
          </w:rPr>
          <w:delText>optimize</w:delText>
        </w:r>
        <w:r w:rsidR="007D39C0" w:rsidDel="00CC05AB">
          <w:rPr>
            <w:rFonts w:ascii="Times New Roman" w:eastAsia="Times New Roman" w:hAnsi="Times New Roman" w:cs="Times New Roman"/>
            <w:bCs/>
            <w:iCs/>
          </w:rPr>
          <w:delText xml:space="preserve"> </w:delText>
        </w:r>
        <w:r w:rsidR="008F5454" w:rsidDel="00CC05AB">
          <w:rPr>
            <w:rFonts w:ascii="Times New Roman" w:eastAsia="Times New Roman" w:hAnsi="Times New Roman" w:cs="Times New Roman"/>
            <w:bCs/>
            <w:iCs/>
          </w:rPr>
          <w:delText xml:space="preserve">their </w:delText>
        </w:r>
        <w:r w:rsidR="0050429F" w:rsidDel="00CC05AB">
          <w:rPr>
            <w:rFonts w:ascii="Times New Roman" w:eastAsia="Times New Roman" w:hAnsi="Times New Roman" w:cs="Times New Roman"/>
            <w:bCs/>
            <w:iCs/>
          </w:rPr>
          <w:delText xml:space="preserve">boiler or </w:delText>
        </w:r>
        <w:r w:rsidR="007D39C0" w:rsidDel="00CC05AB">
          <w:rPr>
            <w:rFonts w:ascii="Times New Roman" w:eastAsia="Times New Roman" w:hAnsi="Times New Roman" w:cs="Times New Roman"/>
            <w:bCs/>
            <w:iCs/>
          </w:rPr>
          <w:delText xml:space="preserve">multiclones in order </w:delText>
        </w:r>
      </w:del>
      <w:r w:rsidR="007D39C0">
        <w:rPr>
          <w:rFonts w:ascii="Times New Roman" w:eastAsia="Times New Roman" w:hAnsi="Times New Roman" w:cs="Times New Roman"/>
          <w:bCs/>
          <w:iCs/>
        </w:rPr>
        <w:t xml:space="preserve">to comply with the proposed opacity and grain loading </w:t>
      </w:r>
      <w:commentRangeStart w:id="1005"/>
      <w:r w:rsidR="007D39C0">
        <w:rPr>
          <w:rFonts w:ascii="Times New Roman" w:eastAsia="Times New Roman" w:hAnsi="Times New Roman" w:cs="Times New Roman"/>
          <w:bCs/>
          <w:iCs/>
        </w:rPr>
        <w:t>limit</w:t>
      </w:r>
      <w:r w:rsidR="003A1BC6">
        <w:rPr>
          <w:rFonts w:ascii="Times New Roman" w:eastAsia="Times New Roman" w:hAnsi="Times New Roman" w:cs="Times New Roman"/>
          <w:bCs/>
          <w:iCs/>
        </w:rPr>
        <w:t>s</w:t>
      </w:r>
      <w:commentRangeEnd w:id="1005"/>
      <w:r w:rsidR="00886D91">
        <w:rPr>
          <w:rStyle w:val="CommentReference"/>
        </w:rPr>
        <w:commentReference w:id="1005"/>
      </w:r>
      <w:r w:rsidR="007D39C0">
        <w:rPr>
          <w:rFonts w:ascii="Times New Roman" w:eastAsia="Times New Roman" w:hAnsi="Times New Roman" w:cs="Times New Roman"/>
          <w:bCs/>
          <w:iCs/>
        </w:rPr>
        <w:t xml:space="preserve">. </w:t>
      </w:r>
      <w:commentRangeStart w:id="1006"/>
      <w:r w:rsidR="007D39C0">
        <w:rPr>
          <w:rFonts w:ascii="Times New Roman" w:eastAsia="Times New Roman" w:hAnsi="Times New Roman" w:cs="Times New Roman"/>
          <w:bCs/>
          <w:iCs/>
        </w:rPr>
        <w:t>One</w:t>
      </w:r>
      <w:ins w:id="1007" w:author="AGarten" w:date="2014-05-22T09:45:00Z">
        <w:r w:rsidR="00886D91">
          <w:rPr>
            <w:rFonts w:ascii="Times New Roman" w:eastAsia="Times New Roman" w:hAnsi="Times New Roman" w:cs="Times New Roman"/>
            <w:bCs/>
            <w:iCs/>
          </w:rPr>
          <w:t xml:space="preserve"> of these</w:t>
        </w:r>
      </w:ins>
      <w:r w:rsidR="007D39C0">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wood-fired </w:t>
      </w:r>
      <w:r w:rsidR="007D39C0">
        <w:rPr>
          <w:rFonts w:ascii="Times New Roman" w:eastAsia="Times New Roman" w:hAnsi="Times New Roman" w:cs="Times New Roman"/>
          <w:bCs/>
          <w:iCs/>
        </w:rPr>
        <w:t>boiler</w:t>
      </w:r>
      <w:ins w:id="1008" w:author="AGarten" w:date="2014-05-22T09:45:00Z">
        <w:r w:rsidR="00886D91">
          <w:rPr>
            <w:rFonts w:ascii="Times New Roman" w:eastAsia="Times New Roman" w:hAnsi="Times New Roman" w:cs="Times New Roman"/>
            <w:bCs/>
            <w:iCs/>
          </w:rPr>
          <w:t>s</w:t>
        </w:r>
      </w:ins>
      <w:commentRangeEnd w:id="1006"/>
      <w:ins w:id="1009" w:author="AGarten" w:date="2014-05-22T09:46:00Z">
        <w:r w:rsidR="00886D91">
          <w:rPr>
            <w:rStyle w:val="CommentReference"/>
          </w:rPr>
          <w:commentReference w:id="1006"/>
        </w:r>
      </w:ins>
      <w:r w:rsidR="007D39C0">
        <w:rPr>
          <w:rFonts w:ascii="Times New Roman" w:eastAsia="Times New Roman" w:hAnsi="Times New Roman" w:cs="Times New Roman"/>
          <w:bCs/>
          <w:iCs/>
        </w:rPr>
        <w:t xml:space="preserve"> </w:t>
      </w:r>
      <w:del w:id="1010" w:author="AGarten" w:date="2014-05-22T09:15:00Z">
        <w:r w:rsidR="003A1BC6" w:rsidDel="00886D91">
          <w:rPr>
            <w:rFonts w:ascii="Times New Roman" w:eastAsia="Times New Roman" w:hAnsi="Times New Roman" w:cs="Times New Roman"/>
            <w:bCs/>
            <w:iCs/>
          </w:rPr>
          <w:delText xml:space="preserve">that currently </w:delText>
        </w:r>
      </w:del>
      <w:r w:rsidR="003A1BC6">
        <w:rPr>
          <w:rFonts w:ascii="Times New Roman" w:eastAsia="Times New Roman" w:hAnsi="Times New Roman" w:cs="Times New Roman"/>
          <w:bCs/>
          <w:iCs/>
        </w:rPr>
        <w:t>has no controls and is not currently operating</w:t>
      </w:r>
      <w:ins w:id="1011" w:author="AGarten" w:date="2014-05-22T09:16:00Z">
        <w:r w:rsidR="00886D91">
          <w:rPr>
            <w:rFonts w:ascii="Times New Roman" w:eastAsia="Times New Roman" w:hAnsi="Times New Roman" w:cs="Times New Roman"/>
            <w:bCs/>
            <w:iCs/>
          </w:rPr>
          <w:t xml:space="preserve">. The owner and operator of this boiler </w:t>
        </w:r>
      </w:ins>
      <w:del w:id="1012" w:author="AGarten" w:date="2014-05-22T09:16:00Z">
        <w:r w:rsidR="003A1BC6" w:rsidDel="00886D91">
          <w:rPr>
            <w:rFonts w:ascii="Times New Roman" w:eastAsia="Times New Roman" w:hAnsi="Times New Roman" w:cs="Times New Roman"/>
            <w:bCs/>
            <w:iCs/>
          </w:rPr>
          <w:delText xml:space="preserve"> </w:delText>
        </w:r>
        <w:r w:rsidR="007D39C0" w:rsidDel="00886D91">
          <w:rPr>
            <w:rFonts w:ascii="Times New Roman" w:eastAsia="Times New Roman" w:hAnsi="Times New Roman" w:cs="Times New Roman"/>
            <w:bCs/>
            <w:iCs/>
          </w:rPr>
          <w:delText>may</w:delText>
        </w:r>
      </w:del>
      <w:ins w:id="1013" w:author="AGarten" w:date="2014-05-22T09:16:00Z">
        <w:r w:rsidR="00886D91">
          <w:rPr>
            <w:rFonts w:ascii="Times New Roman" w:eastAsia="Times New Roman" w:hAnsi="Times New Roman" w:cs="Times New Roman"/>
            <w:bCs/>
            <w:iCs/>
          </w:rPr>
          <w:t>might</w:t>
        </w:r>
      </w:ins>
      <w:r w:rsidR="007D39C0">
        <w:rPr>
          <w:rFonts w:ascii="Times New Roman" w:eastAsia="Times New Roman" w:hAnsi="Times New Roman" w:cs="Times New Roman"/>
          <w:bCs/>
          <w:iCs/>
        </w:rPr>
        <w:t xml:space="preserve"> be required to install </w:t>
      </w:r>
      <w:r w:rsidR="003A1BC6">
        <w:rPr>
          <w:rFonts w:ascii="Times New Roman" w:eastAsia="Times New Roman" w:hAnsi="Times New Roman" w:cs="Times New Roman"/>
          <w:bCs/>
          <w:iCs/>
        </w:rPr>
        <w:t xml:space="preserve">a </w:t>
      </w:r>
      <w:r w:rsidR="007D39C0">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sidR="007D39C0">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the business decides to operate the boiler</w:t>
      </w:r>
      <w:commentRangeStart w:id="1014"/>
      <w:del w:id="1015" w:author="AGarten" w:date="2014-05-22T09:46:00Z">
        <w:r w:rsidR="003A1BC6" w:rsidDel="00886D91">
          <w:rPr>
            <w:rFonts w:ascii="Times New Roman" w:eastAsia="Times New Roman" w:hAnsi="Times New Roman" w:cs="Times New Roman"/>
            <w:bCs/>
            <w:iCs/>
          </w:rPr>
          <w:delText xml:space="preserve"> instead of </w:delText>
        </w:r>
      </w:del>
      <w:del w:id="1016" w:author="AGarten" w:date="2014-05-22T09:16:00Z">
        <w:r w:rsidR="003A1BC6" w:rsidDel="00886D91">
          <w:rPr>
            <w:rFonts w:ascii="Times New Roman" w:eastAsia="Times New Roman" w:hAnsi="Times New Roman" w:cs="Times New Roman"/>
            <w:bCs/>
            <w:iCs/>
          </w:rPr>
          <w:delText>a</w:delText>
        </w:r>
      </w:del>
      <w:del w:id="1017" w:author="AGarten" w:date="2014-05-22T09:46:00Z">
        <w:r w:rsidR="003A1BC6" w:rsidDel="00886D91">
          <w:rPr>
            <w:rFonts w:ascii="Times New Roman" w:eastAsia="Times New Roman" w:hAnsi="Times New Roman" w:cs="Times New Roman"/>
            <w:bCs/>
            <w:iCs/>
          </w:rPr>
          <w:delText xml:space="preserve"> natural gas-fired boiler</w:delText>
        </w:r>
        <w:commentRangeEnd w:id="1014"/>
        <w:r w:rsidR="00886D91" w:rsidDel="00886D91">
          <w:rPr>
            <w:rStyle w:val="CommentReference"/>
          </w:rPr>
          <w:commentReference w:id="1014"/>
        </w:r>
      </w:del>
      <w:del w:id="1018" w:author="AGarten" w:date="2014-05-22T09:17:00Z">
        <w:r w:rsidR="003A1BC6" w:rsidDel="00886D91">
          <w:rPr>
            <w:rFonts w:ascii="Times New Roman" w:eastAsia="Times New Roman" w:hAnsi="Times New Roman" w:cs="Times New Roman"/>
            <w:bCs/>
            <w:iCs/>
          </w:rPr>
          <w:delText xml:space="preserve"> currently in use</w:delText>
        </w:r>
      </w:del>
      <w:r w:rsidR="003A1BC6">
        <w:rPr>
          <w:rFonts w:ascii="Times New Roman" w:eastAsia="Times New Roman" w:hAnsi="Times New Roman" w:cs="Times New Roman"/>
          <w:bCs/>
          <w:iCs/>
        </w:rPr>
        <w:t xml:space="preserve">. </w:t>
      </w:r>
    </w:p>
    <w:p w:rsidR="00886D91" w:rsidRDefault="00886D91" w:rsidP="00C22DBC">
      <w:pPr>
        <w:ind w:left="1080" w:right="288"/>
        <w:outlineLvl w:val="0"/>
        <w:rPr>
          <w:ins w:id="1019" w:author="AGarten" w:date="2014-05-22T09:17:00Z"/>
          <w:rFonts w:ascii="Times New Roman" w:eastAsia="Times New Roman" w:hAnsi="Times New Roman" w:cs="Times New Roman"/>
          <w:bCs/>
          <w:iCs/>
        </w:rPr>
      </w:pPr>
    </w:p>
    <w:p w:rsidR="00886D91" w:rsidDel="00886D91" w:rsidRDefault="00504479" w:rsidP="00C22DBC">
      <w:pPr>
        <w:ind w:left="1080" w:right="288"/>
        <w:outlineLvl w:val="0"/>
        <w:rPr>
          <w:del w:id="1020" w:author="AGarten" w:date="2014-05-22T09:43:00Z"/>
          <w:rFonts w:ascii="Times New Roman" w:eastAsia="Times New Roman" w:hAnsi="Times New Roman" w:cs="Times New Roman"/>
          <w:bCs/>
          <w:iCs/>
        </w:rPr>
      </w:pPr>
      <w:ins w:id="1021" w:author="AGarten" w:date="2014-05-22T10:53:00Z">
        <w:r>
          <w:rPr>
            <w:rFonts w:ascii="Times New Roman" w:eastAsia="Times New Roman" w:hAnsi="Times New Roman" w:cs="Times New Roman"/>
            <w:bCs/>
            <w:iCs/>
          </w:rPr>
          <w:t>The costs depend on the methods of compliance</w:t>
        </w:r>
      </w:ins>
      <w:ins w:id="1022" w:author="AGarten" w:date="2014-05-22T11:50:00Z">
        <w:r w:rsidR="0077444F">
          <w:rPr>
            <w:rFonts w:ascii="Times New Roman" w:eastAsia="Times New Roman" w:hAnsi="Times New Roman" w:cs="Times New Roman"/>
            <w:bCs/>
            <w:iCs/>
          </w:rPr>
          <w:t xml:space="preserve"> or </w:t>
        </w:r>
      </w:ins>
      <w:ins w:id="1023" w:author="AGarten" w:date="2014-05-22T11:51:00Z">
        <w:r w:rsidR="0077444F">
          <w:rPr>
            <w:rFonts w:ascii="Times New Roman" w:eastAsia="Times New Roman" w:hAnsi="Times New Roman" w:cs="Times New Roman"/>
            <w:bCs/>
            <w:iCs/>
          </w:rPr>
          <w:t xml:space="preserve">pollution control </w:t>
        </w:r>
      </w:ins>
      <w:ins w:id="1024" w:author="AGarten" w:date="2014-05-22T11:52:00Z">
        <w:r w:rsidR="0077444F">
          <w:rPr>
            <w:rFonts w:ascii="Times New Roman" w:eastAsia="Times New Roman" w:hAnsi="Times New Roman" w:cs="Times New Roman"/>
            <w:bCs/>
            <w:iCs/>
          </w:rPr>
          <w:t>technology</w:t>
        </w:r>
      </w:ins>
      <w:ins w:id="1025" w:author="AGarten" w:date="2014-05-22T10:53:00Z">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ins>
      <w:commentRangeStart w:id="1026"/>
      <w:del w:id="1027" w:author="AGarten" w:date="2014-05-22T09:42:00Z">
        <w:r w:rsidR="001362BA" w:rsidDel="00886D91">
          <w:rPr>
            <w:rFonts w:ascii="Times New Roman" w:eastAsia="Times New Roman" w:hAnsi="Times New Roman" w:cs="Times New Roman"/>
            <w:bCs/>
            <w:iCs/>
          </w:rPr>
          <w:delText xml:space="preserve">DEQ anticipates there will be no additional costs to </w:delText>
        </w:r>
        <w:r w:rsidR="007D39C0" w:rsidDel="00886D91">
          <w:rPr>
            <w:rFonts w:ascii="Times New Roman" w:eastAsia="Times New Roman" w:hAnsi="Times New Roman" w:cs="Times New Roman"/>
            <w:bCs/>
            <w:iCs/>
          </w:rPr>
          <w:delText xml:space="preserve">asphalt plants </w:delText>
        </w:r>
      </w:del>
      <w:del w:id="1028" w:author="AGarten" w:date="2014-05-22T09:36:00Z">
        <w:r w:rsidR="001362BA" w:rsidDel="00886D91">
          <w:rPr>
            <w:rFonts w:ascii="Times New Roman" w:eastAsia="Times New Roman" w:hAnsi="Times New Roman" w:cs="Times New Roman"/>
            <w:bCs/>
            <w:iCs/>
          </w:rPr>
          <w:delText xml:space="preserve">based on </w:delText>
        </w:r>
        <w:r w:rsidR="007D39C0" w:rsidDel="00886D91">
          <w:rPr>
            <w:rFonts w:ascii="Times New Roman" w:eastAsia="Times New Roman" w:hAnsi="Times New Roman" w:cs="Times New Roman"/>
            <w:bCs/>
            <w:iCs/>
          </w:rPr>
          <w:delText xml:space="preserve">the proposed opacity and grain loading standards </w:delText>
        </w:r>
      </w:del>
      <w:del w:id="1029" w:author="AGarten" w:date="2014-05-22T09:42:00Z">
        <w:r w:rsidR="007D39C0" w:rsidDel="00886D91">
          <w:rPr>
            <w:rFonts w:ascii="Times New Roman" w:eastAsia="Times New Roman" w:hAnsi="Times New Roman" w:cs="Times New Roman"/>
            <w:bCs/>
            <w:iCs/>
          </w:rPr>
          <w:delText xml:space="preserve">because of an exemption for </w:delText>
        </w:r>
        <w:r w:rsidR="001362BA" w:rsidDel="00886D91">
          <w:rPr>
            <w:rFonts w:ascii="Times New Roman" w:eastAsia="Times New Roman" w:hAnsi="Times New Roman" w:cs="Times New Roman"/>
            <w:bCs/>
            <w:iCs/>
          </w:rPr>
          <w:delText xml:space="preserve">pre-1970 </w:delText>
        </w:r>
        <w:r w:rsidR="007D39C0" w:rsidDel="00886D91">
          <w:rPr>
            <w:rFonts w:ascii="Times New Roman" w:eastAsia="Times New Roman" w:hAnsi="Times New Roman" w:cs="Times New Roman"/>
            <w:bCs/>
            <w:iCs/>
          </w:rPr>
          <w:delText xml:space="preserve">facilities </w:delText>
        </w:r>
        <w:r w:rsidR="003A1BC6" w:rsidDel="00886D91">
          <w:rPr>
            <w:rFonts w:ascii="Times New Roman" w:eastAsia="Times New Roman" w:hAnsi="Times New Roman" w:cs="Times New Roman"/>
            <w:bCs/>
            <w:iCs/>
          </w:rPr>
          <w:delText xml:space="preserve">that are </w:delText>
        </w:r>
        <w:r w:rsidR="007D39C0" w:rsidDel="00886D91">
          <w:rPr>
            <w:rFonts w:ascii="Times New Roman" w:eastAsia="Times New Roman" w:hAnsi="Times New Roman" w:cs="Times New Roman"/>
            <w:bCs/>
            <w:iCs/>
          </w:rPr>
          <w:delText xml:space="preserve">used </w:delText>
        </w:r>
        <w:r w:rsidR="007D39C0" w:rsidDel="00886D91">
          <w:rPr>
            <w:rFonts w:ascii="Times New Roman" w:eastAsia="Times New Roman" w:hAnsi="Times New Roman" w:cs="Times New Roman"/>
            <w:bCs/>
            <w:iCs/>
          </w:rPr>
          <w:delText xml:space="preserve">less </w:delText>
        </w:r>
      </w:del>
      <w:ins w:id="1030" w:author="mvandeh" w:date="2014-04-09T11:23:00Z">
        <w:del w:id="1031" w:author="AGarten" w:date="2014-05-22T09:42:00Z">
          <w:r w:rsidR="002C35B8" w:rsidDel="00886D91">
            <w:rPr>
              <w:rFonts w:ascii="Times New Roman" w:eastAsia="Times New Roman" w:hAnsi="Times New Roman" w:cs="Times New Roman"/>
              <w:bCs/>
              <w:iCs/>
            </w:rPr>
            <w:delText xml:space="preserve">fewer </w:delText>
          </w:r>
        </w:del>
      </w:ins>
      <w:del w:id="1032" w:author="AGarten" w:date="2014-05-22T09:42:00Z">
        <w:r w:rsidR="007D39C0" w:rsidDel="00886D91">
          <w:rPr>
            <w:rFonts w:ascii="Times New Roman" w:eastAsia="Times New Roman" w:hAnsi="Times New Roman" w:cs="Times New Roman"/>
            <w:bCs/>
            <w:iCs/>
          </w:rPr>
          <w:delText>than 10</w:delText>
        </w:r>
        <w:r w:rsidR="00BD1A2B" w:rsidDel="00886D91">
          <w:rPr>
            <w:rFonts w:ascii="Times New Roman" w:eastAsia="Times New Roman" w:hAnsi="Times New Roman" w:cs="Times New Roman"/>
            <w:bCs/>
            <w:iCs/>
          </w:rPr>
          <w:delText xml:space="preserve"> percent</w:delText>
        </w:r>
        <w:r w:rsidR="007D39C0" w:rsidDel="00886D91">
          <w:rPr>
            <w:rFonts w:ascii="Times New Roman" w:eastAsia="Times New Roman" w:hAnsi="Times New Roman" w:cs="Times New Roman"/>
            <w:bCs/>
            <w:iCs/>
          </w:rPr>
          <w:delText xml:space="preserve"> of the time</w:delText>
        </w:r>
      </w:del>
      <w:ins w:id="1033" w:author="mvandeh" w:date="2014-04-09T11:23:00Z">
        <w:del w:id="1034" w:author="AGarten" w:date="2014-05-22T09:36:00Z">
          <w:r w:rsidR="002C35B8" w:rsidDel="00886D91">
            <w:rPr>
              <w:rFonts w:ascii="Times New Roman" w:eastAsia="Times New Roman" w:hAnsi="Times New Roman" w:cs="Times New Roman"/>
              <w:bCs/>
              <w:iCs/>
            </w:rPr>
            <w:delText>,</w:delText>
          </w:r>
        </w:del>
      </w:ins>
      <w:del w:id="1035" w:author="AGarten" w:date="2014-05-22T09:36:00Z">
        <w:r w:rsidR="003A1BC6" w:rsidDel="00886D91">
          <w:rPr>
            <w:rFonts w:ascii="Times New Roman" w:eastAsia="Times New Roman" w:hAnsi="Times New Roman" w:cs="Times New Roman"/>
            <w:bCs/>
            <w:iCs/>
          </w:rPr>
          <w:delText xml:space="preserve"> </w:delText>
        </w:r>
      </w:del>
      <w:ins w:id="1036" w:author="mvandeh" w:date="2014-04-09T11:23:00Z">
        <w:del w:id="1037" w:author="AGarten" w:date="2014-05-22T09:42:00Z">
          <w:r w:rsidR="002C35B8" w:rsidDel="00886D91">
            <w:rPr>
              <w:rFonts w:ascii="Times New Roman" w:eastAsia="Times New Roman" w:hAnsi="Times New Roman" w:cs="Times New Roman"/>
              <w:bCs/>
              <w:iCs/>
            </w:rPr>
            <w:delText>fewer</w:delText>
          </w:r>
        </w:del>
      </w:ins>
      <w:del w:id="1038" w:author="AGarten" w:date="2014-05-22T09:42:00Z">
        <w:r w:rsidR="008F5454" w:rsidDel="00886D91">
          <w:rPr>
            <w:rFonts w:ascii="Times New Roman" w:eastAsia="Times New Roman" w:hAnsi="Times New Roman" w:cs="Times New Roman"/>
            <w:bCs/>
            <w:iCs/>
          </w:rPr>
          <w:delText>(less</w:delText>
        </w:r>
        <w:r w:rsidR="008F5454" w:rsidDel="00886D91">
          <w:rPr>
            <w:rFonts w:ascii="Times New Roman" w:eastAsia="Times New Roman" w:hAnsi="Times New Roman" w:cs="Times New Roman"/>
            <w:bCs/>
            <w:iCs/>
          </w:rPr>
          <w:delText xml:space="preserve"> than 876 hours per year</w:delText>
        </w:r>
        <w:r w:rsidR="008F5454" w:rsidDel="00886D91">
          <w:rPr>
            <w:rFonts w:ascii="Times New Roman" w:eastAsia="Times New Roman" w:hAnsi="Times New Roman" w:cs="Times New Roman"/>
            <w:bCs/>
            <w:iCs/>
          </w:rPr>
          <w:delText>)</w:delText>
        </w:r>
        <w:r w:rsidR="007D39C0" w:rsidDel="00886D91">
          <w:rPr>
            <w:rFonts w:ascii="Times New Roman" w:eastAsia="Times New Roman" w:hAnsi="Times New Roman" w:cs="Times New Roman"/>
            <w:bCs/>
            <w:iCs/>
          </w:rPr>
          <w:delText>.</w:delText>
        </w:r>
        <w:commentRangeEnd w:id="1026"/>
        <w:r w:rsidR="00886D91" w:rsidDel="00886D91">
          <w:rPr>
            <w:rStyle w:val="CommentReference"/>
          </w:rPr>
          <w:commentReference w:id="1026"/>
        </w:r>
      </w:del>
    </w:p>
    <w:p w:rsidR="004B70D4" w:rsidDel="00886D91" w:rsidRDefault="004B70D4" w:rsidP="00CC05AB">
      <w:pPr>
        <w:ind w:left="0" w:right="288"/>
        <w:outlineLvl w:val="0"/>
        <w:rPr>
          <w:del w:id="1039" w:author="AGarten" w:date="2014-05-22T09:43:00Z"/>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w:t>
      </w:r>
      <w:ins w:id="1040" w:author="AGarten" w:date="2014-05-22T09:47:00Z">
        <w:r w:rsidR="00886D91">
          <w:rPr>
            <w:rFonts w:ascii="Times New Roman" w:eastAsia="Times New Roman" w:hAnsi="Times New Roman" w:cs="Times New Roman"/>
            <w:bCs/>
            <w:iCs/>
          </w:rPr>
          <w:t xml:space="preserve"> </w:t>
        </w:r>
      </w:ins>
      <w:del w:id="1041" w:author="AGarten" w:date="2014-05-22T09:47:00Z">
        <w:r w:rsidRPr="004B70D4" w:rsidDel="00886D91">
          <w:rPr>
            <w:rFonts w:ascii="Times New Roman" w:eastAsia="Times New Roman" w:hAnsi="Times New Roman" w:cs="Times New Roman"/>
            <w:bCs/>
            <w:iCs/>
          </w:rPr>
          <w:delText xml:space="preserve"> </w:delText>
        </w:r>
      </w:del>
      <w:r w:rsidRPr="004B70D4">
        <w:rPr>
          <w:rFonts w:ascii="Times New Roman" w:eastAsia="Times New Roman" w:hAnsi="Times New Roman" w:cs="Times New Roman"/>
          <w:bCs/>
          <w:iCs/>
        </w:rPr>
        <w:t>inquir</w:t>
      </w:r>
      <w:del w:id="1042" w:author="AGarten" w:date="2014-05-22T09:47:00Z">
        <w:r w:rsidRPr="004B70D4" w:rsidDel="00886D91">
          <w:rPr>
            <w:rFonts w:ascii="Times New Roman" w:eastAsia="Times New Roman" w:hAnsi="Times New Roman" w:cs="Times New Roman"/>
            <w:bCs/>
            <w:iCs/>
          </w:rPr>
          <w:delText>y</w:delText>
        </w:r>
      </w:del>
      <w:ins w:id="1043" w:author="AGarten" w:date="2014-05-22T09:47:00Z">
        <w:r w:rsidR="00886D91">
          <w:rPr>
            <w:rFonts w:ascii="Times New Roman" w:eastAsia="Times New Roman" w:hAnsi="Times New Roman" w:cs="Times New Roman"/>
            <w:bCs/>
            <w:iCs/>
          </w:rPr>
          <w:t>ies</w:t>
        </w:r>
      </w:ins>
      <w:r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Del="00CC05AB" w:rsidRDefault="002E7578" w:rsidP="00C22DBC">
      <w:pPr>
        <w:spacing w:after="120"/>
        <w:ind w:left="1080" w:right="288"/>
        <w:outlineLvl w:val="0"/>
        <w:rPr>
          <w:del w:id="1044" w:author="AGarten" w:date="2014-05-22T09:48:00Z"/>
          <w:rFonts w:ascii="Times New Roman" w:eastAsia="Times New Roman" w:hAnsi="Times New Roman" w:cs="Times New Roman"/>
          <w:bCs/>
          <w:iCs/>
          <w:u w:val="single"/>
        </w:rPr>
      </w:pPr>
      <w:commentRangeStart w:id="1045"/>
      <w:del w:id="1046" w:author="AGarten" w:date="2014-05-22T09:48:00Z">
        <w:r w:rsidRPr="00EE5A29" w:rsidDel="00CC05AB">
          <w:rPr>
            <w:rFonts w:ascii="Times New Roman" w:eastAsia="Times New Roman" w:hAnsi="Times New Roman" w:cs="Times New Roman"/>
            <w:bCs/>
            <w:iCs/>
            <w:u w:val="single"/>
          </w:rPr>
          <w:delText xml:space="preserve">Wood-fired </w:delText>
        </w:r>
        <w:r w:rsidR="002C35B8" w:rsidDel="00CC05AB">
          <w:rPr>
            <w:rFonts w:ascii="Times New Roman" w:eastAsia="Times New Roman" w:hAnsi="Times New Roman" w:cs="Times New Roman"/>
            <w:bCs/>
            <w:iCs/>
            <w:u w:val="single"/>
          </w:rPr>
          <w:delText>b</w:delText>
        </w:r>
        <w:r w:rsidR="002C35B8" w:rsidRPr="00EE5A29" w:rsidDel="00CC05AB">
          <w:rPr>
            <w:rFonts w:ascii="Times New Roman" w:eastAsia="Times New Roman" w:hAnsi="Times New Roman" w:cs="Times New Roman"/>
            <w:bCs/>
            <w:iCs/>
            <w:u w:val="single"/>
          </w:rPr>
          <w:delText>oilers</w:delText>
        </w:r>
        <w:r w:rsidR="00377F0B" w:rsidDel="00CC05AB">
          <w:rPr>
            <w:rFonts w:ascii="Times New Roman" w:eastAsia="Times New Roman" w:hAnsi="Times New Roman" w:cs="Times New Roman"/>
            <w:bCs/>
            <w:iCs/>
            <w:u w:val="single"/>
          </w:rPr>
          <w:delText>:</w:delText>
        </w:r>
      </w:del>
    </w:p>
    <w:p w:rsidR="001362BA" w:rsidDel="00886D91" w:rsidRDefault="001362BA" w:rsidP="00C22DBC">
      <w:pPr>
        <w:spacing w:after="120"/>
        <w:ind w:left="1080" w:right="288"/>
        <w:outlineLvl w:val="0"/>
        <w:rPr>
          <w:del w:id="1047" w:author="AGarten" w:date="2014-05-22T09:48:00Z"/>
          <w:rFonts w:ascii="Times New Roman" w:eastAsia="Times New Roman" w:hAnsi="Times New Roman" w:cs="Times New Roman"/>
          <w:bCs/>
          <w:iCs/>
        </w:rPr>
      </w:pPr>
      <w:del w:id="1048" w:author="AGarten" w:date="2014-05-22T09:49:00Z">
        <w:r w:rsidRPr="00A4033F" w:rsidDel="00CC05AB">
          <w:rPr>
            <w:rFonts w:ascii="Times New Roman" w:eastAsia="Times New Roman" w:hAnsi="Times New Roman" w:cs="Times New Roman"/>
            <w:bCs/>
            <w:iCs/>
          </w:rPr>
          <w:delText>Based on a review of ten years of source test data submitted to DEQ</w:delText>
        </w:r>
        <w:r w:rsidR="00F53C34" w:rsidDel="00CC05AB">
          <w:rPr>
            <w:rFonts w:ascii="Times New Roman" w:eastAsia="Times New Roman" w:hAnsi="Times New Roman" w:cs="Times New Roman"/>
            <w:bCs/>
            <w:iCs/>
          </w:rPr>
          <w:delText xml:space="preserve"> and </w:delText>
        </w:r>
        <w:r w:rsidR="00BD1A2B" w:rsidDel="00CC05AB">
          <w:rPr>
            <w:rFonts w:ascii="Times New Roman" w:eastAsia="Times New Roman" w:hAnsi="Times New Roman" w:cs="Times New Roman"/>
            <w:bCs/>
            <w:iCs/>
          </w:rPr>
          <w:delText>the Lane Regional Air Pollution Agency</w:delText>
        </w:r>
        <w:r w:rsidRPr="00A4033F" w:rsidDel="00CC05AB">
          <w:rPr>
            <w:rFonts w:ascii="Times New Roman" w:eastAsia="Times New Roman" w:hAnsi="Times New Roman" w:cs="Times New Roman"/>
            <w:bCs/>
            <w:iCs/>
          </w:rPr>
          <w:delText xml:space="preserve">, approximately two businesses may need to optimize boiler </w:delText>
        </w:r>
        <w:r w:rsidRPr="00A4033F" w:rsidDel="00CC05AB">
          <w:rPr>
            <w:rFonts w:ascii="Times New Roman" w:eastAsia="Times New Roman" w:hAnsi="Times New Roman" w:cs="Times New Roman"/>
            <w:bCs/>
            <w:iCs/>
          </w:rPr>
          <w:delText>and/</w:delText>
        </w:r>
        <w:r w:rsidRPr="00A4033F" w:rsidDel="00CC05AB">
          <w:rPr>
            <w:rFonts w:ascii="Times New Roman" w:eastAsia="Times New Roman" w:hAnsi="Times New Roman" w:cs="Times New Roman"/>
            <w:bCs/>
            <w:iCs/>
          </w:rPr>
          <w:delText>or control equipment performance</w:delText>
        </w:r>
      </w:del>
      <w:commentRangeEnd w:id="1045"/>
      <w:r w:rsidR="00CC05AB">
        <w:rPr>
          <w:rStyle w:val="CommentReference"/>
        </w:rPr>
        <w:commentReference w:id="1045"/>
      </w:r>
      <w:del w:id="1049" w:author="AGarten" w:date="2014-05-22T09:49:00Z">
        <w:r w:rsidR="00C24482" w:rsidRPr="00A4033F" w:rsidDel="00CC05AB">
          <w:rPr>
            <w:rFonts w:ascii="Times New Roman" w:eastAsia="Times New Roman" w:hAnsi="Times New Roman" w:cs="Times New Roman"/>
            <w:bCs/>
            <w:iCs/>
          </w:rPr>
          <w:delText>.</w:delText>
        </w:r>
        <w:commentRangeStart w:id="1050"/>
        <w:r w:rsidR="00C24482" w:rsidRPr="00A4033F" w:rsidDel="00CC05AB">
          <w:rPr>
            <w:rFonts w:ascii="Times New Roman" w:eastAsia="Times New Roman" w:hAnsi="Times New Roman" w:cs="Times New Roman"/>
            <w:bCs/>
            <w:iCs/>
          </w:rPr>
          <w:delText xml:space="preserve"> </w:delText>
        </w:r>
      </w:del>
      <w:del w:id="1051" w:author="AGarten" w:date="2014-05-22T09:48:00Z">
        <w:r w:rsidR="00886D91" w:rsidDel="00886D91">
          <w:rPr>
            <w:rFonts w:ascii="Times New Roman" w:eastAsia="Times New Roman" w:hAnsi="Times New Roman" w:cs="Times New Roman"/>
            <w:bCs/>
            <w:iCs/>
          </w:rPr>
          <w:delText>Conducing a tune-up is o</w:delText>
        </w:r>
        <w:r w:rsidRPr="00A4033F" w:rsidDel="00886D91">
          <w:rPr>
            <w:rFonts w:ascii="Times New Roman" w:eastAsia="Times New Roman" w:hAnsi="Times New Roman" w:cs="Times New Roman"/>
            <w:bCs/>
            <w:iCs/>
          </w:rPr>
          <w:delText xml:space="preserve">ne way to optimize </w:delText>
        </w:r>
        <w:r w:rsidR="0001797D" w:rsidRPr="00A4033F" w:rsidDel="00886D91">
          <w:rPr>
            <w:rFonts w:ascii="Times New Roman" w:eastAsia="Times New Roman" w:hAnsi="Times New Roman" w:cs="Times New Roman"/>
            <w:bCs/>
            <w:iCs/>
          </w:rPr>
          <w:delText>performance</w:delText>
        </w:r>
        <w:r w:rsidRPr="00A4033F" w:rsidDel="00886D91">
          <w:rPr>
            <w:rFonts w:ascii="Times New Roman" w:eastAsia="Times New Roman" w:hAnsi="Times New Roman" w:cs="Times New Roman"/>
            <w:bCs/>
            <w:iCs/>
          </w:rPr>
          <w:delText xml:space="preserve"> of a boiler</w:delText>
        </w:r>
        <w:r w:rsidR="00C24482" w:rsidRPr="00A4033F" w:rsidDel="00886D91">
          <w:rPr>
            <w:rFonts w:ascii="Times New Roman" w:eastAsia="Times New Roman" w:hAnsi="Times New Roman" w:cs="Times New Roman"/>
            <w:bCs/>
            <w:iCs/>
          </w:rPr>
          <w:delText xml:space="preserve">. </w:delText>
        </w:r>
      </w:del>
      <w:commentRangeEnd w:id="1050"/>
      <w:r w:rsidR="00CC05AB">
        <w:rPr>
          <w:rStyle w:val="CommentReference"/>
        </w:rPr>
        <w:commentReference w:id="1050"/>
      </w:r>
    </w:p>
    <w:p w:rsidR="00A4033F" w:rsidRPr="00A4033F" w:rsidDel="00CC05AB" w:rsidRDefault="00A4033F" w:rsidP="00C22DBC">
      <w:pPr>
        <w:spacing w:after="120"/>
        <w:ind w:left="1080" w:right="288"/>
        <w:outlineLvl w:val="0"/>
        <w:rPr>
          <w:del w:id="1052" w:author="AGarten" w:date="2014-05-22T09:49:00Z"/>
          <w:rFonts w:ascii="Times New Roman" w:eastAsia="Times New Roman" w:hAnsi="Times New Roman" w:cs="Times New Roman"/>
          <w:bCs/>
          <w:iCs/>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commentRangeStart w:id="1053"/>
      <w:ins w:id="1054" w:author="AGarten" w:date="2014-05-22T09:48:00Z">
        <w:r w:rsidR="00886D91">
          <w:rPr>
            <w:rFonts w:ascii="Times New Roman" w:eastAsia="Times New Roman" w:hAnsi="Times New Roman" w:cs="Times New Roman"/>
            <w:bCs/>
            <w:iCs/>
          </w:rPr>
          <w:t>Conducting a tune-up is o</w:t>
        </w:r>
        <w:r w:rsidR="00886D91" w:rsidRPr="00A4033F">
          <w:rPr>
            <w:rFonts w:ascii="Times New Roman" w:eastAsia="Times New Roman" w:hAnsi="Times New Roman" w:cs="Times New Roman"/>
            <w:bCs/>
            <w:iCs/>
          </w:rPr>
          <w:t>ne way to optimize performance of a boiler.</w:t>
        </w:r>
        <w:commentRangeEnd w:id="1053"/>
        <w:r w:rsidR="00886D91">
          <w:rPr>
            <w:rStyle w:val="CommentReference"/>
          </w:rPr>
          <w:commentReference w:id="1053"/>
        </w:r>
        <w:r w:rsidR="00886D91" w:rsidRPr="00A4033F">
          <w:rPr>
            <w:rFonts w:ascii="Times New Roman" w:eastAsia="Times New Roman" w:hAnsi="Times New Roman" w:cs="Times New Roman"/>
            <w:bCs/>
            <w:iCs/>
          </w:rPr>
          <w:t xml:space="preserve"> </w:t>
        </w:r>
      </w:ins>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2E7578" w:rsidRDefault="002E7578" w:rsidP="00CC05AB">
      <w:pPr>
        <w:numPr>
          <w:ilvl w:val="0"/>
          <w:numId w:val="11"/>
        </w:numPr>
        <w:spacing w:after="120"/>
        <w:ind w:left="1800" w:right="288"/>
        <w:outlineLvl w:val="0"/>
        <w:rPr>
          <w:rFonts w:ascii="Times New Roman" w:eastAsia="Times New Roman" w:hAnsi="Times New Roman" w:cs="Times New Roman"/>
          <w:bCs/>
        </w:rPr>
        <w:pPrChange w:id="1055" w:author="AGarten" w:date="2014-05-22T10:12:00Z">
          <w:pPr>
            <w:numPr>
              <w:numId w:val="11"/>
            </w:numPr>
            <w:spacing w:after="120"/>
            <w:ind w:left="1620" w:right="288" w:hanging="360"/>
            <w:outlineLvl w:val="0"/>
          </w:pPr>
        </w:pPrChange>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C05AB">
      <w:pPr>
        <w:numPr>
          <w:ilvl w:val="0"/>
          <w:numId w:val="10"/>
        </w:numPr>
        <w:spacing w:after="120"/>
        <w:ind w:left="1800" w:right="288"/>
        <w:outlineLvl w:val="0"/>
        <w:rPr>
          <w:rFonts w:ascii="Times New Roman" w:eastAsia="Times New Roman" w:hAnsi="Times New Roman" w:cs="Times New Roman"/>
          <w:bCs/>
        </w:rPr>
        <w:pPrChange w:id="1056" w:author="AGarten" w:date="2014-05-22T10:12:00Z">
          <w:pPr>
            <w:numPr>
              <w:numId w:val="10"/>
            </w:numPr>
            <w:spacing w:after="120"/>
            <w:ind w:left="1620" w:right="288" w:hanging="360"/>
            <w:outlineLvl w:val="0"/>
          </w:pPr>
        </w:pPrChange>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C05AB">
      <w:pPr>
        <w:numPr>
          <w:ilvl w:val="0"/>
          <w:numId w:val="10"/>
        </w:numPr>
        <w:spacing w:after="120"/>
        <w:ind w:left="1800" w:right="288"/>
        <w:outlineLvl w:val="0"/>
        <w:rPr>
          <w:rFonts w:ascii="Times New Roman" w:eastAsia="Times New Roman" w:hAnsi="Times New Roman" w:cs="Times New Roman"/>
          <w:bCs/>
        </w:rPr>
        <w:pPrChange w:id="1057" w:author="AGarten" w:date="2014-05-22T10:12:00Z">
          <w:pPr>
            <w:numPr>
              <w:numId w:val="10"/>
            </w:numPr>
            <w:spacing w:after="120"/>
            <w:ind w:left="1620" w:right="288" w:hanging="360"/>
            <w:outlineLvl w:val="0"/>
          </w:pPr>
        </w:pPrChange>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2E7578" w:rsidRDefault="002E7578" w:rsidP="00CC05AB">
      <w:pPr>
        <w:numPr>
          <w:ilvl w:val="0"/>
          <w:numId w:val="10"/>
        </w:numPr>
        <w:ind w:left="1800" w:right="288"/>
        <w:outlineLvl w:val="0"/>
        <w:rPr>
          <w:rFonts w:ascii="Times New Roman" w:eastAsia="Times New Roman" w:hAnsi="Times New Roman" w:cs="Times New Roman"/>
          <w:bCs/>
        </w:rPr>
        <w:pPrChange w:id="1058" w:author="AGarten" w:date="2014-05-22T10:12:00Z">
          <w:pPr>
            <w:numPr>
              <w:numId w:val="10"/>
            </w:numPr>
            <w:ind w:left="1620" w:right="288" w:hanging="360"/>
            <w:outlineLvl w:val="0"/>
          </w:pPr>
        </w:pPrChange>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C05AB">
      <w:pPr>
        <w:ind w:left="1260" w:right="288"/>
        <w:outlineLvl w:val="0"/>
        <w:rPr>
          <w:rFonts w:ascii="Times New Roman" w:eastAsia="Times New Roman" w:hAnsi="Times New Roman" w:cs="Times New Roman"/>
          <w:bCs/>
        </w:rPr>
        <w:pPrChange w:id="1059" w:author="AGarten" w:date="2014-05-22T10:12:00Z">
          <w:pPr>
            <w:ind w:left="1080" w:right="288"/>
            <w:outlineLvl w:val="0"/>
          </w:pPr>
        </w:pPrChange>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commentRangeStart w:id="1060"/>
      <w:del w:id="1061" w:author="AGarten" w:date="2014-05-22T09:27:00Z">
        <w:r w:rsidR="00B75FE6" w:rsidDel="00886D91">
          <w:rPr>
            <w:rFonts w:ascii="Times New Roman" w:eastAsia="Times New Roman" w:hAnsi="Times New Roman" w:cs="Times New Roman"/>
            <w:bCs/>
            <w:iCs/>
          </w:rPr>
          <w:delText xml:space="preserve">If a tune-up is not adequate to comply, a company may need to optimize </w:delText>
        </w:r>
        <w:r w:rsidR="00B75FE6" w:rsidDel="00886D91">
          <w:rPr>
            <w:rFonts w:ascii="Times New Roman" w:eastAsia="Times New Roman" w:hAnsi="Times New Roman" w:cs="Times New Roman"/>
            <w:bCs/>
            <w:iCs/>
          </w:rPr>
          <w:delText xml:space="preserve">their </w:delText>
        </w:r>
      </w:del>
      <w:ins w:id="1062" w:author="mvandeh" w:date="2014-04-09T11:26:00Z">
        <w:del w:id="1063" w:author="AGarten" w:date="2014-05-22T09:27:00Z">
          <w:r w:rsidR="00D81D1A" w:rsidDel="00886D91">
            <w:rPr>
              <w:rFonts w:ascii="Times New Roman" w:eastAsia="Times New Roman" w:hAnsi="Times New Roman" w:cs="Times New Roman"/>
              <w:bCs/>
              <w:iCs/>
            </w:rPr>
            <w:delText xml:space="preserve">its </w:delText>
          </w:r>
        </w:del>
      </w:ins>
      <w:del w:id="1064" w:author="AGarten" w:date="2014-05-22T09:27:00Z">
        <w:r w:rsidR="00B75FE6" w:rsidDel="00886D91">
          <w:rPr>
            <w:rFonts w:ascii="Times New Roman" w:eastAsia="Times New Roman" w:hAnsi="Times New Roman" w:cs="Times New Roman"/>
            <w:bCs/>
            <w:iCs/>
          </w:rPr>
          <w:delText>multiclone</w:delText>
        </w:r>
        <w:r w:rsidR="00C24482" w:rsidDel="00886D91">
          <w:rPr>
            <w:rFonts w:ascii="Times New Roman" w:eastAsia="Times New Roman" w:hAnsi="Times New Roman" w:cs="Times New Roman"/>
            <w:bCs/>
            <w:iCs/>
          </w:rPr>
          <w:delText xml:space="preserve">. </w:delText>
        </w:r>
      </w:del>
      <w:commentRangeEnd w:id="1060"/>
      <w:r w:rsidR="00CC05AB">
        <w:rPr>
          <w:rStyle w:val="CommentReference"/>
        </w:rPr>
        <w:commentReference w:id="1060"/>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ins w:id="1065" w:author="AGarten" w:date="2014-05-22T09:48:00Z">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up is not adequate to comply</w:t>
        </w:r>
      </w:ins>
      <w:ins w:id="1066" w:author="AGarten" w:date="2014-05-22T11:22:00Z">
        <w:r w:rsidR="001B769E">
          <w:rPr>
            <w:rFonts w:ascii="Times New Roman" w:eastAsia="Times New Roman" w:hAnsi="Times New Roman" w:cs="Times New Roman"/>
            <w:bCs/>
            <w:iCs/>
          </w:rPr>
          <w:t xml:space="preserve"> with the standard</w:t>
        </w:r>
      </w:ins>
      <w:ins w:id="1067" w:author="AGarten" w:date="2014-05-22T09:48:00Z">
        <w:r w:rsidR="001B769E">
          <w:rPr>
            <w:rFonts w:ascii="Times New Roman" w:eastAsia="Times New Roman" w:hAnsi="Times New Roman" w:cs="Times New Roman"/>
            <w:bCs/>
            <w:iCs/>
          </w:rPr>
          <w:t xml:space="preserve">, </w:t>
        </w:r>
      </w:ins>
      <w:ins w:id="1068" w:author="AGarten" w:date="2014-05-22T11:22:00Z">
        <w:r w:rsidR="001B769E">
          <w:rPr>
            <w:rFonts w:ascii="Times New Roman" w:eastAsia="Times New Roman" w:hAnsi="Times New Roman" w:cs="Times New Roman"/>
            <w:bCs/>
            <w:iCs/>
          </w:rPr>
          <w:t xml:space="preserve">an owner or operator </w:t>
        </w:r>
      </w:ins>
      <w:ins w:id="1069" w:author="AGarten" w:date="2014-05-22T09:48:00Z">
        <w:r w:rsidR="00886D91">
          <w:rPr>
            <w:rFonts w:ascii="Times New Roman" w:eastAsia="Times New Roman" w:hAnsi="Times New Roman" w:cs="Times New Roman"/>
            <w:bCs/>
            <w:iCs/>
          </w:rPr>
          <w:t xml:space="preserve">may </w:t>
        </w:r>
      </w:ins>
      <w:ins w:id="1070" w:author="AGarten" w:date="2014-05-22T11:22:00Z">
        <w:r w:rsidR="001B769E">
          <w:rPr>
            <w:rFonts w:ascii="Times New Roman" w:eastAsia="Times New Roman" w:hAnsi="Times New Roman" w:cs="Times New Roman"/>
            <w:bCs/>
            <w:iCs/>
          </w:rPr>
          <w:t>choose</w:t>
        </w:r>
      </w:ins>
      <w:ins w:id="1071" w:author="AGarten" w:date="2014-05-22T09:48:00Z">
        <w:r w:rsidR="00886D91">
          <w:rPr>
            <w:rFonts w:ascii="Times New Roman" w:eastAsia="Times New Roman" w:hAnsi="Times New Roman" w:cs="Times New Roman"/>
            <w:bCs/>
            <w:iCs/>
          </w:rPr>
          <w:t xml:space="preserve"> to</w:t>
        </w:r>
        <w:commentRangeStart w:id="1072"/>
        <w:r w:rsidR="00886D91">
          <w:rPr>
            <w:rFonts w:ascii="Times New Roman" w:eastAsia="Times New Roman" w:hAnsi="Times New Roman" w:cs="Times New Roman"/>
            <w:bCs/>
            <w:iCs/>
          </w:rPr>
          <w:t xml:space="preserve"> optimize its </w:t>
        </w:r>
        <w:commentRangeStart w:id="1073"/>
        <w:r w:rsidR="00886D91">
          <w:rPr>
            <w:rFonts w:ascii="Times New Roman" w:eastAsia="Times New Roman" w:hAnsi="Times New Roman" w:cs="Times New Roman"/>
            <w:bCs/>
            <w:iCs/>
          </w:rPr>
          <w:t>multiclone</w:t>
        </w:r>
      </w:ins>
      <w:commentRangeEnd w:id="1073"/>
      <w:ins w:id="1074" w:author="AGarten" w:date="2014-05-22T11:23:00Z">
        <w:r w:rsidR="001B769E">
          <w:rPr>
            <w:rFonts w:ascii="Times New Roman" w:eastAsia="Times New Roman" w:hAnsi="Times New Roman" w:cs="Times New Roman"/>
            <w:bCs/>
            <w:iCs/>
          </w:rPr>
          <w:t xml:space="preserve"> control technology</w:t>
        </w:r>
      </w:ins>
      <w:ins w:id="1075" w:author="AGarten" w:date="2014-05-22T09:48:00Z">
        <w:r w:rsidR="00886D91">
          <w:rPr>
            <w:rStyle w:val="CommentReference"/>
          </w:rPr>
          <w:commentReference w:id="1073"/>
        </w:r>
        <w:r w:rsidR="00886D91">
          <w:rPr>
            <w:rFonts w:ascii="Times New Roman" w:eastAsia="Times New Roman" w:hAnsi="Times New Roman" w:cs="Times New Roman"/>
            <w:bCs/>
            <w:iCs/>
          </w:rPr>
          <w:t>.</w:t>
        </w:r>
        <w:commentRangeEnd w:id="1072"/>
        <w:r w:rsidR="00886D91">
          <w:rPr>
            <w:rStyle w:val="CommentReference"/>
          </w:rPr>
          <w:commentReference w:id="1072"/>
        </w:r>
      </w:ins>
      <w:ins w:id="1076" w:author="AGarten" w:date="2014-05-22T09:56:00Z">
        <w:r w:rsidR="00CC05AB">
          <w:rPr>
            <w:rFonts w:ascii="Times New Roman" w:eastAsia="Times New Roman" w:hAnsi="Times New Roman" w:cs="Times New Roman"/>
            <w:bCs/>
            <w:iCs/>
          </w:rPr>
          <w:t xml:space="preserve"> </w:t>
        </w:r>
      </w:ins>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commentRangeStart w:id="1077"/>
      <w:ins w:id="1078" w:author="AGarten" w:date="2014-05-22T09:30:00Z">
        <w:r w:rsidR="00886D91">
          <w:rPr>
            <w:rFonts w:ascii="Times New Roman" w:eastAsia="Times New Roman" w:hAnsi="Times New Roman" w:cs="Times New Roman"/>
            <w:bCs/>
          </w:rPr>
          <w:t xml:space="preserve">atypical </w:t>
        </w:r>
      </w:ins>
      <w:del w:id="1079" w:author="AGarten" w:date="2014-05-22T09:30:00Z">
        <w:r w:rsidR="0050429F" w:rsidDel="00886D91">
          <w:rPr>
            <w:rFonts w:ascii="Times New Roman" w:eastAsia="Times New Roman" w:hAnsi="Times New Roman" w:cs="Times New Roman"/>
            <w:bCs/>
          </w:rPr>
          <w:delText>high</w:delText>
        </w:r>
      </w:del>
      <w:commentRangeEnd w:id="1077"/>
      <w:r w:rsidR="00886D91">
        <w:rPr>
          <w:rStyle w:val="CommentReference"/>
        </w:rPr>
        <w:commentReference w:id="1077"/>
      </w:r>
      <w:del w:id="1080" w:author="AGarten" w:date="2014-05-22T09:30:00Z">
        <w:r w:rsidR="0050429F" w:rsidDel="00886D91">
          <w:rPr>
            <w:rFonts w:ascii="Times New Roman" w:eastAsia="Times New Roman" w:hAnsi="Times New Roman" w:cs="Times New Roman"/>
            <w:bCs/>
          </w:rPr>
          <w:delText xml:space="preserve"> </w:delText>
        </w:r>
      </w:del>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w:t>
      </w:r>
      <w:commentRangeStart w:id="1081"/>
      <w:r w:rsidR="00296948">
        <w:rPr>
          <w:rFonts w:ascii="Times New Roman" w:eastAsia="Times New Roman" w:hAnsi="Times New Roman" w:cs="Times New Roman"/>
          <w:bCs/>
        </w:rPr>
        <w:t>of water column</w:t>
      </w:r>
      <w:commentRangeEnd w:id="1081"/>
      <w:r w:rsidR="00CC05AB">
        <w:rPr>
          <w:rStyle w:val="CommentReference"/>
        </w:rPr>
        <w:commentReference w:id="1081"/>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del w:id="1082" w:author="AGarten" w:date="2014-05-22T10:04:00Z">
        <w:r w:rsidR="00D82897" w:rsidDel="00CC05AB">
          <w:rPr>
            <w:rFonts w:ascii="Times New Roman" w:eastAsia="Times New Roman" w:hAnsi="Times New Roman" w:cs="Times New Roman"/>
            <w:bCs/>
          </w:rPr>
          <w:delText xml:space="preserve">the </w:delText>
        </w:r>
      </w:del>
      <w:ins w:id="1083" w:author="AGarten" w:date="2014-05-22T10:04:00Z">
        <w:r w:rsidR="00CC05AB">
          <w:rPr>
            <w:rFonts w:ascii="Times New Roman" w:eastAsia="Times New Roman" w:hAnsi="Times New Roman" w:cs="Times New Roman"/>
            <w:bCs/>
          </w:rPr>
          <w:t xml:space="preserve">a wood-fired </w:t>
        </w:r>
      </w:ins>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 xml:space="preserve">of 0.15 </w:t>
      </w:r>
      <w:proofErr w:type="spellStart"/>
      <w:r w:rsidR="0050429F">
        <w:rPr>
          <w:rFonts w:ascii="Times New Roman" w:eastAsia="Times New Roman" w:hAnsi="Times New Roman" w:cs="Times New Roman"/>
          <w:bCs/>
        </w:rPr>
        <w:t>gr</w:t>
      </w:r>
      <w:proofErr w:type="spellEnd"/>
      <w:r w:rsidR="0050429F">
        <w:rPr>
          <w:rFonts w:ascii="Times New Roman" w:eastAsia="Times New Roman" w:hAnsi="Times New Roman" w:cs="Times New Roman"/>
          <w:bCs/>
        </w:rPr>
        <w:t>/</w:t>
      </w:r>
      <w:proofErr w:type="spellStart"/>
      <w:r w:rsidR="0050429F">
        <w:rPr>
          <w:rFonts w:ascii="Times New Roman" w:eastAsia="Times New Roman" w:hAnsi="Times New Roman" w:cs="Times New Roman"/>
          <w:bCs/>
        </w:rPr>
        <w:t>dscf</w:t>
      </w:r>
      <w:proofErr w:type="spellEnd"/>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del w:id="1084" w:author="AGarten" w:date="2014-05-22T10:04:00Z">
        <w:r w:rsidRPr="00FD505A" w:rsidDel="00CC05AB">
          <w:rPr>
            <w:rFonts w:ascii="Times New Roman" w:eastAsia="Times New Roman" w:hAnsi="Times New Roman" w:cs="Times New Roman"/>
            <w:bCs/>
          </w:rPr>
          <w:delText xml:space="preserve">a wood-fired </w:delText>
        </w:r>
      </w:del>
      <w:ins w:id="1085" w:author="AGarten" w:date="2014-05-22T10:04:00Z">
        <w:r w:rsidR="00CC05AB">
          <w:rPr>
            <w:rFonts w:ascii="Times New Roman" w:eastAsia="Times New Roman" w:hAnsi="Times New Roman" w:cs="Times New Roman"/>
            <w:bCs/>
          </w:rPr>
          <w:t xml:space="preserve">the </w:t>
        </w:r>
      </w:ins>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w:t>
      </w:r>
      <w:proofErr w:type="spellStart"/>
      <w:r w:rsidR="004345C8">
        <w:rPr>
          <w:rFonts w:ascii="Times New Roman" w:eastAsia="Times New Roman" w:hAnsi="Times New Roman" w:cs="Times New Roman"/>
          <w:bCs/>
        </w:rPr>
        <w:t>gr</w:t>
      </w:r>
      <w:proofErr w:type="spellEnd"/>
      <w:r w:rsidR="004345C8">
        <w:rPr>
          <w:rFonts w:ascii="Times New Roman" w:eastAsia="Times New Roman" w:hAnsi="Times New Roman" w:cs="Times New Roman"/>
          <w:bCs/>
        </w:rPr>
        <w:t>/</w:t>
      </w:r>
      <w:proofErr w:type="spellStart"/>
      <w:r w:rsidR="004345C8">
        <w:rPr>
          <w:rFonts w:ascii="Times New Roman" w:eastAsia="Times New Roman" w:hAnsi="Times New Roman" w:cs="Times New Roman"/>
          <w:bCs/>
        </w:rPr>
        <w:t>dscf</w:t>
      </w:r>
      <w:proofErr w:type="spellEnd"/>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commentRangeStart w:id="1086"/>
      <w:del w:id="1087" w:author="AGarten" w:date="2014-05-22T10:09:00Z">
        <w:r w:rsidRPr="00FD505A" w:rsidDel="00CC05AB">
          <w:rPr>
            <w:rFonts w:ascii="Times New Roman" w:eastAsia="Times New Roman" w:hAnsi="Times New Roman" w:cs="Times New Roman"/>
            <w:bCs/>
          </w:rPr>
          <w:delText>/</w:delText>
        </w:r>
      </w:del>
      <w:ins w:id="1088" w:author="AGarten" w:date="2014-05-22T10:09:00Z">
        <w:r w:rsidR="00CC05AB">
          <w:rPr>
            <w:rFonts w:ascii="Times New Roman" w:eastAsia="Times New Roman" w:hAnsi="Times New Roman" w:cs="Times New Roman"/>
            <w:bCs/>
          </w:rPr>
          <w:t xml:space="preserve"> and</w:t>
        </w:r>
        <w:commentRangeEnd w:id="1086"/>
        <w:r w:rsidR="00CC05AB">
          <w:rPr>
            <w:rStyle w:val="CommentReference"/>
          </w:rPr>
          <w:commentReference w:id="1086"/>
        </w:r>
        <w:r w:rsidR="00CC05AB">
          <w:rPr>
            <w:rFonts w:ascii="Times New Roman" w:eastAsia="Times New Roman" w:hAnsi="Times New Roman" w:cs="Times New Roman"/>
            <w:bCs/>
          </w:rPr>
          <w:t xml:space="preserve"> </w:t>
        </w:r>
      </w:ins>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w:t>
      </w:r>
      <w:proofErr w:type="spellStart"/>
      <w:r w:rsidR="00B75FE6">
        <w:rPr>
          <w:rFonts w:ascii="Times New Roman" w:eastAsia="Times New Roman" w:hAnsi="Times New Roman" w:cs="Times New Roman"/>
          <w:bCs/>
        </w:rPr>
        <w:t>gr</w:t>
      </w:r>
      <w:proofErr w:type="spellEnd"/>
      <w:r w:rsidR="00B75FE6">
        <w:rPr>
          <w:rFonts w:ascii="Times New Roman" w:eastAsia="Times New Roman" w:hAnsi="Times New Roman" w:cs="Times New Roman"/>
          <w:bCs/>
        </w:rPr>
        <w:t>/</w:t>
      </w:r>
      <w:proofErr w:type="spellStart"/>
      <w:r w:rsidR="00B75FE6">
        <w:rPr>
          <w:rFonts w:ascii="Times New Roman" w:eastAsia="Times New Roman" w:hAnsi="Times New Roman" w:cs="Times New Roman"/>
          <w:bCs/>
        </w:rPr>
        <w:t>dscf</w:t>
      </w:r>
      <w:proofErr w:type="spellEnd"/>
      <w:r w:rsidR="00B75FE6">
        <w:rPr>
          <w:rFonts w:ascii="Times New Roman" w:eastAsia="Times New Roman" w:hAnsi="Times New Roman" w:cs="Times New Roman"/>
          <w:bCs/>
        </w:rPr>
        <w:t xml:space="preserve">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r>
        <w:rPr>
          <w:rFonts w:ascii="Times New Roman" w:eastAsia="Times New Roman" w:hAnsi="Times New Roman" w:cs="Times New Roman"/>
          <w:bCs/>
        </w:rPr>
        <w:t xml:space="preserve"> except for </w:t>
      </w:r>
      <w:ins w:id="1089" w:author="AGarten" w:date="2014-05-22T10:11:00Z">
        <w:r w:rsidR="00CC05AB">
          <w:rPr>
            <w:rFonts w:ascii="Times New Roman" w:eastAsia="Times New Roman" w:hAnsi="Times New Roman" w:cs="Times New Roman"/>
            <w:bCs/>
          </w:rPr>
          <w:t xml:space="preserve">the </w:t>
        </w:r>
      </w:ins>
      <w:r>
        <w:rPr>
          <w:rFonts w:ascii="Times New Roman" w:eastAsia="Times New Roman" w:hAnsi="Times New Roman" w:cs="Times New Roman"/>
          <w:bCs/>
        </w:rPr>
        <w:t>one backup boiler</w:t>
      </w:r>
      <w:proofErr w:type="gramEnd"/>
      <w:r>
        <w:rPr>
          <w:rFonts w:ascii="Times New Roman" w:eastAsia="Times New Roman" w:hAnsi="Times New Roman" w:cs="Times New Roman"/>
          <w:bCs/>
        </w:rPr>
        <w:t xml:space="preserve"> </w:t>
      </w:r>
      <w:ins w:id="1090" w:author="AGarten" w:date="2014-05-22T10:11:00Z">
        <w:r w:rsidR="00CC05AB">
          <w:rPr>
            <w:rFonts w:ascii="Times New Roman" w:eastAsia="Times New Roman" w:hAnsi="Times New Roman" w:cs="Times New Roman"/>
            <w:bCs/>
          </w:rPr>
          <w:t xml:space="preserve">described previously </w:t>
        </w:r>
      </w:ins>
      <w:r>
        <w:rPr>
          <w:rFonts w:ascii="Times New Roman" w:eastAsia="Times New Roman" w:hAnsi="Times New Roman" w:cs="Times New Roman"/>
          <w:bCs/>
        </w:rPr>
        <w:t xml:space="preserve">that is currently not </w:t>
      </w:r>
      <w:del w:id="1091" w:author="AGarten" w:date="2014-05-22T10:10:00Z">
        <w:r w:rsidDel="00CC05AB">
          <w:rPr>
            <w:rFonts w:ascii="Times New Roman" w:eastAsia="Times New Roman" w:hAnsi="Times New Roman" w:cs="Times New Roman"/>
            <w:bCs/>
          </w:rPr>
          <w:delText xml:space="preserve">being </w:delText>
        </w:r>
      </w:del>
      <w:ins w:id="1092" w:author="AGarten" w:date="2014-05-22T10:10:00Z">
        <w:r w:rsidR="00CC05AB">
          <w:rPr>
            <w:rFonts w:ascii="Times New Roman" w:eastAsia="Times New Roman" w:hAnsi="Times New Roman" w:cs="Times New Roman"/>
            <w:bCs/>
          </w:rPr>
          <w:t xml:space="preserve">in </w:t>
        </w:r>
      </w:ins>
      <w:r>
        <w:rPr>
          <w:rFonts w:ascii="Times New Roman" w:eastAsia="Times New Roman" w:hAnsi="Times New Roman" w:cs="Times New Roman"/>
          <w:bCs/>
        </w:rPr>
        <w:t>use</w:t>
      </w:r>
      <w:del w:id="1093" w:author="AGarten" w:date="2014-05-22T10:10:00Z">
        <w:r w:rsidDel="00CC05AB">
          <w:rPr>
            <w:rFonts w:ascii="Times New Roman" w:eastAsia="Times New Roman" w:hAnsi="Times New Roman" w:cs="Times New Roman"/>
            <w:bCs/>
          </w:rPr>
          <w:delText>d</w:delText>
        </w:r>
      </w:del>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id="1094" w:author="AGarten" w:date="2014-05-22T11:21:00Z">
        <w:r w:rsidR="001B769E">
          <w:rPr>
            <w:rFonts w:ascii="Times New Roman" w:eastAsia="Times New Roman" w:hAnsi="Times New Roman" w:cs="Times New Roman"/>
            <w:bCs/>
          </w:rPr>
          <w:t xml:space="preserve">An owner or operator </w:t>
        </w:r>
        <w:commentRangeStart w:id="1095"/>
        <w:r w:rsidR="001B769E">
          <w:rPr>
            <w:rFonts w:ascii="Times New Roman" w:eastAsia="Times New Roman" w:hAnsi="Times New Roman" w:cs="Times New Roman"/>
            <w:bCs/>
          </w:rPr>
          <w:t>may choose</w:t>
        </w:r>
      </w:ins>
      <w:commentRangeEnd w:id="1095"/>
      <w:ins w:id="1096" w:author="AGarten" w:date="2014-05-22T11:30:00Z">
        <w:r w:rsidR="001B769E">
          <w:rPr>
            <w:rStyle w:val="CommentReference"/>
          </w:rPr>
          <w:commentReference w:id="1095"/>
        </w:r>
      </w:ins>
      <w:ins w:id="1097" w:author="AGarten" w:date="2014-05-22T11:21:00Z">
        <w:r w:rsidR="001B769E">
          <w:rPr>
            <w:rFonts w:ascii="Times New Roman" w:eastAsia="Times New Roman" w:hAnsi="Times New Roman" w:cs="Times New Roman"/>
            <w:bCs/>
          </w:rPr>
          <w:t xml:space="preserve"> to install multiclone</w:t>
        </w:r>
      </w:ins>
      <w:ins w:id="1098" w:author="AGarten" w:date="2014-05-22T11:23:00Z">
        <w:r w:rsidR="001B769E">
          <w:rPr>
            <w:rFonts w:ascii="Times New Roman" w:eastAsia="Times New Roman" w:hAnsi="Times New Roman" w:cs="Times New Roman"/>
            <w:bCs/>
          </w:rPr>
          <w:t xml:space="preserve"> </w:t>
        </w:r>
      </w:ins>
      <w:ins w:id="1099" w:author="AGarten" w:date="2014-05-22T11:51:00Z">
        <w:r w:rsidR="0077444F">
          <w:rPr>
            <w:rFonts w:ascii="Times New Roman" w:eastAsia="Times New Roman" w:hAnsi="Times New Roman" w:cs="Times New Roman"/>
            <w:bCs/>
          </w:rPr>
          <w:t>pollution control</w:t>
        </w:r>
      </w:ins>
      <w:ins w:id="1100" w:author="AGarten" w:date="2014-05-22T11:23:00Z">
        <w:r w:rsidR="001B769E">
          <w:rPr>
            <w:rFonts w:ascii="Times New Roman" w:eastAsia="Times New Roman" w:hAnsi="Times New Roman" w:cs="Times New Roman"/>
            <w:bCs/>
          </w:rPr>
          <w:t xml:space="preserve"> </w:t>
        </w:r>
      </w:ins>
      <w:ins w:id="1101" w:author="AGarten" w:date="2014-05-22T11:52:00Z">
        <w:r w:rsidR="0077444F">
          <w:rPr>
            <w:rFonts w:ascii="Times New Roman" w:eastAsia="Times New Roman" w:hAnsi="Times New Roman" w:cs="Times New Roman"/>
            <w:bCs/>
          </w:rPr>
          <w:t>equipment</w:t>
        </w:r>
      </w:ins>
      <w:ins w:id="1102" w:author="AGarten" w:date="2014-05-22T11:21:00Z">
        <w:r w:rsidR="001B769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gr</w:t>
      </w:r>
      <w:proofErr w:type="spellEnd"/>
      <w:r w:rsidR="007D021E">
        <w:rPr>
          <w:rFonts w:ascii="Times New Roman" w:eastAsia="Times New Roman" w:hAnsi="Times New Roman" w:cs="Times New Roman"/>
          <w:bCs/>
        </w:rPr>
        <w:t>/</w:t>
      </w:r>
      <w:proofErr w:type="spellStart"/>
      <w:r w:rsidR="007D021E">
        <w:rPr>
          <w:rFonts w:ascii="Times New Roman" w:eastAsia="Times New Roman" w:hAnsi="Times New Roman" w:cs="Times New Roman"/>
          <w:bCs/>
        </w:rPr>
        <w:t>dscf</w:t>
      </w:r>
      <w:proofErr w:type="spellEnd"/>
      <w:r w:rsidR="007D021E">
        <w:rPr>
          <w:rFonts w:ascii="Times New Roman" w:eastAsia="Times New Roman" w:hAnsi="Times New Roman" w:cs="Times New Roman"/>
          <w:bCs/>
        </w:rPr>
        <w:t xml:space="preserve">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proofErr w:type="spellStart"/>
      <w:ins w:id="1103" w:author="AGarten" w:date="2014-05-22T10:44:00Z">
        <w:r w:rsidR="007171E5">
          <w:rPr>
            <w:rFonts w:ascii="Times New Roman" w:eastAsia="Times New Roman" w:hAnsi="Times New Roman" w:cs="Times New Roman"/>
            <w:bCs/>
          </w:rPr>
          <w:t>multi</w:t>
        </w:r>
      </w:ins>
      <w:commentRangeStart w:id="1104"/>
      <w:r w:rsidR="007D021E">
        <w:rPr>
          <w:rFonts w:ascii="Times New Roman" w:eastAsia="Times New Roman" w:hAnsi="Times New Roman" w:cs="Times New Roman"/>
          <w:bCs/>
        </w:rPr>
        <w:t>cones</w:t>
      </w:r>
      <w:commentRangeEnd w:id="1104"/>
      <w:proofErr w:type="spellEnd"/>
      <w:r w:rsidR="007171E5">
        <w:rPr>
          <w:rStyle w:val="CommentReference"/>
        </w:rPr>
        <w:commentReference w:id="1104"/>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w:t>
      </w:r>
      <w:proofErr w:type="spellStart"/>
      <w:ins w:id="1105" w:author="AGarten" w:date="2014-05-22T10:44:00Z">
        <w:r w:rsidR="007171E5">
          <w:rPr>
            <w:rFonts w:ascii="Times New Roman" w:eastAsia="Times New Roman" w:hAnsi="Times New Roman" w:cs="Times New Roman"/>
            <w:bCs/>
          </w:rPr>
          <w:t>multi</w:t>
        </w:r>
      </w:ins>
      <w:r w:rsidR="00347771">
        <w:rPr>
          <w:rFonts w:ascii="Times New Roman" w:eastAsia="Times New Roman" w:hAnsi="Times New Roman" w:cs="Times New Roman"/>
          <w:bCs/>
        </w:rPr>
        <w:t>cones</w:t>
      </w:r>
      <w:proofErr w:type="spellEnd"/>
      <w:r w:rsidR="00347771">
        <w:rPr>
          <w:rFonts w:ascii="Times New Roman" w:eastAsia="Times New Roman" w:hAnsi="Times New Roman" w:cs="Times New Roman"/>
          <w:bCs/>
        </w:rPr>
        <w:t xml:space="preserve"> have been </w:t>
      </w:r>
      <w:del w:id="1106" w:author="AGarten" w:date="2014-05-22T10:48:00Z">
        <w:r w:rsidR="00347771" w:rsidDel="007171E5">
          <w:rPr>
            <w:rFonts w:ascii="Times New Roman" w:eastAsia="Times New Roman" w:hAnsi="Times New Roman" w:cs="Times New Roman"/>
            <w:bCs/>
          </w:rPr>
          <w:delText xml:space="preserve">source tested </w:delText>
        </w:r>
      </w:del>
      <w:ins w:id="1107" w:author="AGarten" w:date="2014-05-22T10:48:00Z">
        <w:r w:rsidR="007171E5">
          <w:rPr>
            <w:rFonts w:ascii="Times New Roman" w:eastAsia="Times New Roman" w:hAnsi="Times New Roman" w:cs="Times New Roman"/>
            <w:bCs/>
          </w:rPr>
          <w:t>shown to reduce particulate matter to</w:t>
        </w:r>
      </w:ins>
      <w:del w:id="1108" w:author="AGarten" w:date="2014-05-22T10:48:00Z">
        <w:r w:rsidR="00347771" w:rsidDel="007171E5">
          <w:rPr>
            <w:rFonts w:ascii="Times New Roman" w:eastAsia="Times New Roman" w:hAnsi="Times New Roman" w:cs="Times New Roman"/>
            <w:bCs/>
          </w:rPr>
          <w:delText>at</w:delText>
        </w:r>
      </w:del>
      <w:r w:rsidR="00347771">
        <w:rPr>
          <w:rFonts w:ascii="Times New Roman" w:eastAsia="Times New Roman" w:hAnsi="Times New Roman" w:cs="Times New Roman"/>
          <w:bCs/>
        </w:rPr>
        <w:t xml:space="preserve"> as low as 0.06 </w:t>
      </w:r>
      <w:proofErr w:type="spellStart"/>
      <w:r w:rsidR="00347771">
        <w:rPr>
          <w:rFonts w:ascii="Times New Roman" w:eastAsia="Times New Roman" w:hAnsi="Times New Roman" w:cs="Times New Roman"/>
          <w:bCs/>
        </w:rPr>
        <w:t>gr</w:t>
      </w:r>
      <w:proofErr w:type="spellEnd"/>
      <w:r w:rsidR="00347771">
        <w:rPr>
          <w:rFonts w:ascii="Times New Roman" w:eastAsia="Times New Roman" w:hAnsi="Times New Roman" w:cs="Times New Roman"/>
          <w:bCs/>
        </w:rPr>
        <w:t>/</w:t>
      </w:r>
      <w:proofErr w:type="spellStart"/>
      <w:r w:rsidR="00347771">
        <w:rPr>
          <w:rFonts w:ascii="Times New Roman" w:eastAsia="Times New Roman" w:hAnsi="Times New Roman" w:cs="Times New Roman"/>
          <w:bCs/>
        </w:rPr>
        <w:t>dscf</w:t>
      </w:r>
      <w:proofErr w:type="spellEnd"/>
      <w:r w:rsidR="00424892">
        <w:rPr>
          <w:rFonts w:ascii="Times New Roman" w:eastAsia="Times New Roman" w:hAnsi="Times New Roman" w:cs="Times New Roman"/>
          <w:bCs/>
        </w:rPr>
        <w:t xml:space="preserve">. </w:t>
      </w:r>
      <w:moveToRangeStart w:id="1109" w:author="AGarten" w:date="2014-05-22T10:50:00Z" w:name="move388519142"/>
      <w:commentRangeStart w:id="1110"/>
      <w:moveTo w:id="1111" w:author="AGarten" w:date="2014-05-22T10:50:00Z">
        <w:r w:rsidR="007171E5">
          <w:rPr>
            <w:rFonts w:ascii="Times New Roman" w:eastAsia="Times New Roman" w:hAnsi="Times New Roman" w:cs="Times New Roman"/>
            <w:bCs/>
          </w:rPr>
          <w:t xml:space="preserve">Typical iron multiclones last approximately 12 to 15 years before needing replacement. </w:t>
        </w:r>
      </w:moveTo>
      <w:moveToRangeEnd w:id="1109"/>
      <w:commentRangeEnd w:id="1110"/>
      <w:r w:rsidR="00FD5645">
        <w:rPr>
          <w:rStyle w:val="CommentReference"/>
        </w:rPr>
        <w:commentReference w:id="1110"/>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urchase and installation of a</w:t>
      </w:r>
      <w:ins w:id="1112" w:author="AGarten" w:date="2014-05-22T10:50:00Z">
        <w:r w:rsidR="007171E5">
          <w:rPr>
            <w:rFonts w:ascii="Times New Roman" w:eastAsia="Times New Roman" w:hAnsi="Times New Roman" w:cs="Times New Roman"/>
            <w:bCs/>
          </w:rPr>
          <w:t>n</w:t>
        </w:r>
      </w:ins>
      <w:r w:rsidR="00E74A8B">
        <w:rPr>
          <w:rFonts w:ascii="Times New Roman" w:eastAsia="Times New Roman" w:hAnsi="Times New Roman" w:cs="Times New Roman"/>
          <w:bCs/>
        </w:rPr>
        <w:t xml:space="preserve"> </w:t>
      </w:r>
      <w:ins w:id="1113" w:author="AGarten" w:date="2014-05-22T10:50:00Z">
        <w:r w:rsidR="007171E5">
          <w:rPr>
            <w:rFonts w:ascii="Times New Roman" w:eastAsia="Times New Roman" w:hAnsi="Times New Roman" w:cs="Times New Roman"/>
            <w:bCs/>
          </w:rPr>
          <w:t>iron</w:t>
        </w:r>
      </w:ins>
      <w:del w:id="1114" w:author="AGarten" w:date="2014-05-22T10:50:00Z">
        <w:r w:rsidR="007D021E" w:rsidDel="007171E5">
          <w:rPr>
            <w:rFonts w:ascii="Times New Roman" w:eastAsia="Times New Roman" w:hAnsi="Times New Roman" w:cs="Times New Roman"/>
            <w:bCs/>
          </w:rPr>
          <w:delText>regular</w:delText>
        </w:r>
      </w:del>
      <w:r w:rsidR="007D021E">
        <w:rPr>
          <w:rFonts w:ascii="Times New Roman" w:eastAsia="Times New Roman" w:hAnsi="Times New Roman" w:cs="Times New Roman"/>
          <w:bCs/>
        </w:rPr>
        <w:t xml:space="preserve">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ins w:id="1115" w:author="AGarten" w:date="2014-05-22T10:48:00Z">
        <w:r w:rsidR="007171E5">
          <w:rPr>
            <w:rFonts w:ascii="Times New Roman" w:eastAsia="Times New Roman" w:hAnsi="Times New Roman" w:cs="Times New Roman"/>
            <w:bCs/>
          </w:rPr>
          <w:t>Th</w:t>
        </w:r>
      </w:ins>
      <w:ins w:id="1116" w:author="AGarten" w:date="2014-05-22T10:49:00Z">
        <w:r w:rsidR="007171E5">
          <w:rPr>
            <w:rFonts w:ascii="Times New Roman" w:eastAsia="Times New Roman" w:hAnsi="Times New Roman" w:cs="Times New Roman"/>
            <w:bCs/>
          </w:rPr>
          <w:t>is range</w:t>
        </w:r>
      </w:ins>
      <w:ins w:id="1117" w:author="AGarten" w:date="2014-05-22T10:50:00Z">
        <w:r w:rsidR="007171E5">
          <w:rPr>
            <w:rFonts w:ascii="Times New Roman" w:eastAsia="Times New Roman" w:hAnsi="Times New Roman" w:cs="Times New Roman"/>
            <w:bCs/>
          </w:rPr>
          <w:t xml:space="preserve"> of costs </w:t>
        </w:r>
      </w:ins>
      <w:ins w:id="1118" w:author="AGarten" w:date="2014-05-22T10:49:00Z">
        <w:r w:rsidR="007171E5">
          <w:rPr>
            <w:rFonts w:ascii="Times New Roman" w:eastAsia="Times New Roman" w:hAnsi="Times New Roman" w:cs="Times New Roman"/>
            <w:bCs/>
          </w:rPr>
          <w:t xml:space="preserve">is approximately $110,000 to $120,000 for </w:t>
        </w:r>
      </w:ins>
      <w:del w:id="1119" w:author="AGarten" w:date="2014-05-22T10:49:00Z">
        <w:r w:rsidR="00E74A8B" w:rsidDel="007171E5">
          <w:rPr>
            <w:rFonts w:ascii="Times New Roman" w:eastAsia="Times New Roman" w:hAnsi="Times New Roman" w:cs="Times New Roman"/>
            <w:bCs/>
          </w:rPr>
          <w:delText>An i</w:delText>
        </w:r>
        <w:r w:rsidR="007D021E" w:rsidDel="007171E5">
          <w:rPr>
            <w:rFonts w:ascii="Times New Roman" w:eastAsia="Times New Roman" w:hAnsi="Times New Roman" w:cs="Times New Roman"/>
            <w:bCs/>
          </w:rPr>
          <w:delText>nstalled</w:delText>
        </w:r>
      </w:del>
      <w:proofErr w:type="gramStart"/>
      <w:ins w:id="1120" w:author="AGarten" w:date="2014-05-22T10:49:00Z">
        <w:r w:rsidR="007171E5">
          <w:rPr>
            <w:rFonts w:ascii="Times New Roman" w:eastAsia="Times New Roman" w:hAnsi="Times New Roman" w:cs="Times New Roman"/>
            <w:bCs/>
          </w:rPr>
          <w:t>a</w:t>
        </w:r>
      </w:ins>
      <w:r w:rsidR="007D021E">
        <w:rPr>
          <w:rFonts w:ascii="Times New Roman" w:eastAsia="Times New Roman" w:hAnsi="Times New Roman" w:cs="Times New Roman"/>
          <w:bCs/>
        </w:rPr>
        <w:t xml:space="preserve">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cost</w:t>
      </w:r>
      <w:r w:rsidR="004E3FA7">
        <w:rPr>
          <w:rFonts w:ascii="Times New Roman" w:eastAsia="Times New Roman" w:hAnsi="Times New Roman" w:cs="Times New Roman"/>
          <w:bCs/>
        </w:rPr>
        <w:t>s</w:t>
      </w:r>
      <w:proofErr w:type="gramEnd"/>
      <w:del w:id="1121" w:author="AGarten" w:date="2014-05-22T10:49:00Z">
        <w:r w:rsidR="007D021E" w:rsidDel="007171E5">
          <w:rPr>
            <w:rFonts w:ascii="Times New Roman" w:eastAsia="Times New Roman" w:hAnsi="Times New Roman" w:cs="Times New Roman"/>
            <w:bCs/>
          </w:rPr>
          <w:delText xml:space="preserve"> </w:delText>
        </w:r>
        <w:r w:rsidR="00C736DE" w:rsidDel="007171E5">
          <w:rPr>
            <w:rFonts w:ascii="Times New Roman" w:eastAsia="Times New Roman" w:hAnsi="Times New Roman" w:cs="Times New Roman"/>
            <w:bCs/>
          </w:rPr>
          <w:delText>approximately $</w:delText>
        </w:r>
        <w:r w:rsidR="007D021E" w:rsidDel="007171E5">
          <w:rPr>
            <w:rFonts w:ascii="Times New Roman" w:eastAsia="Times New Roman" w:hAnsi="Times New Roman" w:cs="Times New Roman"/>
            <w:bCs/>
          </w:rPr>
          <w:delText>110,000 to $120</w:delText>
        </w:r>
        <w:r w:rsidR="005528C8" w:rsidDel="007171E5">
          <w:rPr>
            <w:rFonts w:ascii="Times New Roman" w:eastAsia="Times New Roman" w:hAnsi="Times New Roman" w:cs="Times New Roman"/>
            <w:bCs/>
          </w:rPr>
          <w:delText>,</w:delText>
        </w:r>
        <w:r w:rsidR="007D021E" w:rsidDel="007171E5">
          <w:rPr>
            <w:rFonts w:ascii="Times New Roman" w:eastAsia="Times New Roman" w:hAnsi="Times New Roman" w:cs="Times New Roman"/>
            <w:bCs/>
          </w:rPr>
          <w:delText>000</w:delText>
        </w:r>
      </w:del>
      <w:r w:rsidR="00424892">
        <w:rPr>
          <w:rFonts w:ascii="Times New Roman" w:eastAsia="Times New Roman" w:hAnsi="Times New Roman" w:cs="Times New Roman"/>
          <w:bCs/>
        </w:rPr>
        <w:t xml:space="preserve">. </w:t>
      </w:r>
      <w:moveFromRangeStart w:id="1122" w:author="AGarten" w:date="2014-05-22T10:50:00Z" w:name="move388519142"/>
      <w:moveFrom w:id="1123" w:author="AGarten" w:date="2014-05-22T10:50:00Z">
        <w:r w:rsidR="00C14051" w:rsidDel="007171E5">
          <w:rPr>
            <w:rFonts w:ascii="Times New Roman" w:eastAsia="Times New Roman" w:hAnsi="Times New Roman" w:cs="Times New Roman"/>
            <w:bCs/>
          </w:rPr>
          <w:t>Typical iron m</w:t>
        </w:r>
        <w:r w:rsidR="007D021E" w:rsidDel="007171E5">
          <w:rPr>
            <w:rFonts w:ascii="Times New Roman" w:eastAsia="Times New Roman" w:hAnsi="Times New Roman" w:cs="Times New Roman"/>
            <w:bCs/>
          </w:rPr>
          <w:t>ul</w:t>
        </w:r>
        <w:r w:rsidR="00C14051" w:rsidDel="007171E5">
          <w:rPr>
            <w:rFonts w:ascii="Times New Roman" w:eastAsia="Times New Roman" w:hAnsi="Times New Roman" w:cs="Times New Roman"/>
            <w:bCs/>
          </w:rPr>
          <w:t>ti</w:t>
        </w:r>
        <w:r w:rsidR="007D021E" w:rsidDel="007171E5">
          <w:rPr>
            <w:rFonts w:ascii="Times New Roman" w:eastAsia="Times New Roman" w:hAnsi="Times New Roman" w:cs="Times New Roman"/>
            <w:bCs/>
          </w:rPr>
          <w:t xml:space="preserve">clones last approximately 12 to 15 years before needing replacement. </w:t>
        </w:r>
      </w:moveFrom>
      <w:moveFromRangeEnd w:id="1122"/>
      <w:r w:rsidR="007D021E">
        <w:rPr>
          <w:rFonts w:ascii="Times New Roman" w:eastAsia="Times New Roman" w:hAnsi="Times New Roman" w:cs="Times New Roman"/>
          <w:bCs/>
        </w:rPr>
        <w:t>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1124" w:author="AGarten" w:date="2014-05-22T11:06:00Z">
        <w:r w:rsidR="00FD5645">
          <w:rPr>
            <w:rFonts w:ascii="Times New Roman" w:eastAsia="Times New Roman" w:hAnsi="Times New Roman" w:cs="Times New Roman"/>
            <w:bCs/>
          </w:rPr>
          <w:t>A</w:t>
        </w:r>
      </w:ins>
      <w:ins w:id="1125" w:author="AGarten" w:date="2014-05-22T11:21:00Z">
        <w:r w:rsidR="001B769E">
          <w:rPr>
            <w:rFonts w:ascii="Times New Roman" w:eastAsia="Times New Roman" w:hAnsi="Times New Roman" w:cs="Times New Roman"/>
            <w:bCs/>
          </w:rPr>
          <w:t>n</w:t>
        </w:r>
      </w:ins>
      <w:ins w:id="1126" w:author="AGarten" w:date="2014-05-22T11:06:00Z">
        <w:r w:rsidR="00FD5645">
          <w:rPr>
            <w:rFonts w:ascii="Times New Roman" w:eastAsia="Times New Roman" w:hAnsi="Times New Roman" w:cs="Times New Roman"/>
            <w:bCs/>
          </w:rPr>
          <w:t xml:space="preserve"> </w:t>
        </w:r>
      </w:ins>
      <w:ins w:id="1127" w:author="AGarten" w:date="2014-05-22T11:21:00Z">
        <w:r w:rsidR="001B769E">
          <w:rPr>
            <w:rFonts w:ascii="Times New Roman" w:eastAsia="Times New Roman" w:hAnsi="Times New Roman" w:cs="Times New Roman"/>
            <w:bCs/>
          </w:rPr>
          <w:t>owner or operator</w:t>
        </w:r>
      </w:ins>
      <w:ins w:id="1128" w:author="AGarten" w:date="2014-05-22T11:06:00Z">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 xml:space="preserve">changes to its wood-fired boilers or pollution control equipment </w:t>
        </w:r>
      </w:ins>
      <w:ins w:id="1129" w:author="AGarten" w:date="2014-05-22T11:07:00Z">
        <w:r w:rsidR="00FD5645">
          <w:rPr>
            <w:rFonts w:ascii="Times New Roman" w:eastAsia="Times New Roman" w:hAnsi="Times New Roman" w:cs="Times New Roman"/>
            <w:bCs/>
          </w:rPr>
          <w:t xml:space="preserve">to meet the standard </w:t>
        </w:r>
      </w:ins>
      <w:ins w:id="1130" w:author="AGarten" w:date="2014-05-22T11:06:00Z">
        <w:r w:rsidR="00FD5645">
          <w:rPr>
            <w:rFonts w:ascii="Times New Roman" w:eastAsia="Times New Roman" w:hAnsi="Times New Roman" w:cs="Times New Roman"/>
            <w:bCs/>
          </w:rPr>
          <w:t>must perform</w:t>
        </w:r>
      </w:ins>
      <w:del w:id="1131" w:author="AGarten" w:date="2014-05-22T11:06:00Z">
        <w:r w:rsidR="00D81D1A" w:rsidDel="00FD5645">
          <w:rPr>
            <w:rFonts w:ascii="Times New Roman" w:eastAsia="Times New Roman" w:hAnsi="Times New Roman" w:cs="Times New Roman"/>
            <w:bCs/>
          </w:rPr>
          <w:delText>S</w:delText>
        </w:r>
      </w:del>
      <w:ins w:id="1132" w:author="AGarten" w:date="2014-05-22T11:06:00Z">
        <w:r w:rsidR="00FD5645">
          <w:rPr>
            <w:rFonts w:ascii="Times New Roman" w:eastAsia="Times New Roman" w:hAnsi="Times New Roman" w:cs="Times New Roman"/>
            <w:bCs/>
          </w:rPr>
          <w:t xml:space="preserve"> s</w:t>
        </w:r>
      </w:ins>
      <w:r w:rsidR="00D81D1A">
        <w:rPr>
          <w:rFonts w:ascii="Times New Roman" w:eastAsia="Times New Roman" w:hAnsi="Times New Roman" w:cs="Times New Roman"/>
          <w:bCs/>
        </w:rPr>
        <w:t xml:space="preserve">ource testing </w:t>
      </w:r>
      <w:del w:id="1133" w:author="AGarten" w:date="2014-05-22T11:06:00Z">
        <w:r w:rsidR="00D81D1A" w:rsidDel="00FD5645">
          <w:rPr>
            <w:rFonts w:ascii="Times New Roman" w:eastAsia="Times New Roman" w:hAnsi="Times New Roman" w:cs="Times New Roman"/>
            <w:bCs/>
          </w:rPr>
          <w:delText xml:space="preserve">is required </w:delText>
        </w:r>
      </w:del>
      <w:r w:rsidR="00051946">
        <w:rPr>
          <w:rFonts w:ascii="Times New Roman" w:eastAsia="Times New Roman" w:hAnsi="Times New Roman" w:cs="Times New Roman"/>
          <w:bCs/>
        </w:rPr>
        <w:t xml:space="preserve">to determine if </w:t>
      </w:r>
      <w:ins w:id="1134" w:author="AGarten" w:date="2014-05-22T11:24:00Z">
        <w:r w:rsidR="001B769E">
          <w:rPr>
            <w:rFonts w:ascii="Times New Roman" w:eastAsia="Times New Roman" w:hAnsi="Times New Roman" w:cs="Times New Roman"/>
            <w:bCs/>
          </w:rPr>
          <w:t xml:space="preserve">the </w:t>
        </w:r>
      </w:ins>
      <w:r w:rsidR="00051946">
        <w:rPr>
          <w:rFonts w:ascii="Times New Roman" w:eastAsia="Times New Roman" w:hAnsi="Times New Roman" w:cs="Times New Roman"/>
          <w:bCs/>
        </w:rPr>
        <w:t xml:space="preserve">changes </w:t>
      </w:r>
      <w:del w:id="1135" w:author="AGarten" w:date="2014-05-22T11:06:00Z">
        <w:r w:rsidR="00051946" w:rsidDel="00FD5645">
          <w:rPr>
            <w:rFonts w:ascii="Times New Roman" w:eastAsia="Times New Roman" w:hAnsi="Times New Roman" w:cs="Times New Roman"/>
            <w:bCs/>
          </w:rPr>
          <w:delText>to wood</w:delText>
        </w:r>
        <w:r w:rsidR="000F0E7D" w:rsidDel="00FD5645">
          <w:rPr>
            <w:rFonts w:ascii="Times New Roman" w:eastAsia="Times New Roman" w:hAnsi="Times New Roman" w:cs="Times New Roman"/>
            <w:bCs/>
          </w:rPr>
          <w:delText>-</w:delText>
        </w:r>
        <w:r w:rsidR="00051946" w:rsidDel="00FD5645">
          <w:rPr>
            <w:rFonts w:ascii="Times New Roman" w:eastAsia="Times New Roman" w:hAnsi="Times New Roman" w:cs="Times New Roman"/>
            <w:bCs/>
          </w:rPr>
          <w:delText xml:space="preserve">fired boilers or pollution control equipment </w:delText>
        </w:r>
      </w:del>
      <w:r w:rsidR="00051946">
        <w:rPr>
          <w:rFonts w:ascii="Times New Roman" w:eastAsia="Times New Roman" w:hAnsi="Times New Roman" w:cs="Times New Roman"/>
          <w:bCs/>
        </w:rPr>
        <w:t>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 xml:space="preserve">costs approximately </w:t>
      </w:r>
      <w:commentRangeStart w:id="1136"/>
      <w:r w:rsidR="00F53C34">
        <w:rPr>
          <w:rFonts w:ascii="Times New Roman" w:eastAsia="Times New Roman" w:hAnsi="Times New Roman" w:cs="Times New Roman"/>
          <w:bCs/>
        </w:rPr>
        <w:t>$12,</w:t>
      </w:r>
      <w:r w:rsidR="00580F10">
        <w:rPr>
          <w:rFonts w:ascii="Times New Roman" w:eastAsia="Times New Roman" w:hAnsi="Times New Roman" w:cs="Times New Roman"/>
          <w:bCs/>
        </w:rPr>
        <w:t>000</w:t>
      </w:r>
      <w:commentRangeEnd w:id="1136"/>
      <w:r w:rsidR="001B769E">
        <w:rPr>
          <w:rStyle w:val="CommentReference"/>
        </w:rPr>
        <w:commentReference w:id="1136"/>
      </w:r>
      <w:r w:rsidR="00580F10">
        <w:rPr>
          <w:rFonts w:ascii="Times New Roman" w:eastAsia="Times New Roman" w:hAnsi="Times New Roman" w:cs="Times New Roman"/>
          <w:bCs/>
        </w:rPr>
        <w:t>.</w:t>
      </w:r>
      <w:del w:id="1137" w:author="AGarten" w:date="2014-05-22T10:45:00Z">
        <w:r w:rsidR="00462C01" w:rsidDel="007171E5">
          <w:rPr>
            <w:rFonts w:ascii="Times New Roman" w:eastAsia="Times New Roman" w:hAnsi="Times New Roman" w:cs="Times New Roman"/>
            <w:bCs/>
          </w:rPr>
          <w:delText xml:space="preserve"> </w:delText>
        </w:r>
        <w:r w:rsidR="0050429F" w:rsidDel="007171E5">
          <w:rPr>
            <w:rFonts w:ascii="Times New Roman" w:eastAsia="Times New Roman" w:hAnsi="Times New Roman" w:cs="Times New Roman"/>
            <w:bCs/>
          </w:rPr>
          <w:delText>However,</w:delText>
        </w:r>
      </w:del>
      <w:r w:rsidR="0050429F">
        <w:rPr>
          <w:rFonts w:ascii="Times New Roman" w:eastAsia="Times New Roman" w:hAnsi="Times New Roman" w:cs="Times New Roman"/>
          <w:bCs/>
        </w:rPr>
        <w:t xml:space="preserve"> </w:t>
      </w:r>
      <w:del w:id="1138" w:author="AGarten" w:date="2014-05-22T10:45:00Z">
        <w:r w:rsidR="0050429F" w:rsidDel="007171E5">
          <w:rPr>
            <w:rFonts w:ascii="Times New Roman" w:eastAsia="Times New Roman" w:hAnsi="Times New Roman" w:cs="Times New Roman"/>
            <w:bCs/>
          </w:rPr>
          <w:delText>b</w:delText>
        </w:r>
      </w:del>
      <w:ins w:id="1139" w:author="AGarten" w:date="2014-05-22T10:45:00Z">
        <w:r w:rsidR="007171E5">
          <w:rPr>
            <w:rFonts w:ascii="Times New Roman" w:eastAsia="Times New Roman" w:hAnsi="Times New Roman" w:cs="Times New Roman"/>
            <w:bCs/>
          </w:rPr>
          <w:t>B</w:t>
        </w:r>
      </w:ins>
      <w:r w:rsidR="00462C01">
        <w:rPr>
          <w:rFonts w:ascii="Times New Roman" w:eastAsia="Times New Roman" w:hAnsi="Times New Roman" w:cs="Times New Roman"/>
          <w:bCs/>
        </w:rPr>
        <w:t xml:space="preserve">usinesses are already required to </w:t>
      </w:r>
      <w:del w:id="1140" w:author="AGarten" w:date="2014-05-22T11:08:00Z">
        <w:r w:rsidR="00462C01" w:rsidDel="00FD5645">
          <w:rPr>
            <w:rFonts w:ascii="Times New Roman" w:eastAsia="Times New Roman" w:hAnsi="Times New Roman" w:cs="Times New Roman"/>
            <w:bCs/>
          </w:rPr>
          <w:delText xml:space="preserve">do </w:delText>
        </w:r>
      </w:del>
      <w:ins w:id="1141" w:author="AGarten" w:date="2014-05-22T11:08:00Z">
        <w:r w:rsidR="00FD5645">
          <w:rPr>
            <w:rFonts w:ascii="Times New Roman" w:eastAsia="Times New Roman" w:hAnsi="Times New Roman" w:cs="Times New Roman"/>
            <w:bCs/>
          </w:rPr>
          <w:t xml:space="preserve">perform </w:t>
        </w:r>
      </w:ins>
      <w:r w:rsidR="00462C01">
        <w:rPr>
          <w:rFonts w:ascii="Times New Roman" w:eastAsia="Times New Roman" w:hAnsi="Times New Roman" w:cs="Times New Roman"/>
          <w:bCs/>
        </w:rPr>
        <w:t>periodic compliance source testing</w:t>
      </w:r>
      <w:ins w:id="1142" w:author="AGarten" w:date="2014-05-22T11:19:00Z">
        <w:r w:rsidR="001B769E">
          <w:rPr>
            <w:rFonts w:ascii="Times New Roman" w:eastAsia="Times New Roman" w:hAnsi="Times New Roman" w:cs="Times New Roman"/>
            <w:bCs/>
          </w:rPr>
          <w:t>,</w:t>
        </w:r>
      </w:ins>
      <w:r w:rsidR="00462C01">
        <w:rPr>
          <w:rFonts w:ascii="Times New Roman" w:eastAsia="Times New Roman" w:hAnsi="Times New Roman" w:cs="Times New Roman"/>
          <w:bCs/>
        </w:rPr>
        <w:t xml:space="preserve"> but </w:t>
      </w:r>
      <w:r w:rsidR="0050429F">
        <w:rPr>
          <w:rFonts w:ascii="Times New Roman" w:eastAsia="Times New Roman" w:hAnsi="Times New Roman" w:cs="Times New Roman"/>
          <w:bCs/>
        </w:rPr>
        <w:t xml:space="preserve">depending on </w:t>
      </w:r>
      <w:ins w:id="1143" w:author="AGarten" w:date="2014-05-22T11:19:00Z">
        <w:r w:rsidR="001B769E">
          <w:rPr>
            <w:rFonts w:ascii="Times New Roman" w:eastAsia="Times New Roman" w:hAnsi="Times New Roman" w:cs="Times New Roman"/>
            <w:bCs/>
          </w:rPr>
          <w:t>the</w:t>
        </w:r>
      </w:ins>
      <w:ins w:id="1144" w:author="AGarten" w:date="2014-05-22T11:08:00Z">
        <w:r w:rsidR="00FD5645">
          <w:rPr>
            <w:rFonts w:ascii="Times New Roman" w:eastAsia="Times New Roman" w:hAnsi="Times New Roman" w:cs="Times New Roman"/>
            <w:bCs/>
          </w:rPr>
          <w:t xml:space="preserve"> business’s</w:t>
        </w:r>
      </w:ins>
      <w:del w:id="1145" w:author="AGarten" w:date="2014-05-22T11:08:00Z">
        <w:r w:rsidR="0050429F" w:rsidDel="00FD5645">
          <w:rPr>
            <w:rFonts w:ascii="Times New Roman" w:eastAsia="Times New Roman" w:hAnsi="Times New Roman" w:cs="Times New Roman"/>
            <w:bCs/>
          </w:rPr>
          <w:delText xml:space="preserve">their </w:delText>
        </w:r>
      </w:del>
      <w:ins w:id="1146" w:author="AGarten" w:date="2014-05-22T11:08:00Z">
        <w:r w:rsidR="00FD5645">
          <w:rPr>
            <w:rFonts w:ascii="Times New Roman" w:eastAsia="Times New Roman" w:hAnsi="Times New Roman" w:cs="Times New Roman"/>
            <w:bCs/>
          </w:rPr>
          <w:t xml:space="preserve"> </w:t>
        </w:r>
      </w:ins>
      <w:r w:rsidR="0050429F">
        <w:rPr>
          <w:rFonts w:ascii="Times New Roman" w:eastAsia="Times New Roman" w:hAnsi="Times New Roman" w:cs="Times New Roman"/>
          <w:bCs/>
        </w:rPr>
        <w:t>source testing schedule,</w:t>
      </w:r>
      <w:r w:rsidR="00462C01">
        <w:rPr>
          <w:rFonts w:ascii="Times New Roman" w:eastAsia="Times New Roman" w:hAnsi="Times New Roman" w:cs="Times New Roman"/>
          <w:bCs/>
        </w:rPr>
        <w:t xml:space="preserve"> </w:t>
      </w:r>
      <w:ins w:id="1147" w:author="AGarten" w:date="2014-05-22T11:08:00Z">
        <w:r w:rsidR="00FD5645">
          <w:rPr>
            <w:rFonts w:ascii="Times New Roman" w:eastAsia="Times New Roman" w:hAnsi="Times New Roman" w:cs="Times New Roman"/>
            <w:bCs/>
          </w:rPr>
          <w:t xml:space="preserve">it </w:t>
        </w:r>
      </w:ins>
      <w:r w:rsidR="00462C01">
        <w:rPr>
          <w:rFonts w:ascii="Times New Roman" w:eastAsia="Times New Roman" w:hAnsi="Times New Roman" w:cs="Times New Roman"/>
          <w:bCs/>
        </w:rPr>
        <w:t xml:space="preserve">may not be able to align </w:t>
      </w:r>
      <w:proofErr w:type="gramStart"/>
      <w:r w:rsidR="00462C01">
        <w:rPr>
          <w:rFonts w:ascii="Times New Roman" w:eastAsia="Times New Roman" w:hAnsi="Times New Roman" w:cs="Times New Roman"/>
          <w:bCs/>
        </w:rPr>
        <w:t>th</w:t>
      </w:r>
      <w:proofErr w:type="gramEnd"/>
      <w:del w:id="1148" w:author="AGarten" w:date="2014-05-22T11:19:00Z">
        <w:r w:rsidR="00462C01" w:rsidDel="001B769E">
          <w:rPr>
            <w:rFonts w:ascii="Times New Roman" w:eastAsia="Times New Roman" w:hAnsi="Times New Roman" w:cs="Times New Roman"/>
            <w:bCs/>
          </w:rPr>
          <w:delText>is</w:delText>
        </w:r>
      </w:del>
      <w:ins w:id="1149" w:author="AGarten" w:date="2014-05-22T11:19:00Z">
        <w:r w:rsidR="001B769E">
          <w:rPr>
            <w:rFonts w:ascii="Times New Roman" w:eastAsia="Times New Roman" w:hAnsi="Times New Roman" w:cs="Times New Roman"/>
            <w:bCs/>
          </w:rPr>
          <w:t>e</w:t>
        </w:r>
      </w:ins>
      <w:r w:rsidR="00462C01">
        <w:rPr>
          <w:rFonts w:ascii="Times New Roman" w:eastAsia="Times New Roman" w:hAnsi="Times New Roman" w:cs="Times New Roman"/>
          <w:bCs/>
        </w:rPr>
        <w:t xml:space="preserve"> </w:t>
      </w:r>
      <w:ins w:id="1150" w:author="AGarten" w:date="2014-05-22T11:08:00Z">
        <w:r w:rsidR="00FD5645">
          <w:rPr>
            <w:rFonts w:ascii="Times New Roman" w:eastAsia="Times New Roman" w:hAnsi="Times New Roman" w:cs="Times New Roman"/>
            <w:bCs/>
          </w:rPr>
          <w:t xml:space="preserve">particulate matter </w:t>
        </w:r>
      </w:ins>
      <w:r w:rsidR="00462C01">
        <w:rPr>
          <w:rFonts w:ascii="Times New Roman" w:eastAsia="Times New Roman" w:hAnsi="Times New Roman" w:cs="Times New Roman"/>
          <w:bCs/>
        </w:rPr>
        <w:t>source test</w:t>
      </w:r>
      <w:ins w:id="1151" w:author="AGarten" w:date="2014-05-22T11:09:00Z">
        <w:r w:rsidR="00FD5645">
          <w:rPr>
            <w:rFonts w:ascii="Times New Roman" w:eastAsia="Times New Roman" w:hAnsi="Times New Roman" w:cs="Times New Roman"/>
            <w:bCs/>
          </w:rPr>
          <w:t>s</w:t>
        </w:r>
      </w:ins>
      <w:del w:id="1152"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with </w:t>
      </w:r>
      <w:del w:id="1153" w:author="AGarten" w:date="2014-05-22T11:09:00Z">
        <w:r w:rsidR="00462C01" w:rsidDel="00FD5645">
          <w:rPr>
            <w:rFonts w:ascii="Times New Roman" w:eastAsia="Times New Roman" w:hAnsi="Times New Roman" w:cs="Times New Roman"/>
            <w:bCs/>
          </w:rPr>
          <w:delText xml:space="preserve">the </w:delText>
        </w:r>
      </w:del>
      <w:ins w:id="1154" w:author="AGarten" w:date="2014-05-22T11:09:00Z">
        <w:r w:rsidR="00FD5645">
          <w:rPr>
            <w:rFonts w:ascii="Times New Roman" w:eastAsia="Times New Roman" w:hAnsi="Times New Roman" w:cs="Times New Roman"/>
            <w:bCs/>
          </w:rPr>
          <w:t xml:space="preserve">its </w:t>
        </w:r>
      </w:ins>
      <w:r w:rsidR="00462C01">
        <w:rPr>
          <w:rFonts w:ascii="Times New Roman" w:eastAsia="Times New Roman" w:hAnsi="Times New Roman" w:cs="Times New Roman"/>
          <w:bCs/>
        </w:rPr>
        <w:t>periodic compliance source test</w:t>
      </w:r>
      <w:ins w:id="1155" w:author="AGarten" w:date="2014-05-22T11:09:00Z">
        <w:r w:rsidR="00FD5645">
          <w:rPr>
            <w:rFonts w:ascii="Times New Roman" w:eastAsia="Times New Roman" w:hAnsi="Times New Roman" w:cs="Times New Roman"/>
            <w:bCs/>
          </w:rPr>
          <w:t>s</w:t>
        </w:r>
      </w:ins>
      <w:del w:id="1156"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ins w:id="1157" w:author="AGarten" w:date="2014-05-22T11:24:00Z">
        <w:r w:rsidR="001B769E">
          <w:rPr>
            <w:rFonts w:ascii="Times New Roman" w:eastAsia="Times New Roman" w:hAnsi="Times New Roman" w:cs="Times New Roman"/>
            <w:bCs/>
          </w:rPr>
          <w:t xml:space="preserve"> it</w:t>
        </w:r>
      </w:ins>
      <w:r w:rsidR="007E51EC" w:rsidRPr="001A4276">
        <w:rPr>
          <w:rFonts w:ascii="Times New Roman" w:eastAsia="Times New Roman" w:hAnsi="Times New Roman" w:cs="Times New Roman"/>
          <w:bCs/>
        </w:rPr>
        <w:t xml:space="preserve"> compli</w:t>
      </w:r>
      <w:ins w:id="1158" w:author="AGarten" w:date="2014-05-22T11:24:00Z">
        <w:r w:rsidR="001B769E">
          <w:rPr>
            <w:rFonts w:ascii="Times New Roman" w:eastAsia="Times New Roman" w:hAnsi="Times New Roman" w:cs="Times New Roman"/>
            <w:bCs/>
          </w:rPr>
          <w:t>es</w:t>
        </w:r>
      </w:ins>
      <w:del w:id="1159" w:author="AGarten" w:date="2014-05-22T11:24:00Z">
        <w:r w:rsidR="007E51EC" w:rsidRPr="001A4276" w:rsidDel="001B769E">
          <w:rPr>
            <w:rFonts w:ascii="Times New Roman" w:eastAsia="Times New Roman" w:hAnsi="Times New Roman" w:cs="Times New Roman"/>
            <w:bCs/>
          </w:rPr>
          <w:delText>ance</w:delText>
        </w:r>
      </w:del>
      <w:r w:rsidR="007E51EC" w:rsidRPr="001A4276">
        <w:rPr>
          <w:rFonts w:ascii="Times New Roman" w:eastAsia="Times New Roman" w:hAnsi="Times New Roman" w:cs="Times New Roman"/>
          <w:bCs/>
        </w:rPr>
        <w:t xml:space="preserve"> with opacity limits at all times. </w:t>
      </w:r>
      <w:commentRangeStart w:id="1160"/>
      <w:r w:rsidR="007E51EC" w:rsidRPr="001A4276">
        <w:rPr>
          <w:rFonts w:ascii="Times New Roman" w:eastAsia="Times New Roman" w:hAnsi="Times New Roman" w:cs="Times New Roman"/>
          <w:bCs/>
        </w:rPr>
        <w:t xml:space="preserve">The responsible official for each Title V source is </w:t>
      </w:r>
      <w:ins w:id="1161" w:author="AGarten" w:date="2014-05-22T11:24:00Z">
        <w:r w:rsidR="001B769E">
          <w:rPr>
            <w:rFonts w:ascii="Times New Roman" w:eastAsia="Times New Roman" w:hAnsi="Times New Roman" w:cs="Times New Roman"/>
            <w:bCs/>
          </w:rPr>
          <w:t xml:space="preserve">already </w:t>
        </w:r>
      </w:ins>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del w:id="1162" w:author="AGarten" w:date="2014-05-22T11:25:00Z">
        <w:r w:rsidR="007E51EC" w:rsidRPr="001A4276" w:rsidDel="001B769E">
          <w:rPr>
            <w:rFonts w:ascii="Times New Roman" w:eastAsia="Times New Roman" w:hAnsi="Times New Roman" w:cs="Times New Roman"/>
            <w:bCs/>
          </w:rPr>
          <w:delText>, saying</w:delText>
        </w:r>
      </w:del>
      <w:ins w:id="1163" w:author="AGarten" w:date="2014-05-22T11:25:00Z">
        <w:r w:rsidR="001B769E">
          <w:rPr>
            <w:rFonts w:ascii="Times New Roman" w:eastAsia="Times New Roman" w:hAnsi="Times New Roman" w:cs="Times New Roman"/>
            <w:bCs/>
          </w:rPr>
          <w:t xml:space="preserve"> stating</w:t>
        </w:r>
      </w:ins>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w:t>
      </w:r>
      <w:commentRangeEnd w:id="1160"/>
      <w:r w:rsidR="001B769E">
        <w:rPr>
          <w:rStyle w:val="CommentReference"/>
        </w:rPr>
        <w:commentReference w:id="1160"/>
      </w:r>
      <w:r w:rsidR="00627791" w:rsidRPr="001A4276">
        <w:rPr>
          <w:rFonts w:ascii="Times New Roman" w:eastAsia="Times New Roman" w:hAnsi="Times New Roman" w:cs="Times New Roman"/>
          <w:bCs/>
        </w:rPr>
        <w:t xml:space="preserve">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1164" w:author="mvandeh" w:date="2014-04-09T11:29:00Z">
        <w:r w:rsidR="00B349FD" w:rsidRPr="001A4276" w:rsidDel="00D81D1A">
          <w:rPr>
            <w:rFonts w:ascii="Times New Roman" w:eastAsia="Times New Roman" w:hAnsi="Times New Roman" w:cs="Times New Roman"/>
            <w:bCs/>
          </w:rPr>
          <w:delText>operated</w:delText>
        </w:r>
      </w:del>
      <w:ins w:id="1165"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xml:space="preserve">. High opacity is a result of high emissions and can </w:t>
      </w:r>
      <w:del w:id="1166" w:author="AGarten" w:date="2014-05-22T11:25:00Z">
        <w:r w:rsidR="00B349FD" w:rsidRPr="001A4276" w:rsidDel="001B769E">
          <w:rPr>
            <w:rFonts w:ascii="Times New Roman" w:eastAsia="Times New Roman" w:hAnsi="Times New Roman" w:cs="Times New Roman"/>
            <w:bCs/>
          </w:rPr>
          <w:delText xml:space="preserve">tell </w:delText>
        </w:r>
      </w:del>
      <w:ins w:id="1167" w:author="AGarten" w:date="2014-05-22T11:25:00Z">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ins>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commentRangeStart w:id="1168"/>
      <w:ins w:id="1169" w:author="AGarten" w:date="2014-05-22T11:29:00Z">
        <w:r w:rsidR="001B769E">
          <w:rPr>
            <w:rFonts w:ascii="Times New Roman" w:eastAsia="Times New Roman" w:hAnsi="Times New Roman" w:cs="Times New Roman"/>
            <w:bCs/>
          </w:rPr>
          <w:t xml:space="preserve"> including the cost for the computer</w:t>
        </w:r>
        <w:commentRangeEnd w:id="1168"/>
        <w:r w:rsidR="001B769E">
          <w:rPr>
            <w:rStyle w:val="CommentReference"/>
          </w:rPr>
          <w:commentReference w:id="1168"/>
        </w:r>
      </w:ins>
      <w:del w:id="1170"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w:t>
      </w:r>
      <w:del w:id="1171" w:author="AGarten" w:date="2014-05-22T11:28:00Z">
        <w:r w:rsidR="000C367A" w:rsidRPr="001A4276" w:rsidDel="001B769E">
          <w:rPr>
            <w:rFonts w:ascii="Times New Roman" w:eastAsia="Times New Roman" w:hAnsi="Times New Roman" w:cs="Times New Roman"/>
            <w:bCs/>
          </w:rPr>
          <w:delText>vary</w:delText>
        </w:r>
      </w:del>
      <w:del w:id="1172" w:author="AGarten" w:date="2014-05-22T11:27:00Z">
        <w:r w:rsidR="000C367A" w:rsidRPr="001A4276" w:rsidDel="001B769E">
          <w:rPr>
            <w:rFonts w:ascii="Times New Roman" w:eastAsia="Times New Roman" w:hAnsi="Times New Roman" w:cs="Times New Roman"/>
            <w:bCs/>
          </w:rPr>
          <w:delText>,</w:delText>
        </w:r>
      </w:del>
      <w:del w:id="1173" w:author="AGarten" w:date="2014-05-22T11:28:00Z">
        <w:r w:rsidR="000C367A" w:rsidRPr="001A4276" w:rsidDel="001B769E">
          <w:rPr>
            <w:rFonts w:ascii="Times New Roman" w:eastAsia="Times New Roman" w:hAnsi="Times New Roman" w:cs="Times New Roman"/>
            <w:bCs/>
          </w:rPr>
          <w:delText xml:space="preserve"> depending on the situation</w:delText>
        </w:r>
      </w:del>
      <w:del w:id="1174" w:author="AGarten" w:date="2014-05-22T11:27:00Z">
        <w:r w:rsidR="000C367A" w:rsidRPr="001A4276" w:rsidDel="001B769E">
          <w:rPr>
            <w:rFonts w:ascii="Times New Roman" w:eastAsia="Times New Roman" w:hAnsi="Times New Roman" w:cs="Times New Roman"/>
            <w:bCs/>
          </w:rPr>
          <w:delText>,</w:delText>
        </w:r>
      </w:del>
      <w:del w:id="1175" w:author="AGarten" w:date="2014-05-22T11:28:00Z">
        <w:r w:rsidR="000C367A" w:rsidRPr="001A4276" w:rsidDel="001B769E">
          <w:rPr>
            <w:rFonts w:ascii="Times New Roman" w:eastAsia="Times New Roman" w:hAnsi="Times New Roman" w:cs="Times New Roman"/>
            <w:bCs/>
          </w:rPr>
          <w:delText xml:space="preserve"> but </w:delText>
        </w:r>
      </w:del>
      <w:r w:rsidR="001A4276" w:rsidRPr="001A4276">
        <w:rPr>
          <w:rFonts w:ascii="Times New Roman" w:eastAsia="Times New Roman" w:hAnsi="Times New Roman" w:cs="Times New Roman"/>
          <w:bCs/>
        </w:rPr>
        <w:t>range from $5,000 to $40,000</w:t>
      </w:r>
      <w:ins w:id="1176" w:author="AGarten" w:date="2014-05-22T11:28:00Z">
        <w:r w:rsidR="001B769E">
          <w:rPr>
            <w:rFonts w:ascii="Times New Roman" w:eastAsia="Times New Roman" w:hAnsi="Times New Roman" w:cs="Times New Roman"/>
            <w:bCs/>
          </w:rPr>
          <w:t xml:space="preserve"> depending on the situation at the facility</w:t>
        </w:r>
      </w:ins>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1177" w:author="mvandeh" w:date="2014-04-09T11:30:00Z">
        <w:r w:rsidR="00417F1B" w:rsidRPr="001A4276" w:rsidDel="00D81D1A">
          <w:rPr>
            <w:rFonts w:ascii="Times New Roman" w:eastAsia="Times New Roman" w:hAnsi="Times New Roman" w:cs="Times New Roman"/>
            <w:bCs/>
          </w:rPr>
          <w:delText xml:space="preserve">COMS </w:delText>
        </w:r>
      </w:del>
      <w:ins w:id="1178"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ins w:id="1179" w:author="AGarten" w:date="2014-05-22T11:29:00Z">
        <w:r w:rsidR="001B769E">
          <w:rPr>
            <w:rFonts w:ascii="Times New Roman" w:eastAsia="Times New Roman" w:hAnsi="Times New Roman" w:cs="Times New Roman"/>
            <w:bCs/>
          </w:rPr>
          <w:t>, not including</w:t>
        </w:r>
      </w:ins>
      <w:del w:id="1180" w:author="AGarten" w:date="2014-05-22T11:28:00Z">
        <w:r w:rsidR="00417F1B" w:rsidRPr="001A4276" w:rsidDel="001B769E">
          <w:rPr>
            <w:rFonts w:ascii="Times New Roman" w:eastAsia="Times New Roman" w:hAnsi="Times New Roman" w:cs="Times New Roman"/>
            <w:bCs/>
          </w:rPr>
          <w:delText xml:space="preserve">, which </w:delText>
        </w:r>
      </w:del>
      <w:del w:id="1181" w:author="AGarten" w:date="2014-05-22T11:30:00Z">
        <w:r w:rsidR="00417F1B" w:rsidRPr="001A4276" w:rsidDel="001B769E">
          <w:rPr>
            <w:rFonts w:ascii="Times New Roman" w:eastAsia="Times New Roman" w:hAnsi="Times New Roman" w:cs="Times New Roman"/>
            <w:bCs/>
          </w:rPr>
          <w:delText>does not include</w:delText>
        </w:r>
      </w:del>
      <w:r w:rsidR="00417F1B" w:rsidRPr="001A4276">
        <w:rPr>
          <w:rFonts w:ascii="Times New Roman" w:eastAsia="Times New Roman" w:hAnsi="Times New Roman" w:cs="Times New Roman"/>
          <w:bCs/>
        </w:rPr>
        <w:t xml:space="preserv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del w:id="1182" w:author="AGarten" w:date="2014-05-22T11:31:00Z">
        <w:r w:rsidR="00D85F03" w:rsidDel="001B769E">
          <w:rPr>
            <w:rFonts w:ascii="Times New Roman" w:eastAsia="Times New Roman" w:hAnsi="Times New Roman" w:cs="Times New Roman"/>
            <w:bCs/>
          </w:rPr>
          <w:delText xml:space="preserve">necessary </w:delText>
        </w:r>
        <w:r w:rsidR="00462C01" w:rsidDel="001B769E">
          <w:rPr>
            <w:rFonts w:ascii="Times New Roman" w:eastAsia="Times New Roman" w:hAnsi="Times New Roman" w:cs="Times New Roman"/>
            <w:bCs/>
          </w:rPr>
          <w:delText xml:space="preserve">or </w:delText>
        </w:r>
      </w:del>
      <w:del w:id="1183" w:author="mvandeh" w:date="2014-04-09T11:31:00Z">
        <w:r w:rsidR="00462C01" w:rsidDel="00D81D1A">
          <w:rPr>
            <w:rFonts w:ascii="Times New Roman" w:eastAsia="Times New Roman" w:hAnsi="Times New Roman" w:cs="Times New Roman"/>
            <w:bCs/>
          </w:rPr>
          <w:delText>anticipated</w:delText>
        </w:r>
      </w:del>
      <w:ins w:id="1184"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ins w:id="1185" w:author="AGarten" w:date="2014-05-22T11:36:00Z">
        <w:r w:rsidR="0077444F">
          <w:rPr>
            <w:rFonts w:ascii="Times New Roman" w:eastAsia="Times New Roman" w:hAnsi="Times New Roman" w:cs="Times New Roman"/>
            <w:bCs/>
          </w:rPr>
          <w:t xml:space="preserve">, but </w:t>
        </w:r>
      </w:ins>
      <w:del w:id="1186" w:author="AGarten" w:date="2014-05-22T11:36:00Z">
        <w:r w:rsidR="004345C8" w:rsidDel="0077444F">
          <w:rPr>
            <w:rFonts w:ascii="Times New Roman" w:eastAsia="Times New Roman" w:hAnsi="Times New Roman" w:cs="Times New Roman"/>
            <w:bCs/>
          </w:rPr>
          <w:delText xml:space="preserve">. </w:delText>
        </w:r>
        <w:r w:rsidR="00462C01" w:rsidDel="0077444F">
          <w:rPr>
            <w:rFonts w:ascii="Times New Roman" w:eastAsia="Times New Roman" w:hAnsi="Times New Roman" w:cs="Times New Roman"/>
            <w:bCs/>
          </w:rPr>
          <w:delText>A</w:delText>
        </w:r>
      </w:del>
      <w:ins w:id="1187" w:author="AGarten" w:date="2014-05-22T11:36:00Z">
        <w:r w:rsidR="0077444F">
          <w:rPr>
            <w:rFonts w:ascii="Times New Roman" w:eastAsia="Times New Roman" w:hAnsi="Times New Roman" w:cs="Times New Roman"/>
            <w:bCs/>
          </w:rPr>
          <w:t>a</w:t>
        </w:r>
      </w:ins>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ins w:id="1188" w:author="AGarten" w:date="2014-05-22T11:44:00Z">
        <w:r w:rsidR="0077444F">
          <w:rPr>
            <w:rFonts w:ascii="Times New Roman" w:eastAsia="Times New Roman" w:hAnsi="Times New Roman" w:cs="Times New Roman"/>
            <w:bCs/>
          </w:rPr>
          <w:t xml:space="preserve"> to reduce emissions</w:t>
        </w:r>
      </w:ins>
      <w:ins w:id="1189" w:author="AGarten" w:date="2014-05-22T11:38:00Z">
        <w:r w:rsidR="0077444F">
          <w:rPr>
            <w:rFonts w:ascii="Times New Roman" w:eastAsia="Times New Roman" w:hAnsi="Times New Roman" w:cs="Times New Roman"/>
            <w:bCs/>
          </w:rPr>
          <w:t xml:space="preserve">. </w:t>
        </w:r>
      </w:ins>
      <w:del w:id="1190" w:author="AGarten" w:date="2014-05-22T11:38:00Z">
        <w:r w:rsidR="0009093B" w:rsidDel="0077444F">
          <w:rPr>
            <w:rFonts w:ascii="Times New Roman" w:eastAsia="Times New Roman" w:hAnsi="Times New Roman" w:cs="Times New Roman"/>
            <w:bCs/>
          </w:rPr>
          <w:delText xml:space="preserve">, which </w:delText>
        </w:r>
      </w:del>
      <w:del w:id="1191" w:author="AGarten" w:date="2014-05-22T11:39:00Z">
        <w:r w:rsidR="0009093B" w:rsidDel="0077444F">
          <w:rPr>
            <w:rFonts w:ascii="Times New Roman" w:eastAsia="Times New Roman" w:hAnsi="Times New Roman" w:cs="Times New Roman"/>
            <w:bCs/>
          </w:rPr>
          <w:delText>can easily meet 0.1</w:delText>
        </w:r>
        <w:r w:rsidR="00BB46A9" w:rsidDel="0077444F">
          <w:rPr>
            <w:rFonts w:ascii="Times New Roman" w:eastAsia="Times New Roman" w:hAnsi="Times New Roman" w:cs="Times New Roman"/>
            <w:bCs/>
          </w:rPr>
          <w:delText>5</w:delText>
        </w:r>
        <w:r w:rsidR="0009093B" w:rsidDel="0077444F">
          <w:rPr>
            <w:rFonts w:ascii="Times New Roman" w:eastAsia="Times New Roman" w:hAnsi="Times New Roman" w:cs="Times New Roman"/>
            <w:bCs/>
          </w:rPr>
          <w:delText xml:space="preserve"> gr/dscf. </w:delText>
        </w:r>
      </w:del>
      <w:del w:id="1192" w:author="AGarten" w:date="2014-05-22T11:32:00Z">
        <w:r w:rsidR="00566848" w:rsidRPr="00566848" w:rsidDel="001B769E">
          <w:rPr>
            <w:rFonts w:ascii="Times New Roman" w:eastAsia="Times New Roman" w:hAnsi="Times New Roman" w:cs="Times New Roman"/>
            <w:bCs/>
          </w:rPr>
          <w:delText>The advantage of a</w:delText>
        </w:r>
      </w:del>
      <w:ins w:id="1193" w:author="AGarten" w:date="2014-05-22T11:32:00Z">
        <w:r w:rsidR="001B769E">
          <w:rPr>
            <w:rFonts w:ascii="Times New Roman" w:eastAsia="Times New Roman" w:hAnsi="Times New Roman" w:cs="Times New Roman"/>
            <w:bCs/>
          </w:rPr>
          <w:t>A</w:t>
        </w:r>
      </w:ins>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del w:id="1194" w:author="AGarten" w:date="2014-05-22T11:32:00Z">
        <w:r w:rsidR="00566848" w:rsidRPr="00566848" w:rsidDel="001B769E">
          <w:rPr>
            <w:rFonts w:ascii="Times New Roman" w:eastAsia="Times New Roman" w:hAnsi="Times New Roman" w:cs="Times New Roman"/>
            <w:bCs/>
          </w:rPr>
          <w:delText xml:space="preserve">is that it </w:delText>
        </w:r>
      </w:del>
      <w:r w:rsidR="00566848" w:rsidRPr="00566848">
        <w:rPr>
          <w:rFonts w:ascii="Times New Roman" w:eastAsia="Times New Roman" w:hAnsi="Times New Roman" w:cs="Times New Roman"/>
          <w:bCs/>
        </w:rPr>
        <w:t xml:space="preserve">can </w:t>
      </w:r>
      <w:ins w:id="1195" w:author="AGarten" w:date="2014-05-22T11:38:00Z">
        <w:r w:rsidR="0077444F">
          <w:rPr>
            <w:rFonts w:ascii="Times New Roman" w:eastAsia="Times New Roman" w:hAnsi="Times New Roman" w:cs="Times New Roman"/>
            <w:bCs/>
          </w:rPr>
          <w:t>easily meet the 0</w:t>
        </w:r>
      </w:ins>
      <w:ins w:id="1196" w:author="AGarten" w:date="2014-05-22T11:39:00Z">
        <w:r w:rsidR="0077444F">
          <w:rPr>
            <w:rFonts w:ascii="Times New Roman" w:eastAsia="Times New Roman" w:hAnsi="Times New Roman" w:cs="Times New Roman"/>
            <w:bCs/>
          </w:rPr>
          <w:t>.15gr/</w:t>
        </w:r>
        <w:proofErr w:type="spellStart"/>
        <w:r w:rsidR="0077444F">
          <w:rPr>
            <w:rFonts w:ascii="Times New Roman" w:eastAsia="Times New Roman" w:hAnsi="Times New Roman" w:cs="Times New Roman"/>
            <w:bCs/>
          </w:rPr>
          <w:t>dscf</w:t>
        </w:r>
        <w:proofErr w:type="spellEnd"/>
        <w:r w:rsidR="0077444F">
          <w:rPr>
            <w:rFonts w:ascii="Times New Roman" w:eastAsia="Times New Roman" w:hAnsi="Times New Roman" w:cs="Times New Roman"/>
            <w:bCs/>
          </w:rPr>
          <w:t xml:space="preserve"> standard because it </w:t>
        </w:r>
      </w:ins>
      <w:r w:rsidR="00566848" w:rsidRPr="00566848">
        <w:rPr>
          <w:rFonts w:ascii="Times New Roman" w:eastAsia="Times New Roman" w:hAnsi="Times New Roman" w:cs="Times New Roman"/>
          <w:bCs/>
        </w:rPr>
        <w:t>control</w:t>
      </w:r>
      <w:ins w:id="1197" w:author="AGarten" w:date="2014-05-22T11:39:00Z">
        <w:r w:rsidR="0077444F">
          <w:rPr>
            <w:rFonts w:ascii="Times New Roman" w:eastAsia="Times New Roman" w:hAnsi="Times New Roman" w:cs="Times New Roman"/>
            <w:bCs/>
          </w:rPr>
          <w:t>s</w:t>
        </w:r>
      </w:ins>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del w:id="1198" w:author="AGarten" w:date="2014-05-22T11:46:00Z">
        <w:r w:rsidR="0092287A" w:rsidRPr="0092287A" w:rsidDel="0077444F">
          <w:rPr>
            <w:rFonts w:ascii="Times New Roman" w:eastAsia="Times New Roman" w:hAnsi="Times New Roman" w:cs="Times New Roman"/>
            <w:bCs/>
          </w:rPr>
          <w:delText>Information from vendors indicates a</w:delText>
        </w:r>
      </w:del>
      <w:ins w:id="1199" w:author="AGarten" w:date="2014-05-22T11:46:00Z">
        <w:r w:rsidR="0077444F">
          <w:rPr>
            <w:rFonts w:ascii="Times New Roman" w:eastAsia="Times New Roman" w:hAnsi="Times New Roman" w:cs="Times New Roman"/>
            <w:bCs/>
          </w:rPr>
          <w:t>A</w:t>
        </w:r>
      </w:ins>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ins w:id="1200" w:author="AGarten" w:date="2014-05-22T11:39:00Z">
        <w:r w:rsidR="0077444F">
          <w:rPr>
            <w:rFonts w:ascii="Times New Roman" w:eastAsia="Times New Roman" w:hAnsi="Times New Roman" w:cs="Times New Roman"/>
            <w:bCs/>
          </w:rPr>
          <w:t xml:space="preserve">from </w:t>
        </w:r>
      </w:ins>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w:t>
      </w:r>
      <w:del w:id="1201" w:author="AGarten" w:date="2014-05-22T11:32:00Z">
        <w:r w:rsidR="0092287A" w:rsidRPr="0092287A" w:rsidDel="001B769E">
          <w:rPr>
            <w:rFonts w:ascii="Times New Roman" w:eastAsia="Times New Roman" w:hAnsi="Times New Roman" w:cs="Times New Roman"/>
            <w:bCs/>
          </w:rPr>
          <w:delText xml:space="preserve">that the </w:delText>
        </w:r>
      </w:del>
      <w:ins w:id="1202" w:author="AGarten" w:date="2014-05-22T11:32:00Z">
        <w:r w:rsidR="001B769E">
          <w:rPr>
            <w:rFonts w:ascii="Times New Roman" w:eastAsia="Times New Roman" w:hAnsi="Times New Roman" w:cs="Times New Roman"/>
            <w:bCs/>
          </w:rPr>
          <w:t>this</w:t>
        </w:r>
        <w:r w:rsidR="001B769E"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 could vary by plus or minus 40 percent</w:t>
      </w:r>
      <w:ins w:id="1203" w:author="AGarten" w:date="2014-05-22T11:33:00Z">
        <w:r w:rsidR="001B769E">
          <w:rPr>
            <w:rFonts w:ascii="Times New Roman" w:eastAsia="Times New Roman" w:hAnsi="Times New Roman" w:cs="Times New Roman"/>
            <w:bCs/>
          </w:rPr>
          <w:t>. Ho</w:t>
        </w:r>
      </w:ins>
      <w:ins w:id="1204" w:author="AGarten" w:date="2014-05-22T11:34:00Z">
        <w:r w:rsidR="001B769E">
          <w:rPr>
            <w:rFonts w:ascii="Times New Roman" w:eastAsia="Times New Roman" w:hAnsi="Times New Roman" w:cs="Times New Roman"/>
            <w:bCs/>
          </w:rPr>
          <w:t xml:space="preserve">wever, </w:t>
        </w:r>
      </w:ins>
      <w:del w:id="1205" w:author="AGarten" w:date="2014-05-22T11:34:00Z">
        <w:r w:rsidR="0092287A" w:rsidRPr="0092287A" w:rsidDel="001B769E">
          <w:rPr>
            <w:rFonts w:ascii="Times New Roman" w:eastAsia="Times New Roman" w:hAnsi="Times New Roman" w:cs="Times New Roman"/>
            <w:bCs/>
          </w:rPr>
          <w:delText xml:space="preserve">, and </w:delText>
        </w:r>
      </w:del>
      <w:ins w:id="1206" w:author="AGarten" w:date="2014-05-22T11:34:00Z">
        <w:r w:rsidR="001B769E">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w:t>
      </w:r>
      <w:proofErr w:type="spellStart"/>
      <w:r w:rsidR="0092287A" w:rsidRPr="0092287A">
        <w:rPr>
          <w:rFonts w:ascii="Times New Roman" w:eastAsia="Times New Roman" w:hAnsi="Times New Roman" w:cs="Times New Roman"/>
          <w:bCs/>
        </w:rPr>
        <w:t>gr</w:t>
      </w:r>
      <w:proofErr w:type="spellEnd"/>
      <w:r w:rsidR="0092287A" w:rsidRPr="0092287A">
        <w:rPr>
          <w:rFonts w:ascii="Times New Roman" w:eastAsia="Times New Roman" w:hAnsi="Times New Roman" w:cs="Times New Roman"/>
          <w:bCs/>
        </w:rPr>
        <w:t>/</w:t>
      </w:r>
      <w:proofErr w:type="spellStart"/>
      <w:r w:rsidR="0092287A" w:rsidRPr="0092287A">
        <w:rPr>
          <w:rFonts w:ascii="Times New Roman" w:eastAsia="Times New Roman" w:hAnsi="Times New Roman" w:cs="Times New Roman"/>
          <w:bCs/>
        </w:rPr>
        <w:t>dscf</w:t>
      </w:r>
      <w:proofErr w:type="spellEnd"/>
      <w:r w:rsidR="0092287A" w:rsidRPr="0092287A">
        <w:rPr>
          <w:rFonts w:ascii="Times New Roman" w:eastAsia="Times New Roman" w:hAnsi="Times New Roman" w:cs="Times New Roman"/>
          <w:bCs/>
        </w:rPr>
        <w:t xml:space="preserve"> standard. </w:t>
      </w:r>
      <w:r w:rsidR="00802FDF">
        <w:rPr>
          <w:rFonts w:ascii="Times New Roman" w:eastAsia="Times New Roman" w:hAnsi="Times New Roman" w:cs="Times New Roman"/>
          <w:bCs/>
        </w:rPr>
        <w:t xml:space="preserve">Smaller electrostatic precipitators </w:t>
      </w:r>
      <w:ins w:id="1207" w:author="AGarten" w:date="2014-05-22T11:33:00Z">
        <w:r w:rsidR="001B769E">
          <w:rPr>
            <w:rFonts w:ascii="Times New Roman" w:eastAsia="Times New Roman" w:hAnsi="Times New Roman" w:cs="Times New Roman"/>
            <w:bCs/>
          </w:rPr>
          <w:t xml:space="preserve">suitable </w:t>
        </w:r>
      </w:ins>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commentRangeStart w:id="1208"/>
      <w:r w:rsidR="00462C01">
        <w:rPr>
          <w:rFonts w:ascii="Times New Roman" w:eastAsia="Times New Roman" w:hAnsi="Times New Roman" w:cs="Times New Roman"/>
          <w:bCs/>
        </w:rPr>
        <w:t xml:space="preserve">Prior to DEQ </w:t>
      </w:r>
      <w:commentRangeStart w:id="1209"/>
      <w:r w:rsidR="00462C01">
        <w:rPr>
          <w:rFonts w:ascii="Times New Roman" w:eastAsia="Times New Roman" w:hAnsi="Times New Roman" w:cs="Times New Roman"/>
          <w:bCs/>
        </w:rPr>
        <w:t>revising its proposal</w:t>
      </w:r>
      <w:commentRangeEnd w:id="1209"/>
      <w:r w:rsidR="0077444F">
        <w:rPr>
          <w:rStyle w:val="CommentReference"/>
        </w:rPr>
        <w:commentReference w:id="1209"/>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commentRangeEnd w:id="1208"/>
      <w:r w:rsidR="0077444F">
        <w:rPr>
          <w:rStyle w:val="CommentReference"/>
        </w:rPr>
        <w:commentReference w:id="1208"/>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del w:id="1210" w:author="AGarten" w:date="2014-05-22T11:42:00Z">
        <w:r w:rsidR="00EC3F2F" w:rsidRPr="00560CA3" w:rsidDel="0077444F">
          <w:rPr>
            <w:rFonts w:ascii="Times New Roman" w:eastAsia="Times New Roman" w:hAnsi="Times New Roman" w:cs="Times New Roman"/>
            <w:bCs/>
            <w:iCs/>
          </w:rPr>
          <w:delText xml:space="preserve">necessary </w:delText>
        </w:r>
        <w:r w:rsidR="005628AE" w:rsidDel="0077444F">
          <w:rPr>
            <w:rFonts w:ascii="Times New Roman" w:eastAsia="Times New Roman" w:hAnsi="Times New Roman" w:cs="Times New Roman"/>
            <w:bCs/>
            <w:iCs/>
          </w:rPr>
          <w:delText xml:space="preserve">or </w:delText>
        </w:r>
        <w:r w:rsidR="005628AE" w:rsidDel="0077444F">
          <w:rPr>
            <w:rFonts w:ascii="Times New Roman" w:eastAsia="Times New Roman" w:hAnsi="Times New Roman" w:cs="Times New Roman"/>
            <w:bCs/>
            <w:iCs/>
          </w:rPr>
          <w:delText xml:space="preserve">anticipated </w:delText>
        </w:r>
      </w:del>
      <w:ins w:id="1211"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ins w:id="1212" w:author="AGarten" w:date="2014-05-22T11:42:00Z">
        <w:r w:rsidR="0077444F">
          <w:rPr>
            <w:rFonts w:ascii="Times New Roman" w:eastAsia="Times New Roman" w:hAnsi="Times New Roman" w:cs="Times New Roman"/>
            <w:bCs/>
            <w:iCs/>
          </w:rPr>
          <w:t>,</w:t>
        </w:r>
        <w:commentRangeStart w:id="1213"/>
        <w:r w:rsidR="0077444F">
          <w:rPr>
            <w:rFonts w:ascii="Times New Roman" w:eastAsia="Times New Roman" w:hAnsi="Times New Roman" w:cs="Times New Roman"/>
            <w:bCs/>
            <w:iCs/>
          </w:rPr>
          <w:t xml:space="preserve"> but </w:t>
        </w:r>
      </w:ins>
      <w:del w:id="1214" w:author="AGarten" w:date="2014-05-22T11:43:00Z">
        <w:r w:rsidR="00424892" w:rsidDel="0077444F">
          <w:rPr>
            <w:rFonts w:ascii="Times New Roman" w:eastAsia="Times New Roman" w:hAnsi="Times New Roman" w:cs="Times New Roman"/>
            <w:bCs/>
            <w:iCs/>
          </w:rPr>
          <w:delText xml:space="preserve">. </w:delText>
        </w:r>
        <w:r w:rsidR="00EC3F2F" w:rsidRPr="00560CA3" w:rsidDel="0077444F">
          <w:rPr>
            <w:rFonts w:ascii="Times New Roman" w:eastAsia="Times New Roman" w:hAnsi="Times New Roman" w:cs="Times New Roman"/>
            <w:bCs/>
            <w:iCs/>
          </w:rPr>
          <w:delText>However, if</w:delText>
        </w:r>
      </w:del>
      <w:r w:rsidR="00EC3F2F" w:rsidRPr="00560CA3">
        <w:rPr>
          <w:rFonts w:ascii="Times New Roman" w:eastAsia="Times New Roman" w:hAnsi="Times New Roman" w:cs="Times New Roman"/>
          <w:bCs/>
          <w:iCs/>
        </w:rPr>
        <w:t xml:space="preserve"> a business</w:t>
      </w:r>
      <w:ins w:id="1215" w:author="AGarten" w:date="2014-05-22T11:44:00Z">
        <w:r w:rsidR="0077444F">
          <w:rPr>
            <w:rFonts w:ascii="Times New Roman" w:eastAsia="Times New Roman" w:hAnsi="Times New Roman" w:cs="Times New Roman"/>
            <w:bCs/>
            <w:iCs/>
          </w:rPr>
          <w:t xml:space="preserve"> </w:t>
        </w:r>
      </w:ins>
      <w:ins w:id="1216" w:author="AGarten" w:date="2014-05-22T11:43:00Z">
        <w:r w:rsidR="0077444F">
          <w:rPr>
            <w:rFonts w:ascii="Times New Roman" w:eastAsia="Times New Roman" w:hAnsi="Times New Roman" w:cs="Times New Roman"/>
            <w:bCs/>
            <w:iCs/>
          </w:rPr>
          <w:t>could voluntarily</w:t>
        </w:r>
      </w:ins>
      <w:r w:rsidR="00EC3F2F" w:rsidRPr="00560CA3">
        <w:rPr>
          <w:rFonts w:ascii="Times New Roman" w:eastAsia="Times New Roman" w:hAnsi="Times New Roman" w:cs="Times New Roman"/>
          <w:bCs/>
          <w:iCs/>
        </w:rPr>
        <w:t xml:space="preserve"> elect</w:t>
      </w:r>
      <w:del w:id="1217" w:author="AGarten" w:date="2014-05-22T11:43:00Z">
        <w:r w:rsidR="00EC3F2F" w:rsidRPr="00560CA3" w:rsidDel="0077444F">
          <w:rPr>
            <w:rFonts w:ascii="Times New Roman" w:eastAsia="Times New Roman" w:hAnsi="Times New Roman" w:cs="Times New Roman"/>
            <w:bCs/>
            <w:iCs/>
          </w:rPr>
          <w:delText>ed</w:delText>
        </w:r>
      </w:del>
      <w:r w:rsidR="00EC3F2F" w:rsidRPr="00560CA3">
        <w:rPr>
          <w:rFonts w:ascii="Times New Roman" w:eastAsia="Times New Roman" w:hAnsi="Times New Roman" w:cs="Times New Roman"/>
          <w:bCs/>
          <w:iCs/>
        </w:rPr>
        <w:t xml:space="preserve"> to replace a boiler</w:t>
      </w:r>
      <w:ins w:id="1218" w:author="AGarten" w:date="2014-05-22T11:44:00Z">
        <w:r w:rsidR="0077444F">
          <w:rPr>
            <w:rFonts w:ascii="Times New Roman" w:eastAsia="Times New Roman" w:hAnsi="Times New Roman" w:cs="Times New Roman"/>
            <w:bCs/>
            <w:iCs/>
          </w:rPr>
          <w:t xml:space="preserve"> to reduce emissions</w:t>
        </w:r>
      </w:ins>
      <w:ins w:id="1219" w:author="AGarten" w:date="2014-05-22T11:43:00Z">
        <w:r w:rsidR="0077444F">
          <w:rPr>
            <w:rFonts w:ascii="Times New Roman" w:eastAsia="Times New Roman" w:hAnsi="Times New Roman" w:cs="Times New Roman"/>
            <w:bCs/>
            <w:iCs/>
          </w:rPr>
          <w:t>.</w:t>
        </w:r>
      </w:ins>
      <w:commentRangeEnd w:id="1213"/>
      <w:ins w:id="1220" w:author="AGarten" w:date="2014-05-22T11:44:00Z">
        <w:r w:rsidR="0077444F">
          <w:rPr>
            <w:rStyle w:val="CommentReference"/>
          </w:rPr>
          <w:commentReference w:id="1213"/>
        </w:r>
      </w:ins>
      <w:ins w:id="1221" w:author="AGarten" w:date="2014-05-22T11:43:00Z">
        <w:r w:rsidR="0077444F">
          <w:rPr>
            <w:rFonts w:ascii="Times New Roman" w:eastAsia="Times New Roman" w:hAnsi="Times New Roman" w:cs="Times New Roman"/>
            <w:bCs/>
            <w:iCs/>
          </w:rPr>
          <w:t xml:space="preserve"> A</w:t>
        </w:r>
      </w:ins>
      <w:del w:id="1222" w:author="AGarten" w:date="2014-05-22T11:43:00Z">
        <w:r w:rsidR="00EC3F2F" w:rsidRPr="00560CA3" w:rsidDel="0077444F">
          <w:rPr>
            <w:rFonts w:ascii="Times New Roman" w:eastAsia="Times New Roman" w:hAnsi="Times New Roman" w:cs="Times New Roman"/>
            <w:bCs/>
            <w:iCs/>
          </w:rPr>
          <w:delText>, a</w:delText>
        </w:r>
      </w:del>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w:t>
      </w:r>
      <w:commentRangeStart w:id="1223"/>
      <w:r w:rsidR="00EC3F2F" w:rsidRPr="00560CA3">
        <w:rPr>
          <w:rFonts w:ascii="Times New Roman" w:eastAsia="Times New Roman" w:hAnsi="Times New Roman" w:cs="Times New Roman"/>
          <w:bCs/>
          <w:iCs/>
        </w:rPr>
        <w:t xml:space="preserve">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ins w:id="1224" w:author="AGarten" w:date="2014-05-22T11:46:00Z">
        <w:r w:rsidR="0077444F">
          <w:rPr>
            <w:rFonts w:ascii="Times New Roman" w:eastAsia="Times New Roman" w:hAnsi="Times New Roman" w:cs="Times New Roman"/>
            <w:bCs/>
            <w:iCs/>
          </w:rPr>
          <w:t xml:space="preserve"> associated with the </w:t>
        </w:r>
      </w:ins>
      <w:ins w:id="1225" w:author="AGarten" w:date="2014-05-22T11:47:00Z">
        <w:r w:rsidR="0077444F">
          <w:rPr>
            <w:rFonts w:ascii="Times New Roman" w:eastAsia="Times New Roman" w:hAnsi="Times New Roman" w:cs="Times New Roman"/>
            <w:bCs/>
            <w:iCs/>
          </w:rPr>
          <w:t>removal of the old boiler</w:t>
        </w:r>
      </w:ins>
      <w:commentRangeEnd w:id="1223"/>
      <w:ins w:id="1226" w:author="AGarten" w:date="2014-05-22T11:49:00Z">
        <w:r w:rsidR="0077444F">
          <w:rPr>
            <w:rStyle w:val="CommentReference"/>
          </w:rPr>
          <w:commentReference w:id="1223"/>
        </w:r>
      </w:ins>
      <w:r w:rsidR="00424892">
        <w:rPr>
          <w:rFonts w:ascii="Times New Roman" w:eastAsia="Times New Roman" w:hAnsi="Times New Roman" w:cs="Times New Roman"/>
          <w:bCs/>
          <w:iCs/>
        </w:rPr>
        <w:t xml:space="preserve">. </w:t>
      </w:r>
      <w:commentRangeStart w:id="1227"/>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commentRangeEnd w:id="1227"/>
      <w:r w:rsidR="0077444F">
        <w:rPr>
          <w:rStyle w:val="CommentReference"/>
        </w:rPr>
        <w:commentReference w:id="1227"/>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ins w:id="1228" w:author="AGarten" w:date="2014-05-22T11:54:00Z"/>
          <w:rFonts w:ascii="Times New Roman" w:eastAsia="Times New Roman" w:hAnsi="Times New Roman" w:cs="Times New Roman"/>
          <w:bCs/>
        </w:rPr>
      </w:pPr>
      <w:ins w:id="1229" w:author="AGarten" w:date="2014-05-22T12:00:00Z">
        <w:r>
          <w:rPr>
            <w:rFonts w:ascii="Times New Roman" w:eastAsia="Times New Roman" w:hAnsi="Times New Roman" w:cs="Times New Roman"/>
            <w:bCs/>
            <w:u w:val="single"/>
          </w:rPr>
          <w:t>Summar</w:t>
        </w:r>
      </w:ins>
      <w:ins w:id="1230" w:author="AGarten" w:date="2014-05-22T12:08:00Z">
        <w:r>
          <w:rPr>
            <w:rFonts w:ascii="Times New Roman" w:eastAsia="Times New Roman" w:hAnsi="Times New Roman" w:cs="Times New Roman"/>
            <w:bCs/>
            <w:u w:val="single"/>
          </w:rPr>
          <w:t>y</w:t>
        </w:r>
      </w:ins>
      <w:ins w:id="1231" w:author="AGarten" w:date="2014-05-22T12:00:00Z">
        <w:r>
          <w:rPr>
            <w:rFonts w:ascii="Times New Roman" w:eastAsia="Times New Roman" w:hAnsi="Times New Roman" w:cs="Times New Roman"/>
            <w:bCs/>
            <w:u w:val="single"/>
          </w:rPr>
          <w:t xml:space="preserve"> of </w:t>
        </w:r>
      </w:ins>
      <w:del w:id="1232" w:author="AGarten" w:date="2014-05-22T12:00:00Z">
        <w:r w:rsidR="0087572C" w:rsidRPr="0087572C" w:rsidDel="0077444F">
          <w:rPr>
            <w:rFonts w:ascii="Times New Roman" w:eastAsia="Times New Roman" w:hAnsi="Times New Roman" w:cs="Times New Roman"/>
            <w:bCs/>
            <w:u w:val="single"/>
          </w:rPr>
          <w:delText>A</w:delText>
        </w:r>
      </w:del>
      <w:ins w:id="1233" w:author="AGarten" w:date="2014-05-22T12:00:00Z">
        <w:r>
          <w:rPr>
            <w:rFonts w:ascii="Times New Roman" w:eastAsia="Times New Roman" w:hAnsi="Times New Roman" w:cs="Times New Roman"/>
            <w:bCs/>
            <w:u w:val="single"/>
          </w:rPr>
          <w:t>a</w:t>
        </w:r>
      </w:ins>
      <w:r w:rsidR="0087572C" w:rsidRPr="0087572C">
        <w:rPr>
          <w:rFonts w:ascii="Times New Roman" w:eastAsia="Times New Roman" w:hAnsi="Times New Roman" w:cs="Times New Roman"/>
          <w:bCs/>
          <w:u w:val="single"/>
        </w:rPr>
        <w:t>nnualized costs:</w:t>
      </w:r>
      <w:del w:id="1234" w:author="AGarten" w:date="2014-05-22T12:01:00Z">
        <w:r w:rsidR="002E145E" w:rsidDel="0077444F">
          <w:rPr>
            <w:rFonts w:ascii="Times New Roman" w:eastAsia="Times New Roman" w:hAnsi="Times New Roman" w:cs="Times New Roman"/>
            <w:bCs/>
            <w:u w:val="single"/>
          </w:rPr>
          <w:delText xml:space="preserve"> </w:delText>
        </w:r>
        <w:r w:rsidR="00CC1CCE" w:rsidDel="0077444F">
          <w:rPr>
            <w:rFonts w:ascii="Times New Roman" w:eastAsia="Times New Roman" w:hAnsi="Times New Roman" w:cs="Times New Roman"/>
            <w:bCs/>
          </w:rPr>
          <w:delText>T</w:delText>
        </w:r>
      </w:del>
      <w:ins w:id="1235" w:author="AGarten" w:date="2014-05-22T12:01:00Z">
        <w:r>
          <w:rPr>
            <w:rFonts w:ascii="Times New Roman" w:eastAsia="Times New Roman" w:hAnsi="Times New Roman" w:cs="Times New Roman"/>
            <w:bCs/>
          </w:rPr>
          <w:t xml:space="preserve"> T</w:t>
        </w:r>
      </w:ins>
      <w:r w:rsidR="00CC1CCE">
        <w:rPr>
          <w:rFonts w:ascii="Times New Roman" w:eastAsia="Times New Roman" w:hAnsi="Times New Roman" w:cs="Times New Roman"/>
          <w:bCs/>
        </w:rPr>
        <w:t xml:space="preserve">he following table </w:t>
      </w:r>
      <w:ins w:id="1236" w:author="AGarten" w:date="2014-05-22T11:54:00Z">
        <w:r>
          <w:rPr>
            <w:rFonts w:ascii="Times New Roman" w:eastAsia="Times New Roman" w:hAnsi="Times New Roman" w:cs="Times New Roman"/>
            <w:bCs/>
          </w:rPr>
          <w:t>summarizes</w:t>
        </w:r>
      </w:ins>
      <w:ins w:id="1237" w:author="AGarten" w:date="2014-05-22T11:55:00Z">
        <w:r>
          <w:rPr>
            <w:rFonts w:ascii="Times New Roman" w:eastAsia="Times New Roman" w:hAnsi="Times New Roman" w:cs="Times New Roman"/>
            <w:bCs/>
          </w:rPr>
          <w:t xml:space="preserve"> and compares</w:t>
        </w:r>
      </w:ins>
      <w:ins w:id="1238" w:author="AGarten" w:date="2014-05-22T11:54:00Z">
        <w:r>
          <w:rPr>
            <w:rFonts w:ascii="Times New Roman" w:eastAsia="Times New Roman" w:hAnsi="Times New Roman" w:cs="Times New Roman"/>
            <w:bCs/>
          </w:rPr>
          <w:t xml:space="preserve"> the cost effectiveness of several pollution control devi</w:t>
        </w:r>
      </w:ins>
      <w:ins w:id="1239" w:author="AGarten" w:date="2014-05-22T11:55:00Z">
        <w:r>
          <w:rPr>
            <w:rFonts w:ascii="Times New Roman" w:eastAsia="Times New Roman" w:hAnsi="Times New Roman" w:cs="Times New Roman"/>
            <w:bCs/>
          </w:rPr>
          <w:t>c</w:t>
        </w:r>
      </w:ins>
      <w:ins w:id="1240" w:author="AGarten" w:date="2014-05-22T11:54:00Z">
        <w:r>
          <w:rPr>
            <w:rFonts w:ascii="Times New Roman" w:eastAsia="Times New Roman" w:hAnsi="Times New Roman" w:cs="Times New Roman"/>
            <w:bCs/>
          </w:rPr>
          <w:t>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ins>
      <w:ins w:id="1241" w:author="AGarten" w:date="2014-05-22T11:55:00Z">
        <w:r>
          <w:rPr>
            <w:rFonts w:ascii="Times New Roman" w:eastAsia="Times New Roman" w:hAnsi="Times New Roman" w:cs="Times New Roman"/>
            <w:bCs/>
          </w:rPr>
          <w:t xml:space="preserve">. </w:t>
        </w:r>
      </w:ins>
    </w:p>
    <w:p w:rsidR="00CC1CCE" w:rsidRPr="002E145E" w:rsidDel="0077444F" w:rsidRDefault="00CC1CCE" w:rsidP="00C22DBC">
      <w:pPr>
        <w:ind w:left="1080" w:right="288"/>
        <w:outlineLvl w:val="0"/>
        <w:rPr>
          <w:del w:id="1242" w:author="AGarten" w:date="2014-05-22T11:57:00Z"/>
          <w:rFonts w:ascii="Times New Roman" w:eastAsia="Times New Roman" w:hAnsi="Times New Roman" w:cs="Times New Roman"/>
          <w:bCs/>
          <w:u w:val="single"/>
        </w:rPr>
      </w:pPr>
      <w:commentRangeStart w:id="1243"/>
      <w:del w:id="1244" w:author="AGarten" w:date="2014-05-22T11:57:00Z">
        <w:r w:rsidDel="0077444F">
          <w:rPr>
            <w:rFonts w:ascii="Times New Roman" w:eastAsia="Times New Roman" w:hAnsi="Times New Roman" w:cs="Times New Roman"/>
            <w:bCs/>
          </w:rPr>
          <w:delText xml:space="preserve">from “Emission Control for Small Wood-Fired Boilers” prepared for the </w:delText>
        </w:r>
        <w:r w:rsidR="00BD1A2B" w:rsidDel="0077444F">
          <w:rPr>
            <w:rFonts w:ascii="Times New Roman" w:eastAsia="Times New Roman" w:hAnsi="Times New Roman" w:cs="Times New Roman"/>
            <w:bCs/>
          </w:rPr>
          <w:delText>U.S.</w:delText>
        </w:r>
        <w:r w:rsidDel="0077444F">
          <w:rPr>
            <w:rFonts w:ascii="Times New Roman" w:eastAsia="Times New Roman" w:hAnsi="Times New Roman" w:cs="Times New Roman"/>
            <w:bCs/>
          </w:rPr>
          <w:delText xml:space="preserve"> Forest Service</w:delText>
        </w:r>
        <w:r w:rsidR="00C669F6" w:rsidDel="0077444F">
          <w:rPr>
            <w:rFonts w:ascii="Times New Roman" w:eastAsia="Times New Roman" w:hAnsi="Times New Roman" w:cs="Times New Roman"/>
            <w:bCs/>
          </w:rPr>
          <w:delText>’</w:delText>
        </w:r>
        <w:r w:rsidR="00BD1A2B" w:rsidDel="0077444F">
          <w:rPr>
            <w:rFonts w:ascii="Times New Roman" w:eastAsia="Times New Roman" w:hAnsi="Times New Roman" w:cs="Times New Roman"/>
            <w:bCs/>
          </w:rPr>
          <w:delText xml:space="preserve">s </w:delText>
        </w:r>
        <w:r w:rsidDel="0077444F">
          <w:rPr>
            <w:rFonts w:ascii="Times New Roman" w:eastAsia="Times New Roman" w:hAnsi="Times New Roman" w:cs="Times New Roman"/>
            <w:bCs/>
          </w:rPr>
          <w:delText>Western Forestry Leadership Coalition in May 2010</w:delText>
        </w:r>
        <w:commentRangeEnd w:id="1243"/>
        <w:r w:rsidR="0077444F" w:rsidDel="0077444F">
          <w:rPr>
            <w:rStyle w:val="CommentReference"/>
          </w:rPr>
          <w:commentReference w:id="1243"/>
        </w:r>
        <w:r w:rsidDel="0077444F">
          <w:rPr>
            <w:rFonts w:ascii="Times New Roman" w:eastAsia="Times New Roman" w:hAnsi="Times New Roman" w:cs="Times New Roman"/>
            <w:bCs/>
          </w:rPr>
          <w:delText xml:space="preserve"> shows a </w:delText>
        </w:r>
      </w:del>
      <w:del w:id="1245" w:author="AGarten" w:date="2014-05-22T11:53:00Z">
        <w:r w:rsidDel="0077444F">
          <w:rPr>
            <w:rFonts w:ascii="Times New Roman" w:eastAsia="Times New Roman" w:hAnsi="Times New Roman" w:cs="Times New Roman"/>
            <w:bCs/>
          </w:rPr>
          <w:delText xml:space="preserve">good </w:delText>
        </w:r>
      </w:del>
      <w:del w:id="1246" w:author="AGarten" w:date="2014-05-22T11:57:00Z">
        <w:r w:rsidDel="0077444F">
          <w:rPr>
            <w:rFonts w:ascii="Times New Roman" w:eastAsia="Times New Roman" w:hAnsi="Times New Roman" w:cs="Times New Roman"/>
            <w:bCs/>
          </w:rPr>
          <w:delText>comparison of pollution control equipment costs and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removal</w:delText>
        </w:r>
        <w:r w:rsidRPr="00F71A84" w:rsidDel="0077444F">
          <w:rPr>
            <w:rFonts w:ascii="Times New Roman" w:eastAsia="Times New Roman" w:hAnsi="Times New Roman" w:cs="Times New Roman"/>
            <w:bCs/>
          </w:rPr>
          <w:delText xml:space="preserve">. </w:delText>
        </w:r>
      </w:del>
    </w:p>
    <w:p w:rsidR="00CC1CCE" w:rsidRDefault="00CC1CCE" w:rsidP="00CC1CCE">
      <w:pPr>
        <w:ind w:left="1080" w:right="18"/>
        <w:outlineLvl w:val="0"/>
        <w:rPr>
          <w:rFonts w:ascii="Times New Roman" w:eastAsia="Times New Roman" w:hAnsi="Times New Roman" w:cs="Times New Roman"/>
          <w:bCs/>
        </w:rPr>
      </w:pPr>
    </w:p>
    <w:p w:rsidR="00CC1CCE" w:rsidDel="0077444F" w:rsidRDefault="00CC1CCE" w:rsidP="00CC1CCE">
      <w:pPr>
        <w:ind w:left="1080" w:right="18"/>
        <w:outlineLvl w:val="0"/>
        <w:rPr>
          <w:del w:id="1247" w:author="AGarten" w:date="2014-05-22T11:58:00Z"/>
          <w:rFonts w:ascii="Times New Roman" w:eastAsia="Times New Roman" w:hAnsi="Times New Roman" w:cs="Times New Roman"/>
          <w:bCs/>
        </w:rPr>
      </w:pPr>
      <w:del w:id="1248" w:author="AGarten" w:date="2014-05-22T11:58:00Z">
        <w:r w:rsidDel="0077444F">
          <w:rPr>
            <w:rFonts w:ascii="Times New Roman" w:eastAsia="Times New Roman" w:hAnsi="Times New Roman" w:cs="Times New Roman"/>
            <w:bCs/>
          </w:rPr>
          <w:delText>Cost Effectiveness for Controlling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Emissions</w:delText>
        </w:r>
      </w:del>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77444F">
        <w:trPr>
          <w:cnfStyle w:val="100000000000"/>
          <w:jc w:val="center"/>
        </w:trPr>
        <w:tc>
          <w:tcPr>
            <w:tcW w:w="9828" w:type="dxa"/>
            <w:gridSpan w:val="7"/>
          </w:tcPr>
          <w:p w:rsidR="0077444F" w:rsidRPr="0077444F" w:rsidRDefault="0077444F" w:rsidP="0077444F">
            <w:pPr>
              <w:ind w:left="-108" w:right="18"/>
              <w:jc w:val="center"/>
              <w:outlineLvl w:val="0"/>
              <w:rPr>
                <w:ins w:id="1249" w:author="AGarten" w:date="2014-05-22T11:58:00Z"/>
                <w:rFonts w:asciiTheme="majorHAnsi" w:eastAsia="Times New Roman" w:hAnsiTheme="majorHAnsi" w:cstheme="majorHAnsi"/>
                <w:b/>
                <w:bCs/>
              </w:rPr>
            </w:pPr>
            <w:ins w:id="1250" w:author="AGarten" w:date="2014-05-22T11:58:00Z">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ins>
          </w:p>
          <w:p w:rsidR="0077444F" w:rsidRDefault="0077444F" w:rsidP="009F3014">
            <w:pPr>
              <w:ind w:right="18"/>
              <w:jc w:val="center"/>
              <w:outlineLvl w:val="0"/>
              <w:rPr>
                <w:rFonts w:ascii="Times New Roman" w:eastAsia="Times New Roman" w:hAnsi="Times New Roman" w:cs="Times New Roman"/>
                <w:bCs/>
              </w:rPr>
            </w:pP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1251"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1252"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1253"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1254"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valved</w:t>
            </w:r>
            <w:proofErr w:type="spellEnd"/>
            <w:r w:rsidRPr="0077444F">
              <w:rPr>
                <w:rFonts w:asciiTheme="minorHAnsi" w:eastAsia="Times New Roman" w:hAnsiTheme="minorHAnsi" w:cstheme="minorHAnsi"/>
                <w:bCs/>
                <w:sz w:val="24"/>
                <w:szCs w:val="24"/>
              </w:rPr>
              <w:t>)</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 xml:space="preserve">Cyclone + </w:t>
            </w:r>
            <w:proofErr w:type="spellStart"/>
            <w:r w:rsidRPr="0077444F">
              <w:rPr>
                <w:rFonts w:asciiTheme="minorHAnsi" w:eastAsia="Times New Roman" w:hAnsiTheme="minorHAnsi" w:cstheme="minorHAnsi"/>
                <w:bCs/>
                <w:sz w:val="24"/>
                <w:szCs w:val="24"/>
              </w:rPr>
              <w:t>Baghouse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ins w:id="1255" w:author="AGarten" w:date="2014-05-22T11:56:00Z"/>
          <w:rFonts w:ascii="Times New Roman" w:eastAsia="Times New Roman" w:hAnsi="Times New Roman" w:cs="Times New Roman"/>
          <w:bCs/>
        </w:rPr>
      </w:pPr>
      <w:ins w:id="1256" w:author="AGarten" w:date="2014-05-22T11:56:00Z">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ins>
    </w:p>
    <w:p w:rsidR="0077444F" w:rsidRDefault="0077444F"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commentRangeStart w:id="1257"/>
      <w:del w:id="1258" w:author="AGarten" w:date="2014-05-22T12:03:00Z">
        <w:r w:rsidDel="0077444F">
          <w:rPr>
            <w:rStyle w:val="FootnoteReference"/>
            <w:rFonts w:ascii="Times New Roman" w:eastAsia="Times New Roman" w:hAnsi="Times New Roman" w:cs="Times New Roman"/>
            <w:bCs/>
          </w:rPr>
          <w:footnoteReference w:id="1"/>
        </w:r>
      </w:del>
      <w:r>
        <w:rPr>
          <w:rFonts w:ascii="Times New Roman" w:eastAsia="Times New Roman" w:hAnsi="Times New Roman" w:cs="Times New Roman"/>
          <w:bCs/>
        </w:rPr>
        <w:t xml:space="preserve"> </w:t>
      </w:r>
      <w:commentRangeEnd w:id="1257"/>
      <w:r w:rsidR="0077444F">
        <w:rPr>
          <w:rStyle w:val="CommentReference"/>
        </w:rPr>
        <w:commentReference w:id="1257"/>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commentRangeStart w:id="1266"/>
      <w:del w:id="1267" w:author="AGarten" w:date="2014-05-22T12:07:00Z">
        <w:r w:rsidDel="0077444F">
          <w:rPr>
            <w:rStyle w:val="FootnoteReference"/>
            <w:rFonts w:ascii="Times New Roman" w:eastAsia="Times New Roman" w:hAnsi="Times New Roman" w:cs="Times New Roman"/>
            <w:bCs/>
          </w:rPr>
          <w:footnoteReference w:id="2"/>
        </w:r>
      </w:del>
      <w:commentRangeEnd w:id="1266"/>
      <w:r w:rsidR="0077444F">
        <w:rPr>
          <w:rStyle w:val="CommentReference"/>
        </w:rPr>
        <w:commentReference w:id="1266"/>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Del="00886D91" w:rsidRDefault="0092287A" w:rsidP="00003496">
      <w:pPr>
        <w:ind w:left="1080" w:right="288"/>
        <w:outlineLvl w:val="0"/>
        <w:rPr>
          <w:del w:id="1270" w:author="AGarten" w:date="2014-05-22T09:41:00Z"/>
          <w:rFonts w:ascii="Times New Roman" w:eastAsia="Times New Roman" w:hAnsi="Times New Roman" w:cs="Times New Roman"/>
          <w:bCs/>
          <w:iCs/>
          <w:u w:val="single"/>
        </w:rPr>
      </w:pPr>
      <w:commentRangeStart w:id="1271"/>
      <w:del w:id="1272" w:author="AGarten" w:date="2014-05-22T09:41:00Z">
        <w:r w:rsidRPr="0092287A" w:rsidDel="00886D91">
          <w:rPr>
            <w:rFonts w:ascii="Times New Roman" w:eastAsia="Times New Roman" w:hAnsi="Times New Roman" w:cs="Times New Roman"/>
            <w:bCs/>
            <w:iCs/>
            <w:u w:val="single"/>
          </w:rPr>
          <w:delText xml:space="preserve">Asphalt </w:delText>
        </w:r>
        <w:r w:rsidR="00D81D1A" w:rsidDel="00886D91">
          <w:rPr>
            <w:rFonts w:ascii="Times New Roman" w:eastAsia="Times New Roman" w:hAnsi="Times New Roman" w:cs="Times New Roman"/>
            <w:bCs/>
            <w:iCs/>
            <w:u w:val="single"/>
          </w:rPr>
          <w:delText>p</w:delText>
        </w:r>
        <w:r w:rsidR="00D81D1A" w:rsidRPr="0092287A" w:rsidDel="00886D91">
          <w:rPr>
            <w:rFonts w:ascii="Times New Roman" w:eastAsia="Times New Roman" w:hAnsi="Times New Roman" w:cs="Times New Roman"/>
            <w:bCs/>
            <w:iCs/>
            <w:u w:val="single"/>
          </w:rPr>
          <w:delText>lants</w:delText>
        </w:r>
      </w:del>
    </w:p>
    <w:p w:rsidR="00610208" w:rsidDel="00886D91" w:rsidRDefault="00610208" w:rsidP="00003496">
      <w:pPr>
        <w:ind w:left="1080" w:right="288"/>
        <w:outlineLvl w:val="0"/>
        <w:rPr>
          <w:del w:id="1273" w:author="AGarten" w:date="2014-05-22T09:41:00Z"/>
          <w:rFonts w:ascii="Times New Roman" w:eastAsia="Times New Roman" w:hAnsi="Times New Roman" w:cs="Times New Roman"/>
          <w:bCs/>
          <w:iCs/>
        </w:rPr>
      </w:pPr>
    </w:p>
    <w:p w:rsidR="00DE17C7" w:rsidDel="00886D91" w:rsidRDefault="0092287A" w:rsidP="00003496">
      <w:pPr>
        <w:ind w:left="1080" w:right="288"/>
        <w:outlineLvl w:val="0"/>
        <w:rPr>
          <w:del w:id="1274" w:author="AGarten" w:date="2014-05-22T09:41:00Z"/>
          <w:rFonts w:ascii="Times New Roman" w:eastAsia="Times New Roman" w:hAnsi="Times New Roman" w:cs="Times New Roman"/>
          <w:bCs/>
        </w:rPr>
      </w:pPr>
      <w:del w:id="1275" w:author="AGarten" w:date="2014-05-22T09:41:00Z">
        <w:r w:rsidRPr="0092287A" w:rsidDel="00886D91">
          <w:rPr>
            <w:rFonts w:ascii="Times New Roman" w:eastAsia="Times New Roman" w:hAnsi="Times New Roman" w:cs="Times New Roman"/>
            <w:bCs/>
            <w:iCs/>
          </w:rPr>
          <w:delText xml:space="preserve">The </w:delText>
        </w:r>
        <w:r w:rsidR="002C2CF3" w:rsidDel="00886D91">
          <w:rPr>
            <w:rFonts w:ascii="Times New Roman" w:eastAsia="Times New Roman" w:hAnsi="Times New Roman" w:cs="Times New Roman"/>
            <w:bCs/>
            <w:iCs/>
          </w:rPr>
          <w:delText>t</w:delText>
        </w:r>
        <w:r w:rsidR="00C90827" w:rsidDel="00886D91">
          <w:rPr>
            <w:rFonts w:ascii="Times New Roman" w:eastAsia="Times New Roman" w:hAnsi="Times New Roman" w:cs="Times New Roman"/>
            <w:bCs/>
            <w:iCs/>
          </w:rPr>
          <w:delText>hree</w:delText>
        </w:r>
        <w:r w:rsidR="002C2CF3"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asphalt plants </w:delText>
        </w:r>
        <w:r w:rsidR="00675B1E" w:rsidDel="00886D91">
          <w:rPr>
            <w:rFonts w:ascii="Times New Roman" w:eastAsia="Times New Roman" w:hAnsi="Times New Roman" w:cs="Times New Roman"/>
            <w:bCs/>
            <w:iCs/>
          </w:rPr>
          <w:delText xml:space="preserve">that were at risk of not being able to meet </w:delText>
        </w:r>
        <w:r w:rsidRPr="0092287A" w:rsidDel="00886D91">
          <w:rPr>
            <w:rFonts w:ascii="Times New Roman" w:eastAsia="Times New Roman" w:hAnsi="Times New Roman" w:cs="Times New Roman"/>
            <w:bCs/>
            <w:iCs/>
          </w:rPr>
          <w:delText xml:space="preserve">the </w:delText>
        </w:r>
        <w:r w:rsidR="00CB4B18" w:rsidRPr="00CB4B18" w:rsidDel="00886D91">
          <w:rPr>
            <w:rFonts w:ascii="Times New Roman" w:eastAsia="Times New Roman" w:hAnsi="Times New Roman" w:cs="Times New Roman"/>
            <w:bCs/>
            <w:iCs/>
          </w:rPr>
          <w:delText xml:space="preserve">original concept </w:delText>
        </w:r>
        <w:r w:rsidR="00CB4B18" w:rsidDel="00886D91">
          <w:rPr>
            <w:rFonts w:ascii="Times New Roman" w:eastAsia="Times New Roman" w:hAnsi="Times New Roman" w:cs="Times New Roman"/>
            <w:bCs/>
            <w:iCs/>
          </w:rPr>
          <w:delText>of</w:delText>
        </w:r>
        <w:r w:rsidR="00CB4B18" w:rsidRPr="00CB4B18" w:rsidDel="00886D91">
          <w:rPr>
            <w:rFonts w:ascii="Times New Roman" w:eastAsia="Times New Roman" w:hAnsi="Times New Roman" w:cs="Times New Roman"/>
            <w:bCs/>
            <w:iCs/>
          </w:rPr>
          <w:delText xml:space="preserve"> 0.10 gr/dscf and 20</w:delText>
        </w:r>
        <w:r w:rsidR="00BD1A2B" w:rsidDel="00886D91">
          <w:rPr>
            <w:rFonts w:ascii="Times New Roman" w:eastAsia="Times New Roman" w:hAnsi="Times New Roman" w:cs="Times New Roman"/>
            <w:bCs/>
            <w:iCs/>
          </w:rPr>
          <w:delText xml:space="preserve"> percent</w:delText>
        </w:r>
        <w:r w:rsidR="00BD1A2B" w:rsidRPr="00CB4B18" w:rsidDel="00886D91">
          <w:rPr>
            <w:rFonts w:ascii="Times New Roman" w:eastAsia="Times New Roman" w:hAnsi="Times New Roman" w:cs="Times New Roman"/>
            <w:bCs/>
            <w:iCs/>
          </w:rPr>
          <w:delText xml:space="preserve"> </w:delText>
        </w:r>
        <w:r w:rsidR="00CB4B18" w:rsidRPr="00CB4B18" w:rsidDel="00886D91">
          <w:rPr>
            <w:rFonts w:ascii="Times New Roman" w:eastAsia="Times New Roman" w:hAnsi="Times New Roman" w:cs="Times New Roman"/>
            <w:bCs/>
            <w:iCs/>
          </w:rPr>
          <w:delText xml:space="preserve">opacity </w:delText>
        </w:r>
        <w:r w:rsidRPr="0092287A" w:rsidDel="00886D91">
          <w:rPr>
            <w:rFonts w:ascii="Times New Roman" w:eastAsia="Times New Roman" w:hAnsi="Times New Roman" w:cs="Times New Roman"/>
            <w:bCs/>
            <w:iCs/>
          </w:rPr>
          <w:delText xml:space="preserve">are older plants that </w:delText>
        </w:r>
        <w:r w:rsidR="00D81D1A" w:rsidDel="00886D91">
          <w:rPr>
            <w:rFonts w:ascii="Times New Roman" w:eastAsia="Times New Roman" w:hAnsi="Times New Roman" w:cs="Times New Roman"/>
            <w:bCs/>
            <w:iCs/>
          </w:rPr>
          <w:delText>use</w:delText>
        </w:r>
        <w:r w:rsidR="00D81D1A" w:rsidRPr="0092287A"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wet scrubber controls. </w:delText>
        </w:r>
        <w:r w:rsidR="00510EC7" w:rsidDel="00886D91">
          <w:rPr>
            <w:rFonts w:ascii="Times New Roman" w:eastAsia="Times New Roman" w:hAnsi="Times New Roman" w:cs="Times New Roman"/>
            <w:bCs/>
            <w:iCs/>
          </w:rPr>
          <w:delText xml:space="preserve">Based on available information, asphalt plants will not have a negative fiscal impact from this </w:delText>
        </w:r>
        <w:r w:rsidR="0050429F" w:rsidDel="00886D91">
          <w:rPr>
            <w:rFonts w:ascii="Times New Roman" w:eastAsia="Times New Roman" w:hAnsi="Times New Roman" w:cs="Times New Roman"/>
            <w:bCs/>
            <w:iCs/>
          </w:rPr>
          <w:delText>proposal</w:delText>
        </w:r>
        <w:r w:rsidR="00510EC7" w:rsidDel="00886D91">
          <w:rPr>
            <w:rFonts w:ascii="Times New Roman" w:eastAsia="Times New Roman" w:hAnsi="Times New Roman" w:cs="Times New Roman"/>
            <w:bCs/>
            <w:iCs/>
          </w:rPr>
          <w:delText xml:space="preserve"> because of the hours of operation exemption DEQ added to the proposed rules. </w:delText>
        </w:r>
      </w:del>
    </w:p>
    <w:commentRangeEnd w:id="1271"/>
    <w:p w:rsidR="0092287A" w:rsidRPr="0092287A" w:rsidRDefault="007171E5" w:rsidP="00003496">
      <w:pPr>
        <w:ind w:left="1080" w:right="288"/>
        <w:outlineLvl w:val="0"/>
        <w:rPr>
          <w:rFonts w:ascii="Times New Roman" w:eastAsia="Times New Roman" w:hAnsi="Times New Roman" w:cs="Times New Roman"/>
          <w:bCs/>
        </w:rPr>
      </w:pPr>
      <w:r>
        <w:rPr>
          <w:rStyle w:val="CommentReference"/>
        </w:rPr>
        <w:commentReference w:id="1271"/>
      </w:r>
      <w:del w:id="1276" w:author="AGarten" w:date="2014-05-22T09:41:00Z">
        <w:r w:rsidR="00DE17C7" w:rsidDel="00886D91">
          <w:rPr>
            <w:rFonts w:ascii="Times New Roman" w:eastAsia="Times New Roman" w:hAnsi="Times New Roman" w:cs="Times New Roman"/>
            <w:bCs/>
          </w:rPr>
          <w:delText xml:space="preserve"> </w:delText>
        </w:r>
      </w:del>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commentRangeStart w:id="1277"/>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w:t>
      </w:r>
      <w:ins w:id="1278" w:author="AGarten" w:date="2014-05-22T12:12:00Z">
        <w:r w:rsidR="000F2C9D">
          <w:rPr>
            <w:rFonts w:ascii="Times New Roman" w:eastAsia="Times New Roman" w:hAnsi="Times New Roman" w:cs="Times New Roman"/>
            <w:bCs/>
          </w:rPr>
          <w:t xml:space="preserve">businesses </w:t>
        </w:r>
      </w:ins>
      <w:del w:id="1279" w:author="AGarten" w:date="2014-05-22T12:12:00Z">
        <w:r w:rsidRPr="00E638D3" w:rsidDel="000F2C9D">
          <w:rPr>
            <w:rFonts w:ascii="Times New Roman" w:eastAsia="Times New Roman" w:hAnsi="Times New Roman" w:cs="Times New Roman"/>
            <w:bCs/>
          </w:rPr>
          <w:delText xml:space="preserve">units </w:delText>
        </w:r>
      </w:del>
      <w:r w:rsidRPr="00E638D3">
        <w:rPr>
          <w:rFonts w:ascii="Times New Roman" w:eastAsia="Times New Roman" w:hAnsi="Times New Roman" w:cs="Times New Roman"/>
          <w:bCs/>
        </w:rPr>
        <w:t xml:space="preserve">are required to </w:t>
      </w:r>
      <w:del w:id="1280" w:author="AGarten" w:date="2014-05-22T12:13:00Z">
        <w:r w:rsidRPr="00E638D3" w:rsidDel="000F2C9D">
          <w:rPr>
            <w:rFonts w:ascii="Times New Roman" w:eastAsia="Times New Roman" w:hAnsi="Times New Roman" w:cs="Times New Roman"/>
            <w:bCs/>
          </w:rPr>
          <w:delText xml:space="preserve">get </w:delText>
        </w:r>
      </w:del>
      <w:ins w:id="1281" w:author="AGarten" w:date="2014-05-22T12:13:00Z">
        <w:r w:rsidR="000F2C9D">
          <w:rPr>
            <w:rFonts w:ascii="Times New Roman" w:eastAsia="Times New Roman" w:hAnsi="Times New Roman" w:cs="Times New Roman"/>
            <w:bCs/>
          </w:rPr>
          <w:t xml:space="preserve">obtain </w:t>
        </w:r>
      </w:ins>
      <w:r w:rsidRPr="00E638D3">
        <w:rPr>
          <w:rFonts w:ascii="Times New Roman" w:eastAsia="Times New Roman" w:hAnsi="Times New Roman" w:cs="Times New Roman"/>
          <w:bCs/>
        </w:rPr>
        <w:t>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w:t>
      </w:r>
      <w:ins w:id="1282" w:author="AGarten" w:date="2014-05-22T12:11:00Z">
        <w:r w:rsidR="000F2C9D">
          <w:rPr>
            <w:rFonts w:ascii="Times New Roman" w:eastAsia="Times New Roman" w:hAnsi="Times New Roman" w:cs="Times New Roman"/>
            <w:bCs/>
          </w:rPr>
          <w:t xml:space="preserve">annual </w:t>
        </w:r>
      </w:ins>
      <w:ins w:id="1283" w:author="AGarten" w:date="2014-05-22T12:12:00Z">
        <w:r w:rsidR="000F2C9D">
          <w:rPr>
            <w:rFonts w:ascii="Times New Roman" w:eastAsia="Times New Roman" w:hAnsi="Times New Roman" w:cs="Times New Roman"/>
            <w:bCs/>
          </w:rPr>
          <w:t>permit</w:t>
        </w:r>
      </w:ins>
      <w:ins w:id="1284" w:author="AGarten" w:date="2014-05-22T12:11:00Z">
        <w:r w:rsidR="000F2C9D">
          <w:rPr>
            <w:rFonts w:ascii="Times New Roman" w:eastAsia="Times New Roman" w:hAnsi="Times New Roman" w:cs="Times New Roman"/>
            <w:bCs/>
          </w:rPr>
          <w:t xml:space="preserve"> fees ar</w:t>
        </w:r>
      </w:ins>
      <w:ins w:id="1285" w:author="AGarten" w:date="2014-05-22T12:12:00Z">
        <w:r w:rsidR="000F2C9D">
          <w:rPr>
            <w:rFonts w:ascii="Times New Roman" w:eastAsia="Times New Roman" w:hAnsi="Times New Roman" w:cs="Times New Roman"/>
            <w:bCs/>
          </w:rPr>
          <w:t>e</w:t>
        </w:r>
      </w:ins>
      <w:ins w:id="1286" w:author="AGarten" w:date="2014-05-22T12:11:00Z">
        <w:r w:rsidR="000F2C9D">
          <w:rPr>
            <w:rFonts w:ascii="Times New Roman" w:eastAsia="Times New Roman" w:hAnsi="Times New Roman" w:cs="Times New Roman"/>
            <w:bCs/>
          </w:rPr>
          <w:t xml:space="preserve"> </w:t>
        </w:r>
      </w:ins>
      <w:r w:rsidR="00123E7D">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del w:id="1287" w:author="AGarten" w:date="2014-05-22T12:11:00Z">
        <w:r w:rsidR="00123E7D" w:rsidDel="000F2C9D">
          <w:rPr>
            <w:rFonts w:ascii="Times New Roman" w:eastAsia="Times New Roman" w:hAnsi="Times New Roman" w:cs="Times New Roman"/>
            <w:bCs/>
          </w:rPr>
          <w:delText xml:space="preserve"> annually</w:delText>
        </w:r>
      </w:del>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del w:id="1288" w:author="AGarten" w:date="2014-05-22T12:13:00Z">
        <w:r w:rsidRPr="007624E9" w:rsidDel="000F2C9D">
          <w:rPr>
            <w:rFonts w:ascii="Times New Roman" w:eastAsia="Times New Roman" w:hAnsi="Times New Roman" w:cs="Times New Roman"/>
            <w:bCs/>
          </w:rPr>
          <w:delText xml:space="preserve">get </w:delText>
        </w:r>
      </w:del>
      <w:ins w:id="1289" w:author="AGarten" w:date="2014-05-22T12:13:00Z">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ins>
      <w:r w:rsidRPr="007624E9">
        <w:rPr>
          <w:rFonts w:ascii="Times New Roman" w:eastAsia="Times New Roman" w:hAnsi="Times New Roman" w:cs="Times New Roman"/>
          <w:bCs/>
        </w:rPr>
        <w:t xml:space="preserve">a </w:t>
      </w:r>
      <w:ins w:id="1290" w:author="AGarten" w:date="2014-05-22T12:42:00Z">
        <w:r w:rsidR="004747BA">
          <w:rPr>
            <w:rFonts w:ascii="Times New Roman" w:eastAsia="Times New Roman" w:hAnsi="Times New Roman" w:cs="Times New Roman"/>
            <w:bCs/>
          </w:rPr>
          <w:t xml:space="preserve">new </w:t>
        </w:r>
      </w:ins>
      <w:r w:rsidRPr="007624E9">
        <w:rPr>
          <w:rFonts w:ascii="Times New Roman" w:eastAsia="Times New Roman" w:hAnsi="Times New Roman" w:cs="Times New Roman"/>
          <w:bCs/>
        </w:rPr>
        <w:t xml:space="preserve">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Most </w:t>
      </w:r>
      <w:ins w:id="1291" w:author="AGarten" w:date="2014-05-22T12:14:00Z">
        <w:r w:rsidR="000F2C9D">
          <w:rPr>
            <w:rFonts w:ascii="Times New Roman" w:eastAsia="Times New Roman" w:hAnsi="Times New Roman" w:cs="Times New Roman"/>
            <w:bCs/>
          </w:rPr>
          <w:t xml:space="preserve">businesses </w:t>
        </w:r>
        <w:proofErr w:type="gramStart"/>
        <w:r w:rsidR="000F2C9D">
          <w:rPr>
            <w:rFonts w:ascii="Times New Roman" w:eastAsia="Times New Roman" w:hAnsi="Times New Roman" w:cs="Times New Roman"/>
            <w:bCs/>
          </w:rPr>
          <w:t>who</w:t>
        </w:r>
        <w:proofErr w:type="gramEnd"/>
        <w:r w:rsidR="000F2C9D">
          <w:rPr>
            <w:rFonts w:ascii="Times New Roman" w:eastAsia="Times New Roman" w:hAnsi="Times New Roman" w:cs="Times New Roman"/>
            <w:bCs/>
          </w:rPr>
          <w:t xml:space="preserve"> have </w:t>
        </w:r>
      </w:ins>
      <w:del w:id="1292" w:author="AGarten" w:date="2014-05-22T12:14:00Z">
        <w:r w:rsidRPr="00E638D3" w:rsidDel="000F2C9D">
          <w:rPr>
            <w:rFonts w:ascii="Times New Roman" w:eastAsia="Times New Roman" w:hAnsi="Times New Roman" w:cs="Times New Roman"/>
            <w:bCs/>
          </w:rPr>
          <w:delText xml:space="preserve">of </w:delText>
        </w:r>
      </w:del>
      <w:del w:id="1293" w:author="AGarten" w:date="2014-05-22T12:42:00Z">
        <w:r w:rsidRPr="00E638D3" w:rsidDel="004747BA">
          <w:rPr>
            <w:rFonts w:ascii="Times New Roman" w:eastAsia="Times New Roman" w:hAnsi="Times New Roman" w:cs="Times New Roman"/>
            <w:bCs/>
          </w:rPr>
          <w:delText>the</w:delText>
        </w:r>
        <w:r w:rsidR="00F4312C" w:rsidDel="004747BA">
          <w:rPr>
            <w:rFonts w:ascii="Times New Roman" w:eastAsia="Times New Roman" w:hAnsi="Times New Roman" w:cs="Times New Roman"/>
            <w:bCs/>
          </w:rPr>
          <w:delText>se</w:delText>
        </w:r>
        <w:r w:rsidRPr="00E638D3" w:rsidDel="004747BA">
          <w:rPr>
            <w:rFonts w:ascii="Times New Roman" w:eastAsia="Times New Roman" w:hAnsi="Times New Roman" w:cs="Times New Roman"/>
            <w:bCs/>
          </w:rPr>
          <w:delText xml:space="preserve"> </w:delText>
        </w:r>
      </w:del>
      <w:ins w:id="1294" w:author="AGarten" w:date="2014-05-22T12:13:00Z">
        <w:r w:rsidR="000F2C9D">
          <w:rPr>
            <w:rFonts w:ascii="Times New Roman" w:eastAsia="Times New Roman" w:hAnsi="Times New Roman" w:cs="Times New Roman"/>
            <w:bCs/>
          </w:rPr>
          <w:t>generators or equipment</w:t>
        </w:r>
      </w:ins>
      <w:ins w:id="1295" w:author="AGarten" w:date="2014-05-22T12:42:00Z">
        <w:r w:rsidR="004747BA">
          <w:rPr>
            <w:rFonts w:ascii="Times New Roman" w:eastAsia="Times New Roman" w:hAnsi="Times New Roman" w:cs="Times New Roman"/>
            <w:bCs/>
          </w:rPr>
          <w:t xml:space="preserve"> </w:t>
        </w:r>
      </w:ins>
      <w:ins w:id="1296" w:author="AGarten" w:date="2014-05-22T12:43:00Z">
        <w:r w:rsidR="004747BA">
          <w:rPr>
            <w:rFonts w:ascii="Times New Roman" w:eastAsia="Times New Roman" w:hAnsi="Times New Roman" w:cs="Times New Roman"/>
            <w:bCs/>
          </w:rPr>
          <w:t xml:space="preserve">in the proposed </w:t>
        </w:r>
        <w:proofErr w:type="spellStart"/>
        <w:r w:rsidR="004747BA">
          <w:rPr>
            <w:rFonts w:ascii="Times New Roman" w:eastAsia="Times New Roman" w:hAnsi="Times New Roman" w:cs="Times New Roman"/>
            <w:bCs/>
          </w:rPr>
          <w:t>rulese</w:t>
        </w:r>
        <w:proofErr w:type="spellEnd"/>
        <w:r w:rsidR="004747BA">
          <w:rPr>
            <w:rFonts w:ascii="Times New Roman" w:eastAsia="Times New Roman" w:hAnsi="Times New Roman" w:cs="Times New Roman"/>
            <w:bCs/>
          </w:rPr>
          <w:t xml:space="preserve"> </w:t>
        </w:r>
      </w:ins>
      <w:del w:id="1297" w:author="AGarten" w:date="2014-05-22T12:13:00Z">
        <w:r w:rsidRPr="00E638D3" w:rsidDel="000F2C9D">
          <w:rPr>
            <w:rFonts w:ascii="Times New Roman" w:eastAsia="Times New Roman" w:hAnsi="Times New Roman" w:cs="Times New Roman"/>
            <w:bCs/>
          </w:rPr>
          <w:delText>units</w:delText>
        </w:r>
      </w:del>
      <w:ins w:id="1298" w:author="AGarten" w:date="2014-05-22T12:14:00Z">
        <w:r w:rsidR="000F2C9D">
          <w:rPr>
            <w:rFonts w:ascii="Times New Roman" w:eastAsia="Times New Roman" w:hAnsi="Times New Roman" w:cs="Times New Roman"/>
            <w:bCs/>
          </w:rPr>
          <w:t xml:space="preserve"> already hold air quality permits</w:t>
        </w:r>
      </w:ins>
      <w:ins w:id="1299" w:author="AGarten" w:date="2014-05-22T12:15:00Z">
        <w:r w:rsidR="000F2C9D">
          <w:rPr>
            <w:rFonts w:ascii="Times New Roman" w:eastAsia="Times New Roman" w:hAnsi="Times New Roman" w:cs="Times New Roman"/>
            <w:bCs/>
          </w:rPr>
          <w:t xml:space="preserve">. DEQ would add </w:t>
        </w:r>
      </w:ins>
      <w:ins w:id="1300" w:author="AGarten" w:date="2014-05-22T12:14:00Z">
        <w:r w:rsidR="000F2C9D">
          <w:rPr>
            <w:rFonts w:ascii="Times New Roman" w:eastAsia="Times New Roman" w:hAnsi="Times New Roman" w:cs="Times New Roman"/>
            <w:bCs/>
          </w:rPr>
          <w:t xml:space="preserve">the generators </w:t>
        </w:r>
      </w:ins>
      <w:ins w:id="1301" w:author="AGarten" w:date="2014-05-22T12:43:00Z">
        <w:r w:rsidR="004747BA">
          <w:rPr>
            <w:rFonts w:ascii="Times New Roman" w:eastAsia="Times New Roman" w:hAnsi="Times New Roman" w:cs="Times New Roman"/>
            <w:bCs/>
          </w:rPr>
          <w:t>and</w:t>
        </w:r>
      </w:ins>
      <w:ins w:id="1302" w:author="AGarten" w:date="2014-05-22T12:14:00Z">
        <w:r w:rsidR="000F2C9D">
          <w:rPr>
            <w:rFonts w:ascii="Times New Roman" w:eastAsia="Times New Roman" w:hAnsi="Times New Roman" w:cs="Times New Roman"/>
            <w:bCs/>
          </w:rPr>
          <w:t xml:space="preserve"> equipment</w:t>
        </w:r>
      </w:ins>
      <w:r w:rsidRPr="00E638D3">
        <w:rPr>
          <w:rFonts w:ascii="Times New Roman" w:eastAsia="Times New Roman" w:hAnsi="Times New Roman" w:cs="Times New Roman"/>
          <w:bCs/>
        </w:rPr>
        <w:t xml:space="preserve"> </w:t>
      </w:r>
      <w:del w:id="1303" w:author="AGarten" w:date="2014-05-22T12:15:00Z">
        <w:r w:rsidDel="000F2C9D">
          <w:rPr>
            <w:rFonts w:ascii="Times New Roman" w:eastAsia="Times New Roman" w:hAnsi="Times New Roman" w:cs="Times New Roman"/>
            <w:bCs/>
          </w:rPr>
          <w:delText>would</w:delText>
        </w:r>
        <w:r w:rsidRPr="00E638D3" w:rsidDel="000F2C9D">
          <w:rPr>
            <w:rFonts w:ascii="Times New Roman" w:eastAsia="Times New Roman" w:hAnsi="Times New Roman" w:cs="Times New Roman"/>
            <w:bCs/>
          </w:rPr>
          <w:delText xml:space="preserve"> be added </w:delText>
        </w:r>
      </w:del>
      <w:r w:rsidRPr="00E638D3">
        <w:rPr>
          <w:rFonts w:ascii="Times New Roman" w:eastAsia="Times New Roman" w:hAnsi="Times New Roman" w:cs="Times New Roman"/>
          <w:bCs/>
        </w:rPr>
        <w:t>to</w:t>
      </w:r>
      <w:ins w:id="1304" w:author="AGarten" w:date="2014-05-22T12:14:00Z">
        <w:r w:rsidR="000F2C9D">
          <w:rPr>
            <w:rFonts w:ascii="Times New Roman" w:eastAsia="Times New Roman" w:hAnsi="Times New Roman" w:cs="Times New Roman"/>
            <w:bCs/>
          </w:rPr>
          <w:t xml:space="preserve"> the</w:t>
        </w:r>
      </w:ins>
      <w:ins w:id="1305" w:author="AGarten" w:date="2014-05-22T12:15:00Z">
        <w:r w:rsidR="000F2C9D">
          <w:rPr>
            <w:rFonts w:ascii="Times New Roman" w:eastAsia="Times New Roman" w:hAnsi="Times New Roman" w:cs="Times New Roman"/>
            <w:bCs/>
          </w:rPr>
          <w:t>se</w:t>
        </w:r>
      </w:ins>
      <w:ins w:id="1306" w:author="AGarten" w:date="2014-05-22T12:14:00Z">
        <w:r w:rsidR="000F2C9D">
          <w:rPr>
            <w:rFonts w:ascii="Times New Roman" w:eastAsia="Times New Roman" w:hAnsi="Times New Roman" w:cs="Times New Roman"/>
            <w:bCs/>
          </w:rPr>
          <w:t xml:space="preserve"> busi</w:t>
        </w:r>
      </w:ins>
      <w:ins w:id="1307" w:author="AGarten" w:date="2014-05-22T12:15:00Z">
        <w:r w:rsidR="000F2C9D">
          <w:rPr>
            <w:rFonts w:ascii="Times New Roman" w:eastAsia="Times New Roman" w:hAnsi="Times New Roman" w:cs="Times New Roman"/>
            <w:bCs/>
          </w:rPr>
          <w:t>nesses’</w:t>
        </w:r>
      </w:ins>
      <w:r w:rsidRPr="00E638D3">
        <w:rPr>
          <w:rFonts w:ascii="Times New Roman" w:eastAsia="Times New Roman" w:hAnsi="Times New Roman" w:cs="Times New Roman"/>
          <w:bCs/>
        </w:rPr>
        <w:t xml:space="preserve"> </w:t>
      </w:r>
      <w:del w:id="1308" w:author="AGarten" w:date="2014-05-22T12:43:00Z">
        <w:r w:rsidRPr="00E638D3" w:rsidDel="004747BA">
          <w:rPr>
            <w:rFonts w:ascii="Times New Roman" w:eastAsia="Times New Roman" w:hAnsi="Times New Roman" w:cs="Times New Roman"/>
            <w:bCs/>
          </w:rPr>
          <w:delText>existing</w:delText>
        </w:r>
        <w:r w:rsidDel="004747BA">
          <w:rPr>
            <w:rFonts w:ascii="Times New Roman" w:eastAsia="Times New Roman" w:hAnsi="Times New Roman" w:cs="Times New Roman"/>
            <w:bCs/>
          </w:rPr>
          <w:delText xml:space="preserve"> </w:delText>
        </w:r>
      </w:del>
      <w:r>
        <w:rPr>
          <w:rFonts w:ascii="Times New Roman" w:eastAsia="Times New Roman" w:hAnsi="Times New Roman" w:cs="Times New Roman"/>
          <w:bCs/>
        </w:rPr>
        <w:t xml:space="preserve">permits at the time of </w:t>
      </w:r>
      <w:ins w:id="1309" w:author="AGarten" w:date="2014-05-22T12:11:00Z">
        <w:r w:rsidR="000F2C9D">
          <w:rPr>
            <w:rFonts w:ascii="Times New Roman" w:eastAsia="Times New Roman" w:hAnsi="Times New Roman" w:cs="Times New Roman"/>
            <w:bCs/>
          </w:rPr>
          <w:t xml:space="preserve">permit </w:t>
        </w:r>
      </w:ins>
      <w:r>
        <w:rPr>
          <w:rFonts w:ascii="Times New Roman" w:eastAsia="Times New Roman" w:hAnsi="Times New Roman" w:cs="Times New Roman"/>
          <w:bCs/>
        </w:rPr>
        <w:t>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ins w:id="1310" w:author="AGarten" w:date="2014-05-22T12:15:00Z">
        <w:r w:rsidR="000F2C9D">
          <w:rPr>
            <w:rFonts w:ascii="Times New Roman" w:eastAsia="Times New Roman" w:hAnsi="Times New Roman" w:cs="Times New Roman"/>
            <w:bCs/>
          </w:rPr>
          <w:t xml:space="preserve">The proposed rules </w:t>
        </w:r>
      </w:ins>
      <w:ins w:id="1311" w:author="AGarten" w:date="2014-05-22T12:16:00Z">
        <w:r w:rsidR="000F2C9D">
          <w:rPr>
            <w:rFonts w:ascii="Times New Roman" w:eastAsia="Times New Roman" w:hAnsi="Times New Roman" w:cs="Times New Roman"/>
            <w:bCs/>
          </w:rPr>
          <w:t>would not affect t</w:t>
        </w:r>
      </w:ins>
      <w:ins w:id="1312" w:author="AGarten" w:date="2014-05-22T12:15:00Z">
        <w:r w:rsidR="000F2C9D">
          <w:rPr>
            <w:rFonts w:ascii="Times New Roman" w:eastAsia="Times New Roman" w:hAnsi="Times New Roman" w:cs="Times New Roman"/>
            <w:bCs/>
          </w:rPr>
          <w:t xml:space="preserve">hese businesses’ permit fees.  </w:t>
        </w:r>
      </w:ins>
      <w:ins w:id="1313" w:author="AGarten" w:date="2014-05-22T12:16:00Z">
        <w:r w:rsidR="000F2C9D">
          <w:rPr>
            <w:rFonts w:ascii="Times New Roman" w:eastAsia="Times New Roman" w:hAnsi="Times New Roman" w:cs="Times New Roman"/>
            <w:bCs/>
          </w:rPr>
          <w:t xml:space="preserve">These businesses might experience </w:t>
        </w:r>
      </w:ins>
      <w:del w:id="1314" w:author="AGarten" w:date="2014-05-22T12:16:00Z">
        <w:r w:rsidDel="000F2C9D">
          <w:rPr>
            <w:rFonts w:ascii="Times New Roman" w:eastAsia="Times New Roman" w:hAnsi="Times New Roman" w:cs="Times New Roman"/>
            <w:bCs/>
          </w:rPr>
          <w:delText xml:space="preserve">There may be </w:delText>
        </w:r>
      </w:del>
      <w:r>
        <w:rPr>
          <w:rFonts w:ascii="Times New Roman" w:eastAsia="Times New Roman" w:hAnsi="Times New Roman" w:cs="Times New Roman"/>
          <w:bCs/>
        </w:rPr>
        <w:t>costs associated with additional recordkeeping depending on</w:t>
      </w:r>
      <w:ins w:id="1315" w:author="AGarten" w:date="2014-05-22T12:17:00Z">
        <w:r w:rsidR="000F2C9D">
          <w:rPr>
            <w:rFonts w:ascii="Times New Roman" w:eastAsia="Times New Roman" w:hAnsi="Times New Roman" w:cs="Times New Roman"/>
            <w:bCs/>
          </w:rPr>
          <w:t xml:space="preserve"> their</w:t>
        </w:r>
      </w:ins>
      <w:r>
        <w:rPr>
          <w:rFonts w:ascii="Times New Roman" w:eastAsia="Times New Roman" w:hAnsi="Times New Roman" w:cs="Times New Roman"/>
          <w:bCs/>
        </w:rPr>
        <w:t xml:space="preserve"> current environmental managements systems</w:t>
      </w:r>
      <w:del w:id="1316" w:author="AGarten" w:date="2014-05-22T12:17:00Z">
        <w:r w:rsidDel="000F2C9D">
          <w:rPr>
            <w:rFonts w:ascii="Times New Roman" w:eastAsia="Times New Roman" w:hAnsi="Times New Roman" w:cs="Times New Roman"/>
            <w:bCs/>
          </w:rPr>
          <w:delText xml:space="preserve"> in place</w:delText>
        </w:r>
      </w:del>
      <w:r>
        <w:rPr>
          <w:rFonts w:ascii="Times New Roman" w:eastAsia="Times New Roman" w:hAnsi="Times New Roman" w:cs="Times New Roman"/>
          <w:bCs/>
        </w:rPr>
        <w:t xml:space="preserv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ins w:id="1317" w:author="AGarten" w:date="2014-05-22T12:17:00Z">
        <w:r w:rsidR="000F2C9D">
          <w:rPr>
            <w:rFonts w:ascii="Times New Roman" w:eastAsia="Times New Roman" w:hAnsi="Times New Roman" w:cs="Times New Roman"/>
            <w:bCs/>
          </w:rPr>
          <w:t xml:space="preserve">of additional recordkeeping </w:t>
        </w:r>
      </w:ins>
      <w:r w:rsidR="00F4312C" w:rsidRPr="00BD316E">
        <w:rPr>
          <w:rFonts w:ascii="Times New Roman" w:eastAsia="Times New Roman" w:hAnsi="Times New Roman" w:cs="Times New Roman"/>
          <w:bCs/>
        </w:rPr>
        <w:t>accurate</w:t>
      </w:r>
      <w:commentRangeEnd w:id="1277"/>
      <w:r w:rsidR="004747BA">
        <w:rPr>
          <w:rStyle w:val="CommentReference"/>
        </w:rPr>
        <w:commentReference w:id="1277"/>
      </w:r>
      <w:r w:rsidR="00F4312C" w:rsidRPr="00BD316E">
        <w:rPr>
          <w:rFonts w:ascii="Times New Roman" w:eastAsia="Times New Roman" w:hAnsi="Times New Roman" w:cs="Times New Roman"/>
          <w:bCs/>
        </w:rPr>
        <w:t>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del w:id="1318" w:author="AGarten" w:date="2014-05-22T12:17:00Z">
        <w:r w:rsidRPr="0058357F" w:rsidDel="000F2C9D">
          <w:rPr>
            <w:rFonts w:ascii="Times New Roman" w:eastAsia="Times New Roman" w:hAnsi="Times New Roman" w:cs="Times New Roman"/>
            <w:b/>
            <w:bCs/>
          </w:rPr>
          <w:delText xml:space="preserve">– </w:delText>
        </w:r>
      </w:del>
      <w:ins w:id="1319" w:author="AGarten" w:date="2014-05-22T12:18:00Z">
        <w:r w:rsidR="000F2C9D">
          <w:rPr>
            <w:rFonts w:ascii="Times New Roman" w:eastAsia="Times New Roman" w:hAnsi="Times New Roman" w:cs="Times New Roman"/>
            <w:b/>
            <w:bCs/>
          </w:rPr>
          <w:t>(</w:t>
        </w:r>
      </w:ins>
      <w:r w:rsidRPr="0058357F">
        <w:rPr>
          <w:rFonts w:ascii="Times New Roman" w:eastAsia="Times New Roman" w:hAnsi="Times New Roman" w:cs="Times New Roman"/>
          <w:b/>
          <w:bCs/>
        </w:rPr>
        <w:t>“sustainment”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w:t>
      </w:r>
      <w:ins w:id="1320" w:author="AGarten" w:date="2014-05-22T12:18:00Z">
        <w:r w:rsidR="000F2C9D">
          <w:rPr>
            <w:rFonts w:ascii="Times New Roman" w:eastAsia="Times New Roman" w:hAnsi="Times New Roman" w:cs="Times New Roman"/>
            <w:b/>
            <w:bCs/>
          </w:rPr>
          <w:t>)</w:t>
        </w:r>
      </w:ins>
      <w:del w:id="1321" w:author="AGarten" w:date="2014-05-22T12:18:00Z">
        <w:r w:rsidRPr="0058357F" w:rsidDel="000F2C9D">
          <w:rPr>
            <w:rFonts w:ascii="Times New Roman" w:eastAsia="Times New Roman" w:hAnsi="Times New Roman" w:cs="Times New Roman"/>
            <w:b/>
            <w:bCs/>
          </w:rPr>
          <w:delText xml:space="preserve"> -</w:delText>
        </w:r>
      </w:del>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p>
    <w:p w:rsidR="002C4E99" w:rsidRDefault="002C4E99" w:rsidP="00003496">
      <w:pPr>
        <w:ind w:left="1080" w:right="288"/>
        <w:outlineLvl w:val="0"/>
        <w:rPr>
          <w:rFonts w:ascii="Times New Roman" w:eastAsia="Times New Roman" w:hAnsi="Times New Roman" w:cs="Times New Roman"/>
          <w:bCs/>
        </w:rPr>
      </w:pPr>
    </w:p>
    <w:p w:rsidR="004C0B16" w:rsidRPr="00D913F6" w:rsidRDefault="004C0B16" w:rsidP="00BB11F8">
      <w:pPr>
        <w:spacing w:after="120"/>
        <w:ind w:left="1080"/>
        <w:outlineLvl w:val="0"/>
        <w:rPr>
          <w:rFonts w:ascii="Times New Roman" w:eastAsia="Times New Roman" w:hAnsi="Times New Roman" w:cs="Times New Roman"/>
          <w:bCs/>
        </w:rPr>
        <w:pPrChange w:id="1322" w:author="AGarten" w:date="2014-05-22T12:38:00Z">
          <w:pPr>
            <w:ind w:left="1080" w:right="288"/>
            <w:outlineLvl w:val="0"/>
          </w:pPr>
        </w:pPrChange>
      </w:pPr>
      <w:commentRangeStart w:id="1323"/>
      <w:r>
        <w:rPr>
          <w:rFonts w:ascii="Times New Roman" w:eastAsia="Times New Roman" w:hAnsi="Times New Roman" w:cs="Times New Roman"/>
          <w:bCs/>
        </w:rPr>
        <w:t xml:space="preserve">The proposed sustainment and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rules do not significantly change the permitting requirements for </w:t>
      </w:r>
      <w:del w:id="1324" w:author="AGarten" w:date="2014-05-22T12:18:00Z">
        <w:r w:rsidDel="000F2C9D">
          <w:rPr>
            <w:rFonts w:ascii="Times New Roman" w:eastAsia="Times New Roman" w:hAnsi="Times New Roman" w:cs="Times New Roman"/>
            <w:bCs/>
          </w:rPr>
          <w:delText xml:space="preserve">the </w:delText>
        </w:r>
      </w:del>
      <w:ins w:id="1325" w:author="AGarten" w:date="2014-05-22T12:18:00Z">
        <w:r w:rsidR="000F2C9D">
          <w:rPr>
            <w:rFonts w:ascii="Times New Roman" w:eastAsia="Times New Roman" w:hAnsi="Times New Roman" w:cs="Times New Roman"/>
            <w:bCs/>
          </w:rPr>
          <w:t xml:space="preserve">Oregon’s </w:t>
        </w:r>
      </w:ins>
      <w:r>
        <w:rPr>
          <w:rFonts w:ascii="Times New Roman" w:eastAsia="Times New Roman" w:hAnsi="Times New Roman" w:cs="Times New Roman"/>
          <w:bCs/>
        </w:rPr>
        <w:t>largest sources, known as federal major sources, and therefore have no fiscal or economic impact</w:t>
      </w:r>
      <w:ins w:id="1326" w:author="AGarten" w:date="2014-05-22T12:18:00Z">
        <w:r w:rsidR="000F2C9D">
          <w:rPr>
            <w:rFonts w:ascii="Times New Roman" w:eastAsia="Times New Roman" w:hAnsi="Times New Roman" w:cs="Times New Roman"/>
            <w:bCs/>
          </w:rPr>
          <w:t xml:space="preserve"> on large businesses</w:t>
        </w:r>
      </w:ins>
      <w:commentRangeEnd w:id="1323"/>
      <w:ins w:id="1327" w:author="AGarten" w:date="2014-05-22T12:28:00Z">
        <w:r w:rsidR="00BB11F8">
          <w:rPr>
            <w:rStyle w:val="CommentReference"/>
          </w:rPr>
          <w:commentReference w:id="1323"/>
        </w:r>
      </w:ins>
      <w:r>
        <w:rPr>
          <w:rFonts w:ascii="Times New Roman" w:eastAsia="Times New Roman" w:hAnsi="Times New Roman" w:cs="Times New Roman"/>
          <w:bCs/>
        </w:rPr>
        <w:t xml:space="preserve">. </w:t>
      </w:r>
      <w:ins w:id="1328" w:author="AGarten" w:date="2014-05-22T12:39:00Z">
        <w:r w:rsidR="00BB11F8">
          <w:rPr>
            <w:rFonts w:ascii="Times New Roman" w:eastAsia="Times New Roman" w:hAnsi="Times New Roman" w:cs="Times New Roman"/>
            <w:bCs/>
          </w:rPr>
          <w:t xml:space="preserve">Without </w:t>
        </w:r>
      </w:ins>
      <w:ins w:id="1329" w:author="AGarten" w:date="2014-05-22T12:56:00Z">
        <w:r w:rsidR="004747BA">
          <w:rPr>
            <w:rFonts w:ascii="Times New Roman" w:eastAsia="Times New Roman" w:hAnsi="Times New Roman" w:cs="Times New Roman"/>
            <w:bCs/>
          </w:rPr>
          <w:t xml:space="preserve">the </w:t>
        </w:r>
      </w:ins>
      <w:ins w:id="1330" w:author="AGarten" w:date="2014-05-22T12:57:00Z">
        <w:r w:rsidR="004747BA">
          <w:rPr>
            <w:rFonts w:ascii="Times New Roman" w:eastAsia="Times New Roman" w:hAnsi="Times New Roman" w:cs="Times New Roman"/>
            <w:bCs/>
          </w:rPr>
          <w:t>new area</w:t>
        </w:r>
      </w:ins>
      <w:ins w:id="1331" w:author="AGarten" w:date="2014-05-22T12:56:00Z">
        <w:r w:rsidR="004747BA">
          <w:rPr>
            <w:rFonts w:ascii="Times New Roman" w:eastAsia="Times New Roman" w:hAnsi="Times New Roman" w:cs="Times New Roman"/>
            <w:bCs/>
          </w:rPr>
          <w:t xml:space="preserve"> </w:t>
        </w:r>
      </w:ins>
      <w:ins w:id="1332" w:author="AGarten" w:date="2014-05-22T12:39:00Z">
        <w:r w:rsidR="00BB11F8">
          <w:rPr>
            <w:rFonts w:ascii="Times New Roman" w:eastAsia="Times New Roman" w:hAnsi="Times New Roman" w:cs="Times New Roman"/>
            <w:bCs/>
          </w:rPr>
          <w:t xml:space="preserve">designations, it </w:t>
        </w:r>
      </w:ins>
      <w:ins w:id="1333" w:author="AGarten" w:date="2014-05-22T12:57:00Z">
        <w:r w:rsidR="004747BA">
          <w:rPr>
            <w:rFonts w:ascii="Times New Roman" w:eastAsia="Times New Roman" w:hAnsi="Times New Roman" w:cs="Times New Roman"/>
            <w:bCs/>
          </w:rPr>
          <w:t xml:space="preserve">will continue to be </w:t>
        </w:r>
      </w:ins>
      <w:ins w:id="1334" w:author="AGarten" w:date="2014-05-22T12:55:00Z">
        <w:r w:rsidR="004747BA">
          <w:rPr>
            <w:rFonts w:ascii="Times New Roman" w:eastAsia="Times New Roman" w:hAnsi="Times New Roman" w:cs="Times New Roman"/>
            <w:bCs/>
          </w:rPr>
          <w:t xml:space="preserve">nearly </w:t>
        </w:r>
      </w:ins>
      <w:ins w:id="1335" w:author="AGarten" w:date="2014-05-22T12:39:00Z">
        <w:r w:rsidR="00BB11F8">
          <w:rPr>
            <w:rFonts w:ascii="Times New Roman" w:eastAsia="Times New Roman" w:hAnsi="Times New Roman" w:cs="Times New Roman"/>
            <w:bCs/>
          </w:rPr>
          <w:t xml:space="preserve">impossible for people to obtain a permit </w:t>
        </w:r>
      </w:ins>
      <w:ins w:id="1336" w:author="AGarten" w:date="2014-05-22T12:40:00Z">
        <w:r w:rsidR="00BB11F8">
          <w:rPr>
            <w:rFonts w:ascii="Times New Roman" w:eastAsia="Times New Roman" w:hAnsi="Times New Roman" w:cs="Times New Roman"/>
            <w:bCs/>
          </w:rPr>
          <w:t xml:space="preserve">to construct </w:t>
        </w:r>
      </w:ins>
      <w:ins w:id="1337" w:author="AGarten" w:date="2014-05-22T12:39:00Z">
        <w:r w:rsidR="00BB11F8">
          <w:rPr>
            <w:rFonts w:ascii="Times New Roman" w:eastAsia="Times New Roman" w:hAnsi="Times New Roman" w:cs="Times New Roman"/>
            <w:bCs/>
          </w:rPr>
          <w:t>new smaller sources of air pollution</w:t>
        </w:r>
      </w:ins>
      <w:ins w:id="1338" w:author="AGarten" w:date="2014-05-22T12:40:00Z">
        <w:r w:rsidR="00BB11F8">
          <w:rPr>
            <w:rFonts w:ascii="Times New Roman" w:eastAsia="Times New Roman" w:hAnsi="Times New Roman" w:cs="Times New Roman"/>
            <w:bCs/>
          </w:rPr>
          <w:t xml:space="preserve"> in these areas</w:t>
        </w:r>
      </w:ins>
      <w:ins w:id="1339" w:author="AGarten" w:date="2014-05-22T12:39:00Z">
        <w:r w:rsidR="00BB11F8">
          <w:rPr>
            <w:rFonts w:ascii="Times New Roman" w:eastAsia="Times New Roman" w:hAnsi="Times New Roman" w:cs="Times New Roman"/>
            <w:bCs/>
          </w:rPr>
          <w:t xml:space="preserve">. </w:t>
        </w:r>
      </w:ins>
      <w:commentRangeStart w:id="1340"/>
      <w:ins w:id="1341" w:author="AGarten" w:date="2014-05-22T12:31:00Z">
        <w:r w:rsidR="00BB11F8">
          <w:rPr>
            <w:rFonts w:ascii="Times New Roman" w:eastAsia="Times New Roman" w:hAnsi="Times New Roman" w:cs="Times New Roman"/>
            <w:bCs/>
          </w:rPr>
          <w:t xml:space="preserve">The proposed rules would </w:t>
        </w:r>
      </w:ins>
      <w:ins w:id="1342" w:author="AGarten" w:date="2014-05-22T12:58:00Z">
        <w:r w:rsidR="004747BA">
          <w:rPr>
            <w:rFonts w:ascii="Times New Roman" w:eastAsia="Times New Roman" w:hAnsi="Times New Roman" w:cs="Times New Roman"/>
            <w:bCs/>
          </w:rPr>
          <w:t xml:space="preserve">reduce restrictions, </w:t>
        </w:r>
      </w:ins>
      <w:ins w:id="1343" w:author="AGarten" w:date="2014-05-22T12:31:00Z">
        <w:r w:rsidR="00BB11F8">
          <w:rPr>
            <w:rFonts w:ascii="Times New Roman" w:eastAsia="Times New Roman" w:hAnsi="Times New Roman" w:cs="Times New Roman"/>
            <w:bCs/>
          </w:rPr>
          <w:t>creat</w:t>
        </w:r>
      </w:ins>
      <w:ins w:id="1344" w:author="AGarten" w:date="2014-05-22T12:58:00Z">
        <w:r w:rsidR="004747BA">
          <w:rPr>
            <w:rFonts w:ascii="Times New Roman" w:eastAsia="Times New Roman" w:hAnsi="Times New Roman" w:cs="Times New Roman"/>
            <w:bCs/>
          </w:rPr>
          <w:t>ing</w:t>
        </w:r>
      </w:ins>
      <w:ins w:id="1345" w:author="AGarten" w:date="2014-05-22T12:31:00Z">
        <w:r w:rsidR="00BB11F8">
          <w:rPr>
            <w:rFonts w:ascii="Times New Roman" w:eastAsia="Times New Roman" w:hAnsi="Times New Roman" w:cs="Times New Roman"/>
            <w:bCs/>
          </w:rPr>
          <w:t xml:space="preserve"> opportunit</w:t>
        </w:r>
      </w:ins>
      <w:ins w:id="1346" w:author="AGarten" w:date="2014-05-22T12:37:00Z">
        <w:r w:rsidR="00BB11F8">
          <w:rPr>
            <w:rFonts w:ascii="Times New Roman" w:eastAsia="Times New Roman" w:hAnsi="Times New Roman" w:cs="Times New Roman"/>
            <w:bCs/>
          </w:rPr>
          <w:t>ies</w:t>
        </w:r>
      </w:ins>
      <w:ins w:id="1347" w:author="AGarten" w:date="2014-05-22T12:31:00Z">
        <w:r w:rsidR="00BB11F8">
          <w:rPr>
            <w:rFonts w:ascii="Times New Roman" w:eastAsia="Times New Roman" w:hAnsi="Times New Roman" w:cs="Times New Roman"/>
            <w:bCs/>
          </w:rPr>
          <w:t xml:space="preserve"> for </w:t>
        </w:r>
      </w:ins>
      <w:ins w:id="1348" w:author="AGarten" w:date="2014-05-22T12:37:00Z">
        <w:r w:rsidR="00BB11F8">
          <w:rPr>
            <w:rFonts w:ascii="Times New Roman" w:eastAsia="Times New Roman" w:hAnsi="Times New Roman" w:cs="Times New Roman"/>
            <w:bCs/>
          </w:rPr>
          <w:t xml:space="preserve">people to construct and operate </w:t>
        </w:r>
      </w:ins>
      <w:ins w:id="1349" w:author="AGarten" w:date="2014-05-22T12:31:00Z">
        <w:r w:rsidR="00BB11F8">
          <w:rPr>
            <w:rFonts w:ascii="Times New Roman" w:eastAsia="Times New Roman" w:hAnsi="Times New Roman" w:cs="Times New Roman"/>
            <w:bCs/>
          </w:rPr>
          <w:t>small sources</w:t>
        </w:r>
      </w:ins>
      <w:ins w:id="1350" w:author="AGarten" w:date="2014-05-22T12:57:00Z">
        <w:r w:rsidR="004747BA">
          <w:rPr>
            <w:rFonts w:ascii="Times New Roman" w:eastAsia="Times New Roman" w:hAnsi="Times New Roman" w:cs="Times New Roman"/>
            <w:bCs/>
          </w:rPr>
          <w:t xml:space="preserve"> in these areas</w:t>
        </w:r>
      </w:ins>
      <w:ins w:id="1351" w:author="AGarten" w:date="2014-05-22T12:37:00Z">
        <w:r w:rsidR="00BB11F8">
          <w:rPr>
            <w:rFonts w:ascii="Times New Roman" w:eastAsia="Times New Roman" w:hAnsi="Times New Roman" w:cs="Times New Roman"/>
            <w:bCs/>
          </w:rPr>
          <w:t>.</w:t>
        </w:r>
      </w:ins>
      <w:ins w:id="1352" w:author="AGarten" w:date="2014-05-22T12:38:00Z">
        <w:r w:rsidR="00BB11F8">
          <w:rPr>
            <w:rFonts w:ascii="Times New Roman" w:eastAsia="Times New Roman" w:hAnsi="Times New Roman" w:cs="Times New Roman"/>
            <w:bCs/>
          </w:rPr>
          <w:t xml:space="preserve"> </w:t>
        </w:r>
      </w:ins>
      <w:ins w:id="1353" w:author="AGarten" w:date="2014-05-22T12:31:00Z">
        <w:r w:rsidR="00BB11F8">
          <w:rPr>
            <w:rFonts w:ascii="Times New Roman" w:eastAsia="Times New Roman" w:hAnsi="Times New Roman" w:cs="Times New Roman"/>
            <w:bCs/>
          </w:rPr>
          <w:t xml:space="preserve">Although there is a cost associated with obtaining a permit, DEQ believes the proposed rules have a net positive fiscal and economic impact by creating opportunities for </w:t>
        </w:r>
      </w:ins>
      <w:ins w:id="1354" w:author="AGarten" w:date="2014-05-22T12:33:00Z">
        <w:r w:rsidR="00BB11F8">
          <w:rPr>
            <w:rFonts w:ascii="Times New Roman" w:eastAsia="Times New Roman" w:hAnsi="Times New Roman" w:cs="Times New Roman"/>
            <w:bCs/>
          </w:rPr>
          <w:t xml:space="preserve">people to </w:t>
        </w:r>
      </w:ins>
      <w:ins w:id="1355" w:author="AGarten" w:date="2014-05-22T12:31:00Z">
        <w:r w:rsidR="00BB11F8">
          <w:rPr>
            <w:rFonts w:ascii="Times New Roman" w:eastAsia="Times New Roman" w:hAnsi="Times New Roman" w:cs="Times New Roman"/>
            <w:bCs/>
          </w:rPr>
          <w:t>create new</w:t>
        </w:r>
      </w:ins>
      <w:ins w:id="1356" w:author="AGarten" w:date="2014-05-22T12:38:00Z">
        <w:r w:rsidR="00BB11F8">
          <w:rPr>
            <w:rFonts w:ascii="Times New Roman" w:eastAsia="Times New Roman" w:hAnsi="Times New Roman" w:cs="Times New Roman"/>
            <w:bCs/>
          </w:rPr>
          <w:t xml:space="preserve"> </w:t>
        </w:r>
      </w:ins>
      <w:ins w:id="1357" w:author="AGarten" w:date="2014-05-22T12:31:00Z">
        <w:r w:rsidR="00BB11F8">
          <w:rPr>
            <w:rFonts w:ascii="Times New Roman" w:eastAsia="Times New Roman" w:hAnsi="Times New Roman" w:cs="Times New Roman"/>
            <w:bCs/>
          </w:rPr>
          <w:t xml:space="preserve">businesses. </w:t>
        </w:r>
      </w:ins>
      <w:del w:id="1358" w:author="AGarten" w:date="2014-05-22T12:27:00Z">
        <w:r w:rsidDel="00BB11F8">
          <w:rPr>
            <w:rFonts w:ascii="Times New Roman" w:eastAsia="Times New Roman" w:hAnsi="Times New Roman" w:cs="Times New Roman"/>
            <w:bCs/>
          </w:rPr>
          <w:delText xml:space="preserve">Although there is a cost associated with obtaining a permit, DEQ believes </w:delText>
        </w:r>
      </w:del>
      <w:del w:id="1359" w:author="AGarten" w:date="2014-05-22T12:22:00Z">
        <w:r w:rsidDel="00BB11F8">
          <w:rPr>
            <w:rFonts w:ascii="Times New Roman" w:eastAsia="Times New Roman" w:hAnsi="Times New Roman" w:cs="Times New Roman"/>
            <w:bCs/>
          </w:rPr>
          <w:delText xml:space="preserve">there </w:delText>
        </w:r>
      </w:del>
      <w:del w:id="1360" w:author="AGarten" w:date="2014-05-22T12:23:00Z">
        <w:r w:rsidDel="00BB11F8">
          <w:rPr>
            <w:rFonts w:ascii="Times New Roman" w:eastAsia="Times New Roman" w:hAnsi="Times New Roman" w:cs="Times New Roman"/>
            <w:bCs/>
          </w:rPr>
          <w:delText>is</w:delText>
        </w:r>
      </w:del>
      <w:del w:id="1361" w:author="AGarten" w:date="2014-05-22T12:27:00Z">
        <w:r w:rsidDel="00BB11F8">
          <w:rPr>
            <w:rFonts w:ascii="Times New Roman" w:eastAsia="Times New Roman" w:hAnsi="Times New Roman" w:cs="Times New Roman"/>
            <w:bCs/>
          </w:rPr>
          <w:delText xml:space="preserve"> a net positive fiscal and economic impact </w:delText>
        </w:r>
      </w:del>
      <w:del w:id="1362" w:author="AGarten" w:date="2014-05-22T12:25:00Z">
        <w:r w:rsidDel="00BB11F8">
          <w:rPr>
            <w:rFonts w:ascii="Times New Roman" w:eastAsia="Times New Roman" w:hAnsi="Times New Roman" w:cs="Times New Roman"/>
            <w:bCs/>
          </w:rPr>
          <w:delText xml:space="preserve">for </w:delText>
        </w:r>
      </w:del>
      <w:del w:id="1363" w:author="AGarten" w:date="2014-05-22T12:24:00Z">
        <w:r w:rsidR="00364B28" w:rsidDel="00BB11F8">
          <w:rPr>
            <w:rFonts w:ascii="Times New Roman" w:eastAsia="Times New Roman" w:hAnsi="Times New Roman" w:cs="Times New Roman"/>
            <w:bCs/>
          </w:rPr>
          <w:delText xml:space="preserve">some </w:delText>
        </w:r>
      </w:del>
      <w:del w:id="1364" w:author="AGarten" w:date="2014-05-22T12:25:00Z">
        <w:r w:rsidDel="00BB11F8">
          <w:rPr>
            <w:rFonts w:ascii="Times New Roman" w:eastAsia="Times New Roman" w:hAnsi="Times New Roman" w:cs="Times New Roman"/>
            <w:bCs/>
          </w:rPr>
          <w:delText>smaller sources because a source located in a sustainment or reattainment area would have a chance to obtain a permit, whereas</w:delText>
        </w:r>
        <w:r w:rsidR="00364B28" w:rsidDel="00BB11F8">
          <w:rPr>
            <w:rFonts w:ascii="Times New Roman" w:eastAsia="Times New Roman" w:hAnsi="Times New Roman" w:cs="Times New Roman"/>
            <w:bCs/>
          </w:rPr>
          <w:delText xml:space="preserve"> without these new area designations it would be impossible </w:delText>
        </w:r>
        <w:r w:rsidR="00BF3EE5" w:rsidDel="00BB11F8">
          <w:rPr>
            <w:rFonts w:ascii="Times New Roman" w:eastAsia="Times New Roman" w:hAnsi="Times New Roman" w:cs="Times New Roman"/>
            <w:bCs/>
          </w:rPr>
          <w:delText xml:space="preserve">for them </w:delText>
        </w:r>
        <w:r w:rsidR="00364B28" w:rsidDel="00BB11F8">
          <w:rPr>
            <w:rFonts w:ascii="Times New Roman" w:eastAsia="Times New Roman" w:hAnsi="Times New Roman" w:cs="Times New Roman"/>
            <w:bCs/>
          </w:rPr>
          <w:delText>to obtain a permit</w:delText>
        </w:r>
        <w:r w:rsidDel="00BB11F8">
          <w:rPr>
            <w:rFonts w:ascii="Times New Roman" w:eastAsia="Times New Roman" w:hAnsi="Times New Roman" w:cs="Times New Roman"/>
            <w:bCs/>
          </w:rPr>
          <w:delText>.</w:delText>
        </w:r>
      </w:del>
    </w:p>
    <w:commentRangeEnd w:id="1340"/>
    <w:p w:rsidR="00D913F6" w:rsidRDefault="00BB11F8" w:rsidP="00003496">
      <w:pPr>
        <w:pStyle w:val="ListParagraph"/>
        <w:ind w:left="1080" w:right="288"/>
        <w:outlineLvl w:val="0"/>
        <w:rPr>
          <w:rFonts w:ascii="Times New Roman" w:eastAsia="Times New Roman" w:hAnsi="Times New Roman" w:cs="Times New Roman"/>
          <w:b/>
          <w:bCs/>
        </w:rPr>
      </w:pPr>
      <w:r>
        <w:rPr>
          <w:rStyle w:val="CommentReference"/>
        </w:rPr>
        <w:commentReference w:id="1340"/>
      </w: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2C4E99" w:rsidRDefault="002C4E99" w:rsidP="00003496">
      <w:pPr>
        <w:ind w:left="1080" w:right="288"/>
        <w:outlineLvl w:val="0"/>
        <w:rPr>
          <w:rFonts w:ascii="Times New Roman" w:eastAsia="Times New Roman" w:hAnsi="Times New Roman" w:cs="Times New Roman"/>
          <w:bCs/>
        </w:rPr>
      </w:pPr>
    </w:p>
    <w:p w:rsidR="00BB11F8" w:rsidRPr="00D913F6" w:rsidRDefault="00D40E25" w:rsidP="00BB11F8">
      <w:pPr>
        <w:spacing w:after="120"/>
        <w:ind w:left="1080"/>
        <w:outlineLvl w:val="0"/>
        <w:rPr>
          <w:ins w:id="1365" w:author="AGarten" w:date="2014-05-22T12:32:00Z"/>
          <w:rFonts w:ascii="Times New Roman" w:eastAsia="Times New Roman" w:hAnsi="Times New Roman" w:cs="Times New Roman"/>
          <w:bCs/>
        </w:rPr>
      </w:pPr>
      <w:commentRangeStart w:id="1366"/>
      <w:r w:rsidRPr="00D40E25">
        <w:rPr>
          <w:rFonts w:ascii="Times New Roman" w:eastAsia="Times New Roman" w:hAnsi="Times New Roman" w:cs="Times New Roman"/>
          <w:bCs/>
        </w:rPr>
        <w:t xml:space="preserve">The proposed sustainment and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w:t>
      </w:r>
      <w:commentRangeEnd w:id="1366"/>
      <w:r w:rsidR="00BB11F8">
        <w:rPr>
          <w:rStyle w:val="CommentReference"/>
        </w:rPr>
        <w:commentReference w:id="1366"/>
      </w:r>
      <w:r w:rsidRPr="00D40E25">
        <w:rPr>
          <w:rFonts w:ascii="Times New Roman" w:eastAsia="Times New Roman" w:hAnsi="Times New Roman" w:cs="Times New Roman"/>
          <w:bCs/>
        </w:rPr>
        <w:t>.</w:t>
      </w:r>
      <w:ins w:id="1367" w:author="AGarten" w:date="2014-05-22T12:58:00Z">
        <w:r w:rsidR="004747BA">
          <w:rPr>
            <w:rFonts w:ascii="Times New Roman" w:eastAsia="Times New Roman" w:hAnsi="Times New Roman" w:cs="Times New Roman"/>
            <w:bCs/>
          </w:rPr>
          <w:t xml:space="preserve"> Without the new area designations, it will continue to be nearly impossible for people to obtain a permit to construct new smaller sources of air pollution in Lakeview. The proposed rules would reduce restrictions, creating opportunities for people to construct and operate small sources in this area. Although there is a cost associated with obtaining a permit, DEQ believes the proposed rules have a net positive fiscal and economic impact by creating opportunities for people to create new businesses. </w:t>
        </w:r>
      </w:ins>
      <w:ins w:id="1368" w:author="AGarten" w:date="2014-05-22T12:38:00Z">
        <w:r w:rsidR="00BB11F8">
          <w:rPr>
            <w:rFonts w:ascii="Times New Roman" w:eastAsia="Times New Roman" w:hAnsi="Times New Roman" w:cs="Times New Roman"/>
            <w:bCs/>
          </w:rPr>
          <w:t xml:space="preserve"> </w:t>
        </w:r>
      </w:ins>
      <w:del w:id="1369" w:author="AGarten" w:date="2014-05-22T12:28:00Z">
        <w:r w:rsidRPr="00D40E25" w:rsidDel="00BB11F8">
          <w:rPr>
            <w:rFonts w:ascii="Times New Roman" w:eastAsia="Times New Roman" w:hAnsi="Times New Roman" w:cs="Times New Roman"/>
            <w:bCs/>
          </w:rPr>
          <w:delText xml:space="preserve"> </w:delText>
        </w:r>
      </w:del>
      <w:ins w:id="1370" w:author="AGarten" w:date="2014-05-22T12:40:00Z">
        <w:r w:rsidR="00BB11F8">
          <w:rPr>
            <w:rFonts w:ascii="Times New Roman" w:eastAsia="Times New Roman" w:hAnsi="Times New Roman" w:cs="Times New Roman"/>
            <w:bCs/>
          </w:rPr>
          <w:t xml:space="preserve"> </w:t>
        </w:r>
      </w:ins>
      <w:commentRangeStart w:id="1371"/>
      <w:ins w:id="1372" w:author="AGarten" w:date="2014-05-22T12:32:00Z">
        <w:r w:rsidR="00BB11F8">
          <w:rPr>
            <w:rFonts w:ascii="Times New Roman" w:eastAsia="Times New Roman" w:hAnsi="Times New Roman" w:cs="Times New Roman"/>
            <w:bCs/>
          </w:rPr>
          <w:t xml:space="preserve"> </w:t>
        </w:r>
      </w:ins>
    </w:p>
    <w:p w:rsidR="00D40E25" w:rsidRPr="00D40E25" w:rsidDel="00E42E22" w:rsidRDefault="00D40E25" w:rsidP="00003496">
      <w:pPr>
        <w:ind w:left="1080" w:right="288"/>
        <w:outlineLvl w:val="0"/>
        <w:rPr>
          <w:del w:id="1373" w:author="AGarten" w:date="2014-05-22T13:40:00Z"/>
          <w:rFonts w:ascii="Times New Roman" w:eastAsia="Times New Roman" w:hAnsi="Times New Roman" w:cs="Times New Roman"/>
          <w:bCs/>
        </w:rPr>
      </w:pPr>
      <w:del w:id="1374" w:author="AGarten" w:date="2014-05-22T12:28:00Z">
        <w:r w:rsidRPr="00D40E25" w:rsidDel="00BB11F8">
          <w:rPr>
            <w:rFonts w:ascii="Times New Roman" w:eastAsia="Times New Roman" w:hAnsi="Times New Roman" w:cs="Times New Roman"/>
            <w:bCs/>
          </w:rPr>
          <w:delText xml:space="preserve">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delText>
        </w:r>
        <w:r w:rsidR="00BF3EE5" w:rsidDel="00BB11F8">
          <w:rPr>
            <w:rFonts w:ascii="Times New Roman" w:eastAsia="Times New Roman" w:hAnsi="Times New Roman" w:cs="Times New Roman"/>
            <w:bCs/>
          </w:rPr>
          <w:delText xml:space="preserve">for them </w:delText>
        </w:r>
        <w:r w:rsidRPr="00D40E25" w:rsidDel="00BB11F8">
          <w:rPr>
            <w:rFonts w:ascii="Times New Roman" w:eastAsia="Times New Roman" w:hAnsi="Times New Roman" w:cs="Times New Roman"/>
            <w:bCs/>
          </w:rPr>
          <w:delText>to obtain a permit.</w:delText>
        </w:r>
      </w:del>
    </w:p>
    <w:commentRangeEnd w:id="1371"/>
    <w:p w:rsidR="00B37C02" w:rsidRDefault="00BB11F8" w:rsidP="00E42E22">
      <w:pPr>
        <w:ind w:left="1080" w:right="288"/>
        <w:outlineLvl w:val="0"/>
        <w:rPr>
          <w:rFonts w:ascii="Times New Roman" w:eastAsia="Times New Roman" w:hAnsi="Times New Roman" w:cs="Times New Roman"/>
          <w:bCs/>
        </w:rPr>
        <w:pPrChange w:id="1375" w:author="AGarten" w:date="2014-05-22T13:40:00Z">
          <w:pPr>
            <w:ind w:left="0" w:right="288"/>
            <w:outlineLvl w:val="0"/>
          </w:pPr>
        </w:pPrChange>
      </w:pPr>
      <w:r>
        <w:rPr>
          <w:rStyle w:val="CommentReference"/>
        </w:rPr>
        <w:commentReference w:id="1371"/>
      </w: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ins w:id="1376" w:author="AGarten" w:date="2014-05-22T13:31:00Z"/>
          <w:rFonts w:asciiTheme="minorHAnsi" w:eastAsia="Times New Roman" w:hAnsiTheme="minorHAnsi" w:cstheme="minorHAnsi"/>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w:t>
      </w:r>
      <w:del w:id="1377" w:author="AGarten" w:date="2014-05-22T12:48:00Z">
        <w:r w:rsidRPr="00E638D3" w:rsidDel="004747BA">
          <w:rPr>
            <w:rFonts w:ascii="Times New Roman" w:eastAsia="Times New Roman" w:hAnsi="Times New Roman" w:cs="Times New Roman"/>
            <w:bCs/>
          </w:rPr>
          <w:delText>, depending on the situation</w:delText>
        </w:r>
      </w:del>
      <w:r>
        <w:rPr>
          <w:rFonts w:ascii="Times New Roman" w:eastAsia="Times New Roman" w:hAnsi="Times New Roman" w:cs="Times New Roman"/>
          <w:bCs/>
        </w:rPr>
        <w:t xml:space="preserve">. </w:t>
      </w:r>
      <w:ins w:id="1378" w:author="AGarten" w:date="2014-05-22T13:42:00Z">
        <w:r w:rsidR="00E42E22">
          <w:rPr>
            <w:rFonts w:ascii="Times New Roman" w:eastAsia="Times New Roman" w:hAnsi="Times New Roman" w:cs="Times New Roman"/>
            <w:bCs/>
          </w:rPr>
          <w:t xml:space="preserve">DEQ estimates that impact below, but </w:t>
        </w:r>
      </w:ins>
      <w:ins w:id="1379" w:author="AGarten" w:date="2014-05-22T13:31:00Z">
        <w:r w:rsidR="00E42E22">
          <w:rPr>
            <w:rFonts w:ascii="Times New Roman" w:eastAsia="Times New Roman" w:hAnsi="Times New Roman" w:cs="Times New Roman"/>
            <w:bCs/>
          </w:rPr>
          <w:t xml:space="preserve">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ins>
      <w:ins w:id="1380" w:author="AGarten" w:date="2014-05-22T13:32:00Z">
        <w:r w:rsidR="00E42E22">
          <w:rPr>
            <w:rFonts w:asciiTheme="minorHAnsi" w:eastAsia="Times New Roman" w:hAnsiTheme="minorHAnsi" w:cstheme="minorHAnsi"/>
            <w:bCs/>
          </w:rPr>
          <w:t xml:space="preserve"> impact because</w:t>
        </w:r>
      </w:ins>
      <w:ins w:id="1381" w:author="AGarten" w:date="2014-05-22T13:31:00Z">
        <w:r w:rsidR="00E42E22" w:rsidRPr="00A4097E">
          <w:rPr>
            <w:rFonts w:asciiTheme="minorHAnsi" w:eastAsia="Times New Roman" w:hAnsiTheme="minorHAnsi" w:cstheme="minorHAnsi"/>
            <w:bCs/>
          </w:rPr>
          <w:t xml:space="preserve"> </w:t>
        </w:r>
      </w:ins>
      <w:ins w:id="1382" w:author="AGarten" w:date="2014-05-22T13:13:00Z">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 xml:space="preserve">DEQ to perform </w:t>
        </w:r>
        <w:r w:rsidR="003A435E" w:rsidRPr="00E638D3">
          <w:rPr>
            <w:rFonts w:ascii="Times New Roman" w:eastAsia="Times New Roman" w:hAnsi="Times New Roman" w:cs="Times New Roman"/>
            <w:bCs/>
          </w:rPr>
          <w:t>a case-by-case analysis, and the type of pollution controls and computer modeling varies for each case</w:t>
        </w:r>
        <w:r w:rsidR="003A435E">
          <w:rPr>
            <w:rFonts w:ascii="Times New Roman" w:eastAsia="Times New Roman" w:hAnsi="Times New Roman" w:cs="Times New Roman"/>
            <w:bCs/>
          </w:rPr>
          <w:t>.</w:t>
        </w:r>
      </w:ins>
      <w:ins w:id="1383" w:author="AGarten" w:date="2014-05-22T13:30:00Z">
        <w:r w:rsidR="00E42E22" w:rsidRPr="00E42E22">
          <w:rPr>
            <w:rFonts w:ascii="Times New Roman" w:eastAsia="Times New Roman" w:hAnsi="Times New Roman" w:cs="Times New Roman"/>
            <w:bCs/>
          </w:rPr>
          <w:t xml:space="preserve"> </w:t>
        </w:r>
      </w:ins>
    </w:p>
    <w:p w:rsidR="002E7578" w:rsidRDefault="002E7578" w:rsidP="00003496">
      <w:pPr>
        <w:ind w:left="1080" w:right="288"/>
        <w:outlineLvl w:val="0"/>
        <w:rPr>
          <w:rFonts w:ascii="Times New Roman" w:eastAsia="Times New Roman" w:hAnsi="Times New Roman" w:cs="Times New Roman"/>
          <w:bCs/>
        </w:rPr>
      </w:pPr>
    </w:p>
    <w:p w:rsidR="00131301" w:rsidDel="00E42E22" w:rsidRDefault="00131301" w:rsidP="00003496">
      <w:pPr>
        <w:ind w:left="1080" w:right="288"/>
        <w:outlineLvl w:val="0"/>
        <w:rPr>
          <w:del w:id="1384" w:author="AGarten" w:date="2014-05-22T13:40:00Z"/>
          <w:rFonts w:ascii="Times New Roman" w:eastAsia="Times New Roman" w:hAnsi="Times New Roman" w:cs="Times New Roman"/>
          <w:bCs/>
        </w:rPr>
      </w:pPr>
    </w:p>
    <w:p w:rsidR="00E42E22" w:rsidRDefault="00131301" w:rsidP="00003496">
      <w:pPr>
        <w:ind w:left="1080" w:right="288"/>
        <w:outlineLvl w:val="0"/>
        <w:rPr>
          <w:ins w:id="1385" w:author="AGarten" w:date="2014-05-22T13:44:00Z"/>
          <w:rFonts w:ascii="Times New Roman" w:eastAsia="Times New Roman" w:hAnsi="Times New Roman" w:cs="Times New Roman"/>
          <w:bCs/>
        </w:rPr>
      </w:pPr>
      <w:r>
        <w:rPr>
          <w:rFonts w:ascii="Times New Roman" w:eastAsia="Times New Roman" w:hAnsi="Times New Roman" w:cs="Times New Roman"/>
          <w:bCs/>
        </w:rPr>
        <w:t xml:space="preserve">Establishing a </w:t>
      </w:r>
      <w:commentRangeStart w:id="1386"/>
      <w:del w:id="1387" w:author="AGarten" w:date="2014-05-22T13:14:00Z">
        <w:r w:rsidDel="003A435E">
          <w:rPr>
            <w:rFonts w:ascii="Times New Roman" w:eastAsia="Times New Roman" w:hAnsi="Times New Roman" w:cs="Times New Roman"/>
            <w:bCs/>
          </w:rPr>
          <w:delText xml:space="preserve">separate </w:delText>
        </w:r>
      </w:del>
      <w:r>
        <w:rPr>
          <w:rFonts w:ascii="Times New Roman" w:eastAsia="Times New Roman" w:hAnsi="Times New Roman" w:cs="Times New Roman"/>
          <w:bCs/>
        </w:rPr>
        <w:t xml:space="preserve">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w:t>
      </w:r>
      <w:commentRangeEnd w:id="1386"/>
      <w:r w:rsidR="00E42E22">
        <w:rPr>
          <w:rStyle w:val="CommentReference"/>
        </w:rPr>
        <w:commentReference w:id="1386"/>
      </w:r>
      <w:r>
        <w:rPr>
          <w:rFonts w:ascii="Times New Roman" w:eastAsia="Times New Roman" w:hAnsi="Times New Roman" w:cs="Times New Roman"/>
          <w:bCs/>
        </w:rPr>
        <w:t xml:space="preserve"> </w:t>
      </w:r>
      <w:commentRangeStart w:id="1388"/>
      <w:del w:id="1389" w:author="AGarten" w:date="2014-05-22T13:46:00Z">
        <w:r w:rsidDel="00E42E22">
          <w:rPr>
            <w:rFonts w:ascii="Times New Roman" w:eastAsia="Times New Roman" w:hAnsi="Times New Roman" w:cs="Times New Roman"/>
            <w:bCs/>
          </w:rPr>
          <w:delText>(State New Source Review)</w:delText>
        </w:r>
        <w:commentRangeEnd w:id="1388"/>
        <w:r w:rsidR="004747BA" w:rsidDel="00E42E22">
          <w:rPr>
            <w:rStyle w:val="CommentReference"/>
          </w:rPr>
          <w:commentReference w:id="1388"/>
        </w:r>
      </w:del>
      <w:ins w:id="1390" w:author="AGarten" w:date="2014-05-22T13:42:00Z">
        <w:r w:rsidR="00E42E22">
          <w:rPr>
            <w:rFonts w:ascii="Times New Roman" w:eastAsia="Times New Roman" w:hAnsi="Times New Roman" w:cs="Times New Roman"/>
            <w:bCs/>
          </w:rPr>
          <w:t xml:space="preserve">for smaller </w:t>
        </w:r>
      </w:ins>
      <w:ins w:id="1391" w:author="AGarten" w:date="2014-05-22T13:43:00Z">
        <w:r w:rsidR="00E42E22">
          <w:rPr>
            <w:rFonts w:ascii="Times New Roman" w:eastAsia="Times New Roman" w:hAnsi="Times New Roman" w:cs="Times New Roman"/>
            <w:bCs/>
          </w:rPr>
          <w:t>sources of air pollution</w:t>
        </w:r>
      </w:ins>
      <w:ins w:id="1392" w:author="AGarten" w:date="2014-05-22T13:14:00Z">
        <w:r w:rsidR="003A435E">
          <w:rPr>
            <w:rFonts w:ascii="Times New Roman" w:eastAsia="Times New Roman" w:hAnsi="Times New Roman" w:cs="Times New Roman"/>
            <w:bCs/>
          </w:rPr>
          <w:t>, distinct from New Source Review</w:t>
        </w:r>
      </w:ins>
      <w:ins w:id="1393" w:author="AGarten" w:date="2014-05-22T13:43:00Z">
        <w:r w:rsidR="00E42E22">
          <w:rPr>
            <w:rFonts w:ascii="Times New Roman" w:eastAsia="Times New Roman" w:hAnsi="Times New Roman" w:cs="Times New Roman"/>
            <w:bCs/>
          </w:rPr>
          <w:t xml:space="preserve"> for major sources</w:t>
        </w:r>
      </w:ins>
      <w:ins w:id="1394" w:author="AGarten" w:date="2014-05-22T13:14:00Z">
        <w:r w:rsidR="003A435E">
          <w:rPr>
            <w:rFonts w:ascii="Times New Roman" w:eastAsia="Times New Roman" w:hAnsi="Times New Roman" w:cs="Times New Roman"/>
            <w:bCs/>
          </w:rPr>
          <w:t>,</w:t>
        </w:r>
      </w:ins>
      <w:r>
        <w:rPr>
          <w:rFonts w:ascii="Times New Roman" w:eastAsia="Times New Roman" w:hAnsi="Times New Roman" w:cs="Times New Roman"/>
          <w:bCs/>
        </w:rPr>
        <w:t xml:space="preserve"> would have a positive fiscal and economic impact on businesses. </w:t>
      </w:r>
      <w:ins w:id="1395" w:author="AGarten" w:date="2014-05-22T13:15:00Z">
        <w:r w:rsidR="003A435E">
          <w:rPr>
            <w:rFonts w:ascii="Times New Roman" w:eastAsia="Times New Roman" w:hAnsi="Times New Roman" w:cs="Times New Roman"/>
            <w:bCs/>
          </w:rPr>
          <w:t xml:space="preserve">The existing rules </w:t>
        </w:r>
      </w:ins>
      <w:ins w:id="1396" w:author="AGarten" w:date="2014-05-22T13:16:00Z">
        <w:r w:rsidR="00582BF4">
          <w:rPr>
            <w:rFonts w:ascii="Times New Roman" w:eastAsia="Times New Roman" w:hAnsi="Times New Roman" w:cs="Times New Roman"/>
            <w:bCs/>
          </w:rPr>
          <w:t xml:space="preserve">do not allow </w:t>
        </w:r>
      </w:ins>
      <w:del w:id="1397" w:author="AGarten" w:date="2014-05-22T13:16:00Z">
        <w:r w:rsidR="00540DED" w:rsidRPr="00540DED" w:rsidDel="00582BF4">
          <w:rPr>
            <w:rFonts w:ascii="Times New Roman" w:eastAsia="Times New Roman" w:hAnsi="Times New Roman" w:cs="Times New Roman"/>
            <w:bCs/>
          </w:rPr>
          <w:delText xml:space="preserve">For </w:delText>
        </w:r>
      </w:del>
      <w:r w:rsidR="00FF7C93">
        <w:rPr>
          <w:rFonts w:ascii="Times New Roman" w:eastAsia="Times New Roman" w:hAnsi="Times New Roman" w:cs="Times New Roman"/>
          <w:bCs/>
        </w:rPr>
        <w:t xml:space="preserve">some </w:t>
      </w:r>
      <w:ins w:id="1398" w:author="AGarten" w:date="2014-05-22T13:47:00Z">
        <w:r w:rsidR="00E42E22">
          <w:rPr>
            <w:rFonts w:ascii="Times New Roman" w:eastAsia="Times New Roman" w:hAnsi="Times New Roman" w:cs="Times New Roman"/>
            <w:bCs/>
          </w:rPr>
          <w:t xml:space="preserve">smaller sources </w:t>
        </w:r>
      </w:ins>
      <w:del w:id="1399" w:author="AGarten" w:date="2014-05-22T13:47:00Z">
        <w:r w:rsidR="00540DED" w:rsidRPr="00540DED" w:rsidDel="00E42E22">
          <w:rPr>
            <w:rFonts w:ascii="Times New Roman" w:eastAsia="Times New Roman" w:hAnsi="Times New Roman" w:cs="Times New Roman"/>
            <w:bCs/>
          </w:rPr>
          <w:delText xml:space="preserve">businesses </w:delText>
        </w:r>
      </w:del>
      <w:del w:id="1400" w:author="AGarten" w:date="2014-05-22T13:16:00Z">
        <w:r w:rsidR="00540DED" w:rsidRPr="00540DED" w:rsidDel="00582BF4">
          <w:rPr>
            <w:rFonts w:ascii="Times New Roman" w:eastAsia="Times New Roman" w:hAnsi="Times New Roman" w:cs="Times New Roman"/>
            <w:bCs/>
          </w:rPr>
          <w:delText xml:space="preserve">not allowed </w:delText>
        </w:r>
      </w:del>
      <w:r w:rsidR="00540DED" w:rsidRPr="00540DED">
        <w:rPr>
          <w:rFonts w:ascii="Times New Roman" w:eastAsia="Times New Roman" w:hAnsi="Times New Roman" w:cs="Times New Roman"/>
          <w:bCs/>
        </w:rPr>
        <w:t>to build or modify</w:t>
      </w:r>
      <w:ins w:id="1401" w:author="AGarten" w:date="2014-05-22T13:47:00Z">
        <w:r w:rsidR="00E42E22">
          <w:rPr>
            <w:rFonts w:ascii="Times New Roman" w:eastAsia="Times New Roman" w:hAnsi="Times New Roman" w:cs="Times New Roman"/>
            <w:bCs/>
          </w:rPr>
          <w:t xml:space="preserve"> </w:t>
        </w:r>
      </w:ins>
      <w:del w:id="1402" w:author="AGarten" w:date="2014-05-22T13:16:00Z">
        <w:r w:rsidR="00540DED" w:rsidRPr="00540DED" w:rsidDel="00582BF4">
          <w:rPr>
            <w:rFonts w:ascii="Times New Roman" w:eastAsia="Times New Roman" w:hAnsi="Times New Roman" w:cs="Times New Roman"/>
            <w:bCs/>
          </w:rPr>
          <w:delText xml:space="preserve"> under the existing rules</w:delText>
        </w:r>
      </w:del>
      <w:ins w:id="1403" w:author="AGarten" w:date="2014-05-22T13:16:00Z">
        <w:r w:rsidR="00582BF4">
          <w:rPr>
            <w:rFonts w:ascii="Times New Roman" w:eastAsia="Times New Roman" w:hAnsi="Times New Roman" w:cs="Times New Roman"/>
            <w:bCs/>
          </w:rPr>
          <w:t>their facilities. The proposed rules would allow construction</w:t>
        </w:r>
      </w:ins>
      <w:ins w:id="1404" w:author="AGarten" w:date="2014-05-22T13:47:00Z">
        <w:r w:rsidR="00E42E22">
          <w:rPr>
            <w:rFonts w:ascii="Times New Roman" w:eastAsia="Times New Roman" w:hAnsi="Times New Roman" w:cs="Times New Roman"/>
            <w:bCs/>
          </w:rPr>
          <w:t xml:space="preserve"> and modification</w:t>
        </w:r>
      </w:ins>
      <w:del w:id="1405" w:author="AGarten" w:date="2014-05-22T13:16:00Z">
        <w:r w:rsidR="00540DED" w:rsidRPr="00540DED" w:rsidDel="00582BF4">
          <w:rPr>
            <w:rFonts w:ascii="Times New Roman" w:eastAsia="Times New Roman" w:hAnsi="Times New Roman" w:cs="Times New Roman"/>
            <w:bCs/>
          </w:rPr>
          <w:delText xml:space="preserve">, there </w:delText>
        </w:r>
        <w:r w:rsidR="00FF7C93" w:rsidDel="00582BF4">
          <w:rPr>
            <w:rFonts w:ascii="Times New Roman" w:eastAsia="Times New Roman" w:hAnsi="Times New Roman" w:cs="Times New Roman"/>
            <w:bCs/>
          </w:rPr>
          <w:delText>c</w:delText>
        </w:r>
        <w:r w:rsidR="00540DED" w:rsidRPr="00540DED" w:rsidDel="00582BF4">
          <w:rPr>
            <w:rFonts w:ascii="Times New Roman" w:eastAsia="Times New Roman" w:hAnsi="Times New Roman" w:cs="Times New Roman"/>
            <w:bCs/>
          </w:rPr>
          <w:delText xml:space="preserve">ould be a positive fiscal and economic impact since that construction </w:delText>
        </w:r>
        <w:r w:rsidR="00FF7C93" w:rsidDel="00582BF4">
          <w:rPr>
            <w:rFonts w:ascii="Times New Roman" w:eastAsia="Times New Roman" w:hAnsi="Times New Roman" w:cs="Times New Roman"/>
            <w:bCs/>
          </w:rPr>
          <w:delText>could</w:delText>
        </w:r>
        <w:r w:rsidR="00540DED" w:rsidRPr="00540DED" w:rsidDel="00582BF4">
          <w:rPr>
            <w:rFonts w:ascii="Times New Roman" w:eastAsia="Times New Roman" w:hAnsi="Times New Roman" w:cs="Times New Roman"/>
            <w:bCs/>
          </w:rPr>
          <w:delText xml:space="preserve"> be allowed</w:delText>
        </w:r>
      </w:del>
      <w:r w:rsidR="00540DED" w:rsidRPr="00540DED">
        <w:rPr>
          <w:rFonts w:ascii="Times New Roman" w:eastAsia="Times New Roman" w:hAnsi="Times New Roman" w:cs="Times New Roman"/>
          <w:bCs/>
        </w:rPr>
        <w:t xml:space="preserve"> as long </w:t>
      </w:r>
      <w:ins w:id="1406" w:author="AGarten" w:date="2014-05-22T13:44:00Z">
        <w:r w:rsidR="00E42E22">
          <w:rPr>
            <w:rFonts w:ascii="Times New Roman" w:eastAsia="Times New Roman" w:hAnsi="Times New Roman" w:cs="Times New Roman"/>
            <w:bCs/>
          </w:rPr>
          <w:t xml:space="preserve">as the area’s </w:t>
        </w:r>
      </w:ins>
      <w:del w:id="1407" w:author="AGarten" w:date="2014-05-22T13:44:00Z">
        <w:r w:rsidR="00540DED" w:rsidRPr="00540DED" w:rsidDel="00E42E22">
          <w:rPr>
            <w:rFonts w:ascii="Times New Roman" w:eastAsia="Times New Roman" w:hAnsi="Times New Roman" w:cs="Times New Roman"/>
            <w:bCs/>
          </w:rPr>
          <w:delText xml:space="preserve">as </w:delText>
        </w:r>
      </w:del>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ins w:id="1408" w:author="AGarten" w:date="2014-05-22T13:44:00Z"/>
          <w:rFonts w:ascii="Times New Roman" w:eastAsia="Times New Roman" w:hAnsi="Times New Roman" w:cs="Times New Roman"/>
          <w:bCs/>
        </w:rPr>
      </w:pPr>
    </w:p>
    <w:p w:rsidR="00131301"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In </w:t>
      </w:r>
      <w:commentRangeStart w:id="1409"/>
      <w:ins w:id="1410" w:author="AGarten" w:date="2014-05-22T13:49:00Z">
        <w:r w:rsidR="00E42E22">
          <w:rPr>
            <w:rFonts w:ascii="Times New Roman" w:eastAsia="Times New Roman" w:hAnsi="Times New Roman" w:cs="Times New Roman"/>
            <w:bCs/>
          </w:rPr>
          <w:t xml:space="preserve">nonattainment </w:t>
        </w:r>
        <w:commentRangeEnd w:id="1409"/>
        <w:r w:rsidR="00E42E22">
          <w:rPr>
            <w:rStyle w:val="CommentReference"/>
          </w:rPr>
          <w:commentReference w:id="1409"/>
        </w:r>
      </w:ins>
      <w:r w:rsidRPr="00E638D3">
        <w:rPr>
          <w:rFonts w:ascii="Times New Roman" w:eastAsia="Times New Roman" w:hAnsi="Times New Roman" w:cs="Times New Roman"/>
          <w:bCs/>
        </w:rPr>
        <w:t xml:space="preserve">areas </w:t>
      </w:r>
      <w:del w:id="1411" w:author="AGarten" w:date="2014-05-22T13:44:00Z">
        <w:r w:rsidDel="00E42E22">
          <w:rPr>
            <w:rFonts w:ascii="Times New Roman" w:eastAsia="Times New Roman" w:hAnsi="Times New Roman" w:cs="Times New Roman"/>
            <w:bCs/>
          </w:rPr>
          <w:delText xml:space="preserve">where </w:delText>
        </w:r>
      </w:del>
      <w:r w:rsidRPr="00E638D3">
        <w:rPr>
          <w:rFonts w:ascii="Times New Roman" w:eastAsia="Times New Roman" w:hAnsi="Times New Roman" w:cs="Times New Roman"/>
          <w:bCs/>
        </w:rPr>
        <w:t>DEQ wants to transition back to attainment</w:t>
      </w:r>
      <w:ins w:id="1412" w:author="AGarten" w:date="2014-05-22T13:44:00Z">
        <w:r w:rsidR="00E42E22">
          <w:rPr>
            <w:rFonts w:ascii="Times New Roman" w:eastAsia="Times New Roman" w:hAnsi="Times New Roman" w:cs="Times New Roman"/>
            <w:bCs/>
          </w:rPr>
          <w:t xml:space="preserve"> areas</w:t>
        </w:r>
      </w:ins>
      <w:r w:rsidRPr="00E638D3">
        <w:rPr>
          <w:rFonts w:ascii="Times New Roman" w:eastAsia="Times New Roman" w:hAnsi="Times New Roman" w:cs="Times New Roman"/>
          <w:bCs/>
        </w:rPr>
        <w:t xml:space="preserve"> </w:t>
      </w:r>
      <w:commentRangeStart w:id="1413"/>
      <w:ins w:id="1414" w:author="AGarten" w:date="2014-05-22T13:49:00Z">
        <w:r w:rsidR="00E42E22">
          <w:rPr>
            <w:rFonts w:ascii="Times New Roman" w:eastAsia="Times New Roman" w:hAnsi="Times New Roman" w:cs="Times New Roman"/>
            <w:bCs/>
          </w:rPr>
          <w:t xml:space="preserve">more </w:t>
        </w:r>
      </w:ins>
      <w:r w:rsidRPr="00E638D3">
        <w:rPr>
          <w:rFonts w:ascii="Times New Roman" w:eastAsia="Times New Roman" w:hAnsi="Times New Roman" w:cs="Times New Roman"/>
          <w:bCs/>
        </w:rPr>
        <w:t>quick</w:t>
      </w:r>
      <w:ins w:id="1415" w:author="AGarten" w:date="2014-05-22T13:49:00Z">
        <w:r w:rsidR="00E42E22">
          <w:rPr>
            <w:rFonts w:ascii="Times New Roman" w:eastAsia="Times New Roman" w:hAnsi="Times New Roman" w:cs="Times New Roman"/>
            <w:bCs/>
          </w:rPr>
          <w:t>ly</w:t>
        </w:r>
      </w:ins>
      <w:del w:id="1416" w:author="AGarten" w:date="2014-05-22T13:49:00Z">
        <w:r w:rsidDel="00E42E22">
          <w:rPr>
            <w:rFonts w:ascii="Times New Roman" w:eastAsia="Times New Roman" w:hAnsi="Times New Roman" w:cs="Times New Roman"/>
            <w:bCs/>
          </w:rPr>
          <w:delText>er</w:delText>
        </w:r>
      </w:del>
      <w:r w:rsidRPr="00E638D3">
        <w:rPr>
          <w:rFonts w:ascii="Times New Roman" w:eastAsia="Times New Roman" w:hAnsi="Times New Roman" w:cs="Times New Roman"/>
          <w:bCs/>
        </w:rPr>
        <w:t xml:space="preserve"> than EPA </w:t>
      </w:r>
      <w:del w:id="1417" w:author="AGarten" w:date="2014-05-22T13:53:00Z">
        <w:r w:rsidRPr="00E638D3" w:rsidDel="00E42E22">
          <w:rPr>
            <w:rFonts w:ascii="Times New Roman" w:eastAsia="Times New Roman" w:hAnsi="Times New Roman" w:cs="Times New Roman"/>
            <w:bCs/>
          </w:rPr>
          <w:delText xml:space="preserve">could </w:delText>
        </w:r>
      </w:del>
      <w:ins w:id="1418" w:author="AGarten" w:date="2014-05-22T13:53:00Z">
        <w:r w:rsidR="00E42E22">
          <w:rPr>
            <w:rFonts w:ascii="Times New Roman" w:eastAsia="Times New Roman" w:hAnsi="Times New Roman" w:cs="Times New Roman"/>
            <w:bCs/>
          </w:rPr>
          <w:t>can</w:t>
        </w:r>
        <w:r w:rsidR="00E42E22" w:rsidRPr="00E638D3">
          <w:rPr>
            <w:rFonts w:ascii="Times New Roman" w:eastAsia="Times New Roman" w:hAnsi="Times New Roman" w:cs="Times New Roman"/>
            <w:bCs/>
          </w:rPr>
          <w:t xml:space="preserve"> </w:t>
        </w:r>
      </w:ins>
      <w:proofErr w:type="spellStart"/>
      <w:r w:rsidRPr="00E638D3">
        <w:rPr>
          <w:rFonts w:ascii="Times New Roman" w:eastAsia="Times New Roman" w:hAnsi="Times New Roman" w:cs="Times New Roman"/>
          <w:bCs/>
        </w:rPr>
        <w:t>redesignate</w:t>
      </w:r>
      <w:proofErr w:type="spellEnd"/>
      <w:r w:rsidRPr="00E638D3">
        <w:rPr>
          <w:rFonts w:ascii="Times New Roman" w:eastAsia="Times New Roman" w:hAnsi="Times New Roman" w:cs="Times New Roman"/>
          <w:bCs/>
        </w:rPr>
        <w:t xml:space="preserve"> the area</w:t>
      </w:r>
      <w:commentRangeEnd w:id="1413"/>
      <w:r w:rsidR="00E42E22">
        <w:rPr>
          <w:rStyle w:val="CommentReference"/>
        </w:rPr>
        <w:commentReference w:id="1413"/>
      </w:r>
      <w:r w:rsidRPr="00E638D3">
        <w:rPr>
          <w:rFonts w:ascii="Times New Roman" w:eastAsia="Times New Roman" w:hAnsi="Times New Roman" w:cs="Times New Roman"/>
          <w:bCs/>
        </w:rPr>
        <w:t>,</w:t>
      </w:r>
      <w:del w:id="1419" w:author="AGarten" w:date="2014-05-22T13:50:00Z">
        <w:r w:rsidRPr="00E638D3" w:rsidDel="00E42E22">
          <w:rPr>
            <w:rFonts w:ascii="Times New Roman" w:eastAsia="Times New Roman" w:hAnsi="Times New Roman" w:cs="Times New Roman"/>
            <w:bCs/>
          </w:rPr>
          <w:delText xml:space="preserve"> </w:delText>
        </w:r>
      </w:del>
      <w:del w:id="1420" w:author="AGarten" w:date="2014-05-22T13:45:00Z">
        <w:r w:rsidRPr="00E638D3" w:rsidDel="00E42E22">
          <w:rPr>
            <w:rFonts w:ascii="Times New Roman" w:eastAsia="Times New Roman" w:hAnsi="Times New Roman" w:cs="Times New Roman"/>
            <w:bCs/>
          </w:rPr>
          <w:delText xml:space="preserve">the proposed rules </w:delText>
        </w:r>
        <w:r w:rsidDel="00E42E22">
          <w:rPr>
            <w:rFonts w:ascii="Times New Roman" w:eastAsia="Times New Roman" w:hAnsi="Times New Roman" w:cs="Times New Roman"/>
            <w:bCs/>
          </w:rPr>
          <w:delText xml:space="preserve">would allow businesses </w:delText>
        </w:r>
        <w:r w:rsidR="00131301" w:rsidDel="00E42E22">
          <w:rPr>
            <w:rFonts w:ascii="Times New Roman" w:eastAsia="Times New Roman" w:hAnsi="Times New Roman" w:cs="Times New Roman"/>
            <w:bCs/>
          </w:rPr>
          <w:delText xml:space="preserve">in the State </w:delText>
        </w:r>
        <w:r w:rsidR="002B5AD2" w:rsidDel="00E42E22">
          <w:rPr>
            <w:rFonts w:ascii="Times New Roman" w:eastAsia="Times New Roman" w:hAnsi="Times New Roman" w:cs="Times New Roman"/>
            <w:bCs/>
          </w:rPr>
          <w:delText>New Source Review</w:delText>
        </w:r>
        <w:r w:rsidR="00131301" w:rsidDel="00E42E22">
          <w:rPr>
            <w:rFonts w:ascii="Times New Roman" w:eastAsia="Times New Roman" w:hAnsi="Times New Roman" w:cs="Times New Roman"/>
            <w:bCs/>
          </w:rPr>
          <w:delText xml:space="preserve"> program </w:delText>
        </w:r>
        <w:r w:rsidRPr="00E638D3" w:rsidDel="00E42E22">
          <w:rPr>
            <w:rFonts w:ascii="Times New Roman" w:eastAsia="Times New Roman" w:hAnsi="Times New Roman" w:cs="Times New Roman"/>
            <w:bCs/>
          </w:rPr>
          <w:delText xml:space="preserve">to meet the </w:delText>
        </w:r>
        <w:r w:rsidDel="00E42E22">
          <w:rPr>
            <w:rFonts w:ascii="Times New Roman" w:eastAsia="Times New Roman" w:hAnsi="Times New Roman" w:cs="Times New Roman"/>
            <w:bCs/>
          </w:rPr>
          <w:delText xml:space="preserve">maintenance </w:delText>
        </w:r>
        <w:r w:rsidRPr="00E638D3" w:rsidDel="00E42E22">
          <w:rPr>
            <w:rFonts w:ascii="Times New Roman" w:eastAsia="Times New Roman" w:hAnsi="Times New Roman" w:cs="Times New Roman"/>
            <w:bCs/>
          </w:rPr>
          <w:delText>area requirements rather than the more stringent nonattainment area requirements</w:delText>
        </w:r>
        <w:r w:rsidDel="00E42E22">
          <w:rPr>
            <w:rFonts w:ascii="Times New Roman" w:eastAsia="Times New Roman" w:hAnsi="Times New Roman" w:cs="Times New Roman"/>
            <w:bCs/>
          </w:rPr>
          <w:delText>.</w:delText>
        </w:r>
      </w:del>
      <w:ins w:id="1421" w:author="AGarten" w:date="2014-05-22T13:48:00Z">
        <w:r w:rsidR="00E42E22" w:rsidRPr="00E42E22">
          <w:rPr>
            <w:rFonts w:ascii="Times New Roman" w:eastAsia="Times New Roman" w:hAnsi="Times New Roman" w:cs="Times New Roman"/>
            <w:bCs/>
          </w:rPr>
          <w:t xml:space="preserve"> </w:t>
        </w:r>
        <w:r w:rsidR="00E42E22">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 xml:space="preserve">would allow businesses in the New Source Review program </w:t>
        </w:r>
        <w:r w:rsidR="00E42E22" w:rsidRPr="00E638D3">
          <w:rPr>
            <w:rFonts w:ascii="Times New Roman" w:eastAsia="Times New Roman" w:hAnsi="Times New Roman" w:cs="Times New Roman"/>
            <w:bCs/>
          </w:rPr>
          <w:t xml:space="preserve">to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rather than</w:t>
        </w:r>
      </w:ins>
      <w:ins w:id="1422" w:author="AGarten" w:date="2014-05-22T13:50:00Z">
        <w:r w:rsidR="00E42E22">
          <w:rPr>
            <w:rFonts w:ascii="Times New Roman" w:eastAsia="Times New Roman" w:hAnsi="Times New Roman" w:cs="Times New Roman"/>
            <w:bCs/>
          </w:rPr>
          <w:t xml:space="preserve"> </w:t>
        </w:r>
      </w:ins>
      <w:ins w:id="1423" w:author="AGarten" w:date="2014-05-22T13:51:00Z">
        <w:r w:rsidR="00E42E22">
          <w:rPr>
            <w:rFonts w:ascii="Times New Roman" w:eastAsia="Times New Roman" w:hAnsi="Times New Roman" w:cs="Times New Roman"/>
            <w:bCs/>
          </w:rPr>
          <w:t>require them to meet</w:t>
        </w:r>
      </w:ins>
      <w:ins w:id="1424" w:author="AGarten" w:date="2014-05-22T13:48:00Z">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 xml:space="preserve">nonattainment </w:t>
        </w:r>
        <w:proofErr w:type="spellStart"/>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ins>
      <w:del w:id="1425" w:author="AGarten" w:date="2014-05-22T13:45:00Z">
        <w:r w:rsidDel="00E42E22">
          <w:rPr>
            <w:rFonts w:ascii="Times New Roman" w:eastAsia="Times New Roman" w:hAnsi="Times New Roman" w:cs="Times New Roman"/>
            <w:bCs/>
          </w:rPr>
          <w:delText xml:space="preserve"> </w:delText>
        </w:r>
      </w:del>
      <w:r w:rsidRPr="00E638D3">
        <w:rPr>
          <w:rFonts w:ascii="Times New Roman" w:eastAsia="Times New Roman" w:hAnsi="Times New Roman" w:cs="Times New Roman"/>
          <w:bCs/>
        </w:rPr>
        <w:t>The</w:t>
      </w:r>
      <w:proofErr w:type="spellEnd"/>
      <w:r w:rsidRPr="00E638D3">
        <w:rPr>
          <w:rFonts w:ascii="Times New Roman" w:eastAsia="Times New Roman" w:hAnsi="Times New Roman" w:cs="Times New Roman"/>
          <w:bCs/>
        </w:rPr>
        <w:t xml:space="preserve"> control technology </w:t>
      </w:r>
      <w:ins w:id="1426" w:author="AGarten" w:date="2014-05-22T13:51:00Z">
        <w:r w:rsidR="00E42E22">
          <w:rPr>
            <w:rFonts w:ascii="Times New Roman" w:eastAsia="Times New Roman" w:hAnsi="Times New Roman" w:cs="Times New Roman"/>
            <w:bCs/>
          </w:rPr>
          <w:t xml:space="preserve">required </w:t>
        </w:r>
      </w:ins>
      <w:r>
        <w:rPr>
          <w:rFonts w:ascii="Times New Roman" w:eastAsia="Times New Roman" w:hAnsi="Times New Roman" w:cs="Times New Roman"/>
          <w:bCs/>
        </w:rPr>
        <w:t xml:space="preserve">in a maintenance area </w:t>
      </w:r>
      <w:del w:id="1427" w:author="AGarten" w:date="2014-05-22T13:56:00Z">
        <w:r w:rsidRPr="00E638D3" w:rsidDel="00CB0659">
          <w:rPr>
            <w:rFonts w:ascii="Times New Roman" w:eastAsia="Times New Roman" w:hAnsi="Times New Roman" w:cs="Times New Roman"/>
            <w:bCs/>
          </w:rPr>
          <w:delText xml:space="preserve">may </w:delText>
        </w:r>
      </w:del>
      <w:ins w:id="1428" w:author="AGarten" w:date="2014-05-22T13:56:00Z">
        <w:r w:rsidR="00CB0659">
          <w:rPr>
            <w:rFonts w:ascii="Times New Roman" w:eastAsia="Times New Roman" w:hAnsi="Times New Roman" w:cs="Times New Roman"/>
            <w:bCs/>
          </w:rPr>
          <w:t xml:space="preserve">is </w:t>
        </w:r>
      </w:ins>
      <w:ins w:id="1429" w:author="AGarten" w:date="2014-05-22T13:57:00Z">
        <w:r w:rsidR="00CB0659">
          <w:rPr>
            <w:rFonts w:ascii="Times New Roman" w:eastAsia="Times New Roman" w:hAnsi="Times New Roman" w:cs="Times New Roman"/>
            <w:bCs/>
          </w:rPr>
          <w:t>typically</w:t>
        </w:r>
      </w:ins>
      <w:del w:id="1430" w:author="AGarten" w:date="2014-05-22T13:56:00Z">
        <w:r w:rsidRPr="00E638D3" w:rsidDel="00CB0659">
          <w:rPr>
            <w:rFonts w:ascii="Times New Roman" w:eastAsia="Times New Roman" w:hAnsi="Times New Roman" w:cs="Times New Roman"/>
            <w:bCs/>
          </w:rPr>
          <w:delText>be</w:delText>
        </w:r>
      </w:del>
      <w:r w:rsidRPr="00E638D3">
        <w:rPr>
          <w:rFonts w:ascii="Times New Roman" w:eastAsia="Times New Roman" w:hAnsi="Times New Roman" w:cs="Times New Roman"/>
          <w:bCs/>
        </w:rPr>
        <w:t xml:space="preserve"> less expensive</w:t>
      </w:r>
      <w:ins w:id="1431" w:author="AGarten" w:date="2014-05-22T13:51:00Z">
        <w:r w:rsidR="00E42E22">
          <w:rPr>
            <w:rFonts w:ascii="Times New Roman" w:eastAsia="Times New Roman" w:hAnsi="Times New Roman" w:cs="Times New Roman"/>
            <w:bCs/>
          </w:rPr>
          <w:t xml:space="preserve"> than tec</w:t>
        </w:r>
      </w:ins>
      <w:ins w:id="1432" w:author="AGarten" w:date="2014-05-22T13:52:00Z">
        <w:r w:rsidR="00E42E22">
          <w:rPr>
            <w:rFonts w:ascii="Times New Roman" w:eastAsia="Times New Roman" w:hAnsi="Times New Roman" w:cs="Times New Roman"/>
            <w:bCs/>
          </w:rPr>
          <w:t>hnology required in a nonattainment area</w:t>
        </w:r>
      </w:ins>
      <w:ins w:id="1433" w:author="AGarten" w:date="2014-05-22T13:57:00Z">
        <w:r w:rsidR="00CB0659">
          <w:rPr>
            <w:rFonts w:ascii="Times New Roman" w:eastAsia="Times New Roman" w:hAnsi="Times New Roman" w:cs="Times New Roman"/>
            <w:bCs/>
          </w:rPr>
          <w:t xml:space="preserve">. </w:t>
        </w:r>
      </w:ins>
      <w:del w:id="1434" w:author="AGarten" w:date="2014-05-22T13:57:00Z">
        <w:r w:rsidRPr="00E638D3" w:rsidDel="00CB0659">
          <w:rPr>
            <w:rFonts w:ascii="Times New Roman" w:eastAsia="Times New Roman" w:hAnsi="Times New Roman" w:cs="Times New Roman"/>
            <w:bCs/>
          </w:rPr>
          <w:delText xml:space="preserve"> but </w:delText>
        </w:r>
        <w:r w:rsidDel="00CB0659">
          <w:rPr>
            <w:rFonts w:ascii="Times New Roman" w:eastAsia="Times New Roman" w:hAnsi="Times New Roman" w:cs="Times New Roman"/>
            <w:bCs/>
          </w:rPr>
          <w:delText>i</w:delText>
        </w:r>
      </w:del>
      <w:ins w:id="1435" w:author="AGarten" w:date="2014-05-22T13:57:00Z">
        <w:r w:rsidR="00CB0659">
          <w:rPr>
            <w:rFonts w:ascii="Times New Roman" w:eastAsia="Times New Roman" w:hAnsi="Times New Roman" w:cs="Times New Roman"/>
            <w:bCs/>
          </w:rPr>
          <w:t>I</w:t>
        </w:r>
      </w:ins>
      <w:r>
        <w:rPr>
          <w:rFonts w:ascii="Times New Roman" w:eastAsia="Times New Roman" w:hAnsi="Times New Roman" w:cs="Times New Roman"/>
          <w:bCs/>
        </w:rPr>
        <w:t xml:space="preserve">f </w:t>
      </w:r>
      <w:ins w:id="1436" w:author="AGarten" w:date="2014-05-22T13:52:00Z">
        <w:r w:rsidR="00E42E22">
          <w:rPr>
            <w:rFonts w:ascii="Times New Roman" w:eastAsia="Times New Roman" w:hAnsi="Times New Roman" w:cs="Times New Roman"/>
            <w:bCs/>
          </w:rPr>
          <w:t xml:space="preserve">the technology </w:t>
        </w:r>
      </w:ins>
      <w:del w:id="1437" w:author="AGarten" w:date="2014-05-22T13:52:00Z">
        <w:r w:rsidDel="00E42E22">
          <w:rPr>
            <w:rFonts w:ascii="Times New Roman" w:eastAsia="Times New Roman" w:hAnsi="Times New Roman" w:cs="Times New Roman"/>
            <w:bCs/>
          </w:rPr>
          <w:delText xml:space="preserve">it </w:delText>
        </w:r>
      </w:del>
      <w:r>
        <w:rPr>
          <w:rFonts w:ascii="Times New Roman" w:eastAsia="Times New Roman" w:hAnsi="Times New Roman" w:cs="Times New Roman"/>
          <w:bCs/>
        </w:rPr>
        <w:t>result</w:t>
      </w:r>
      <w:ins w:id="1438" w:author="AGarten" w:date="2014-05-22T13:57:00Z">
        <w:r w:rsidR="00CB0659">
          <w:rPr>
            <w:rFonts w:ascii="Times New Roman" w:eastAsia="Times New Roman" w:hAnsi="Times New Roman" w:cs="Times New Roman"/>
            <w:bCs/>
          </w:rPr>
          <w:t>s</w:t>
        </w:r>
      </w:ins>
      <w:del w:id="1439" w:author="AGarten" w:date="2014-05-22T13:51:00Z">
        <w:r w:rsidDel="00E42E22">
          <w:rPr>
            <w:rFonts w:ascii="Times New Roman" w:eastAsia="Times New Roman" w:hAnsi="Times New Roman" w:cs="Times New Roman"/>
            <w:bCs/>
          </w:rPr>
          <w:delText>s</w:delText>
        </w:r>
      </w:del>
      <w:r>
        <w:rPr>
          <w:rFonts w:ascii="Times New Roman" w:eastAsia="Times New Roman" w:hAnsi="Times New Roman" w:cs="Times New Roman"/>
          <w:bCs/>
        </w:rPr>
        <w:t xml:space="preserve"> in </w:t>
      </w:r>
      <w:del w:id="1440" w:author="AGarten" w:date="2014-05-22T13:51:00Z">
        <w:r w:rsidDel="00E42E22">
          <w:rPr>
            <w:rFonts w:ascii="Times New Roman" w:eastAsia="Times New Roman" w:hAnsi="Times New Roman" w:cs="Times New Roman"/>
            <w:bCs/>
          </w:rPr>
          <w:delText xml:space="preserve">lower </w:delText>
        </w:r>
      </w:del>
      <w:ins w:id="1441" w:author="AGarten" w:date="2014-05-22T13:51:00Z">
        <w:r w:rsidR="00E42E22">
          <w:rPr>
            <w:rFonts w:ascii="Times New Roman" w:eastAsia="Times New Roman" w:hAnsi="Times New Roman" w:cs="Times New Roman"/>
            <w:bCs/>
          </w:rPr>
          <w:t xml:space="preserve">fewer </w:t>
        </w:r>
      </w:ins>
      <w:r>
        <w:rPr>
          <w:rFonts w:ascii="Times New Roman" w:eastAsia="Times New Roman" w:hAnsi="Times New Roman" w:cs="Times New Roman"/>
          <w:bCs/>
        </w:rPr>
        <w:t xml:space="preserve">emission reductions than could be achieved with </w:t>
      </w:r>
      <w:ins w:id="1442" w:author="AGarten" w:date="2014-05-22T13:51:00Z">
        <w:r w:rsidR="00E42E22">
          <w:rPr>
            <w:rFonts w:ascii="Times New Roman" w:eastAsia="Times New Roman" w:hAnsi="Times New Roman" w:cs="Times New Roman"/>
            <w:bCs/>
          </w:rPr>
          <w:t xml:space="preserve">the </w:t>
        </w:r>
      </w:ins>
      <w:r>
        <w:rPr>
          <w:rFonts w:ascii="Times New Roman" w:eastAsia="Times New Roman" w:hAnsi="Times New Roman" w:cs="Times New Roman"/>
          <w:bCs/>
        </w:rPr>
        <w:t>more expensive technology required in</w:t>
      </w:r>
      <w:del w:id="1443" w:author="AGarten" w:date="2014-05-22T13:51:00Z">
        <w:r w:rsidDel="00E42E22">
          <w:rPr>
            <w:rFonts w:ascii="Times New Roman" w:eastAsia="Times New Roman" w:hAnsi="Times New Roman" w:cs="Times New Roman"/>
            <w:bCs/>
          </w:rPr>
          <w:delText xml:space="preserve"> a</w:delText>
        </w:r>
      </w:del>
      <w:r>
        <w:rPr>
          <w:rFonts w:ascii="Times New Roman" w:eastAsia="Times New Roman" w:hAnsi="Times New Roman" w:cs="Times New Roman"/>
          <w:bCs/>
        </w:rPr>
        <w:t xml:space="preserve"> nonattainment area</w:t>
      </w:r>
      <w:ins w:id="1444" w:author="AGarten" w:date="2014-05-22T13:51:00Z">
        <w:r w:rsidR="00E42E22">
          <w:rPr>
            <w:rFonts w:ascii="Times New Roman" w:eastAsia="Times New Roman" w:hAnsi="Times New Roman" w:cs="Times New Roman"/>
            <w:bCs/>
          </w:rPr>
          <w:t>s</w:t>
        </w:r>
      </w:ins>
      <w:r>
        <w:rPr>
          <w:rFonts w:ascii="Times New Roman" w:eastAsia="Times New Roman" w:hAnsi="Times New Roman" w:cs="Times New Roman"/>
          <w:bCs/>
        </w:rPr>
        <w:t xml:space="preserve">, </w:t>
      </w:r>
      <w:ins w:id="1445" w:author="AGarten" w:date="2014-05-22T13:52:00Z">
        <w:r w:rsidR="00E42E22">
          <w:rPr>
            <w:rFonts w:ascii="Times New Roman" w:eastAsia="Times New Roman" w:hAnsi="Times New Roman" w:cs="Times New Roman"/>
            <w:bCs/>
          </w:rPr>
          <w:t xml:space="preserve">the business </w:t>
        </w:r>
      </w:ins>
      <w:ins w:id="1446" w:author="AGarten" w:date="2014-05-22T13:57:00Z">
        <w:r w:rsidR="00CB0659">
          <w:rPr>
            <w:rFonts w:ascii="Times New Roman" w:eastAsia="Times New Roman" w:hAnsi="Times New Roman" w:cs="Times New Roman"/>
            <w:bCs/>
          </w:rPr>
          <w:t>might</w:t>
        </w:r>
      </w:ins>
      <w:commentRangeStart w:id="1447"/>
      <w:ins w:id="1448" w:author="AGarten" w:date="2014-05-22T13:52:00Z">
        <w:r w:rsidR="00E42E22">
          <w:rPr>
            <w:rFonts w:ascii="Times New Roman" w:eastAsia="Times New Roman" w:hAnsi="Times New Roman" w:cs="Times New Roman"/>
            <w:bCs/>
          </w:rPr>
          <w:t xml:space="preserve"> </w:t>
        </w:r>
      </w:ins>
      <w:commentRangeEnd w:id="1447"/>
      <w:ins w:id="1449" w:author="AGarten" w:date="2014-05-22T13:55:00Z">
        <w:r w:rsidR="00E42E22">
          <w:rPr>
            <w:rStyle w:val="CommentReference"/>
          </w:rPr>
          <w:commentReference w:id="1447"/>
        </w:r>
      </w:ins>
      <w:ins w:id="1450" w:author="AGarten" w:date="2014-05-22T13:52:00Z">
        <w:r w:rsidR="00E42E22">
          <w:rPr>
            <w:rFonts w:ascii="Times New Roman" w:eastAsia="Times New Roman" w:hAnsi="Times New Roman" w:cs="Times New Roman"/>
            <w:bCs/>
          </w:rPr>
          <w:t xml:space="preserve">be required to </w:t>
        </w:r>
      </w:ins>
      <w:ins w:id="1451" w:author="AGarten" w:date="2014-05-22T13:57:00Z">
        <w:r w:rsidR="00CB0659">
          <w:rPr>
            <w:rFonts w:ascii="Times New Roman" w:eastAsia="Times New Roman" w:hAnsi="Times New Roman" w:cs="Times New Roman"/>
            <w:bCs/>
          </w:rPr>
          <w:t>purchase</w:t>
        </w:r>
      </w:ins>
      <w:ins w:id="1452" w:author="AGarten" w:date="2014-05-22T13:52:00Z">
        <w:r w:rsidR="00E42E22">
          <w:rPr>
            <w:rFonts w:ascii="Times New Roman" w:eastAsia="Times New Roman" w:hAnsi="Times New Roman" w:cs="Times New Roman"/>
            <w:bCs/>
          </w:rPr>
          <w:t xml:space="preserve"> </w:t>
        </w:r>
      </w:ins>
      <w:del w:id="1453" w:author="AGarten" w:date="2014-05-22T13:52:00Z">
        <w:r w:rsidDel="00E42E22">
          <w:rPr>
            <w:rFonts w:ascii="Times New Roman" w:eastAsia="Times New Roman" w:hAnsi="Times New Roman" w:cs="Times New Roman"/>
            <w:bCs/>
          </w:rPr>
          <w:delText xml:space="preserve">more </w:delText>
        </w:r>
      </w:del>
      <w:ins w:id="1454" w:author="AGarten" w:date="2014-05-22T13:52:00Z">
        <w:r w:rsidR="00E42E22">
          <w:rPr>
            <w:rFonts w:ascii="Times New Roman" w:eastAsia="Times New Roman" w:hAnsi="Times New Roman" w:cs="Times New Roman"/>
            <w:bCs/>
          </w:rPr>
          <w:t xml:space="preserve">additional </w:t>
        </w:r>
      </w:ins>
      <w:r>
        <w:rPr>
          <w:rFonts w:ascii="Times New Roman" w:eastAsia="Times New Roman" w:hAnsi="Times New Roman" w:cs="Times New Roman"/>
          <w:bCs/>
        </w:rPr>
        <w:t>offsets</w:t>
      </w:r>
      <w:del w:id="1455" w:author="AGarten" w:date="2014-05-22T13:52:00Z">
        <w:r w:rsidDel="00E42E22">
          <w:rPr>
            <w:rFonts w:ascii="Times New Roman" w:eastAsia="Times New Roman" w:hAnsi="Times New Roman" w:cs="Times New Roman"/>
            <w:bCs/>
          </w:rPr>
          <w:delText xml:space="preserve"> would be required</w:delText>
        </w:r>
      </w:del>
      <w:r>
        <w:rPr>
          <w:rFonts w:ascii="Times New Roman" w:eastAsia="Times New Roman" w:hAnsi="Times New Roman" w:cs="Times New Roman"/>
          <w:bCs/>
        </w:rPr>
        <w:t xml:space="preserve">. </w:t>
      </w:r>
      <w:del w:id="1456" w:author="AGarten" w:date="2014-05-22T13:58:00Z">
        <w:r w:rsidDel="00CB0659">
          <w:rPr>
            <w:rFonts w:ascii="Times New Roman" w:eastAsia="Times New Roman" w:hAnsi="Times New Roman" w:cs="Times New Roman"/>
            <w:bCs/>
          </w:rPr>
          <w:delText xml:space="preserve">As a result, </w:delText>
        </w:r>
      </w:del>
      <w:del w:id="1457" w:author="AGarten" w:date="2014-05-22T13:52:00Z">
        <w:r w:rsidRPr="00E638D3" w:rsidDel="00E42E22">
          <w:rPr>
            <w:rFonts w:ascii="Times New Roman" w:eastAsia="Times New Roman" w:hAnsi="Times New Roman" w:cs="Times New Roman"/>
            <w:bCs/>
          </w:rPr>
          <w:delText>t</w:delText>
        </w:r>
      </w:del>
      <w:del w:id="1458" w:author="AGarten" w:date="2014-05-22T13:53:00Z">
        <w:r w:rsidRPr="00E638D3" w:rsidDel="00E42E22">
          <w:rPr>
            <w:rFonts w:ascii="Times New Roman" w:eastAsia="Times New Roman" w:hAnsi="Times New Roman" w:cs="Times New Roman"/>
            <w:bCs/>
          </w:rPr>
          <w:delText xml:space="preserve">here may be </w:delText>
        </w:r>
      </w:del>
      <w:del w:id="1459" w:author="AGarten" w:date="2014-05-22T13:58:00Z">
        <w:r w:rsidRPr="00E638D3" w:rsidDel="00CB0659">
          <w:rPr>
            <w:rFonts w:ascii="Times New Roman" w:eastAsia="Times New Roman" w:hAnsi="Times New Roman" w:cs="Times New Roman"/>
            <w:bCs/>
          </w:rPr>
          <w:delText>higher emission offset</w:delText>
        </w:r>
      </w:del>
      <w:del w:id="1460" w:author="AGarten" w:date="2014-05-22T13:53:00Z">
        <w:r w:rsidRPr="00E638D3" w:rsidDel="00E42E22">
          <w:rPr>
            <w:rFonts w:ascii="Times New Roman" w:eastAsia="Times New Roman" w:hAnsi="Times New Roman" w:cs="Times New Roman"/>
            <w:bCs/>
          </w:rPr>
          <w:delText xml:space="preserve"> costs</w:delText>
        </w:r>
      </w:del>
      <w:del w:id="1461" w:author="AGarten" w:date="2014-05-22T13:58:00Z">
        <w:r w:rsidRPr="00E638D3" w:rsidDel="00CB0659">
          <w:rPr>
            <w:rFonts w:ascii="Times New Roman" w:eastAsia="Times New Roman" w:hAnsi="Times New Roman" w:cs="Times New Roman"/>
            <w:bCs/>
          </w:rPr>
          <w:delText xml:space="preserve"> </w:delText>
        </w:r>
        <w:r w:rsidR="00160467" w:rsidDel="00CB0659">
          <w:rPr>
            <w:rFonts w:ascii="Times New Roman" w:eastAsia="Times New Roman" w:hAnsi="Times New Roman" w:cs="Times New Roman"/>
            <w:bCs/>
          </w:rPr>
          <w:delText xml:space="preserve">in maintenance areas </w:delText>
        </w:r>
        <w:r w:rsidRPr="00E638D3" w:rsidDel="00CB0659">
          <w:rPr>
            <w:rFonts w:ascii="Times New Roman" w:eastAsia="Times New Roman" w:hAnsi="Times New Roman" w:cs="Times New Roman"/>
            <w:bCs/>
          </w:rPr>
          <w:delText>if the less expensive control technology allows higher emissions.</w:delText>
        </w:r>
        <w:r w:rsidR="008C01DD" w:rsidDel="00CB0659">
          <w:rPr>
            <w:rFonts w:ascii="Times New Roman" w:eastAsia="Times New Roman" w:hAnsi="Times New Roman" w:cs="Times New Roman"/>
            <w:bCs/>
          </w:rPr>
          <w:delText xml:space="preserve"> </w:delText>
        </w:r>
      </w:del>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address</w:t>
      </w:r>
      <w:del w:id="1462" w:author="AGarten" w:date="2014-05-22T13:58:00Z">
        <w:r w:rsidR="008C01DD" w:rsidDel="00CB0659">
          <w:rPr>
            <w:rFonts w:ascii="Times New Roman" w:eastAsia="Times New Roman" w:hAnsi="Times New Roman" w:cs="Times New Roman"/>
            <w:bCs/>
          </w:rPr>
          <w:delText>ing</w:delText>
        </w:r>
      </w:del>
      <w:r w:rsidR="008C01DD">
        <w:rPr>
          <w:rFonts w:ascii="Times New Roman" w:eastAsia="Times New Roman" w:hAnsi="Times New Roman" w:cs="Times New Roman"/>
          <w:bCs/>
        </w:rPr>
        <w:t xml:space="preserve"> how new or modified businesses must improve air quality</w:t>
      </w:r>
      <w:ins w:id="1463" w:author="AGarten" w:date="2014-05-22T13:59:00Z">
        <w:r w:rsidR="00CB0659">
          <w:rPr>
            <w:rFonts w:ascii="Times New Roman" w:eastAsia="Times New Roman" w:hAnsi="Times New Roman" w:cs="Times New Roman"/>
            <w:bCs/>
          </w:rPr>
          <w:t xml:space="preserve">, such as </w:t>
        </w:r>
      </w:ins>
      <w:del w:id="1464" w:author="AGarten" w:date="2014-05-22T13:59:00Z">
        <w:r w:rsidR="008C01DD" w:rsidDel="00CB0659">
          <w:rPr>
            <w:rFonts w:ascii="Times New Roman" w:eastAsia="Times New Roman" w:hAnsi="Times New Roman" w:cs="Times New Roman"/>
            <w:bCs/>
          </w:rPr>
          <w:delText xml:space="preserve"> </w:delText>
        </w:r>
        <w:r w:rsidR="00540DED" w:rsidDel="00CB0659">
          <w:rPr>
            <w:rFonts w:ascii="Times New Roman" w:eastAsia="Times New Roman" w:hAnsi="Times New Roman" w:cs="Times New Roman"/>
            <w:bCs/>
          </w:rPr>
          <w:delText>w</w:delText>
        </w:r>
        <w:r w:rsidRPr="00131301" w:rsidDel="00CB0659">
          <w:rPr>
            <w:rFonts w:ascii="Times New Roman" w:eastAsia="Times New Roman" w:hAnsi="Times New Roman" w:cs="Times New Roman"/>
            <w:bCs/>
          </w:rPr>
          <w:delText xml:space="preserve">ould </w:delText>
        </w:r>
      </w:del>
      <w:del w:id="1465" w:author="AGarten" w:date="2014-05-22T13:20:00Z">
        <w:r w:rsidRPr="00131301" w:rsidDel="00582BF4">
          <w:rPr>
            <w:rFonts w:ascii="Times New Roman" w:eastAsia="Times New Roman" w:hAnsi="Times New Roman" w:cs="Times New Roman"/>
            <w:bCs/>
          </w:rPr>
          <w:delText xml:space="preserve">raise </w:delText>
        </w:r>
      </w:del>
      <w:ins w:id="1466" w:author="AGarten" w:date="2014-05-22T13:20:00Z">
        <w:r w:rsidR="00582BF4">
          <w:rPr>
            <w:rFonts w:ascii="Times New Roman" w:eastAsia="Times New Roman" w:hAnsi="Times New Roman" w:cs="Times New Roman"/>
            <w:bCs/>
          </w:rPr>
          <w:t>increas</w:t>
        </w:r>
      </w:ins>
      <w:ins w:id="1467" w:author="AGarten" w:date="2014-05-22T13:59:00Z">
        <w:r w:rsidR="00CB0659">
          <w:rPr>
            <w:rFonts w:ascii="Times New Roman" w:eastAsia="Times New Roman" w:hAnsi="Times New Roman" w:cs="Times New Roman"/>
            <w:bCs/>
          </w:rPr>
          <w:t>ing</w:t>
        </w:r>
      </w:ins>
      <w:ins w:id="1468" w:author="AGarten" w:date="2014-05-22T13:20:00Z">
        <w:r w:rsidR="00582BF4"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the </w:t>
      </w:r>
      <w:del w:id="1469" w:author="AGarten" w:date="2014-05-22T13:59:00Z">
        <w:r w:rsidRPr="00131301" w:rsidDel="00CB0659">
          <w:rPr>
            <w:rFonts w:ascii="Times New Roman" w:eastAsia="Times New Roman" w:hAnsi="Times New Roman" w:cs="Times New Roman"/>
            <w:bCs/>
          </w:rPr>
          <w:delText xml:space="preserve">amount </w:delText>
        </w:r>
      </w:del>
      <w:ins w:id="1470" w:author="AGarten" w:date="2014-05-22T13:59:00Z">
        <w:r w:rsidR="00CB0659">
          <w:rPr>
            <w:rFonts w:ascii="Times New Roman" w:eastAsia="Times New Roman" w:hAnsi="Times New Roman" w:cs="Times New Roman"/>
            <w:bCs/>
          </w:rPr>
          <w:t>quantity</w:t>
        </w:r>
        <w:r w:rsidR="00CB0659"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of offsets a business may be required to </w:t>
      </w:r>
      <w:commentRangeStart w:id="1471"/>
      <w:del w:id="1472" w:author="AGarten" w:date="2014-05-22T13:20:00Z">
        <w:r w:rsidRPr="00131301" w:rsidDel="00582BF4">
          <w:rPr>
            <w:rFonts w:ascii="Times New Roman" w:eastAsia="Times New Roman" w:hAnsi="Times New Roman" w:cs="Times New Roman"/>
            <w:bCs/>
          </w:rPr>
          <w:delText>get</w:delText>
        </w:r>
      </w:del>
      <w:ins w:id="1473" w:author="AGarten" w:date="2014-05-22T13:21:00Z">
        <w:r w:rsidR="00582BF4">
          <w:rPr>
            <w:rFonts w:ascii="Times New Roman" w:eastAsia="Times New Roman" w:hAnsi="Times New Roman" w:cs="Times New Roman"/>
            <w:bCs/>
          </w:rPr>
          <w:t>purchase</w:t>
        </w:r>
      </w:ins>
      <w:commentRangeEnd w:id="1471"/>
      <w:ins w:id="1474" w:author="AGarten" w:date="2014-05-22T13:20:00Z">
        <w:r w:rsidR="00582BF4">
          <w:rPr>
            <w:rStyle w:val="CommentReference"/>
          </w:rPr>
          <w:commentReference w:id="1471"/>
        </w:r>
      </w:ins>
      <w:r w:rsidRPr="00131301">
        <w:rPr>
          <w:rFonts w:ascii="Times New Roman" w:eastAsia="Times New Roman" w:hAnsi="Times New Roman" w:cs="Times New Roman"/>
          <w:bCs/>
        </w:rPr>
        <w:t xml:space="preserve">. The cost of </w:t>
      </w:r>
      <w:del w:id="1475" w:author="AGarten" w:date="2014-05-22T13:59:00Z">
        <w:r w:rsidRPr="00131301" w:rsidDel="00CB0659">
          <w:rPr>
            <w:rFonts w:ascii="Times New Roman" w:eastAsia="Times New Roman" w:hAnsi="Times New Roman" w:cs="Times New Roman"/>
            <w:bCs/>
          </w:rPr>
          <w:delText xml:space="preserve">industrial </w:delText>
        </w:r>
      </w:del>
      <w:r w:rsidRPr="00131301">
        <w:rPr>
          <w:rFonts w:ascii="Times New Roman" w:eastAsia="Times New Roman" w:hAnsi="Times New Roman" w:cs="Times New Roman"/>
          <w:bCs/>
        </w:rPr>
        <w:t xml:space="preserve">offsets </w:t>
      </w:r>
      <w:ins w:id="1476" w:author="AGarten" w:date="2014-05-22T14:00:00Z">
        <w:r w:rsidR="00CB0659">
          <w:rPr>
            <w:rFonts w:ascii="Times New Roman" w:eastAsia="Times New Roman" w:hAnsi="Times New Roman" w:cs="Times New Roman"/>
            <w:bCs/>
          </w:rPr>
          <w:t xml:space="preserve">for industrial facilities </w:t>
        </w:r>
      </w:ins>
      <w:r w:rsidRPr="00131301">
        <w:rPr>
          <w:rFonts w:ascii="Times New Roman" w:eastAsia="Times New Roman" w:hAnsi="Times New Roman" w:cs="Times New Roman"/>
          <w:bCs/>
        </w:rPr>
        <w:t xml:space="preserve">varies from $2,500 per ton to $100,000 per ton, depending on the pollutant and </w:t>
      </w:r>
      <w:ins w:id="1477" w:author="AGarten" w:date="2014-05-22T14:08:00Z">
        <w:r w:rsidR="00CB0659">
          <w:rPr>
            <w:rFonts w:ascii="Times New Roman" w:eastAsia="Times New Roman" w:hAnsi="Times New Roman" w:cs="Times New Roman"/>
            <w:bCs/>
          </w:rPr>
          <w:t xml:space="preserve">the supply and </w:t>
        </w:r>
      </w:ins>
      <w:r w:rsidRPr="00131301">
        <w:rPr>
          <w:rFonts w:ascii="Times New Roman" w:eastAsia="Times New Roman" w:hAnsi="Times New Roman" w:cs="Times New Roman"/>
          <w:bCs/>
        </w:rPr>
        <w:t>demand for offsets.</w:t>
      </w:r>
      <w:r w:rsidR="00540DED">
        <w:rPr>
          <w:rFonts w:ascii="Times New Roman" w:eastAsia="Times New Roman" w:hAnsi="Times New Roman" w:cs="Times New Roman"/>
          <w:bCs/>
        </w:rPr>
        <w:t xml:space="preserve"> </w:t>
      </w:r>
      <w:ins w:id="1478" w:author="AGarten" w:date="2014-05-22T13:22:00Z">
        <w:r w:rsidR="00582BF4">
          <w:rPr>
            <w:rFonts w:ascii="Times New Roman" w:eastAsia="Times New Roman" w:hAnsi="Times New Roman" w:cs="Times New Roman"/>
            <w:bCs/>
          </w:rPr>
          <w:t>I</w:t>
        </w:r>
        <w:r w:rsidR="00582BF4" w:rsidRPr="00540DED">
          <w:rPr>
            <w:rFonts w:ascii="Times New Roman" w:eastAsia="Times New Roman" w:hAnsi="Times New Roman" w:cs="Times New Roman"/>
            <w:bCs/>
          </w:rPr>
          <w:t>n areas where air quality is close to an ambient air quality standard</w:t>
        </w:r>
        <w:r w:rsidR="00582BF4">
          <w:rPr>
            <w:rFonts w:ascii="Times New Roman" w:eastAsia="Times New Roman" w:hAnsi="Times New Roman" w:cs="Times New Roman"/>
            <w:bCs/>
          </w:rPr>
          <w:t xml:space="preserve">, </w:t>
        </w:r>
      </w:ins>
      <w:ins w:id="1479" w:author="AGarten" w:date="2014-05-22T13:24:00Z">
        <w:r w:rsidR="00582BF4">
          <w:rPr>
            <w:rFonts w:ascii="Times New Roman" w:eastAsia="Times New Roman" w:hAnsi="Times New Roman" w:cs="Times New Roman"/>
            <w:bCs/>
          </w:rPr>
          <w:t>t</w:t>
        </w:r>
        <w:r w:rsidR="00582BF4" w:rsidRPr="00540DED">
          <w:rPr>
            <w:rFonts w:ascii="Times New Roman" w:eastAsia="Times New Roman" w:hAnsi="Times New Roman" w:cs="Times New Roman"/>
            <w:bCs/>
          </w:rPr>
          <w:t xml:space="preserve">he proposed rules allow </w:t>
        </w:r>
      </w:ins>
      <w:ins w:id="1480" w:author="AGarten" w:date="2014-05-22T14:09:00Z">
        <w:r w:rsidR="00CB0659">
          <w:rPr>
            <w:rFonts w:ascii="Times New Roman" w:eastAsia="Times New Roman" w:hAnsi="Times New Roman" w:cs="Times New Roman"/>
            <w:bCs/>
          </w:rPr>
          <w:t>fewer</w:t>
        </w:r>
      </w:ins>
      <w:ins w:id="1481" w:author="AGarten" w:date="2014-05-22T13:24:00Z">
        <w:r w:rsidR="00582BF4" w:rsidRPr="00540DED">
          <w:rPr>
            <w:rFonts w:ascii="Times New Roman" w:eastAsia="Times New Roman" w:hAnsi="Times New Roman" w:cs="Times New Roman"/>
            <w:bCs/>
          </w:rPr>
          <w:t xml:space="preserve"> offsets</w:t>
        </w:r>
      </w:ins>
      <w:ins w:id="1482" w:author="AGarten" w:date="2014-05-22T14:09:00Z">
        <w:r w:rsidR="00CB0659">
          <w:rPr>
            <w:rFonts w:ascii="Times New Roman" w:eastAsia="Times New Roman" w:hAnsi="Times New Roman" w:cs="Times New Roman"/>
            <w:bCs/>
          </w:rPr>
          <w:t xml:space="preserve"> to be obtained by</w:t>
        </w:r>
      </w:ins>
      <w:del w:id="1483" w:author="AGarten" w:date="2014-05-22T13:22:00Z">
        <w:r w:rsidR="00540DED" w:rsidRPr="00540DED" w:rsidDel="00582BF4">
          <w:rPr>
            <w:rFonts w:ascii="Times New Roman" w:eastAsia="Times New Roman" w:hAnsi="Times New Roman" w:cs="Times New Roman"/>
            <w:bCs/>
          </w:rPr>
          <w:delText>I</w:delText>
        </w:r>
      </w:del>
      <w:del w:id="1484" w:author="AGarten" w:date="2014-05-22T14:09:00Z">
        <w:r w:rsidR="00540DED" w:rsidRPr="00540DED" w:rsidDel="00CB0659">
          <w:rPr>
            <w:rFonts w:ascii="Times New Roman" w:eastAsia="Times New Roman" w:hAnsi="Times New Roman" w:cs="Times New Roman"/>
            <w:bCs/>
          </w:rPr>
          <w:delText>f</w:delText>
        </w:r>
      </w:del>
      <w:r w:rsidR="00540DED" w:rsidRPr="00540DED">
        <w:rPr>
          <w:rFonts w:ascii="Times New Roman" w:eastAsia="Times New Roman" w:hAnsi="Times New Roman" w:cs="Times New Roman"/>
          <w:bCs/>
        </w:rPr>
        <w:t xml:space="preserve"> </w:t>
      </w:r>
      <w:del w:id="1485" w:author="AGarten" w:date="2014-05-22T13:24:00Z">
        <w:r w:rsidR="00540DED" w:rsidRPr="00540DED" w:rsidDel="00582BF4">
          <w:rPr>
            <w:rFonts w:ascii="Times New Roman" w:eastAsia="Times New Roman" w:hAnsi="Times New Roman" w:cs="Times New Roman"/>
            <w:bCs/>
          </w:rPr>
          <w:delText xml:space="preserve">the </w:delText>
        </w:r>
      </w:del>
      <w:ins w:id="1486" w:author="AGarten" w:date="2014-05-22T13:24:00Z">
        <w:r w:rsidR="00582BF4">
          <w:rPr>
            <w:rFonts w:ascii="Times New Roman" w:eastAsia="Times New Roman" w:hAnsi="Times New Roman" w:cs="Times New Roman"/>
            <w:bCs/>
          </w:rPr>
          <w:t>a</w:t>
        </w:r>
        <w:r w:rsidR="00582BF4" w:rsidRPr="00540DED">
          <w:rPr>
            <w:rFonts w:ascii="Times New Roman" w:eastAsia="Times New Roman" w:hAnsi="Times New Roman" w:cs="Times New Roman"/>
            <w:bCs/>
          </w:rPr>
          <w:t xml:space="preserve"> </w:t>
        </w:r>
      </w:ins>
      <w:r w:rsidR="00540DED" w:rsidRPr="00540DED">
        <w:rPr>
          <w:rFonts w:ascii="Times New Roman" w:eastAsia="Times New Roman" w:hAnsi="Times New Roman" w:cs="Times New Roman"/>
          <w:bCs/>
        </w:rPr>
        <w:t>business</w:t>
      </w:r>
      <w:ins w:id="1487" w:author="AGarten" w:date="2014-05-22T14:09:00Z">
        <w:r w:rsidR="00CB0659">
          <w:rPr>
            <w:rFonts w:ascii="Times New Roman" w:eastAsia="Times New Roman" w:hAnsi="Times New Roman" w:cs="Times New Roman"/>
            <w:bCs/>
          </w:rPr>
          <w:t xml:space="preserve"> that</w:t>
        </w:r>
      </w:ins>
      <w:r w:rsidR="00540DED" w:rsidRPr="00540DED">
        <w:rPr>
          <w:rFonts w:ascii="Times New Roman" w:eastAsia="Times New Roman" w:hAnsi="Times New Roman" w:cs="Times New Roman"/>
          <w:bCs/>
        </w:rPr>
        <w:t xml:space="preserve"> chooses to </w:t>
      </w:r>
      <w:del w:id="1488" w:author="AGarten" w:date="2014-05-22T13:21:00Z">
        <w:r w:rsidR="00540DED" w:rsidRPr="00540DED" w:rsidDel="00582BF4">
          <w:rPr>
            <w:rFonts w:ascii="Times New Roman" w:eastAsia="Times New Roman" w:hAnsi="Times New Roman" w:cs="Times New Roman"/>
            <w:bCs/>
          </w:rPr>
          <w:delText xml:space="preserve">get </w:delText>
        </w:r>
      </w:del>
      <w:ins w:id="1489" w:author="AGarten" w:date="2014-05-22T13:21:00Z">
        <w:r w:rsidR="00582BF4">
          <w:rPr>
            <w:rFonts w:ascii="Times New Roman" w:eastAsia="Times New Roman" w:hAnsi="Times New Roman" w:cs="Times New Roman"/>
            <w:bCs/>
          </w:rPr>
          <w:t>obtain</w:t>
        </w:r>
        <w:r w:rsidR="00582BF4" w:rsidRPr="00540DED">
          <w:rPr>
            <w:rFonts w:ascii="Times New Roman" w:eastAsia="Times New Roman" w:hAnsi="Times New Roman" w:cs="Times New Roman"/>
            <w:bCs/>
          </w:rPr>
          <w:t xml:space="preserve"> </w:t>
        </w:r>
      </w:ins>
      <w:del w:id="1490" w:author="AGarten" w:date="2014-05-22T13:24:00Z">
        <w:r w:rsidR="00540DED" w:rsidRPr="00540DED" w:rsidDel="00582BF4">
          <w:rPr>
            <w:rFonts w:ascii="Times New Roman" w:eastAsia="Times New Roman" w:hAnsi="Times New Roman" w:cs="Times New Roman"/>
            <w:bCs/>
          </w:rPr>
          <w:delText xml:space="preserve">the </w:delText>
        </w:r>
      </w:del>
      <w:r w:rsidR="00540DED" w:rsidRPr="00540DED">
        <w:rPr>
          <w:rFonts w:ascii="Times New Roman" w:eastAsia="Times New Roman" w:hAnsi="Times New Roman" w:cs="Times New Roman"/>
          <w:bCs/>
        </w:rPr>
        <w:t xml:space="preserve">offsets from the sources </w:t>
      </w:r>
      <w:ins w:id="1491" w:author="AGarten" w:date="2014-05-22T14:09:00Z">
        <w:r w:rsidR="00CB0659">
          <w:rPr>
            <w:rFonts w:ascii="Times New Roman" w:eastAsia="Times New Roman" w:hAnsi="Times New Roman" w:cs="Times New Roman"/>
            <w:bCs/>
          </w:rPr>
          <w:t>that are the greatest</w:t>
        </w:r>
      </w:ins>
      <w:ins w:id="1492" w:author="AGarten" w:date="2014-05-22T13:24:00Z">
        <w:r w:rsidR="00582BF4">
          <w:rPr>
            <w:rFonts w:ascii="Times New Roman" w:eastAsia="Times New Roman" w:hAnsi="Times New Roman" w:cs="Times New Roman"/>
            <w:bCs/>
          </w:rPr>
          <w:t xml:space="preserve"> contribut</w:t>
        </w:r>
      </w:ins>
      <w:ins w:id="1493" w:author="AGarten" w:date="2014-05-22T14:09:00Z">
        <w:r w:rsidR="00CB0659">
          <w:rPr>
            <w:rFonts w:ascii="Times New Roman" w:eastAsia="Times New Roman" w:hAnsi="Times New Roman" w:cs="Times New Roman"/>
            <w:bCs/>
          </w:rPr>
          <w:t>ors</w:t>
        </w:r>
      </w:ins>
      <w:ins w:id="1494" w:author="AGarten" w:date="2014-05-22T13:24:00Z">
        <w:r w:rsidR="00582BF4">
          <w:rPr>
            <w:rFonts w:ascii="Times New Roman" w:eastAsia="Times New Roman" w:hAnsi="Times New Roman" w:cs="Times New Roman"/>
            <w:bCs/>
          </w:rPr>
          <w:t xml:space="preserve"> to</w:t>
        </w:r>
      </w:ins>
      <w:del w:id="1495" w:author="AGarten" w:date="2014-05-22T13:24:00Z">
        <w:r w:rsidR="00540DED" w:rsidRPr="00540DED" w:rsidDel="00582BF4">
          <w:rPr>
            <w:rFonts w:ascii="Times New Roman" w:eastAsia="Times New Roman" w:hAnsi="Times New Roman" w:cs="Times New Roman"/>
            <w:bCs/>
          </w:rPr>
          <w:delText>causing</w:delText>
        </w:r>
      </w:del>
      <w:r w:rsidR="00540DED" w:rsidRPr="00540DED">
        <w:rPr>
          <w:rFonts w:ascii="Times New Roman" w:eastAsia="Times New Roman" w:hAnsi="Times New Roman" w:cs="Times New Roman"/>
          <w:bCs/>
        </w:rPr>
        <w:t xml:space="preserve"> </w:t>
      </w:r>
      <w:del w:id="1496" w:author="AGarten" w:date="2014-05-22T13:26:00Z">
        <w:r w:rsidR="00540DED" w:rsidRPr="00540DED" w:rsidDel="00E42E22">
          <w:rPr>
            <w:rFonts w:ascii="Times New Roman" w:eastAsia="Times New Roman" w:hAnsi="Times New Roman" w:cs="Times New Roman"/>
            <w:bCs/>
          </w:rPr>
          <w:delText xml:space="preserve">the </w:delText>
        </w:r>
      </w:del>
      <w:ins w:id="1497" w:author="AGarten" w:date="2014-05-22T13:24:00Z">
        <w:r w:rsidR="00582BF4">
          <w:rPr>
            <w:rFonts w:ascii="Times New Roman" w:eastAsia="Times New Roman" w:hAnsi="Times New Roman" w:cs="Times New Roman"/>
            <w:bCs/>
          </w:rPr>
          <w:t xml:space="preserve">air quality </w:t>
        </w:r>
      </w:ins>
      <w:r w:rsidR="00540DED" w:rsidRPr="00540DED">
        <w:rPr>
          <w:rFonts w:ascii="Times New Roman" w:eastAsia="Times New Roman" w:hAnsi="Times New Roman" w:cs="Times New Roman"/>
          <w:bCs/>
        </w:rPr>
        <w:t>problem</w:t>
      </w:r>
      <w:ins w:id="1498" w:author="AGarten" w:date="2014-05-22T13:26:00Z">
        <w:r w:rsidR="00E42E22">
          <w:rPr>
            <w:rFonts w:ascii="Times New Roman" w:eastAsia="Times New Roman" w:hAnsi="Times New Roman" w:cs="Times New Roman"/>
            <w:bCs/>
          </w:rPr>
          <w:t>s</w:t>
        </w:r>
      </w:ins>
      <w:del w:id="1499" w:author="AGarten" w:date="2014-05-22T13:23:00Z">
        <w:r w:rsidR="00540DED" w:rsidRPr="00540DED" w:rsidDel="00582BF4">
          <w:rPr>
            <w:rFonts w:ascii="Times New Roman" w:eastAsia="Times New Roman" w:hAnsi="Times New Roman" w:cs="Times New Roman"/>
            <w:bCs/>
          </w:rPr>
          <w:delText xml:space="preserve"> </w:delText>
        </w:r>
      </w:del>
      <w:del w:id="1500" w:author="AGarten" w:date="2014-05-22T13:22:00Z">
        <w:r w:rsidR="00540DED" w:rsidRPr="00540DED" w:rsidDel="00582BF4">
          <w:rPr>
            <w:rFonts w:ascii="Times New Roman" w:eastAsia="Times New Roman" w:hAnsi="Times New Roman" w:cs="Times New Roman"/>
            <w:bCs/>
          </w:rPr>
          <w:delText>in areas where air quality is close to an ambient air quality standard</w:delText>
        </w:r>
      </w:del>
      <w:del w:id="1501" w:author="AGarten" w:date="2014-05-22T13:25:00Z">
        <w:r w:rsidR="00540DED" w:rsidRPr="00540DED" w:rsidDel="00582BF4">
          <w:rPr>
            <w:rFonts w:ascii="Times New Roman" w:eastAsia="Times New Roman" w:hAnsi="Times New Roman" w:cs="Times New Roman"/>
            <w:bCs/>
          </w:rPr>
          <w:delText>, t</w:delText>
        </w:r>
      </w:del>
      <w:del w:id="1502" w:author="AGarten" w:date="2014-05-22T13:24:00Z">
        <w:r w:rsidR="00540DED" w:rsidRPr="00540DED" w:rsidDel="00582BF4">
          <w:rPr>
            <w:rFonts w:ascii="Times New Roman" w:eastAsia="Times New Roman" w:hAnsi="Times New Roman" w:cs="Times New Roman"/>
            <w:bCs/>
          </w:rPr>
          <w:delText>he proposed rules allow reduced offsets</w:delText>
        </w:r>
      </w:del>
      <w:r w:rsidR="00540DED" w:rsidRPr="00540DED">
        <w:rPr>
          <w:rFonts w:ascii="Times New Roman" w:eastAsia="Times New Roman" w:hAnsi="Times New Roman" w:cs="Times New Roman"/>
          <w:bCs/>
        </w:rPr>
        <w:t xml:space="preserve">. </w:t>
      </w:r>
      <w:commentRangeStart w:id="1503"/>
      <w:del w:id="1504" w:author="AGarten" w:date="2014-05-22T13:25:00Z">
        <w:r w:rsidR="00540DED" w:rsidDel="00E42E22">
          <w:rPr>
            <w:rFonts w:ascii="Times New Roman" w:eastAsia="Times New Roman" w:hAnsi="Times New Roman" w:cs="Times New Roman"/>
            <w:bCs/>
          </w:rPr>
          <w:delText>B</w:delText>
        </w:r>
        <w:r w:rsidRPr="00131301" w:rsidDel="00E42E22">
          <w:rPr>
            <w:rFonts w:ascii="Times New Roman" w:eastAsia="Times New Roman" w:hAnsi="Times New Roman" w:cs="Times New Roman"/>
            <w:bCs/>
          </w:rPr>
          <w:delText>ased on current information,</w:delText>
        </w:r>
      </w:del>
      <w:commentRangeEnd w:id="1503"/>
      <w:r w:rsidR="00E42E22">
        <w:rPr>
          <w:rStyle w:val="CommentReference"/>
        </w:rPr>
        <w:commentReference w:id="1503"/>
      </w:r>
      <w:r w:rsidRPr="00131301">
        <w:rPr>
          <w:rFonts w:ascii="Times New Roman" w:eastAsia="Times New Roman" w:hAnsi="Times New Roman" w:cs="Times New Roman"/>
          <w:bCs/>
        </w:rPr>
        <w:t xml:space="preserve"> </w:t>
      </w:r>
      <w:del w:id="1505" w:author="AGarten" w:date="2014-05-22T13:25:00Z">
        <w:r w:rsidRPr="00131301" w:rsidDel="00E42E22">
          <w:rPr>
            <w:rFonts w:ascii="Times New Roman" w:eastAsia="Times New Roman" w:hAnsi="Times New Roman" w:cs="Times New Roman"/>
            <w:bCs/>
          </w:rPr>
          <w:delText>t</w:delText>
        </w:r>
      </w:del>
      <w:ins w:id="1506" w:author="AGarten" w:date="2014-05-22T13:25:00Z">
        <w:r w:rsidR="00E42E22">
          <w:rPr>
            <w:rFonts w:ascii="Times New Roman" w:eastAsia="Times New Roman" w:hAnsi="Times New Roman" w:cs="Times New Roman"/>
            <w:bCs/>
          </w:rPr>
          <w:t>T</w:t>
        </w:r>
      </w:ins>
      <w:r w:rsidRPr="00131301">
        <w:rPr>
          <w:rFonts w:ascii="Times New Roman" w:eastAsia="Times New Roman" w:hAnsi="Times New Roman" w:cs="Times New Roman"/>
          <w:bCs/>
        </w:rPr>
        <w:t xml:space="preserve">he proposed rules would </w:t>
      </w:r>
      <w:del w:id="1507" w:author="AGarten" w:date="2014-05-22T13:26:00Z">
        <w:r w:rsidRPr="00131301" w:rsidDel="00E42E22">
          <w:rPr>
            <w:rFonts w:ascii="Times New Roman" w:eastAsia="Times New Roman" w:hAnsi="Times New Roman" w:cs="Times New Roman"/>
            <w:bCs/>
          </w:rPr>
          <w:delText xml:space="preserve">offer </w:delText>
        </w:r>
      </w:del>
      <w:ins w:id="1508" w:author="AGarten" w:date="2014-05-22T13:26:00Z">
        <w:r w:rsidR="00E42E22">
          <w:rPr>
            <w:rFonts w:ascii="Times New Roman" w:eastAsia="Times New Roman" w:hAnsi="Times New Roman" w:cs="Times New Roman"/>
            <w:bCs/>
          </w:rPr>
          <w:t>provide</w:t>
        </w:r>
        <w:r w:rsidR="00E42E22"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the opportunity </w:t>
      </w:r>
      <w:ins w:id="1509" w:author="AGarten" w:date="2014-05-22T13:26:00Z">
        <w:r w:rsidR="00E42E22">
          <w:rPr>
            <w:rFonts w:ascii="Times New Roman" w:eastAsia="Times New Roman" w:hAnsi="Times New Roman" w:cs="Times New Roman"/>
            <w:bCs/>
          </w:rPr>
          <w:t xml:space="preserve">for a business </w:t>
        </w:r>
      </w:ins>
      <w:r w:rsidRPr="00131301">
        <w:rPr>
          <w:rFonts w:ascii="Times New Roman" w:eastAsia="Times New Roman" w:hAnsi="Times New Roman" w:cs="Times New Roman"/>
          <w:bCs/>
        </w:rPr>
        <w:t xml:space="preserve">to obtain offsets from woodstoves. The cost to replace an uncertified woodstove is approximately $3,000. A certified woodstove </w:t>
      </w:r>
      <w:del w:id="1510" w:author="AGarten" w:date="2014-05-22T13:27:00Z">
        <w:r w:rsidRPr="00131301" w:rsidDel="00E42E22">
          <w:rPr>
            <w:rFonts w:ascii="Times New Roman" w:eastAsia="Times New Roman" w:hAnsi="Times New Roman" w:cs="Times New Roman"/>
            <w:bCs/>
          </w:rPr>
          <w:delText xml:space="preserve">would </w:delText>
        </w:r>
      </w:del>
      <w:r w:rsidRPr="00131301">
        <w:rPr>
          <w:rFonts w:ascii="Times New Roman" w:eastAsia="Times New Roman" w:hAnsi="Times New Roman" w:cs="Times New Roman"/>
          <w:bCs/>
        </w:rPr>
        <w:t>reduce</w:t>
      </w:r>
      <w:ins w:id="1511" w:author="AGarten" w:date="2014-05-22T13:27:00Z">
        <w:r w:rsidR="00E42E22">
          <w:rPr>
            <w:rFonts w:ascii="Times New Roman" w:eastAsia="Times New Roman" w:hAnsi="Times New Roman" w:cs="Times New Roman"/>
            <w:bCs/>
          </w:rPr>
          <w:t>s</w:t>
        </w:r>
      </w:ins>
      <w:r w:rsidRPr="00131301">
        <w:rPr>
          <w:rFonts w:ascii="Times New Roman" w:eastAsia="Times New Roman" w:hAnsi="Times New Roman" w:cs="Times New Roman"/>
          <w:bCs/>
        </w:rPr>
        <w:t xml:space="preserve"> emissions </w:t>
      </w:r>
      <w:ins w:id="1512" w:author="AGarten" w:date="2014-05-22T13:27:00Z">
        <w:r w:rsidR="00E42E22">
          <w:rPr>
            <w:rFonts w:ascii="Times New Roman" w:eastAsia="Times New Roman" w:hAnsi="Times New Roman" w:cs="Times New Roman"/>
            <w:bCs/>
          </w:rPr>
          <w:t xml:space="preserve">by </w:t>
        </w:r>
      </w:ins>
      <w:r w:rsidRPr="00131301">
        <w:rPr>
          <w:rFonts w:ascii="Times New Roman" w:eastAsia="Times New Roman" w:hAnsi="Times New Roman" w:cs="Times New Roman"/>
          <w:bCs/>
        </w:rPr>
        <w:t xml:space="preserve">about 0.03 tons per </w:t>
      </w:r>
      <w:commentRangeStart w:id="1513"/>
      <w:r w:rsidRPr="00131301">
        <w:rPr>
          <w:rFonts w:ascii="Times New Roman" w:eastAsia="Times New Roman" w:hAnsi="Times New Roman" w:cs="Times New Roman"/>
          <w:bCs/>
        </w:rPr>
        <w:t>woodstove</w:t>
      </w:r>
      <w:commentRangeEnd w:id="1513"/>
      <w:r w:rsidR="00E42E22">
        <w:rPr>
          <w:rStyle w:val="CommentReference"/>
        </w:rPr>
        <w:commentReference w:id="1513"/>
      </w:r>
      <w:r w:rsidRPr="00131301">
        <w:rPr>
          <w:rFonts w:ascii="Times New Roman" w:eastAsia="Times New Roman" w:hAnsi="Times New Roman" w:cs="Times New Roman"/>
          <w:bCs/>
        </w:rPr>
        <w:t xml:space="preser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ins w:id="1514" w:author="AGarten" w:date="2014-05-22T13:28:00Z">
        <w:r>
          <w:rPr>
            <w:rFonts w:ascii="Times New Roman" w:eastAsia="Times New Roman" w:hAnsi="Times New Roman" w:cs="Times New Roman"/>
            <w:bCs/>
          </w:rPr>
          <w:t xml:space="preserve">The proposed rules allow </w:t>
        </w:r>
      </w:ins>
      <w:ins w:id="1515" w:author="AGarten" w:date="2014-05-22T13:29:00Z">
        <w:r>
          <w:rPr>
            <w:rFonts w:ascii="Times New Roman" w:eastAsia="Times New Roman" w:hAnsi="Times New Roman" w:cs="Times New Roman"/>
            <w:bCs/>
          </w:rPr>
          <w:t>DEQ to p</w:t>
        </w:r>
      </w:ins>
      <w:del w:id="1516" w:author="AGarten" w:date="2014-05-22T13:29:00Z">
        <w:r w:rsidR="00604836" w:rsidDel="00E42E22">
          <w:rPr>
            <w:rFonts w:ascii="Times New Roman" w:eastAsia="Times New Roman" w:hAnsi="Times New Roman" w:cs="Times New Roman"/>
            <w:bCs/>
          </w:rPr>
          <w:delText>P</w:delText>
        </w:r>
      </w:del>
      <w:r w:rsidR="00604836">
        <w:rPr>
          <w:rFonts w:ascii="Times New Roman" w:eastAsia="Times New Roman" w:hAnsi="Times New Roman" w:cs="Times New Roman"/>
          <w:bCs/>
        </w:rPr>
        <w:t xml:space="preserve">roviding extensions of a construction permit </w:t>
      </w:r>
      <w:ins w:id="1517" w:author="AGarten" w:date="2014-05-22T13:28:00Z">
        <w:r>
          <w:rPr>
            <w:rFonts w:ascii="Times New Roman" w:eastAsia="Times New Roman" w:hAnsi="Times New Roman" w:cs="Times New Roman"/>
            <w:bCs/>
          </w:rPr>
          <w:t>when</w:t>
        </w:r>
      </w:ins>
      <w:del w:id="1518" w:author="AGarten" w:date="2014-05-22T13:28:00Z">
        <w:r w:rsidR="00604836" w:rsidDel="00E42E22">
          <w:rPr>
            <w:rFonts w:ascii="Times New Roman" w:eastAsia="Times New Roman" w:hAnsi="Times New Roman" w:cs="Times New Roman"/>
            <w:bCs/>
          </w:rPr>
          <w:delText>if</w:delText>
        </w:r>
      </w:del>
      <w:r w:rsidR="00604836">
        <w:rPr>
          <w:rFonts w:ascii="Times New Roman" w:eastAsia="Times New Roman" w:hAnsi="Times New Roman" w:cs="Times New Roman"/>
          <w:bCs/>
        </w:rPr>
        <w:t xml:space="preserve"> construction is delayed</w:t>
      </w:r>
      <w:ins w:id="1519" w:author="AGarten" w:date="2014-05-22T13:29:00Z">
        <w:r>
          <w:rPr>
            <w:rFonts w:ascii="Times New Roman" w:eastAsia="Times New Roman" w:hAnsi="Times New Roman" w:cs="Times New Roman"/>
            <w:bCs/>
          </w:rPr>
          <w:t>.</w:t>
        </w:r>
      </w:ins>
      <w:r w:rsidR="00604836">
        <w:rPr>
          <w:rFonts w:ascii="Times New Roman" w:eastAsia="Times New Roman" w:hAnsi="Times New Roman" w:cs="Times New Roman"/>
          <w:bCs/>
        </w:rPr>
        <w:t xml:space="preserve"> </w:t>
      </w:r>
      <w:ins w:id="1520" w:author="AGarten" w:date="2014-05-22T13:29:00Z">
        <w:r>
          <w:rPr>
            <w:rFonts w:ascii="Times New Roman" w:eastAsia="Times New Roman" w:hAnsi="Times New Roman" w:cs="Times New Roman"/>
            <w:bCs/>
          </w:rPr>
          <w:t xml:space="preserve">This </w:t>
        </w:r>
      </w:ins>
      <w:r w:rsidR="00604836">
        <w:rPr>
          <w:rFonts w:ascii="Times New Roman" w:eastAsia="Times New Roman" w:hAnsi="Times New Roman" w:cs="Times New Roman"/>
          <w:bCs/>
        </w:rPr>
        <w:t xml:space="preserve">would have a positive fiscal and economic impact on the business </w:t>
      </w:r>
      <w:del w:id="1521" w:author="AGarten" w:date="2014-05-22T13:29:00Z">
        <w:r w:rsidR="00604836" w:rsidDel="00E42E22">
          <w:rPr>
            <w:rFonts w:ascii="Times New Roman" w:eastAsia="Times New Roman" w:hAnsi="Times New Roman" w:cs="Times New Roman"/>
            <w:bCs/>
          </w:rPr>
          <w:delText xml:space="preserve">getting </w:delText>
        </w:r>
      </w:del>
      <w:ins w:id="1522" w:author="AGarten" w:date="2014-05-22T13:29:00Z">
        <w:r>
          <w:rPr>
            <w:rFonts w:ascii="Times New Roman" w:eastAsia="Times New Roman" w:hAnsi="Times New Roman" w:cs="Times New Roman"/>
            <w:bCs/>
          </w:rPr>
          <w:t xml:space="preserve">that need </w:t>
        </w:r>
      </w:ins>
      <w:r w:rsidR="00604836">
        <w:rPr>
          <w:rFonts w:ascii="Times New Roman" w:eastAsia="Times New Roman" w:hAnsi="Times New Roman" w:cs="Times New Roman"/>
          <w:bCs/>
        </w:rPr>
        <w:t>an extension</w:t>
      </w:r>
      <w:ins w:id="1523" w:author="AGarten" w:date="2014-05-22T13:29:00Z">
        <w:r>
          <w:rPr>
            <w:rFonts w:ascii="Times New Roman" w:eastAsia="Times New Roman" w:hAnsi="Times New Roman" w:cs="Times New Roman"/>
            <w:bCs/>
          </w:rPr>
          <w:t xml:space="preserve"> because </w:t>
        </w:r>
      </w:ins>
      <w:del w:id="1524" w:author="AGarten" w:date="2014-05-22T13:29:00Z">
        <w:r w:rsidR="00604836" w:rsidDel="00E42E22">
          <w:rPr>
            <w:rFonts w:ascii="Times New Roman" w:eastAsia="Times New Roman" w:hAnsi="Times New Roman" w:cs="Times New Roman"/>
            <w:bCs/>
          </w:rPr>
          <w:delText xml:space="preserve">. </w:delText>
        </w:r>
      </w:del>
      <w:ins w:id="1525" w:author="AGarten" w:date="2014-05-22T13:29:00Z">
        <w:r>
          <w:rPr>
            <w:rFonts w:ascii="Times New Roman" w:eastAsia="Times New Roman" w:hAnsi="Times New Roman" w:cs="Times New Roman"/>
            <w:bCs/>
          </w:rPr>
          <w:t>the permit f</w:t>
        </w:r>
      </w:ins>
      <w:del w:id="1526" w:author="AGarten" w:date="2014-05-22T13:29:00Z">
        <w:r w:rsidR="00604836" w:rsidDel="00E42E22">
          <w:rPr>
            <w:rFonts w:ascii="Times New Roman" w:eastAsia="Times New Roman" w:hAnsi="Times New Roman" w:cs="Times New Roman"/>
            <w:bCs/>
          </w:rPr>
          <w:delText>F</w:delText>
        </w:r>
      </w:del>
      <w:r w:rsidR="00604836">
        <w:rPr>
          <w:rFonts w:ascii="Times New Roman" w:eastAsia="Times New Roman" w:hAnsi="Times New Roman" w:cs="Times New Roman"/>
          <w:bCs/>
        </w:rPr>
        <w:t>ees for extensions are lower than the initial application fee</w:t>
      </w:r>
      <w:ins w:id="1527" w:author="AGarten" w:date="2014-05-22T13:29:00Z">
        <w:r>
          <w:rPr>
            <w:rFonts w:ascii="Times New Roman" w:eastAsia="Times New Roman" w:hAnsi="Times New Roman" w:cs="Times New Roman"/>
            <w:bCs/>
          </w:rPr>
          <w:t xml:space="preserve">s for a construction permit. In addition, </w:t>
        </w:r>
      </w:ins>
      <w:del w:id="1528" w:author="AGarten" w:date="2014-05-22T13:29:00Z">
        <w:r w:rsidR="00604836" w:rsidDel="00E42E22">
          <w:rPr>
            <w:rFonts w:ascii="Times New Roman" w:eastAsia="Times New Roman" w:hAnsi="Times New Roman" w:cs="Times New Roman"/>
            <w:bCs/>
          </w:rPr>
          <w:delText xml:space="preserve"> and </w:delText>
        </w:r>
      </w:del>
      <w:r w:rsidR="00604836">
        <w:rPr>
          <w:rFonts w:ascii="Times New Roman" w:eastAsia="Times New Roman" w:hAnsi="Times New Roman" w:cs="Times New Roman"/>
          <w:bCs/>
        </w:rPr>
        <w:t>the business would be allowed to continue to use any offsets obtained under the original application as long as the</w:t>
      </w:r>
      <w:del w:id="1529" w:author="AGarten" w:date="2014-05-22T13:29:00Z">
        <w:r w:rsidR="00604836" w:rsidDel="00E42E22">
          <w:rPr>
            <w:rFonts w:ascii="Times New Roman" w:eastAsia="Times New Roman" w:hAnsi="Times New Roman" w:cs="Times New Roman"/>
            <w:bCs/>
          </w:rPr>
          <w:delText>y</w:delText>
        </w:r>
      </w:del>
      <w:ins w:id="1530" w:author="AGarten" w:date="2014-05-22T13:29:00Z">
        <w:r>
          <w:rPr>
            <w:rFonts w:ascii="Times New Roman" w:eastAsia="Times New Roman" w:hAnsi="Times New Roman" w:cs="Times New Roman"/>
            <w:bCs/>
          </w:rPr>
          <w:t xml:space="preserve"> offsets</w:t>
        </w:r>
      </w:ins>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604836" w:rsidDel="00CB0659" w:rsidRDefault="00604836" w:rsidP="00003496">
      <w:pPr>
        <w:ind w:left="1080" w:right="288"/>
        <w:outlineLvl w:val="0"/>
        <w:rPr>
          <w:del w:id="1531" w:author="AGarten" w:date="2014-05-22T14:09:00Z"/>
          <w:rFonts w:ascii="Times New Roman" w:eastAsia="Times New Roman" w:hAnsi="Times New Roman" w:cs="Times New Roman"/>
          <w:bCs/>
        </w:rPr>
      </w:pPr>
    </w:p>
    <w:p w:rsidR="002E7578" w:rsidDel="00E42E22" w:rsidRDefault="002E7578" w:rsidP="00003496">
      <w:pPr>
        <w:ind w:left="1080" w:right="288"/>
        <w:outlineLvl w:val="0"/>
        <w:rPr>
          <w:del w:id="1532" w:author="AGarten" w:date="2014-05-22T13:30:00Z"/>
          <w:rFonts w:ascii="Times New Roman" w:eastAsia="Times New Roman" w:hAnsi="Times New Roman" w:cs="Times New Roman"/>
          <w:bCs/>
        </w:rPr>
      </w:pPr>
      <w:commentRangeStart w:id="1533"/>
      <w:del w:id="1534" w:author="AGarten" w:date="2014-05-22T13:30:00Z">
        <w:r w:rsidRPr="00E638D3" w:rsidDel="00E42E22">
          <w:rPr>
            <w:rFonts w:ascii="Times New Roman" w:eastAsia="Times New Roman" w:hAnsi="Times New Roman" w:cs="Times New Roman"/>
            <w:bCs/>
          </w:rPr>
          <w:delText xml:space="preserve">New Source Review permitting </w:delText>
        </w:r>
        <w:r w:rsidDel="00E42E22">
          <w:rPr>
            <w:rFonts w:ascii="Times New Roman" w:eastAsia="Times New Roman" w:hAnsi="Times New Roman" w:cs="Times New Roman"/>
            <w:bCs/>
          </w:rPr>
          <w:delText>requires</w:delText>
        </w:r>
        <w:r w:rsidRPr="00E638D3" w:rsidDel="00E42E22">
          <w:rPr>
            <w:rFonts w:ascii="Times New Roman" w:eastAsia="Times New Roman" w:hAnsi="Times New Roman" w:cs="Times New Roman"/>
            <w:bCs/>
          </w:rPr>
          <w:delText xml:space="preserve"> a case-by-case analysis, and the type of pollution controls and computer modeling varies for each case</w:delText>
        </w:r>
        <w:r w:rsidDel="00E42E22">
          <w:rPr>
            <w:rFonts w:ascii="Times New Roman" w:eastAsia="Times New Roman" w:hAnsi="Times New Roman" w:cs="Times New Roman"/>
            <w:bCs/>
          </w:rPr>
          <w:delText>; therefore,</w:delText>
        </w:r>
        <w:r w:rsidRPr="00E638D3" w:rsidDel="00E42E22">
          <w:rPr>
            <w:rFonts w:ascii="Times New Roman" w:eastAsia="Times New Roman" w:hAnsi="Times New Roman" w:cs="Times New Roman"/>
            <w:bCs/>
          </w:rPr>
          <w:delText xml:space="preserve"> DEQ </w:delText>
        </w:r>
        <w:r w:rsidDel="00E42E22">
          <w:rPr>
            <w:rFonts w:ascii="Times New Roman" w:eastAsia="Times New Roman" w:hAnsi="Times New Roman" w:cs="Times New Roman"/>
            <w:bCs/>
          </w:rPr>
          <w:delText xml:space="preserve">is unable </w:delText>
        </w:r>
        <w:r w:rsidRPr="00E638D3" w:rsidDel="00E42E22">
          <w:rPr>
            <w:rFonts w:ascii="Times New Roman" w:eastAsia="Times New Roman" w:hAnsi="Times New Roman" w:cs="Times New Roman"/>
            <w:bCs/>
          </w:rPr>
          <w:delText>to estimate costs</w:delText>
        </w:r>
        <w:r w:rsidDel="00E42E22">
          <w:rPr>
            <w:rFonts w:ascii="Times New Roman" w:eastAsia="Times New Roman" w:hAnsi="Times New Roman" w:cs="Times New Roman"/>
            <w:bCs/>
          </w:rPr>
          <w:delText xml:space="preserve"> in this category </w:delText>
        </w:r>
        <w:r w:rsidRPr="00E638D3" w:rsidDel="00E42E22">
          <w:rPr>
            <w:rFonts w:ascii="Times New Roman" w:eastAsia="Times New Roman" w:hAnsi="Times New Roman" w:cs="Times New Roman"/>
            <w:bCs/>
          </w:rPr>
          <w:delText>accurately</w:delText>
        </w:r>
        <w:r w:rsidDel="00E42E22">
          <w:rPr>
            <w:rFonts w:ascii="Times New Roman" w:eastAsia="Times New Roman" w:hAnsi="Times New Roman" w:cs="Times New Roman"/>
            <w:bCs/>
          </w:rPr>
          <w:delText xml:space="preserve">. </w:delText>
        </w:r>
      </w:del>
      <w:commentRangeEnd w:id="1533"/>
      <w:r w:rsidR="00E42E22">
        <w:rPr>
          <w:rStyle w:val="CommentReference"/>
        </w:rPr>
        <w:commentReference w:id="1533"/>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del w:id="1535" w:author="AGarten" w:date="2014-05-22T12:49:00Z">
        <w:r w:rsidRPr="00332F0A" w:rsidDel="004747BA">
          <w:rPr>
            <w:rFonts w:ascii="Times New Roman" w:eastAsia="Times New Roman" w:hAnsi="Times New Roman" w:cs="Times New Roman"/>
            <w:bCs/>
          </w:rPr>
          <w:delText>on hearing</w:delText>
        </w:r>
        <w:r w:rsidR="00D81D1A" w:rsidDel="004747BA">
          <w:rPr>
            <w:rFonts w:ascii="Times New Roman" w:eastAsia="Times New Roman" w:hAnsi="Times New Roman" w:cs="Times New Roman"/>
            <w:bCs/>
          </w:rPr>
          <w:delText xml:space="preserve"> or </w:delText>
        </w:r>
        <w:r w:rsidRPr="00332F0A" w:rsidDel="004747BA">
          <w:rPr>
            <w:rFonts w:ascii="Times New Roman" w:eastAsia="Times New Roman" w:hAnsi="Times New Roman" w:cs="Times New Roman"/>
            <w:bCs/>
          </w:rPr>
          <w:delText xml:space="preserve">meeting attendees </w:delText>
        </w:r>
      </w:del>
      <w:r w:rsidRPr="00332F0A">
        <w:rPr>
          <w:rFonts w:ascii="Times New Roman" w:eastAsia="Times New Roman" w:hAnsi="Times New Roman" w:cs="Times New Roman"/>
          <w:bCs/>
        </w:rPr>
        <w:t xml:space="preserve">because they </w:t>
      </w:r>
      <w:ins w:id="1536" w:author="AGarten" w:date="2014-05-22T12:51:00Z">
        <w:r w:rsidR="004747BA">
          <w:rPr>
            <w:rFonts w:ascii="Times New Roman" w:eastAsia="Times New Roman" w:hAnsi="Times New Roman" w:cs="Times New Roman"/>
            <w:bCs/>
          </w:rPr>
          <w:t xml:space="preserve">give people the option to </w:t>
        </w:r>
      </w:ins>
      <w:commentRangeStart w:id="1537"/>
      <w:ins w:id="1538" w:author="AGarten" w:date="2014-05-22T12:49:00Z">
        <w:r w:rsidR="004747BA">
          <w:rPr>
            <w:rFonts w:ascii="Times New Roman" w:eastAsia="Times New Roman" w:hAnsi="Times New Roman" w:cs="Times New Roman"/>
            <w:bCs/>
          </w:rPr>
          <w:t xml:space="preserve">attend </w:t>
        </w:r>
      </w:ins>
      <w:commentRangeEnd w:id="1537"/>
      <w:ins w:id="1539" w:author="AGarten" w:date="2014-05-22T12:53:00Z">
        <w:r w:rsidR="004747BA">
          <w:rPr>
            <w:rStyle w:val="CommentReference"/>
          </w:rPr>
          <w:commentReference w:id="1537"/>
        </w:r>
      </w:ins>
      <w:ins w:id="1540" w:author="AGarten" w:date="2014-05-22T12:49:00Z">
        <w:r w:rsidR="004747BA">
          <w:rPr>
            <w:rFonts w:ascii="Times New Roman" w:eastAsia="Times New Roman" w:hAnsi="Times New Roman" w:cs="Times New Roman"/>
            <w:bCs/>
          </w:rPr>
          <w:t xml:space="preserve">hearings and meetings by phone </w:t>
        </w:r>
      </w:ins>
      <w:del w:id="1541" w:author="AGarten" w:date="2014-05-22T12:50:00Z">
        <w:r w:rsidDel="004747BA">
          <w:rPr>
            <w:rFonts w:ascii="Times New Roman" w:eastAsia="Times New Roman" w:hAnsi="Times New Roman" w:cs="Times New Roman"/>
            <w:bCs/>
          </w:rPr>
          <w:delText>would</w:delText>
        </w:r>
        <w:r w:rsidRPr="00332F0A" w:rsidDel="004747BA">
          <w:rPr>
            <w:rFonts w:ascii="Times New Roman" w:eastAsia="Times New Roman" w:hAnsi="Times New Roman" w:cs="Times New Roman"/>
            <w:bCs/>
          </w:rPr>
          <w:delText xml:space="preserve"> be able to call in </w:delText>
        </w:r>
      </w:del>
      <w:r w:rsidRPr="00332F0A">
        <w:rPr>
          <w:rFonts w:ascii="Times New Roman" w:eastAsia="Times New Roman" w:hAnsi="Times New Roman" w:cs="Times New Roman"/>
          <w:bCs/>
        </w:rPr>
        <w:t>from</w:t>
      </w:r>
      <w:ins w:id="1542" w:author="AGarten" w:date="2014-05-22T12:52:00Z">
        <w:r w:rsidR="004747BA">
          <w:rPr>
            <w:rFonts w:ascii="Times New Roman" w:eastAsia="Times New Roman" w:hAnsi="Times New Roman" w:cs="Times New Roman"/>
            <w:bCs/>
          </w:rPr>
          <w:t xml:space="preserve"> </w:t>
        </w:r>
        <w:commentRangeStart w:id="1543"/>
        <w:r w:rsidR="004747BA">
          <w:rPr>
            <w:rFonts w:ascii="Times New Roman" w:eastAsia="Times New Roman" w:hAnsi="Times New Roman" w:cs="Times New Roman"/>
            <w:bCs/>
          </w:rPr>
          <w:t xml:space="preserve">anywhere </w:t>
        </w:r>
      </w:ins>
      <w:del w:id="1544" w:author="AGarten" w:date="2014-05-22T12:52:00Z">
        <w:r w:rsidRPr="00332F0A" w:rsidDel="004747BA">
          <w:rPr>
            <w:rFonts w:ascii="Times New Roman" w:eastAsia="Times New Roman" w:hAnsi="Times New Roman" w:cs="Times New Roman"/>
            <w:bCs/>
          </w:rPr>
          <w:delText xml:space="preserve"> </w:delText>
        </w:r>
      </w:del>
      <w:commentRangeEnd w:id="1543"/>
      <w:r w:rsidR="004747BA">
        <w:rPr>
          <w:rStyle w:val="CommentReference"/>
        </w:rPr>
        <w:commentReference w:id="1543"/>
      </w:r>
      <w:del w:id="1545" w:author="AGarten" w:date="2014-05-22T12:52:00Z">
        <w:r w:rsidRPr="00332F0A" w:rsidDel="004747BA">
          <w:rPr>
            <w:rFonts w:ascii="Times New Roman" w:eastAsia="Times New Roman" w:hAnsi="Times New Roman" w:cs="Times New Roman"/>
            <w:bCs/>
          </w:rPr>
          <w:delText>around the state</w:delText>
        </w:r>
      </w:del>
      <w:del w:id="1546" w:author="AGarten" w:date="2014-05-22T12:51:00Z">
        <w:r w:rsidRPr="00332F0A" w:rsidDel="004747BA">
          <w:rPr>
            <w:rFonts w:ascii="Times New Roman" w:eastAsia="Times New Roman" w:hAnsi="Times New Roman" w:cs="Times New Roman"/>
            <w:bCs/>
          </w:rPr>
          <w:delText xml:space="preserve"> </w:delText>
        </w:r>
      </w:del>
      <w:del w:id="1547" w:author="AGarten" w:date="2014-05-22T12:50:00Z">
        <w:r w:rsidRPr="00332F0A" w:rsidDel="004747BA">
          <w:rPr>
            <w:rFonts w:ascii="Times New Roman" w:eastAsia="Times New Roman" w:hAnsi="Times New Roman" w:cs="Times New Roman"/>
            <w:bCs/>
          </w:rPr>
          <w:delText xml:space="preserve">rather </w:delText>
        </w:r>
      </w:del>
      <w:ins w:id="1548" w:author="AGarten" w:date="2014-05-22T12:50:00Z">
        <w:r w:rsidR="004747BA">
          <w:rPr>
            <w:rFonts w:ascii="Times New Roman" w:eastAsia="Times New Roman" w:hAnsi="Times New Roman" w:cs="Times New Roman"/>
            <w:bCs/>
          </w:rPr>
          <w:t xml:space="preserve">instead </w:t>
        </w:r>
      </w:ins>
      <w:ins w:id="1549" w:author="AGarten" w:date="2014-05-22T12:51:00Z">
        <w:r w:rsidR="004747BA">
          <w:rPr>
            <w:rFonts w:ascii="Times New Roman" w:eastAsia="Times New Roman" w:hAnsi="Times New Roman" w:cs="Times New Roman"/>
            <w:bCs/>
          </w:rPr>
          <w:t xml:space="preserve">of </w:t>
        </w:r>
      </w:ins>
      <w:del w:id="1550" w:author="AGarten" w:date="2014-05-22T12:51:00Z">
        <w:r w:rsidRPr="00E90891" w:rsidDel="004747BA">
          <w:rPr>
            <w:rFonts w:ascii="Times New Roman" w:eastAsia="Times New Roman" w:hAnsi="Times New Roman" w:cs="Times New Roman"/>
            <w:bCs/>
          </w:rPr>
          <w:delText xml:space="preserve">than </w:delText>
        </w:r>
      </w:del>
      <w:r w:rsidRPr="00E90891">
        <w:rPr>
          <w:rFonts w:ascii="Times New Roman" w:eastAsia="Times New Roman" w:hAnsi="Times New Roman" w:cs="Times New Roman"/>
          <w:bCs/>
        </w:rPr>
        <w:t>travel</w:t>
      </w:r>
      <w:ins w:id="1551" w:author="AGarten" w:date="2014-05-22T12:51:00Z">
        <w:r w:rsidR="004747BA">
          <w:rPr>
            <w:rFonts w:ascii="Times New Roman" w:eastAsia="Times New Roman" w:hAnsi="Times New Roman" w:cs="Times New Roman"/>
            <w:bCs/>
          </w:rPr>
          <w:t>ing</w:t>
        </w:r>
      </w:ins>
      <w:r w:rsidR="00160467">
        <w:rPr>
          <w:rFonts w:ascii="Times New Roman" w:eastAsia="Times New Roman" w:hAnsi="Times New Roman" w:cs="Times New Roman"/>
          <w:bCs/>
        </w:rPr>
        <w:t xml:space="preserve"> to the hearing</w:t>
      </w:r>
      <w:r w:rsidR="00D81D1A">
        <w:rPr>
          <w:rFonts w:ascii="Times New Roman" w:eastAsia="Times New Roman" w:hAnsi="Times New Roman" w:cs="Times New Roman"/>
          <w:bCs/>
        </w:rPr>
        <w:t xml:space="preserve"> or </w:t>
      </w:r>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ins w:id="1552" w:author="AGarten" w:date="2014-05-22T12:54:00Z"/>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commentRangeStart w:id="1553"/>
      <w:del w:id="1554" w:author="AGarten" w:date="2014-05-22T12:59:00Z">
        <w:r w:rsidRPr="00EA0F3C" w:rsidDel="004747BA">
          <w:rPr>
            <w:rFonts w:ascii="Times New Roman" w:eastAsia="Times New Roman" w:hAnsi="Times New Roman" w:cs="Times New Roman"/>
            <w:bCs/>
          </w:rPr>
          <w:delText>DEQ anticipates</w:delText>
        </w:r>
      </w:del>
      <w:commentRangeEnd w:id="1553"/>
      <w:r w:rsidR="004747BA">
        <w:rPr>
          <w:rStyle w:val="CommentReference"/>
        </w:rPr>
        <w:commentReference w:id="1553"/>
      </w:r>
      <w:del w:id="1555" w:author="AGarten" w:date="2014-05-22T12:59:00Z">
        <w:r w:rsidRPr="00EA0F3C" w:rsidDel="004747BA">
          <w:rPr>
            <w:rFonts w:ascii="Times New Roman" w:eastAsia="Times New Roman" w:hAnsi="Times New Roman" w:cs="Times New Roman"/>
            <w:bCs/>
          </w:rPr>
          <w:delText xml:space="preserve"> t</w:delText>
        </w:r>
      </w:del>
      <w:ins w:id="1556" w:author="AGarten" w:date="2014-05-22T12:59:00Z">
        <w:r w:rsidR="004747BA">
          <w:rPr>
            <w:rFonts w:ascii="Times New Roman" w:eastAsia="Times New Roman" w:hAnsi="Times New Roman" w:cs="Times New Roman"/>
            <w:bCs/>
          </w:rPr>
          <w:t>T</w:t>
        </w:r>
      </w:ins>
      <w:r w:rsidRPr="00EA0F3C">
        <w:rPr>
          <w:rFonts w:ascii="Times New Roman" w:eastAsia="Times New Roman" w:hAnsi="Times New Roman" w:cs="Times New Roman"/>
          <w:bCs/>
        </w:rPr>
        <w:t>he</w:t>
      </w:r>
      <w:del w:id="1557" w:author="AGarten" w:date="2014-05-22T12:59:00Z">
        <w:r w:rsidRPr="00EA0F3C" w:rsidDel="004747BA">
          <w:rPr>
            <w:rFonts w:ascii="Times New Roman" w:eastAsia="Times New Roman" w:hAnsi="Times New Roman" w:cs="Times New Roman"/>
            <w:bCs/>
          </w:rPr>
          <w:delText>re</w:delText>
        </w:r>
      </w:del>
      <w:ins w:id="1558" w:author="AGarten" w:date="2014-05-22T12:59:00Z">
        <w:r w:rsidR="004747BA">
          <w:rPr>
            <w:rFonts w:ascii="Times New Roman" w:eastAsia="Times New Roman" w:hAnsi="Times New Roman" w:cs="Times New Roman"/>
            <w:bCs/>
          </w:rPr>
          <w:t xml:space="preserve"> proposed rules</w:t>
        </w:r>
      </w:ins>
      <w:r w:rsidRPr="00EA0F3C">
        <w:rPr>
          <w:rFonts w:ascii="Times New Roman" w:eastAsia="Times New Roman" w:hAnsi="Times New Roman" w:cs="Times New Roman"/>
          <w:bCs/>
        </w:rPr>
        <w:t xml:space="preserve"> would </w:t>
      </w:r>
      <w:del w:id="1559" w:author="AGarten" w:date="2014-05-22T12:59:00Z">
        <w:r w:rsidRPr="00EA0F3C" w:rsidDel="004747BA">
          <w:rPr>
            <w:rFonts w:ascii="Times New Roman" w:eastAsia="Times New Roman" w:hAnsi="Times New Roman" w:cs="Times New Roman"/>
            <w:bCs/>
          </w:rPr>
          <w:delText xml:space="preserve">be </w:delText>
        </w:r>
      </w:del>
      <w:ins w:id="1560" w:author="AGarten" w:date="2014-05-22T12:59:00Z">
        <w:r w:rsidR="004747BA">
          <w:rPr>
            <w:rFonts w:ascii="Times New Roman" w:eastAsia="Times New Roman" w:hAnsi="Times New Roman" w:cs="Times New Roman"/>
            <w:bCs/>
          </w:rPr>
          <w:t>have</w:t>
        </w:r>
        <w:r w:rsidR="004747BA" w:rsidRPr="00EA0F3C">
          <w:rPr>
            <w:rFonts w:ascii="Times New Roman" w:eastAsia="Times New Roman" w:hAnsi="Times New Roman" w:cs="Times New Roman"/>
            <w:bCs/>
          </w:rPr>
          <w:t xml:space="preserve"> </w:t>
        </w:r>
      </w:ins>
      <w:r w:rsidRPr="00EA0F3C">
        <w:rPr>
          <w:rFonts w:ascii="Times New Roman" w:eastAsia="Times New Roman" w:hAnsi="Times New Roman" w:cs="Times New Roman"/>
          <w:bCs/>
        </w:rPr>
        <w:t xml:space="preserve">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ins w:id="1561" w:author="AGarten" w:date="2014-05-22T13:00:00Z"/>
          <w:rFonts w:ascii="Times New Roman" w:eastAsia="Times New Roman" w:hAnsi="Times New Roman" w:cs="Times New Roman"/>
          <w:bCs/>
        </w:rPr>
      </w:pPr>
    </w:p>
    <w:p w:rsidR="002E7578" w:rsidRDefault="004747BA" w:rsidP="00003496">
      <w:pPr>
        <w:ind w:left="1080" w:right="288"/>
        <w:outlineLvl w:val="0"/>
        <w:rPr>
          <w:rFonts w:ascii="Times New Roman" w:eastAsia="Times New Roman" w:hAnsi="Times New Roman" w:cs="Times New Roman"/>
          <w:bCs/>
        </w:rPr>
      </w:pPr>
      <w:ins w:id="1562" w:author="AGarten" w:date="2014-05-22T13:00:00Z">
        <w:r>
          <w:rPr>
            <w:rFonts w:ascii="Times New Roman" w:eastAsia="Times New Roman" w:hAnsi="Times New Roman" w:cs="Times New Roman"/>
            <w:bCs/>
          </w:rPr>
          <w:t xml:space="preserve">The proposed rules would have </w:t>
        </w:r>
      </w:ins>
      <w:commentRangeStart w:id="1563"/>
      <w:del w:id="1564" w:author="AGarten" w:date="2014-05-22T13:00:00Z">
        <w:r w:rsidR="002E7578" w:rsidRPr="00E638D3" w:rsidDel="004747BA">
          <w:rPr>
            <w:rFonts w:ascii="Times New Roman" w:eastAsia="Times New Roman" w:hAnsi="Times New Roman" w:cs="Times New Roman"/>
            <w:bCs/>
          </w:rPr>
          <w:delText>DEQ anticipates</w:delText>
        </w:r>
      </w:del>
      <w:commentRangeEnd w:id="1563"/>
      <w:r>
        <w:rPr>
          <w:rStyle w:val="CommentReference"/>
        </w:rPr>
        <w:commentReference w:id="1563"/>
      </w:r>
      <w:del w:id="1565" w:author="AGarten" w:date="2014-05-22T13:00:00Z">
        <w:r w:rsidR="002E7578" w:rsidRPr="00E638D3" w:rsidDel="004747BA">
          <w:rPr>
            <w:rFonts w:ascii="Times New Roman" w:eastAsia="Times New Roman" w:hAnsi="Times New Roman" w:cs="Times New Roman"/>
            <w:bCs/>
          </w:rPr>
          <w:delText xml:space="preserve"> </w:delText>
        </w:r>
      </w:del>
      <w:r w:rsidR="002E7578" w:rsidRPr="00E638D3">
        <w:rPr>
          <w:rFonts w:ascii="Times New Roman" w:eastAsia="Times New Roman" w:hAnsi="Times New Roman" w:cs="Times New Roman"/>
          <w:bCs/>
        </w:rPr>
        <w:t xml:space="preserve">a positive fiscal and economic impact </w:t>
      </w:r>
      <w:del w:id="1566" w:author="AGarten" w:date="2014-05-22T13:01:00Z">
        <w:r w:rsidR="002E7578" w:rsidDel="004747BA">
          <w:rPr>
            <w:rFonts w:ascii="Times New Roman" w:eastAsia="Times New Roman" w:hAnsi="Times New Roman" w:cs="Times New Roman"/>
            <w:bCs/>
          </w:rPr>
          <w:delText xml:space="preserve">from proposed rules that </w:delText>
        </w:r>
      </w:del>
      <w:ins w:id="1567" w:author="AGarten" w:date="2014-05-22T13:01:00Z">
        <w:r>
          <w:rPr>
            <w:rFonts w:ascii="Times New Roman" w:eastAsia="Times New Roman" w:hAnsi="Times New Roman" w:cs="Times New Roman"/>
            <w:bCs/>
          </w:rPr>
          <w:t xml:space="preserve">by </w:t>
        </w:r>
      </w:ins>
      <w:r w:rsidR="002E7578" w:rsidRPr="00E638D3">
        <w:rPr>
          <w:rFonts w:ascii="Times New Roman" w:eastAsia="Times New Roman" w:hAnsi="Times New Roman" w:cs="Times New Roman"/>
          <w:bCs/>
        </w:rPr>
        <w:t>remov</w:t>
      </w:r>
      <w:del w:id="1568" w:author="AGarten" w:date="2014-05-22T13:01:00Z">
        <w:r w:rsidR="002E7578" w:rsidDel="004747BA">
          <w:rPr>
            <w:rFonts w:ascii="Times New Roman" w:eastAsia="Times New Roman" w:hAnsi="Times New Roman" w:cs="Times New Roman"/>
            <w:bCs/>
          </w:rPr>
          <w:delText>e</w:delText>
        </w:r>
      </w:del>
      <w:ins w:id="1569" w:author="AGarten" w:date="2014-05-22T13:01:00Z">
        <w:r>
          <w:rPr>
            <w:rFonts w:ascii="Times New Roman" w:eastAsia="Times New Roman" w:hAnsi="Times New Roman" w:cs="Times New Roman"/>
            <w:bCs/>
          </w:rPr>
          <w:t>ing</w:t>
        </w:r>
      </w:ins>
      <w:r w:rsidR="002E7578" w:rsidRPr="00E638D3">
        <w:rPr>
          <w:rFonts w:ascii="Times New Roman" w:eastAsia="Times New Roman" w:hAnsi="Times New Roman" w:cs="Times New Roman"/>
          <w:bCs/>
        </w:rPr>
        <w:t xml:space="preserve"> the annual reporting requirement </w:t>
      </w:r>
      <w:ins w:id="1570" w:author="AGarten" w:date="2014-05-22T13:02:00Z">
        <w:r w:rsidRPr="00E638D3">
          <w:rPr>
            <w:rFonts w:ascii="Times New Roman" w:eastAsia="Times New Roman" w:hAnsi="Times New Roman" w:cs="Times New Roman"/>
            <w:bCs/>
          </w:rPr>
          <w:t xml:space="preserve">and administrative activities </w:t>
        </w:r>
        <w:r>
          <w:rPr>
            <w:rFonts w:ascii="Times New Roman" w:eastAsia="Times New Roman" w:hAnsi="Times New Roman" w:cs="Times New Roman"/>
            <w:bCs/>
          </w:rPr>
          <w:t xml:space="preserve">associated with reporting </w:t>
        </w:r>
      </w:ins>
      <w:r w:rsidR="002E7578" w:rsidRPr="00E638D3">
        <w:rPr>
          <w:rFonts w:ascii="Times New Roman" w:eastAsia="Times New Roman" w:hAnsi="Times New Roman" w:cs="Times New Roman"/>
          <w:bCs/>
        </w:rPr>
        <w:t>for gasoline dispensing facilities with monthly throughput of less than 10,000 gallons of gasoline.</w:t>
      </w:r>
      <w:r w:rsidR="002E7578" w:rsidRPr="00E638D3">
        <w:rPr>
          <w:rFonts w:ascii="Times New Roman" w:eastAsia="Times New Roman" w:hAnsi="Times New Roman" w:cs="Times New Roman"/>
        </w:rPr>
        <w:t xml:space="preserve"> </w:t>
      </w:r>
      <w:commentRangeStart w:id="1571"/>
      <w:r w:rsidR="002E7578" w:rsidRPr="00E638D3">
        <w:rPr>
          <w:rFonts w:ascii="Times New Roman" w:eastAsia="Times New Roman" w:hAnsi="Times New Roman" w:cs="Times New Roman"/>
          <w:bCs/>
        </w:rPr>
        <w:t xml:space="preserve">The estimated number of gasoline dispensing facilities </w:t>
      </w:r>
      <w:del w:id="1572" w:author="mvandeh" w:date="2014-04-09T11:34:00Z">
        <w:r w:rsidR="002E7578" w:rsidRPr="00E638D3" w:rsidDel="00D81D1A">
          <w:rPr>
            <w:rFonts w:ascii="Times New Roman" w:eastAsia="Times New Roman" w:hAnsi="Times New Roman" w:cs="Times New Roman"/>
            <w:bCs/>
          </w:rPr>
          <w:delText xml:space="preserve">with monthly throughput of less than 10,000 gallons of gasoline </w:delText>
        </w:r>
      </w:del>
      <w:r w:rsidR="002E7578" w:rsidRPr="00E638D3">
        <w:rPr>
          <w:rFonts w:ascii="Times New Roman" w:eastAsia="Times New Roman" w:hAnsi="Times New Roman" w:cs="Times New Roman"/>
          <w:bCs/>
        </w:rPr>
        <w:t>is 540</w:t>
      </w:r>
      <w:commentRangeEnd w:id="1571"/>
      <w:r>
        <w:rPr>
          <w:rStyle w:val="CommentReference"/>
        </w:rPr>
        <w:commentReference w:id="1571"/>
      </w:r>
      <w:r w:rsidR="002E7578" w:rsidRPr="00E638D3">
        <w:rPr>
          <w:rFonts w:ascii="Times New Roman" w:eastAsia="Times New Roman" w:hAnsi="Times New Roman" w:cs="Times New Roman"/>
          <w:bCs/>
        </w:rPr>
        <w:t xml:space="preserve">. </w:t>
      </w:r>
      <w:del w:id="1573" w:author="AGarten" w:date="2014-05-22T13:03:00Z">
        <w:r w:rsidR="002E7578" w:rsidRPr="00E638D3" w:rsidDel="004747BA">
          <w:rPr>
            <w:rFonts w:ascii="Times New Roman" w:eastAsia="Times New Roman" w:hAnsi="Times New Roman" w:cs="Times New Roman"/>
            <w:bCs/>
          </w:rPr>
          <w:delText xml:space="preserve">Removing the annual reporting requirement for small gasoline dispensing facilities would reduce the impact of reporting </w:delText>
        </w:r>
      </w:del>
      <w:del w:id="1574" w:author="AGarten" w:date="2014-05-22T13:02:00Z">
        <w:r w:rsidR="002E7578" w:rsidRPr="00E638D3" w:rsidDel="004747BA">
          <w:rPr>
            <w:rFonts w:ascii="Times New Roman" w:eastAsia="Times New Roman" w:hAnsi="Times New Roman" w:cs="Times New Roman"/>
            <w:bCs/>
          </w:rPr>
          <w:delText xml:space="preserve">and other administrative activities </w:delText>
        </w:r>
      </w:del>
      <w:del w:id="1575" w:author="AGarten" w:date="2014-05-22T13:03:00Z">
        <w:r w:rsidR="002E7578" w:rsidRPr="00E638D3" w:rsidDel="004747BA">
          <w:rPr>
            <w:rFonts w:ascii="Times New Roman" w:eastAsia="Times New Roman" w:hAnsi="Times New Roman" w:cs="Times New Roman"/>
            <w:bCs/>
          </w:rPr>
          <w:delText>on small businesses.</w:delText>
        </w:r>
      </w:del>
    </w:p>
    <w:p w:rsidR="00BC5F50" w:rsidRPr="00E638D3" w:rsidRDefault="00BC5F50" w:rsidP="00B34CF8">
      <w:pPr>
        <w:ind w:left="990" w:right="18"/>
        <w:outlineLvl w:val="0"/>
        <w:rPr>
          <w:rFonts w:ascii="Times New Roman" w:eastAsia="Times New Roman" w:hAnsi="Times New Roman" w:cs="Times New Roman"/>
          <w:bCs/>
        </w:rPr>
      </w:pPr>
    </w:p>
    <w:p w:rsidR="00291129" w:rsidDel="004747BA" w:rsidRDefault="00291129" w:rsidP="0015450A">
      <w:pPr>
        <w:spacing w:after="120"/>
        <w:ind w:left="0"/>
        <w:rPr>
          <w:del w:id="1576" w:author="AGarten" w:date="2014-05-22T13:03:00Z"/>
          <w:rFonts w:asciiTheme="majorHAnsi" w:eastAsia="Times New Roman" w:hAnsiTheme="majorHAnsi" w:cstheme="majorHAnsi"/>
          <w:bCs/>
          <w:sz w:val="22"/>
          <w:szCs w:val="22"/>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26" w:history="1">
        <w:r w:rsidR="00A00404" w:rsidRPr="002C4E99">
          <w:rPr>
            <w:rStyle w:val="Hyperlink"/>
            <w:rFonts w:asciiTheme="majorHAnsi" w:eastAsia="Times New Roman" w:hAnsiTheme="majorHAnsi" w:cstheme="majorHAnsi"/>
            <w:bCs/>
            <w:color w:val="auto"/>
          </w:rPr>
          <w:t>ORS 183.336</w:t>
        </w:r>
      </w:hyperlink>
    </w:p>
    <w:p w:rsidR="00BB11F8" w:rsidRDefault="00291129" w:rsidP="00BB11F8">
      <w:pPr>
        <w:spacing w:after="120"/>
        <w:ind w:left="36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the proposed rules could have the following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61531F" w:rsidP="00003496">
      <w:pPr>
        <w:ind w:left="720" w:right="288"/>
        <w:rPr>
          <w:rFonts w:asciiTheme="minorHAnsi" w:eastAsia="Times New Roman" w:hAnsiTheme="minorHAnsi" w:cstheme="minorHAnsi"/>
          <w:bCs/>
        </w:rPr>
      </w:pPr>
      <w:commentRangeStart w:id="1577"/>
      <w:r w:rsidRPr="0061531F">
        <w:rPr>
          <w:rFonts w:asciiTheme="minorHAnsi" w:eastAsia="Times New Roman" w:hAnsiTheme="minorHAnsi" w:cstheme="minorHAnsi"/>
          <w:bCs/>
          <w:sz w:val="22"/>
          <w:szCs w:val="22"/>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B40454"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EPA Air Pollution Control Cost Manual, Report No. 452/B-02-001, January 2002, Section 6, Chapter 1, </w:t>
      </w:r>
      <w:proofErr w:type="spellStart"/>
      <w:r w:rsidRPr="0015450A">
        <w:rPr>
          <w:rFonts w:asciiTheme="minorHAnsi" w:eastAsia="Times New Roman" w:hAnsiTheme="minorHAnsi" w:cstheme="minorHAnsi"/>
          <w:bCs/>
        </w:rPr>
        <w:t>Baghouses</w:t>
      </w:r>
      <w:proofErr w:type="spellEnd"/>
      <w:r w:rsidRPr="0015450A">
        <w:rPr>
          <w:rFonts w:asciiTheme="minorHAnsi" w:eastAsia="Times New Roman" w:hAnsiTheme="minorHAnsi" w:cstheme="minorHAnsi"/>
          <w:bCs/>
        </w:rPr>
        <w:t xml:space="preserve">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commentRangeEnd w:id="1577"/>
    <w:p w:rsidR="002610C4" w:rsidRPr="002610C4" w:rsidRDefault="00E4789A" w:rsidP="00003496">
      <w:pPr>
        <w:ind w:left="720" w:right="288"/>
        <w:rPr>
          <w:rFonts w:asciiTheme="minorHAnsi" w:eastAsia="Times New Roman" w:hAnsiTheme="minorHAnsi" w:cstheme="minorHAnsi"/>
          <w:bCs/>
        </w:rPr>
      </w:pPr>
      <w:r>
        <w:rPr>
          <w:rStyle w:val="CommentReference"/>
        </w:rPr>
        <w:commentReference w:id="1577"/>
      </w: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commentRangeStart w:id="1578"/>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commentRangeEnd w:id="1578"/>
      <w:r w:rsidR="00DF64E7">
        <w:rPr>
          <w:rStyle w:val="CommentReference"/>
        </w:rPr>
        <w:commentReference w:id="1578"/>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1579"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ins w:id="1580" w:author="AGarten" w:date="2014-05-22T14:13:00Z"/>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0659" w:rsidRDefault="00CB0659" w:rsidP="00CB0659">
      <w:pPr>
        <w:ind w:left="360" w:right="288"/>
        <w:rPr>
          <w:ins w:id="1581" w:author="AGarten" w:date="2014-05-22T14:15:00Z"/>
          <w:rFonts w:asciiTheme="minorHAnsi" w:eastAsia="Times New Roman" w:hAnsiTheme="minorHAnsi" w:cstheme="minorHAnsi"/>
        </w:rPr>
      </w:pPr>
      <w:ins w:id="1582" w:author="AGarten" w:date="2014-05-22T14:13:00Z">
        <w:r w:rsidRPr="00CB0659">
          <w:rPr>
            <w:rFonts w:asciiTheme="minorHAnsi" w:eastAsia="Times New Roman" w:hAnsiTheme="minorHAnsi" w:cstheme="minorHAnsi"/>
            <w:bCs/>
          </w:rPr>
          <w:t>To comply with ORS 183.534, DEQ dete</w:t>
        </w:r>
      </w:ins>
      <w:ins w:id="1583" w:author="AGarten" w:date="2014-05-22T14:14:00Z">
        <w:r w:rsidRPr="00CB0659">
          <w:rPr>
            <w:rFonts w:asciiTheme="minorHAnsi" w:eastAsia="Times New Roman" w:hAnsiTheme="minorHAnsi" w:cstheme="minorHAnsi"/>
            <w:bCs/>
          </w:rPr>
          <w:t xml:space="preserve">rmined the </w:t>
        </w:r>
      </w:ins>
      <w:ins w:id="1584" w:author="AGarten" w:date="2014-05-22T14:16:00Z">
        <w:r>
          <w:rPr>
            <w:rFonts w:asciiTheme="minorHAnsi" w:eastAsia="Times New Roman" w:hAnsiTheme="minorHAnsi" w:cstheme="minorHAnsi"/>
            <w:bCs/>
          </w:rPr>
          <w:t>e</w:t>
        </w:r>
      </w:ins>
      <w:ins w:id="1585" w:author="AGarten" w:date="2014-05-22T14:14:00Z">
        <w:r w:rsidRPr="00CB0659">
          <w:rPr>
            <w:rFonts w:asciiTheme="minorHAnsi" w:eastAsia="Times New Roman" w:hAnsiTheme="minorHAnsi" w:cstheme="minorHAnsi"/>
            <w:bCs/>
          </w:rPr>
          <w:t>ffect</w:t>
        </w:r>
      </w:ins>
      <w:ins w:id="1586" w:author="AGarten" w:date="2014-05-22T14:16:00Z">
        <w:r>
          <w:rPr>
            <w:rFonts w:asciiTheme="minorHAnsi" w:eastAsia="Times New Roman" w:hAnsiTheme="minorHAnsi" w:cstheme="minorHAnsi"/>
            <w:bCs/>
          </w:rPr>
          <w:t>s</w:t>
        </w:r>
      </w:ins>
      <w:ins w:id="1587" w:author="AGarten" w:date="2014-05-22T14:14:00Z">
        <w:r w:rsidRPr="00CB0659">
          <w:rPr>
            <w:rFonts w:asciiTheme="minorHAnsi" w:eastAsia="Times New Roman" w:hAnsiTheme="minorHAnsi" w:cstheme="minorHAnsi"/>
            <w:bCs/>
          </w:rPr>
          <w:t xml:space="preserve"> of the proposed rules on housing costs</w:t>
        </w:r>
      </w:ins>
      <w:ins w:id="1588" w:author="AGarten" w:date="2014-05-22T14:15:00Z">
        <w:r>
          <w:rPr>
            <w:rFonts w:asciiTheme="minorHAnsi" w:eastAsia="Times New Roman" w:hAnsiTheme="minorHAnsi" w:cstheme="minorHAnsi"/>
            <w:bCs/>
          </w:rPr>
          <w:t xml:space="preserve">. </w:t>
        </w:r>
      </w:ins>
    </w:p>
    <w:p w:rsidR="00CB0659" w:rsidDel="00011A23" w:rsidRDefault="00CB0659" w:rsidP="00CB0659">
      <w:pPr>
        <w:spacing w:after="120"/>
        <w:ind w:left="360" w:right="288"/>
        <w:outlineLvl w:val="0"/>
        <w:rPr>
          <w:del w:id="1589" w:author="AGarten" w:date="2014-05-22T14:48:00Z"/>
          <w:rFonts w:ascii="Times New Roman" w:eastAsia="Times New Roman" w:hAnsi="Times New Roman" w:cs="Times New Roman"/>
          <w:bCs/>
        </w:rPr>
      </w:pPr>
      <w:ins w:id="1590" w:author="AGarten" w:date="2014-05-22T14:18:00Z">
        <w:r>
          <w:rPr>
            <w:rFonts w:ascii="Times New Roman" w:eastAsia="Times New Roman" w:hAnsi="Times New Roman" w:cs="Times New Roman"/>
            <w:bCs/>
          </w:rPr>
          <w:t>DEQ organized the proposed rules in nine categories.</w:t>
        </w:r>
      </w:ins>
      <w:ins w:id="1591" w:author="AGarten" w:date="2014-05-22T14:48:00Z">
        <w:r w:rsidR="00011A23">
          <w:rPr>
            <w:rFonts w:ascii="Times New Roman" w:eastAsia="Times New Roman" w:hAnsi="Times New Roman" w:cs="Times New Roman"/>
            <w:bCs/>
          </w:rPr>
          <w:t xml:space="preserve"> </w:t>
        </w:r>
        <w:r w:rsidR="00011A23" w:rsidRPr="00E368CA">
          <w:rPr>
            <w:rFonts w:ascii="Times New Roman" w:eastAsia="Times New Roman" w:hAnsi="Times New Roman" w:cs="Times New Roman"/>
            <w:bCs/>
          </w:rPr>
          <w:t>DEQ determined the proposed rule</w:t>
        </w:r>
        <w:r w:rsidR="00011A23">
          <w:rPr>
            <w:rFonts w:ascii="Times New Roman" w:eastAsia="Times New Roman" w:hAnsi="Times New Roman" w:cs="Times New Roman"/>
            <w:bCs/>
          </w:rPr>
          <w:t>s in categories 2, 3, and 6</w:t>
        </w:r>
        <w:r w:rsidR="00011A23">
          <w:rPr>
            <w:rFonts w:asciiTheme="minorHAnsi" w:hAnsiTheme="minorHAnsi" w:cstheme="minorHAnsi"/>
            <w:b/>
            <w:iCs/>
            <w:color w:val="702C1C" w:themeColor="accent1" w:themeShade="80"/>
          </w:rPr>
          <w:t xml:space="preserve"> </w:t>
        </w:r>
        <w:r w:rsidR="00011A23" w:rsidRPr="00C157A7">
          <w:rPr>
            <w:rFonts w:asciiTheme="minorHAnsi" w:hAnsiTheme="minorHAnsi" w:cstheme="minorHAnsi"/>
            <w:iCs/>
          </w:rPr>
          <w:t>may</w:t>
        </w:r>
        <w:r w:rsidR="00011A23">
          <w:rPr>
            <w:rFonts w:asciiTheme="minorHAnsi" w:hAnsiTheme="minorHAnsi" w:cstheme="minorHAnsi"/>
            <w:b/>
            <w:iCs/>
            <w:color w:val="702C1C" w:themeColor="accent1" w:themeShade="80"/>
          </w:rPr>
          <w:t xml:space="preserve"> </w:t>
        </w:r>
        <w:r w:rsidR="00011A23">
          <w:rPr>
            <w:rFonts w:ascii="Times New Roman" w:eastAsia="Times New Roman" w:hAnsi="Times New Roman" w:cs="Times New Roman"/>
            <w:bCs/>
          </w:rPr>
          <w:t>have an</w:t>
        </w:r>
        <w:r w:rsidR="00011A23" w:rsidRPr="00E368CA">
          <w:rPr>
            <w:rFonts w:ascii="Times New Roman" w:eastAsia="Times New Roman" w:hAnsi="Times New Roman" w:cs="Times New Roman"/>
            <w:bCs/>
          </w:rPr>
          <w:t xml:space="preserve"> effect on the development cost of a 6,000</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square</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foot parcel and construction of a 1,200</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square</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foot detached</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 xml:space="preserve"> single</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family dwelling on that parcel.</w:t>
        </w:r>
        <w:r w:rsidR="00011A23">
          <w:rPr>
            <w:rFonts w:ascii="Times New Roman" w:eastAsia="Times New Roman" w:hAnsi="Times New Roman" w:cs="Times New Roman"/>
            <w:bCs/>
          </w:rPr>
          <w:t xml:space="preserve"> </w:t>
        </w:r>
      </w:ins>
    </w:p>
    <w:p w:rsidR="00CB0659" w:rsidDel="00011A23" w:rsidRDefault="00CB0659" w:rsidP="00CB0659">
      <w:pPr>
        <w:spacing w:after="120"/>
        <w:ind w:left="360" w:right="288"/>
        <w:outlineLvl w:val="0"/>
        <w:rPr>
          <w:del w:id="1592" w:author="AGarten" w:date="2014-05-22T14:48:00Z"/>
          <w:rFonts w:ascii="Times New Roman" w:eastAsia="Times New Roman" w:hAnsi="Times New Roman" w:cs="Times New Roman"/>
          <w:bCs/>
        </w:rPr>
      </w:pPr>
      <w:ins w:id="1593" w:author="AGarten" w:date="2014-05-22T14:18:00Z">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in categories </w:t>
        </w:r>
      </w:ins>
      <w:ins w:id="1594" w:author="AGarten" w:date="2014-05-22T14:26:00Z">
        <w:r>
          <w:rPr>
            <w:rFonts w:ascii="Times New Roman" w:eastAsia="Times New Roman" w:hAnsi="Times New Roman" w:cs="Times New Roman"/>
            <w:bCs/>
          </w:rPr>
          <w:t>1, 4, 5, 7</w:t>
        </w:r>
      </w:ins>
      <w:ins w:id="1595" w:author="AGarten" w:date="2014-05-22T14:45:00Z">
        <w:r w:rsidR="00011A23">
          <w:rPr>
            <w:rFonts w:ascii="Times New Roman" w:eastAsia="Times New Roman" w:hAnsi="Times New Roman" w:cs="Times New Roman"/>
            <w:bCs/>
          </w:rPr>
          <w:t>,</w:t>
        </w:r>
      </w:ins>
      <w:ins w:id="1596" w:author="AGarten" w:date="2014-05-22T14:26:00Z">
        <w:r>
          <w:rPr>
            <w:rFonts w:ascii="Times New Roman" w:eastAsia="Times New Roman" w:hAnsi="Times New Roman" w:cs="Times New Roman"/>
            <w:bCs/>
          </w:rPr>
          <w:t xml:space="preserve"> </w:t>
        </w:r>
      </w:ins>
      <w:ins w:id="1597" w:author="AGarten" w:date="2014-05-22T14:45:00Z">
        <w:r w:rsidR="00011A23">
          <w:rPr>
            <w:rFonts w:ascii="Times New Roman" w:eastAsia="Times New Roman" w:hAnsi="Times New Roman" w:cs="Times New Roman"/>
            <w:bCs/>
          </w:rPr>
          <w:t xml:space="preserve">8 </w:t>
        </w:r>
      </w:ins>
      <w:ins w:id="1598" w:author="AGarten" w:date="2014-05-22T14:26:00Z">
        <w:r>
          <w:rPr>
            <w:rFonts w:ascii="Times New Roman" w:eastAsia="Times New Roman" w:hAnsi="Times New Roman" w:cs="Times New Roman"/>
            <w:bCs/>
          </w:rPr>
          <w:t xml:space="preserve">and 9 </w:t>
        </w:r>
      </w:ins>
      <w:ins w:id="1599" w:author="AGarten" w:date="2014-05-22T14:18:00Z">
        <w:r>
          <w:rPr>
            <w:rFonts w:ascii="Times New Roman" w:eastAsia="Times New Roman" w:hAnsi="Times New Roman" w:cs="Times New Roman"/>
            <w:bCs/>
          </w:rPr>
          <w:t>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ins>
      <w:r w:rsidRPr="00CB0659">
        <w:rPr>
          <w:rFonts w:ascii="Times New Roman" w:eastAsia="Times New Roman" w:hAnsi="Times New Roman" w:cs="Times New Roman"/>
          <w:bCs/>
        </w:rPr>
        <w:t xml:space="preserve"> </w:t>
      </w:r>
    </w:p>
    <w:p w:rsidR="00011A23" w:rsidRDefault="00011A23" w:rsidP="00011A23">
      <w:pPr>
        <w:spacing w:after="120"/>
        <w:ind w:left="360"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0659" w:rsidRPr="002C27BF" w:rsidRDefault="00011A23" w:rsidP="00003496">
      <w:pPr>
        <w:pStyle w:val="ListParagraph"/>
        <w:ind w:right="288"/>
        <w:outlineLvl w:val="0"/>
        <w:rPr>
          <w:rFonts w:ascii="Times New Roman" w:eastAsia="Times New Roman" w:hAnsi="Times New Roman" w:cs="Times New Roman"/>
          <w:bCs/>
        </w:rPr>
      </w:pPr>
      <w:ins w:id="1600" w:author="AGarten" w:date="2014-05-22T14:44:00Z">
        <w:r>
          <w:rPr>
            <w:rFonts w:ascii="Times New Roman" w:eastAsia="Times New Roman" w:hAnsi="Times New Roman" w:cs="Times New Roman"/>
            <w:bCs/>
          </w:rPr>
          <w:t xml:space="preserve">No effect - </w:t>
        </w:r>
      </w:ins>
      <w:del w:id="1601" w:author="AGarten" w:date="2014-05-22T14:28:00Z">
        <w:r w:rsidR="00CB0659" w:rsidRPr="00E368CA" w:rsidDel="00CB0659">
          <w:rPr>
            <w:rFonts w:ascii="Times New Roman" w:eastAsia="Times New Roman" w:hAnsi="Times New Roman" w:cs="Times New Roman"/>
            <w:bCs/>
          </w:rPr>
          <w:delText>DEQ determined the proposed rule</w:delText>
        </w:r>
        <w:r w:rsidR="00CB0659" w:rsidDel="00CB0659">
          <w:rPr>
            <w:rFonts w:ascii="Times New Roman" w:eastAsia="Times New Roman" w:hAnsi="Times New Roman" w:cs="Times New Roman"/>
            <w:bCs/>
          </w:rPr>
          <w:delText>s would</w:delText>
        </w:r>
        <w:r w:rsidR="00CB0659" w:rsidRPr="00E368CA" w:rsidDel="00CB0659">
          <w:rPr>
            <w:rFonts w:ascii="Times New Roman" w:eastAsia="Times New Roman" w:hAnsi="Times New Roman" w:cs="Times New Roman"/>
            <w:bCs/>
          </w:rPr>
          <w:delText xml:space="preserve"> </w:delText>
        </w:r>
        <w:r w:rsidR="00CB0659" w:rsidDel="00CB0659">
          <w:rPr>
            <w:rFonts w:ascii="Times New Roman" w:eastAsia="Times New Roman" w:hAnsi="Times New Roman" w:cs="Times New Roman"/>
            <w:bCs/>
          </w:rPr>
          <w:delText>have no</w:delText>
        </w:r>
        <w:r w:rsidR="00CB0659" w:rsidRPr="00E368CA" w:rsidDel="00CB0659">
          <w:rPr>
            <w:rFonts w:ascii="Times New Roman" w:eastAsia="Times New Roman" w:hAnsi="Times New Roman" w:cs="Times New Roman"/>
            <w:bCs/>
          </w:rPr>
          <w:delText xml:space="preserve"> effect on the development cost of a 6,000</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square</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foot parcel and construction of a 1,200</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square</w:delText>
        </w:r>
        <w:r w:rsidR="00CB0659" w:rsidDel="00CB0659">
          <w:rPr>
            <w:rFonts w:ascii="Times New Roman" w:eastAsia="Times New Roman" w:hAnsi="Times New Roman" w:cs="Times New Roman"/>
            <w:bCs/>
          </w:rPr>
          <w:delText xml:space="preserve">-foot detached, </w:delText>
        </w:r>
        <w:r w:rsidR="00CB0659" w:rsidRPr="00E368CA" w:rsidDel="00CB0659">
          <w:rPr>
            <w:rFonts w:ascii="Times New Roman" w:eastAsia="Times New Roman" w:hAnsi="Times New Roman" w:cs="Times New Roman"/>
            <w:bCs/>
          </w:rPr>
          <w:delText>single</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 xml:space="preserve">family dwelling on that parcel. </w:delText>
        </w:r>
      </w:del>
      <w:r w:rsidR="00CB0659">
        <w:rPr>
          <w:rFonts w:ascii="Times New Roman" w:eastAsia="Times New Roman" w:hAnsi="Times New Roman" w:cs="Times New Roman"/>
          <w:bCs/>
        </w:rPr>
        <w:t>T</w:t>
      </w:r>
      <w:r w:rsidR="00CB0659">
        <w:rPr>
          <w:rFonts w:asciiTheme="minorHAnsi" w:eastAsia="Times New Roman" w:hAnsiTheme="minorHAnsi" w:cstheme="minorHAnsi"/>
          <w:bCs/>
        </w:rPr>
        <w:t xml:space="preserve">he proposed rules make it </w:t>
      </w:r>
      <w:r w:rsidR="00CB0659" w:rsidRPr="00A4097E">
        <w:rPr>
          <w:rFonts w:asciiTheme="minorHAnsi" w:eastAsia="Times New Roman" w:hAnsiTheme="minorHAnsi" w:cstheme="minorHAnsi"/>
          <w:bCs/>
        </w:rPr>
        <w:t xml:space="preserve">easier </w:t>
      </w:r>
      <w:r w:rsidR="00CB0659">
        <w:rPr>
          <w:rFonts w:asciiTheme="minorHAnsi" w:eastAsia="Times New Roman" w:hAnsiTheme="minorHAnsi" w:cstheme="minorHAnsi"/>
          <w:bCs/>
        </w:rPr>
        <w:t xml:space="preserve">for people </w:t>
      </w:r>
      <w:r w:rsidR="00CB0659" w:rsidRPr="00A4097E">
        <w:rPr>
          <w:rFonts w:asciiTheme="minorHAnsi" w:eastAsia="Times New Roman" w:hAnsiTheme="minorHAnsi" w:cstheme="minorHAnsi"/>
          <w:bCs/>
        </w:rPr>
        <w:t>to use and understand</w:t>
      </w:r>
      <w:r w:rsidR="00CB0659">
        <w:rPr>
          <w:rFonts w:asciiTheme="minorHAnsi" w:eastAsia="Times New Roman" w:hAnsiTheme="minorHAnsi" w:cstheme="minorHAnsi"/>
          <w:bCs/>
        </w:rPr>
        <w:t xml:space="preserve"> air quality rules.</w:t>
      </w:r>
    </w:p>
    <w:p w:rsidR="00CB1736" w:rsidRPr="00CB1736" w:rsidRDefault="00CB1736" w:rsidP="00003496">
      <w:pPr>
        <w:ind w:left="0" w:right="288"/>
        <w:rPr>
          <w:rFonts w:ascii="Times New Roman" w:hAnsi="Times New Roman" w:cs="Times New Roman"/>
          <w:bCs/>
        </w:rPr>
      </w:pPr>
    </w:p>
    <w:p w:rsidR="00CB1736" w:rsidRPr="002C27BF" w:rsidRDefault="00CB1736" w:rsidP="00CB0659">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FE66B4" w:rsidP="00003496">
      <w:pPr>
        <w:pStyle w:val="ListParagraph"/>
        <w:ind w:right="288"/>
        <w:outlineLvl w:val="0"/>
        <w:rPr>
          <w:rFonts w:ascii="Times New Roman" w:eastAsia="Times New Roman" w:hAnsi="Times New Roman" w:cs="Times New Roman"/>
          <w:bCs/>
        </w:rPr>
      </w:pPr>
      <w:ins w:id="1602" w:author="AGarten" w:date="2014-05-22T14:54:00Z">
        <w:r>
          <w:rPr>
            <w:rFonts w:ascii="Times New Roman" w:eastAsia="Times New Roman" w:hAnsi="Times New Roman" w:cs="Times New Roman"/>
            <w:bCs/>
          </w:rPr>
          <w:t xml:space="preserve">Possible effect - </w:t>
        </w:r>
      </w:ins>
      <w:r w:rsidR="00CB1736" w:rsidRPr="002C27BF">
        <w:rPr>
          <w:rFonts w:ascii="Times New Roman" w:eastAsia="Times New Roman" w:hAnsi="Times New Roman" w:cs="Times New Roman"/>
          <w:bCs/>
        </w:rPr>
        <w:t xml:space="preserve">DEQ determined the proposed rules may have an effect on </w:t>
      </w:r>
      <w:ins w:id="1603" w:author="AGarten" w:date="2014-05-22T14:59:00Z">
        <w:r>
          <w:rPr>
            <w:rFonts w:ascii="Times New Roman" w:eastAsia="Times New Roman" w:hAnsi="Times New Roman" w:cs="Times New Roman"/>
            <w:bCs/>
          </w:rPr>
          <w:t>housing costs</w:t>
        </w:r>
      </w:ins>
      <w:del w:id="1604" w:author="AGarten" w:date="2014-05-22T14:59:00Z">
        <w:r w:rsidR="00CB1736" w:rsidRPr="002C27BF" w:rsidDel="00FE66B4">
          <w:rPr>
            <w:rFonts w:ascii="Times New Roman" w:eastAsia="Times New Roman" w:hAnsi="Times New Roman" w:cs="Times New Roman"/>
            <w:bCs/>
          </w:rPr>
          <w:delText xml:space="preserve">the development cost of a 6,000-square-foot parcel and construction of a 1,200-square-foot detached, single-family dwelling on that parcel </w:delText>
        </w:r>
      </w:del>
      <w:r>
        <w:rPr>
          <w:rFonts w:ascii="Times New Roman" w:eastAsia="Times New Roman" w:hAnsi="Times New Roman" w:cs="Times New Roman"/>
          <w:bCs/>
        </w:rPr>
        <w:t xml:space="preserve"> if th</w:t>
      </w:r>
      <w:r w:rsidR="00CB1736" w:rsidRPr="002C27BF">
        <w:rPr>
          <w:rFonts w:ascii="Times New Roman" w:eastAsia="Times New Roman" w:hAnsi="Times New Roman" w:cs="Times New Roman"/>
          <w:bCs/>
        </w:rPr>
        <w:t>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CB0659">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FE66B4" w:rsidP="00003496">
      <w:pPr>
        <w:pStyle w:val="ListParagraph"/>
        <w:ind w:right="288"/>
        <w:outlineLvl w:val="0"/>
        <w:rPr>
          <w:rFonts w:ascii="Times New Roman" w:eastAsia="Times New Roman" w:hAnsi="Times New Roman" w:cs="Times New Roman"/>
          <w:bCs/>
        </w:rPr>
      </w:pPr>
      <w:ins w:id="1605" w:author="AGarten" w:date="2014-05-22T14:55:00Z">
        <w:r>
          <w:rPr>
            <w:rFonts w:ascii="Times New Roman" w:eastAsia="Times New Roman" w:hAnsi="Times New Roman" w:cs="Times New Roman"/>
            <w:bCs/>
          </w:rPr>
          <w:t xml:space="preserve">Possible effect - </w:t>
        </w:r>
      </w:ins>
      <w:r w:rsidR="00CB1736" w:rsidRPr="002C27BF">
        <w:rPr>
          <w:rFonts w:ascii="Times New Roman" w:eastAsia="Times New Roman" w:hAnsi="Times New Roman" w:cs="Times New Roman"/>
          <w:bCs/>
        </w:rPr>
        <w:t xml:space="preserve">DEQ determined the proposed rules may have an effect </w:t>
      </w:r>
      <w:ins w:id="1606" w:author="AGarten" w:date="2014-05-22T14:59:00Z">
        <w:r>
          <w:rPr>
            <w:rFonts w:ascii="Times New Roman" w:eastAsia="Times New Roman" w:hAnsi="Times New Roman" w:cs="Times New Roman"/>
            <w:bCs/>
          </w:rPr>
          <w:t xml:space="preserve">on </w:t>
        </w:r>
      </w:ins>
      <w:del w:id="1607" w:author="AGarten" w:date="2014-05-22T14:58:00Z">
        <w:r w:rsidR="00CB1736" w:rsidRPr="002C27BF" w:rsidDel="00FE66B4">
          <w:rPr>
            <w:rFonts w:ascii="Times New Roman" w:eastAsia="Times New Roman" w:hAnsi="Times New Roman" w:cs="Times New Roman"/>
            <w:bCs/>
          </w:rPr>
          <w:delText>on the development cost of a 6,000-square-foot parcel and construction of a 1,200-square-foot detached, single-family dwelling on that parce</w:delText>
        </w:r>
      </w:del>
      <w:ins w:id="1608" w:author="AGarten" w:date="2014-05-22T14:58:00Z">
        <w:r>
          <w:rPr>
            <w:rFonts w:ascii="Times New Roman" w:eastAsia="Times New Roman" w:hAnsi="Times New Roman" w:cs="Times New Roman"/>
            <w:bCs/>
          </w:rPr>
          <w:t>housing costs</w:t>
        </w:r>
      </w:ins>
      <w:del w:id="1609" w:author="AGarten" w:date="2014-05-22T14:58:00Z">
        <w:r w:rsidR="00CB1736" w:rsidRPr="002C27BF" w:rsidDel="00FE66B4">
          <w:rPr>
            <w:rFonts w:ascii="Times New Roman" w:eastAsia="Times New Roman" w:hAnsi="Times New Roman" w:cs="Times New Roman"/>
            <w:bCs/>
          </w:rPr>
          <w:delText>l</w:delText>
        </w:r>
      </w:del>
      <w:r w:rsidR="00CB1736" w:rsidRPr="002C27BF">
        <w:rPr>
          <w:rFonts w:ascii="Times New Roman" w:eastAsia="Times New Roman" w:hAnsi="Times New Roman" w:cs="Times New Roman"/>
          <w:bCs/>
        </w:rPr>
        <w:t xml:space="preserve">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 xml:space="preserve">Establish two new state air quality area designations </w:t>
      </w:r>
      <w:del w:id="1610" w:author="AGarten" w:date="2014-05-22T14:55:00Z">
        <w:r w:rsidRPr="004C7FD1" w:rsidDel="00FE66B4">
          <w:rPr>
            <w:rFonts w:ascii="Times New Roman" w:eastAsia="Times New Roman" w:hAnsi="Times New Roman" w:cs="Times New Roman"/>
            <w:b/>
            <w:bCs/>
          </w:rPr>
          <w:delText xml:space="preserve">– </w:delText>
        </w:r>
      </w:del>
      <w:ins w:id="1611" w:author="AGarten" w:date="2014-05-22T14:55:00Z">
        <w:r w:rsidR="00FE66B4">
          <w:rPr>
            <w:rFonts w:ascii="Times New Roman" w:eastAsia="Times New Roman" w:hAnsi="Times New Roman" w:cs="Times New Roman"/>
            <w:b/>
            <w:bCs/>
          </w:rPr>
          <w:t>(</w:t>
        </w:r>
      </w:ins>
      <w:r w:rsidRPr="004C7FD1">
        <w:rPr>
          <w:rFonts w:ascii="Times New Roman" w:eastAsia="Times New Roman" w:hAnsi="Times New Roman" w:cs="Times New Roman"/>
          <w:b/>
          <w:bCs/>
        </w:rPr>
        <w:t>“sustainment” and “</w:t>
      </w:r>
      <w:proofErr w:type="spellStart"/>
      <w:r w:rsidRPr="004C7FD1">
        <w:rPr>
          <w:rFonts w:ascii="Times New Roman" w:eastAsia="Times New Roman" w:hAnsi="Times New Roman" w:cs="Times New Roman"/>
          <w:b/>
          <w:bCs/>
        </w:rPr>
        <w:t>reattainment</w:t>
      </w:r>
      <w:proofErr w:type="spellEnd"/>
      <w:r w:rsidRPr="004C7FD1">
        <w:rPr>
          <w:rFonts w:ascii="Times New Roman" w:eastAsia="Times New Roman" w:hAnsi="Times New Roman" w:cs="Times New Roman"/>
          <w:b/>
          <w:bCs/>
        </w:rPr>
        <w:t>”</w:t>
      </w:r>
      <w:del w:id="1612" w:author="AGarten" w:date="2014-05-22T14:55:00Z">
        <w:r w:rsidRPr="004C7FD1" w:rsidDel="00FE66B4">
          <w:rPr>
            <w:rFonts w:ascii="Times New Roman" w:eastAsia="Times New Roman" w:hAnsi="Times New Roman" w:cs="Times New Roman"/>
            <w:b/>
            <w:bCs/>
          </w:rPr>
          <w:delText xml:space="preserve"> -</w:delText>
        </w:r>
      </w:del>
      <w:ins w:id="1613" w:author="AGarten" w:date="2014-05-22T14:55:00Z">
        <w:r w:rsidR="00FE66B4">
          <w:rPr>
            <w:rFonts w:ascii="Times New Roman" w:eastAsia="Times New Roman" w:hAnsi="Times New Roman" w:cs="Times New Roman"/>
            <w:b/>
            <w:bCs/>
          </w:rPr>
          <w:t>)</w:t>
        </w:r>
      </w:ins>
      <w:r w:rsidRPr="004C7FD1">
        <w:rPr>
          <w:rFonts w:ascii="Times New Roman" w:eastAsia="Times New Roman" w:hAnsi="Times New Roman" w:cs="Times New Roman"/>
          <w:b/>
          <w:bCs/>
        </w:rPr>
        <w:t xml:space="preserve"> to help areas avoid and more quickly end a federal nonattainment designation</w:t>
      </w:r>
    </w:p>
    <w:p w:rsidR="00354DFC" w:rsidRPr="00354DFC" w:rsidRDefault="00011A23" w:rsidP="00003496">
      <w:pPr>
        <w:ind w:left="720" w:right="288"/>
        <w:outlineLvl w:val="0"/>
        <w:rPr>
          <w:rFonts w:ascii="Times New Roman" w:eastAsia="Times New Roman" w:hAnsi="Times New Roman" w:cs="Times New Roman"/>
          <w:bCs/>
        </w:rPr>
      </w:pPr>
      <w:ins w:id="1614" w:author="AGarten" w:date="2014-05-22T14:44:00Z">
        <w:r>
          <w:rPr>
            <w:rFonts w:ascii="Times New Roman" w:eastAsia="Times New Roman" w:hAnsi="Times New Roman" w:cs="Times New Roman"/>
            <w:bCs/>
          </w:rPr>
          <w:t xml:space="preserve">No effect - </w:t>
        </w:r>
      </w:ins>
      <w:del w:id="1615" w:author="AGarten" w:date="2014-05-22T14:43:00Z">
        <w:r w:rsidR="00354DFC" w:rsidRPr="00354DFC"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354DFC" w:rsidRPr="00354DFC">
        <w:rPr>
          <w:rFonts w:ascii="Times New Roman" w:eastAsia="Times New Roman" w:hAnsi="Times New Roman" w:cs="Times New Roman"/>
          <w:bCs/>
        </w:rPr>
        <w:t>The proposed rule only affects whether busines</w:t>
      </w:r>
      <w:r w:rsidR="00354DFC">
        <w:rPr>
          <w:rFonts w:ascii="Times New Roman" w:eastAsia="Times New Roman" w:hAnsi="Times New Roman" w:cs="Times New Roman"/>
          <w:bCs/>
        </w:rPr>
        <w:t>ses can construct or modify in</w:t>
      </w:r>
      <w:r w:rsidR="00354DFC" w:rsidRPr="00354DFC">
        <w:rPr>
          <w:rFonts w:ascii="Times New Roman" w:eastAsia="Times New Roman" w:hAnsi="Times New Roman" w:cs="Times New Roman"/>
          <w:bCs/>
        </w:rPr>
        <w:t xml:space="preserve"> </w:t>
      </w:r>
      <w:r w:rsidR="00354DFC">
        <w:rPr>
          <w:rFonts w:ascii="Times New Roman" w:eastAsia="Times New Roman" w:hAnsi="Times New Roman" w:cs="Times New Roman"/>
          <w:bCs/>
        </w:rPr>
        <w:t xml:space="preserve">sustainment or </w:t>
      </w:r>
      <w:proofErr w:type="spellStart"/>
      <w:r w:rsidR="00354DFC">
        <w:rPr>
          <w:rFonts w:ascii="Times New Roman" w:eastAsia="Times New Roman" w:hAnsi="Times New Roman" w:cs="Times New Roman"/>
          <w:bCs/>
        </w:rPr>
        <w:t>reattainment</w:t>
      </w:r>
      <w:proofErr w:type="spellEnd"/>
      <w:r w:rsidR="00354DFC">
        <w:rPr>
          <w:rFonts w:ascii="Times New Roman" w:eastAsia="Times New Roman" w:hAnsi="Times New Roman" w:cs="Times New Roman"/>
          <w:bCs/>
        </w:rPr>
        <w:t xml:space="preserve"> </w:t>
      </w:r>
      <w:r w:rsidR="00354DFC" w:rsidRPr="00354DFC">
        <w:rPr>
          <w:rFonts w:ascii="Times New Roman" w:eastAsia="Times New Roman" w:hAnsi="Times New Roman" w:cs="Times New Roman"/>
          <w:bCs/>
        </w:rPr>
        <w:t>area</w:t>
      </w:r>
      <w:r w:rsidR="00354DFC">
        <w:rPr>
          <w:rFonts w:ascii="Times New Roman" w:eastAsia="Times New Roman" w:hAnsi="Times New Roman" w:cs="Times New Roman"/>
          <w:bCs/>
        </w:rPr>
        <w:t>s</w:t>
      </w:r>
      <w:r w:rsidR="00354DFC"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011A23" w:rsidP="00003496">
      <w:pPr>
        <w:pStyle w:val="ListParagraph"/>
        <w:ind w:right="288"/>
        <w:outlineLvl w:val="0"/>
        <w:rPr>
          <w:rFonts w:ascii="Times New Roman" w:eastAsia="Times New Roman" w:hAnsi="Times New Roman" w:cs="Times New Roman"/>
          <w:bCs/>
        </w:rPr>
      </w:pPr>
      <w:ins w:id="1616" w:author="AGarten" w:date="2014-05-22T14:44:00Z">
        <w:r>
          <w:rPr>
            <w:rFonts w:ascii="Times New Roman" w:eastAsia="Times New Roman" w:hAnsi="Times New Roman" w:cs="Times New Roman"/>
            <w:bCs/>
          </w:rPr>
          <w:t xml:space="preserve">No effect - </w:t>
        </w:r>
      </w:ins>
      <w:del w:id="1617" w:author="AGarten" w:date="2014-05-22T14:43:00Z">
        <w:r w:rsidR="00A35E2E"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A35E2E" w:rsidRPr="002C27BF">
        <w:rPr>
          <w:rFonts w:ascii="Times New Roman" w:eastAsia="Times New Roman" w:hAnsi="Times New Roman" w:cs="Times New Roman"/>
          <w:bCs/>
        </w:rPr>
        <w:t xml:space="preserve">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CB0659">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FE66B4" w:rsidP="00003496">
      <w:pPr>
        <w:pStyle w:val="ListParagraph"/>
        <w:ind w:right="288"/>
        <w:outlineLvl w:val="0"/>
        <w:rPr>
          <w:rFonts w:ascii="Times New Roman" w:eastAsia="Times New Roman" w:hAnsi="Times New Roman" w:cs="Times New Roman"/>
          <w:bCs/>
        </w:rPr>
      </w:pPr>
      <w:ins w:id="1618" w:author="AGarten" w:date="2014-05-22T14:55:00Z">
        <w:r>
          <w:rPr>
            <w:rFonts w:ascii="Times New Roman" w:eastAsia="Times New Roman" w:hAnsi="Times New Roman" w:cs="Times New Roman"/>
            <w:bCs/>
          </w:rPr>
          <w:t xml:space="preserve">Possible effect - </w:t>
        </w:r>
      </w:ins>
      <w:del w:id="1619" w:author="AGarten" w:date="2014-05-22T14:55:00Z">
        <w:r w:rsidR="00CB1736" w:rsidRPr="002C27BF" w:rsidDel="00FE66B4">
          <w:rPr>
            <w:rFonts w:ascii="Times New Roman" w:eastAsia="Times New Roman" w:hAnsi="Times New Roman" w:cs="Times New Roman"/>
            <w:bCs/>
          </w:rPr>
          <w:delText>DEQ determined t</w:delText>
        </w:r>
      </w:del>
      <w:ins w:id="1620" w:author="AGarten" w:date="2014-05-22T14:55:00Z">
        <w:r>
          <w:rPr>
            <w:rFonts w:ascii="Times New Roman" w:eastAsia="Times New Roman" w:hAnsi="Times New Roman" w:cs="Times New Roman"/>
            <w:bCs/>
          </w:rPr>
          <w:t>T</w:t>
        </w:r>
      </w:ins>
      <w:r w:rsidR="00CB1736" w:rsidRPr="002C27BF">
        <w:rPr>
          <w:rFonts w:ascii="Times New Roman" w:eastAsia="Times New Roman" w:hAnsi="Times New Roman" w:cs="Times New Roman"/>
          <w:bCs/>
        </w:rPr>
        <w:t xml:space="preserve">he proposed rules may have an effect </w:t>
      </w:r>
      <w:del w:id="1621" w:author="AGarten" w:date="2014-05-22T14:55:00Z">
        <w:r w:rsidR="00CB1736" w:rsidRPr="002C27BF" w:rsidDel="00FE66B4">
          <w:rPr>
            <w:rFonts w:ascii="Times New Roman" w:eastAsia="Times New Roman" w:hAnsi="Times New Roman" w:cs="Times New Roman"/>
            <w:bCs/>
          </w:rPr>
          <w:delText xml:space="preserve">on the development cost of a 6,000-square-foot parcel and construction of a 1,200-square-foot detached, single-family dwelling on that parcel </w:delText>
        </w:r>
      </w:del>
      <w:ins w:id="1622" w:author="AGarten" w:date="2014-05-22T14:58:00Z">
        <w:r>
          <w:rPr>
            <w:rFonts w:ascii="Times New Roman" w:eastAsia="Times New Roman" w:hAnsi="Times New Roman" w:cs="Times New Roman"/>
            <w:bCs/>
          </w:rPr>
          <w:t xml:space="preserve">on house costs </w:t>
        </w:r>
      </w:ins>
      <w:r w:rsidR="00CB1736" w:rsidRPr="002C27BF">
        <w:rPr>
          <w:rFonts w:ascii="Times New Roman" w:eastAsia="Times New Roman" w:hAnsi="Times New Roman" w:cs="Times New Roman"/>
          <w:bCs/>
        </w:rPr>
        <w:t xml:space="preserve">if the costs for additional </w:t>
      </w:r>
      <w:proofErr w:type="gramStart"/>
      <w:r w:rsidR="00CB1736" w:rsidRPr="002C27BF">
        <w:rPr>
          <w:rFonts w:ascii="Times New Roman" w:eastAsia="Times New Roman" w:hAnsi="Times New Roman" w:cs="Times New Roman"/>
          <w:bCs/>
        </w:rPr>
        <w:t>permits,</w:t>
      </w:r>
      <w:proofErr w:type="gramEnd"/>
      <w:r w:rsidR="00CB1736" w:rsidRPr="002C27BF">
        <w:rPr>
          <w:rFonts w:ascii="Times New Roman" w:eastAsia="Times New Roman" w:hAnsi="Times New Roman" w:cs="Times New Roman"/>
          <w:bCs/>
        </w:rPr>
        <w:t xml:space="preserve">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011A23" w:rsidP="00003496">
      <w:pPr>
        <w:pStyle w:val="ListParagraph"/>
        <w:ind w:right="288"/>
        <w:outlineLvl w:val="0"/>
        <w:rPr>
          <w:rFonts w:ascii="Times New Roman" w:eastAsia="Times New Roman" w:hAnsi="Times New Roman" w:cs="Times New Roman"/>
          <w:bCs/>
        </w:rPr>
      </w:pPr>
      <w:ins w:id="1623" w:author="AGarten" w:date="2014-05-22T14:43:00Z">
        <w:r>
          <w:rPr>
            <w:rFonts w:ascii="Times New Roman" w:eastAsia="Times New Roman" w:hAnsi="Times New Roman" w:cs="Times New Roman"/>
            <w:bCs/>
          </w:rPr>
          <w:t xml:space="preserve">No effect - </w:t>
        </w:r>
      </w:ins>
      <w:del w:id="1624" w:author="AGarten" w:date="2014-05-22T14:43:00Z">
        <w:r w:rsidR="00CB1736"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CB1736" w:rsidRPr="002C27BF">
        <w:rPr>
          <w:rFonts w:ascii="Times New Roman" w:eastAsia="Times New Roman" w:hAnsi="Times New Roman" w:cs="Times New Roman"/>
          <w:bCs/>
        </w:rPr>
        <w:t xml:space="preserve">The proposed rule only affects how DEQ can hold public hearings and informational meetings. </w:t>
      </w:r>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CB0659">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del w:id="1625" w:author="AGarten" w:date="2014-05-22T14:44:00Z">
        <w:r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ins w:id="1626" w:author="AGarten" w:date="2014-05-22T14:44:00Z">
        <w:r w:rsidR="00011A23">
          <w:rPr>
            <w:rFonts w:ascii="Times New Roman" w:eastAsia="Times New Roman" w:hAnsi="Times New Roman" w:cs="Times New Roman"/>
            <w:bCs/>
          </w:rPr>
          <w:t xml:space="preserve">No effect - </w:t>
        </w:r>
      </w:ins>
      <w:r w:rsidRPr="002C27BF">
        <w:rPr>
          <w:rFonts w:ascii="Times New Roman" w:eastAsia="Times New Roman" w:hAnsi="Times New Roman" w:cs="Times New Roman"/>
          <w:bCs/>
        </w:rPr>
        <w:t>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011A23" w:rsidP="00003496">
      <w:pPr>
        <w:pStyle w:val="ListParagraph"/>
        <w:ind w:right="288"/>
        <w:outlineLvl w:val="0"/>
        <w:rPr>
          <w:rFonts w:ascii="Times New Roman" w:eastAsia="Times New Roman" w:hAnsi="Times New Roman" w:cs="Times New Roman"/>
          <w:bCs/>
        </w:rPr>
      </w:pPr>
      <w:ins w:id="1627" w:author="AGarten" w:date="2014-05-22T14:43:00Z">
        <w:r>
          <w:rPr>
            <w:rFonts w:ascii="Times New Roman" w:eastAsia="Times New Roman" w:hAnsi="Times New Roman" w:cs="Times New Roman"/>
            <w:bCs/>
          </w:rPr>
          <w:t xml:space="preserve">No effect - </w:t>
        </w:r>
      </w:ins>
      <w:del w:id="1628" w:author="AGarten" w:date="2014-05-22T14:43:00Z">
        <w:r w:rsidR="00CB1736"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CB1736" w:rsidRPr="002C27BF">
        <w:rPr>
          <w:rFonts w:ascii="Times New Roman" w:eastAsia="Times New Roman" w:hAnsi="Times New Roman" w:cs="Times New Roman"/>
          <w:bCs/>
        </w:rPr>
        <w:t xml:space="preserve">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commentRangeStart w:id="1629"/>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61531F" w:rsidRDefault="0050429F" w:rsidP="0061531F">
      <w:pPr>
        <w:pStyle w:val="ListParagraph"/>
        <w:numPr>
          <w:ilvl w:val="0"/>
          <w:numId w:val="70"/>
        </w:numPr>
        <w:spacing w:after="120"/>
        <w:ind w:right="288"/>
        <w:contextualSpacing w:val="0"/>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61531F" w:rsidRDefault="0050429F" w:rsidP="0061531F">
      <w:pPr>
        <w:pStyle w:val="ListParagraph"/>
        <w:numPr>
          <w:ilvl w:val="0"/>
          <w:numId w:val="70"/>
        </w:numPr>
        <w:spacing w:after="120"/>
        <w:ind w:right="288"/>
        <w:contextualSpacing w:val="0"/>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One committee member stated that there would be a secondary impact if businesses were forced to burn fossil fuel rather than wood</w:t>
      </w:r>
      <w:commentRangeEnd w:id="1629"/>
      <w:r w:rsidR="00E4789A">
        <w:rPr>
          <w:rStyle w:val="CommentReference"/>
        </w:rPr>
        <w:commentReference w:id="1629"/>
      </w:r>
      <w:r w:rsidRPr="0050429F">
        <w:rPr>
          <w:rFonts w:ascii="Times New Roman" w:eastAsia="Times New Roman" w:hAnsi="Times New Roman" w:cs="Times New Roman"/>
          <w:bCs/>
        </w:rPr>
        <w:t xml:space="preserve">.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commentRangeStart w:id="1630"/>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commentRangeEnd w:id="1630"/>
      <w:r w:rsidR="00596671">
        <w:rPr>
          <w:rStyle w:val="CommentReference"/>
        </w:rPr>
        <w:commentReference w:id="1630"/>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631"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r w:rsidR="005B5BB9" w:rsidRPr="00BD316E">
        <w:rPr>
          <w:rFonts w:ascii="Times New Roman" w:hAnsi="Times New Roman" w:cs="Times New Roman"/>
          <w:bCs/>
        </w:rPr>
        <w:t xml:space="preserve"> </w:t>
      </w:r>
      <w:proofErr w:type="gramStart"/>
      <w:r w:rsidR="005B5BB9" w:rsidRPr="00BD316E">
        <w:rPr>
          <w:rFonts w:ascii="Times New Roman" w:hAnsi="Times New Roman" w:cs="Times New Roman"/>
          <w:bCs/>
        </w:rPr>
        <w:t xml:space="preserve">to 0.10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1632"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 xml:space="preserve">0.10 </w:t>
      </w:r>
      <w:proofErr w:type="spellStart"/>
      <w:r>
        <w:rPr>
          <w:rFonts w:ascii="Times New Roman" w:hAnsi="Times New Roman" w:cs="Times New Roman"/>
          <w:bCs/>
        </w:rPr>
        <w:t>gr</w:t>
      </w:r>
      <w:proofErr w:type="spellEnd"/>
      <w:r>
        <w:rPr>
          <w:rFonts w:ascii="Times New Roman" w:hAnsi="Times New Roman" w:cs="Times New Roman"/>
          <w:bCs/>
        </w:rPr>
        <w:t>/</w:t>
      </w:r>
      <w:proofErr w:type="spellStart"/>
      <w:r>
        <w:rPr>
          <w:rFonts w:ascii="Times New Roman" w:hAnsi="Times New Roman" w:cs="Times New Roman"/>
          <w:bCs/>
        </w:rPr>
        <w:t>dscf</w:t>
      </w:r>
      <w:proofErr w:type="spellEnd"/>
      <w:ins w:id="1633"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 xml:space="preserve">of 0.10 </w:t>
      </w:r>
      <w:proofErr w:type="spellStart"/>
      <w:r w:rsidR="00706AC0">
        <w:rPr>
          <w:rFonts w:ascii="Times New Roman" w:hAnsi="Times New Roman" w:cs="Times New Roman"/>
          <w:bCs/>
        </w:rPr>
        <w:t>gr</w:t>
      </w:r>
      <w:proofErr w:type="spellEnd"/>
      <w:r w:rsidR="00706AC0">
        <w:rPr>
          <w:rFonts w:ascii="Times New Roman" w:hAnsi="Times New Roman" w:cs="Times New Roman"/>
          <w:bCs/>
        </w:rPr>
        <w:t>/</w:t>
      </w:r>
      <w:proofErr w:type="spellStart"/>
      <w:r w:rsidR="00706AC0">
        <w:rPr>
          <w:rFonts w:ascii="Times New Roman" w:hAnsi="Times New Roman" w:cs="Times New Roman"/>
          <w:bCs/>
        </w:rPr>
        <w:t>dscf</w:t>
      </w:r>
      <w:proofErr w:type="spellEnd"/>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00003496">
        <w:rPr>
          <w:rFonts w:ascii="Times New Roman" w:hAnsi="Times New Roman" w:cs="Times New Roman"/>
          <w:bCs/>
        </w:rPr>
        <w:t>three</w:t>
      </w:r>
      <w:r w:rsidR="00003496" w:rsidRPr="00ED727D">
        <w:rPr>
          <w:rFonts w:ascii="Times New Roman" w:hAnsi="Times New Roman" w:cs="Times New Roman"/>
          <w:bCs/>
        </w:rPr>
        <w:t xml:space="preserve"> </w:t>
      </w:r>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w:t>
      </w:r>
      <w:proofErr w:type="spellStart"/>
      <w:r w:rsidRPr="004677BD">
        <w:rPr>
          <w:rFonts w:ascii="Times New Roman" w:hAnsi="Times New Roman" w:cs="Times New Roman"/>
          <w:b/>
          <w:bCs/>
        </w:rPr>
        <w:t>reattainment</w:t>
      </w:r>
      <w:proofErr w:type="spellEnd"/>
      <w:r w:rsidRPr="004677BD">
        <w:rPr>
          <w:rFonts w:ascii="Times New Roman" w:hAnsi="Times New Roman" w:cs="Times New Roman"/>
          <w:b/>
          <w:bCs/>
        </w:rPr>
        <w: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w:t>
      </w:r>
      <w:proofErr w:type="spellStart"/>
      <w:r w:rsidR="004677BD">
        <w:rPr>
          <w:rFonts w:ascii="Times New Roman" w:hAnsi="Times New Roman" w:cs="Times New Roman"/>
          <w:bCs/>
        </w:rPr>
        <w:t>reattainment</w:t>
      </w:r>
      <w:proofErr w:type="spellEnd"/>
      <w:r w:rsidR="004677BD">
        <w:rPr>
          <w:rFonts w:ascii="Times New Roman" w:hAnsi="Times New Roman" w:cs="Times New Roman"/>
          <w:bCs/>
        </w:rPr>
        <w:t xml:space="preserve">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4E3FA7">
        <w:rPr>
          <w:rFonts w:ascii="Times New Roman" w:hAnsi="Times New Roman" w:cs="Times New Roman"/>
          <w:bCs/>
        </w:rPr>
        <w:t xml:space="preserve"> and</w:t>
      </w:r>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w:t>
      </w:r>
      <w:proofErr w:type="spellStart"/>
      <w:r w:rsidR="005B5BB9" w:rsidRPr="00BD316E">
        <w:rPr>
          <w:rFonts w:ascii="Times New Roman" w:hAnsi="Times New Roman" w:cs="Times New Roman"/>
          <w:bCs/>
        </w:rPr>
        <w:t>reattainment</w:t>
      </w:r>
      <w:proofErr w:type="spellEnd"/>
      <w:r w:rsidR="005B5BB9" w:rsidRPr="00BD316E">
        <w:rPr>
          <w:rFonts w:ascii="Times New Roman" w:hAnsi="Times New Roman" w:cs="Times New Roman"/>
          <w:bCs/>
        </w:rPr>
        <w:t xml:space="preserve">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 xml:space="preserve">create new differences between the Oregon and EPA New Source Review preconstruction programs by defining two new area designations, sustainment and </w:t>
      </w:r>
      <w:proofErr w:type="spellStart"/>
      <w:r w:rsidRPr="00BD316E">
        <w:rPr>
          <w:rFonts w:ascii="Times New Roman" w:hAnsi="Times New Roman" w:cs="Times New Roman"/>
          <w:bCs/>
        </w:rPr>
        <w:t>reattainment</w:t>
      </w:r>
      <w:proofErr w:type="spellEnd"/>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w:t>
      </w:r>
      <w:proofErr w:type="spellStart"/>
      <w:r w:rsidRPr="00BD316E">
        <w:rPr>
          <w:rFonts w:ascii="Times New Roman" w:hAnsi="Times New Roman" w:cs="Times New Roman"/>
          <w:bCs/>
        </w:rPr>
        <w:t>exceedances</w:t>
      </w:r>
      <w:proofErr w:type="spellEnd"/>
      <w:r w:rsidRPr="00BD316E">
        <w:rPr>
          <w:rFonts w:ascii="Times New Roman" w:hAnsi="Times New Roman" w:cs="Times New Roman"/>
          <w:bCs/>
        </w:rPr>
        <w:t xml:space="preserve">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1630F8">
      <w:pPr>
        <w:ind w:left="36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1630F8">
      <w:pPr>
        <w:ind w:left="72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1634" w:author="AGarten" w:date="2014-04-21T10:31:00Z"/>
          <w:rFonts w:asciiTheme="majorHAnsi" w:eastAsia="Times New Roman" w:hAnsiTheme="majorHAnsi" w:cstheme="majorHAnsi"/>
          <w:bCs/>
          <w:sz w:val="22"/>
          <w:szCs w:val="22"/>
        </w:rPr>
      </w:pPr>
    </w:p>
    <w:p w:rsidR="006830A7" w:rsidRPr="00E638D3" w:rsidRDefault="006830A7" w:rsidP="001630F8">
      <w:pPr>
        <w:spacing w:after="120"/>
        <w:ind w:left="360"/>
        <w:rPr>
          <w:ins w:id="1635" w:author="AGarten" w:date="2014-04-21T10:31:00Z"/>
          <w:rFonts w:asciiTheme="majorHAnsi" w:eastAsia="Times New Roman" w:hAnsiTheme="majorHAnsi" w:cstheme="majorHAnsi"/>
          <w:bCs/>
          <w:sz w:val="22"/>
          <w:szCs w:val="22"/>
        </w:rPr>
      </w:pPr>
      <w:ins w:id="1636"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1630F8">
      <w:pPr>
        <w:ind w:left="540" w:right="630"/>
        <w:rPr>
          <w:ins w:id="1637" w:author="AGarten" w:date="2014-04-21T10:31:00Z"/>
          <w:rFonts w:ascii="Times New Roman" w:eastAsia="Times New Roman" w:hAnsi="Times New Roman" w:cs="Times New Roman"/>
        </w:rPr>
      </w:pPr>
      <w:commentRangeStart w:id="1638"/>
      <w:ins w:id="1639"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1638"/>
        <w:r>
          <w:rPr>
            <w:rStyle w:val="CommentReference"/>
          </w:rPr>
          <w:commentReference w:id="1638"/>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B40454"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E4789A" w:rsidRDefault="00B40454" w:rsidP="00B34CF8">
      <w:pPr>
        <w:spacing w:after="120"/>
        <w:ind w:left="360" w:right="18"/>
        <w:rPr>
          <w:rFonts w:asciiTheme="majorHAnsi" w:eastAsia="Times New Roman" w:hAnsiTheme="majorHAnsi" w:cstheme="majorHAnsi"/>
          <w:bCs/>
          <w:sz w:val="22"/>
          <w:szCs w:val="22"/>
          <w:highlight w:val="yellow"/>
          <w:rPrChange w:id="1640" w:author="AGarten" w:date="2014-05-09T18:44:00Z">
            <w:rPr>
              <w:rFonts w:asciiTheme="majorHAnsi" w:eastAsia="Times New Roman" w:hAnsiTheme="majorHAnsi" w:cstheme="majorHAnsi"/>
              <w:bCs/>
              <w:sz w:val="22"/>
              <w:szCs w:val="22"/>
            </w:rPr>
          </w:rPrChange>
        </w:rPr>
      </w:pPr>
      <w:commentRangeStart w:id="1641"/>
      <w:r w:rsidRPr="00B40454">
        <w:rPr>
          <w:rFonts w:asciiTheme="majorHAnsi" w:eastAsia="Times New Roman" w:hAnsiTheme="majorHAnsi" w:cstheme="majorHAnsi"/>
          <w:bCs/>
          <w:sz w:val="22"/>
          <w:szCs w:val="22"/>
          <w:highlight w:val="yellow"/>
          <w:rPrChange w:id="1642" w:author="AGarten" w:date="2014-05-09T18:44:00Z">
            <w:rPr>
              <w:rFonts w:asciiTheme="majorHAnsi" w:eastAsia="Times New Roman" w:hAnsiTheme="majorHAnsi" w:cstheme="majorHAnsi"/>
              <w:bCs/>
              <w:sz w:val="22"/>
              <w:szCs w:val="22"/>
            </w:rPr>
          </w:rPrChange>
        </w:rPr>
        <w:t xml:space="preserve">Determination  </w:t>
      </w:r>
      <w:commentRangeEnd w:id="1641"/>
      <w:r w:rsidRPr="00B40454">
        <w:rPr>
          <w:rStyle w:val="CommentReference"/>
          <w:highlight w:val="yellow"/>
          <w:rPrChange w:id="1643" w:author="AGarten" w:date="2014-05-09T18:44:00Z">
            <w:rPr>
              <w:rStyle w:val="CommentReference"/>
            </w:rPr>
          </w:rPrChange>
        </w:rPr>
        <w:commentReference w:id="1641"/>
      </w:r>
    </w:p>
    <w:p w:rsidR="005A3C33" w:rsidRPr="00E4789A" w:rsidRDefault="00B40454" w:rsidP="002C296F">
      <w:pPr>
        <w:ind w:left="720" w:right="558"/>
        <w:rPr>
          <w:rFonts w:ascii="Times New Roman" w:eastAsia="Times New Roman" w:hAnsi="Times New Roman" w:cs="Times New Roman"/>
          <w:highlight w:val="yellow"/>
          <w:rPrChange w:id="1644" w:author="AGarten" w:date="2014-05-09T18:44:00Z">
            <w:rPr>
              <w:rFonts w:ascii="Times New Roman" w:eastAsia="Times New Roman" w:hAnsi="Times New Roman" w:cs="Times New Roman"/>
            </w:rPr>
          </w:rPrChange>
        </w:rPr>
      </w:pPr>
      <w:r w:rsidRPr="00B40454">
        <w:rPr>
          <w:rFonts w:asciiTheme="minorHAnsi" w:eastAsia="Times New Roman" w:hAnsiTheme="minorHAnsi" w:cstheme="minorHAnsi"/>
          <w:highlight w:val="yellow"/>
          <w:rPrChange w:id="1645" w:author="AGarten" w:date="2014-05-09T18:44:00Z">
            <w:rPr>
              <w:rFonts w:asciiTheme="minorHAnsi" w:eastAsia="Times New Roman" w:hAnsiTheme="minorHAnsi" w:cstheme="minorHAnsi"/>
              <w:sz w:val="16"/>
              <w:szCs w:val="16"/>
            </w:rPr>
          </w:rPrChange>
        </w:rPr>
        <w:t xml:space="preserve">DEQ determined that the following proposed rules, </w:t>
      </w:r>
      <w:r w:rsidRPr="00B40454">
        <w:rPr>
          <w:rFonts w:ascii="Times New Roman" w:eastAsia="Times New Roman" w:hAnsi="Times New Roman" w:cs="Times New Roman"/>
          <w:highlight w:val="yellow"/>
          <w:rPrChange w:id="1646" w:author="AGarten" w:date="2014-05-09T18:44:00Z">
            <w:rPr>
              <w:rFonts w:ascii="Times New Roman" w:eastAsia="Times New Roman" w:hAnsi="Times New Roman" w:cs="Times New Roman"/>
              <w:sz w:val="16"/>
              <w:szCs w:val="16"/>
            </w:rPr>
          </w:rPrChange>
        </w:rPr>
        <w:t xml:space="preserve">listed under the Rules affected, authorities, supporting documents section above, </w:t>
      </w:r>
      <w:r w:rsidRPr="00B40454">
        <w:rPr>
          <w:rFonts w:asciiTheme="minorHAnsi" w:eastAsia="Times New Roman" w:hAnsiTheme="minorHAnsi" w:cstheme="minorHAnsi"/>
          <w:highlight w:val="yellow"/>
          <w:rPrChange w:id="1647" w:author="AGarten" w:date="2014-05-09T18:44:00Z">
            <w:rPr>
              <w:rFonts w:asciiTheme="minorHAnsi" w:eastAsia="Times New Roman" w:hAnsiTheme="minorHAnsi" w:cstheme="minorHAnsi"/>
              <w:sz w:val="16"/>
              <w:szCs w:val="16"/>
            </w:rPr>
          </w:rPrChange>
        </w:rPr>
        <w:t xml:space="preserve">are existing rules that affect programs or activities that the </w:t>
      </w:r>
      <w:r w:rsidRPr="00B40454">
        <w:rPr>
          <w:rFonts w:ascii="Times New Roman" w:eastAsia="Times New Roman" w:hAnsi="Times New Roman" w:cs="Times New Roman"/>
          <w:highlight w:val="yellow"/>
          <w:rPrChange w:id="1648" w:author="AGarten" w:date="2014-05-09T18:44:00Z">
            <w:rPr>
              <w:rFonts w:ascii="Times New Roman" w:eastAsia="Times New Roman" w:hAnsi="Times New Roman" w:cs="Times New Roman"/>
              <w:sz w:val="16"/>
              <w:szCs w:val="16"/>
            </w:rPr>
          </w:rPrChange>
        </w:rPr>
        <w:t>DEQ State Agency Coordination Program considers a land-use program:</w:t>
      </w:r>
    </w:p>
    <w:p w:rsidR="00E11474" w:rsidRPr="00E4789A" w:rsidRDefault="00E11474" w:rsidP="002C296F">
      <w:pPr>
        <w:ind w:left="1440" w:right="558"/>
        <w:rPr>
          <w:rFonts w:asciiTheme="minorHAnsi" w:eastAsia="Times New Roman" w:hAnsiTheme="minorHAnsi" w:cstheme="minorHAnsi"/>
          <w:highlight w:val="yellow"/>
          <w:rPrChange w:id="1649" w:author="AGarten" w:date="2014-05-09T18:44:00Z">
            <w:rPr>
              <w:rFonts w:asciiTheme="minorHAnsi" w:eastAsia="Times New Roman" w:hAnsiTheme="minorHAnsi" w:cstheme="minorHAnsi"/>
            </w:rPr>
          </w:rPrChange>
        </w:rPr>
      </w:pPr>
    </w:p>
    <w:p w:rsidR="006D17B2" w:rsidRPr="00E4789A" w:rsidRDefault="00B40454" w:rsidP="002C296F">
      <w:pPr>
        <w:ind w:left="1440" w:right="558"/>
        <w:rPr>
          <w:rFonts w:asciiTheme="minorHAnsi" w:eastAsia="Times New Roman" w:hAnsiTheme="minorHAnsi" w:cstheme="minorHAnsi"/>
          <w:highlight w:val="yellow"/>
          <w:rPrChange w:id="1650" w:author="AGarten" w:date="2014-05-09T18:44:00Z">
            <w:rPr>
              <w:rFonts w:asciiTheme="minorHAnsi" w:eastAsia="Times New Roman" w:hAnsiTheme="minorHAnsi" w:cstheme="minorHAnsi"/>
            </w:rPr>
          </w:rPrChange>
        </w:rPr>
      </w:pPr>
      <w:r w:rsidRPr="00B40454">
        <w:rPr>
          <w:rFonts w:asciiTheme="minorHAnsi" w:eastAsia="Times New Roman" w:hAnsiTheme="minorHAnsi" w:cstheme="minorHAnsi"/>
          <w:highlight w:val="yellow"/>
          <w:rPrChange w:id="1651" w:author="AGarten" w:date="2014-05-09T18:44:00Z">
            <w:rPr>
              <w:rFonts w:asciiTheme="minorHAnsi" w:eastAsia="Times New Roman" w:hAnsiTheme="minorHAnsi" w:cstheme="minorHAnsi"/>
              <w:sz w:val="16"/>
              <w:szCs w:val="16"/>
            </w:rPr>
          </w:rPrChange>
        </w:rPr>
        <w:t>OAR 340-210</w:t>
      </w:r>
      <w:r w:rsidRPr="00B40454">
        <w:rPr>
          <w:rFonts w:asciiTheme="minorHAnsi" w:eastAsia="Times New Roman" w:hAnsiTheme="minorHAnsi" w:cstheme="minorHAnsi"/>
          <w:highlight w:val="yellow"/>
          <w:rPrChange w:id="1652" w:author="AGarten" w:date="2014-05-09T18:44:00Z">
            <w:rPr>
              <w:rFonts w:asciiTheme="minorHAnsi" w:eastAsia="Times New Roman" w:hAnsiTheme="minorHAnsi" w:cstheme="minorHAnsi"/>
              <w:sz w:val="16"/>
              <w:szCs w:val="16"/>
            </w:rPr>
          </w:rPrChange>
        </w:rPr>
        <w:tab/>
      </w:r>
      <w:r w:rsidRPr="00B40454">
        <w:rPr>
          <w:rFonts w:asciiTheme="minorHAnsi" w:eastAsia="Times New Roman" w:hAnsiTheme="minorHAnsi" w:cstheme="minorHAnsi"/>
          <w:highlight w:val="yellow"/>
          <w:rPrChange w:id="1653" w:author="AGarten" w:date="2014-05-09T18:44:00Z">
            <w:rPr>
              <w:rFonts w:asciiTheme="minorHAnsi" w:eastAsia="Times New Roman" w:hAnsiTheme="minorHAnsi" w:cstheme="minorHAnsi"/>
              <w:sz w:val="16"/>
              <w:szCs w:val="16"/>
            </w:rPr>
          </w:rPrChange>
        </w:rPr>
        <w:tab/>
      </w:r>
      <w:r w:rsidRPr="00B40454">
        <w:rPr>
          <w:rFonts w:asciiTheme="minorHAnsi" w:eastAsia="Times New Roman" w:hAnsiTheme="minorHAnsi" w:cstheme="minorHAnsi"/>
          <w:highlight w:val="yellow"/>
          <w:rPrChange w:id="1654" w:author="AGarten" w:date="2014-05-09T18:44:00Z">
            <w:rPr>
              <w:rFonts w:asciiTheme="minorHAnsi" w:eastAsia="Times New Roman" w:hAnsiTheme="minorHAnsi" w:cstheme="minorHAnsi"/>
              <w:sz w:val="16"/>
              <w:szCs w:val="16"/>
            </w:rPr>
          </w:rPrChange>
        </w:rPr>
        <w:tab/>
        <w:t>Source Notification Requirements</w:t>
      </w:r>
    </w:p>
    <w:p w:rsidR="00E11474" w:rsidRPr="00E4789A" w:rsidRDefault="00B40454" w:rsidP="002C296F">
      <w:pPr>
        <w:tabs>
          <w:tab w:val="left" w:pos="3600"/>
        </w:tabs>
        <w:ind w:left="3600" w:right="558" w:hanging="2160"/>
        <w:rPr>
          <w:rFonts w:asciiTheme="minorHAnsi" w:eastAsia="Times New Roman" w:hAnsiTheme="minorHAnsi" w:cstheme="minorHAnsi"/>
          <w:highlight w:val="yellow"/>
          <w:rPrChange w:id="1655" w:author="AGarten" w:date="2014-05-09T18:44:00Z">
            <w:rPr>
              <w:rFonts w:asciiTheme="minorHAnsi" w:eastAsia="Times New Roman" w:hAnsiTheme="minorHAnsi" w:cstheme="minorHAnsi"/>
            </w:rPr>
          </w:rPrChange>
        </w:rPr>
      </w:pPr>
      <w:r w:rsidRPr="00B40454">
        <w:rPr>
          <w:rFonts w:asciiTheme="minorHAnsi" w:eastAsia="Times New Roman" w:hAnsiTheme="minorHAnsi" w:cstheme="minorHAnsi"/>
          <w:highlight w:val="yellow"/>
          <w:rPrChange w:id="1656" w:author="AGarten" w:date="2014-05-09T18:44:00Z">
            <w:rPr>
              <w:rFonts w:asciiTheme="minorHAnsi" w:eastAsia="Times New Roman" w:hAnsiTheme="minorHAnsi" w:cstheme="minorHAnsi"/>
              <w:sz w:val="16"/>
              <w:szCs w:val="16"/>
            </w:rPr>
          </w:rPrChange>
        </w:rPr>
        <w:t>OAR 340-216</w:t>
      </w:r>
      <w:r w:rsidRPr="00B40454">
        <w:rPr>
          <w:rFonts w:asciiTheme="minorHAnsi" w:eastAsia="Times New Roman" w:hAnsiTheme="minorHAnsi" w:cstheme="minorHAnsi"/>
          <w:highlight w:val="yellow"/>
          <w:rPrChange w:id="1657" w:author="AGarten" w:date="2014-05-09T18:44:00Z">
            <w:rPr>
              <w:rFonts w:asciiTheme="minorHAnsi" w:eastAsia="Times New Roman" w:hAnsiTheme="minorHAnsi" w:cstheme="minorHAnsi"/>
              <w:sz w:val="16"/>
              <w:szCs w:val="16"/>
            </w:rPr>
          </w:rPrChange>
        </w:rPr>
        <w:tab/>
        <w:t xml:space="preserve">Air Contaminant Discharge Permits </w:t>
      </w:r>
      <w:r w:rsidRPr="00B40454">
        <w:rPr>
          <w:rFonts w:ascii="Times New Roman" w:eastAsia="Times New Roman" w:hAnsi="Times New Roman" w:cs="Times New Roman"/>
          <w:highlight w:val="yellow"/>
          <w:rPrChange w:id="1658" w:author="AGarten" w:date="2014-05-09T18:44:00Z">
            <w:rPr>
              <w:rFonts w:ascii="Times New Roman" w:eastAsia="Times New Roman" w:hAnsi="Times New Roman" w:cs="Times New Roman"/>
              <w:sz w:val="16"/>
              <w:szCs w:val="16"/>
            </w:rPr>
          </w:rPrChange>
        </w:rPr>
        <w:t xml:space="preserve"> </w:t>
      </w:r>
    </w:p>
    <w:p w:rsidR="00513840" w:rsidRPr="00E4789A" w:rsidRDefault="00B40454" w:rsidP="002C296F">
      <w:pPr>
        <w:tabs>
          <w:tab w:val="left" w:pos="3600"/>
        </w:tabs>
        <w:ind w:left="3600" w:right="558" w:hanging="2160"/>
        <w:rPr>
          <w:rFonts w:asciiTheme="minorHAnsi" w:eastAsia="Times New Roman" w:hAnsiTheme="minorHAnsi" w:cstheme="minorHAnsi"/>
          <w:highlight w:val="yellow"/>
          <w:rPrChange w:id="1659" w:author="AGarten" w:date="2014-05-09T18:44:00Z">
            <w:rPr>
              <w:rFonts w:asciiTheme="minorHAnsi" w:eastAsia="Times New Roman" w:hAnsiTheme="minorHAnsi" w:cstheme="minorHAnsi"/>
            </w:rPr>
          </w:rPrChange>
        </w:rPr>
      </w:pPr>
      <w:r w:rsidRPr="00B40454">
        <w:rPr>
          <w:rFonts w:asciiTheme="minorHAnsi" w:eastAsia="Times New Roman" w:hAnsiTheme="minorHAnsi" w:cstheme="minorHAnsi"/>
          <w:highlight w:val="yellow"/>
          <w:rPrChange w:id="1660" w:author="AGarten" w:date="2014-05-09T18:44:00Z">
            <w:rPr>
              <w:rFonts w:asciiTheme="minorHAnsi" w:eastAsia="Times New Roman" w:hAnsiTheme="minorHAnsi" w:cstheme="minorHAnsi"/>
              <w:sz w:val="16"/>
              <w:szCs w:val="16"/>
            </w:rPr>
          </w:rPrChange>
        </w:rPr>
        <w:t>OAR 340-218</w:t>
      </w:r>
      <w:r w:rsidRPr="00B40454">
        <w:rPr>
          <w:rFonts w:asciiTheme="minorHAnsi" w:eastAsia="Times New Roman" w:hAnsiTheme="minorHAnsi" w:cstheme="minorHAnsi"/>
          <w:highlight w:val="yellow"/>
          <w:rPrChange w:id="1661" w:author="AGarten" w:date="2014-05-09T18:44:00Z">
            <w:rPr>
              <w:rFonts w:asciiTheme="minorHAnsi" w:eastAsia="Times New Roman" w:hAnsiTheme="minorHAnsi" w:cstheme="minorHAnsi"/>
              <w:sz w:val="16"/>
              <w:szCs w:val="16"/>
            </w:rPr>
          </w:rPrChange>
        </w:rPr>
        <w:tab/>
        <w:t>Oregon Title V Operating Permits</w:t>
      </w:r>
    </w:p>
    <w:p w:rsidR="00513840" w:rsidRPr="00E4789A" w:rsidRDefault="00513840" w:rsidP="002C296F">
      <w:pPr>
        <w:tabs>
          <w:tab w:val="left" w:pos="3600"/>
        </w:tabs>
        <w:ind w:left="3600" w:right="558" w:hanging="2160"/>
        <w:rPr>
          <w:rFonts w:ascii="Times New Roman" w:eastAsia="Times New Roman" w:hAnsi="Times New Roman" w:cs="Times New Roman"/>
          <w:highlight w:val="yellow"/>
          <w:rPrChange w:id="1662" w:author="AGarten" w:date="2014-05-09T18:44:00Z">
            <w:rPr>
              <w:rFonts w:ascii="Times New Roman" w:eastAsia="Times New Roman" w:hAnsi="Times New Roman" w:cs="Times New Roman"/>
            </w:rPr>
          </w:rPrChange>
        </w:rPr>
      </w:pPr>
    </w:p>
    <w:p w:rsidR="00D36404" w:rsidRPr="00E4789A" w:rsidRDefault="00B40454" w:rsidP="002C296F">
      <w:pPr>
        <w:ind w:left="720" w:right="558"/>
        <w:rPr>
          <w:rFonts w:ascii="Times New Roman" w:eastAsia="Times New Roman" w:hAnsi="Times New Roman" w:cs="Times New Roman"/>
          <w:highlight w:val="yellow"/>
          <w:rPrChange w:id="1663" w:author="AGarten" w:date="2014-05-09T18:44:00Z">
            <w:rPr>
              <w:rFonts w:ascii="Times New Roman" w:eastAsia="Times New Roman" w:hAnsi="Times New Roman" w:cs="Times New Roman"/>
            </w:rPr>
          </w:rPrChange>
        </w:rPr>
      </w:pPr>
      <w:r w:rsidRPr="00B40454">
        <w:rPr>
          <w:rFonts w:ascii="Times New Roman" w:eastAsia="Times New Roman" w:hAnsi="Times New Roman" w:cs="Times New Roman"/>
          <w:highlight w:val="yellow"/>
          <w:rPrChange w:id="1664" w:author="AGarten" w:date="2014-05-09T18:44:00Z">
            <w:rPr>
              <w:rFonts w:ascii="Times New Roman" w:eastAsia="Times New Roman" w:hAnsi="Times New Roman" w:cs="Times New Roman"/>
              <w:sz w:val="16"/>
              <w:szCs w:val="16"/>
            </w:rPr>
          </w:rPrChange>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Use Compatibility Statements, which are on file with DEQ. This rule proposal does not include any changes to land use procedures in the air quality permitting program. </w:t>
      </w:r>
    </w:p>
    <w:p w:rsidR="00E8305B" w:rsidRPr="00E4789A" w:rsidRDefault="00E8305B" w:rsidP="002C296F">
      <w:pPr>
        <w:ind w:left="720" w:right="558"/>
        <w:rPr>
          <w:rFonts w:ascii="Times New Roman" w:eastAsia="Times New Roman" w:hAnsi="Times New Roman" w:cs="Times New Roman"/>
          <w:highlight w:val="yellow"/>
          <w:rPrChange w:id="1665" w:author="AGarten" w:date="2014-05-09T18:44:00Z">
            <w:rPr>
              <w:rFonts w:ascii="Times New Roman" w:eastAsia="Times New Roman" w:hAnsi="Times New Roman" w:cs="Times New Roman"/>
            </w:rPr>
          </w:rPrChange>
        </w:rPr>
      </w:pPr>
    </w:p>
    <w:p w:rsidR="00B7785C" w:rsidRPr="00E4789A" w:rsidRDefault="00B40454">
      <w:pPr>
        <w:pStyle w:val="ListParagraph"/>
        <w:spacing w:after="120"/>
        <w:ind w:right="562"/>
        <w:contextualSpacing w:val="0"/>
        <w:rPr>
          <w:rFonts w:asciiTheme="minorHAnsi" w:eastAsia="Times New Roman" w:hAnsiTheme="minorHAnsi" w:cstheme="minorHAnsi"/>
          <w:highlight w:val="yellow"/>
          <w:rPrChange w:id="1666" w:author="AGarten" w:date="2014-05-09T18:44:00Z">
            <w:rPr>
              <w:rFonts w:asciiTheme="minorHAnsi" w:eastAsia="Times New Roman" w:hAnsiTheme="minorHAnsi" w:cstheme="minorHAnsi"/>
            </w:rPr>
          </w:rPrChange>
        </w:rPr>
      </w:pPr>
      <w:r w:rsidRPr="00B40454">
        <w:rPr>
          <w:rFonts w:asciiTheme="minorHAnsi" w:eastAsia="Times New Roman" w:hAnsiTheme="minorHAnsi" w:cstheme="minorHAnsi"/>
          <w:highlight w:val="yellow"/>
          <w:rPrChange w:id="1667" w:author="AGarten" w:date="2014-05-09T18:44:00Z">
            <w:rPr>
              <w:rFonts w:asciiTheme="minorHAnsi" w:eastAsia="Times New Roman" w:hAnsiTheme="minorHAnsi" w:cstheme="minorHAnsi"/>
              <w:sz w:val="16"/>
              <w:szCs w:val="16"/>
            </w:rPr>
          </w:rPrChange>
        </w:rPr>
        <w:t xml:space="preserve">DEQ’s statewide goal compliance and local plan compatibility procedures adequately cover the proposed rules. </w:t>
      </w:r>
    </w:p>
    <w:p w:rsidR="00B7785C" w:rsidRPr="00E4789A" w:rsidRDefault="00B40454">
      <w:pPr>
        <w:pStyle w:val="ListParagraph"/>
        <w:numPr>
          <w:ilvl w:val="0"/>
          <w:numId w:val="17"/>
        </w:numPr>
        <w:spacing w:after="120"/>
        <w:ind w:right="562"/>
        <w:contextualSpacing w:val="0"/>
        <w:rPr>
          <w:rFonts w:asciiTheme="minorHAnsi" w:hAnsiTheme="minorHAnsi" w:cstheme="minorHAnsi"/>
          <w:highlight w:val="yellow"/>
          <w:rPrChange w:id="1668" w:author="AGarten" w:date="2014-05-09T18:44:00Z">
            <w:rPr>
              <w:rFonts w:asciiTheme="minorHAnsi" w:hAnsiTheme="minorHAnsi" w:cstheme="minorHAnsi"/>
            </w:rPr>
          </w:rPrChange>
        </w:rPr>
      </w:pPr>
      <w:r w:rsidRPr="00B40454">
        <w:rPr>
          <w:rFonts w:asciiTheme="minorHAnsi" w:hAnsiTheme="minorHAnsi" w:cstheme="minorHAnsi"/>
          <w:highlight w:val="yellow"/>
          <w:rPrChange w:id="1669" w:author="AGarten" w:date="2014-05-09T18:44:00Z">
            <w:rPr>
              <w:rFonts w:asciiTheme="minorHAnsi" w:hAnsiTheme="minorHAnsi" w:cstheme="minorHAnsi"/>
              <w:sz w:val="16"/>
              <w:szCs w:val="16"/>
            </w:rPr>
          </w:rPrChange>
        </w:rPr>
        <w:t xml:space="preserve">OAR 340-018-0040(1) - compliance with statewide planning goals achieved by ensuring compatibility with acknowledged comprehensive plans </w:t>
      </w:r>
    </w:p>
    <w:p w:rsidR="008A5343" w:rsidRPr="00E4789A" w:rsidRDefault="00B40454" w:rsidP="002C296F">
      <w:pPr>
        <w:pStyle w:val="ListParagraph"/>
        <w:numPr>
          <w:ilvl w:val="0"/>
          <w:numId w:val="16"/>
        </w:numPr>
        <w:ind w:right="558"/>
        <w:contextualSpacing w:val="0"/>
        <w:rPr>
          <w:rFonts w:ascii="Times New Roman" w:eastAsia="Times New Roman" w:hAnsi="Times New Roman" w:cs="Times New Roman"/>
          <w:highlight w:val="yellow"/>
          <w:rPrChange w:id="1670" w:author="AGarten" w:date="2014-05-09T18:44:00Z">
            <w:rPr>
              <w:rFonts w:ascii="Times New Roman" w:eastAsia="Times New Roman" w:hAnsi="Times New Roman" w:cs="Times New Roman"/>
            </w:rPr>
          </w:rPrChange>
        </w:rPr>
      </w:pPr>
      <w:r w:rsidRPr="00B40454">
        <w:rPr>
          <w:rFonts w:asciiTheme="minorHAnsi" w:hAnsiTheme="minorHAnsi" w:cstheme="minorHAnsi"/>
          <w:highlight w:val="yellow"/>
          <w:rPrChange w:id="1671" w:author="AGarten" w:date="2014-05-09T18:44:00Z">
            <w:rPr>
              <w:rFonts w:asciiTheme="minorHAnsi" w:hAnsiTheme="minorHAnsi" w:cstheme="minorHAnsi"/>
              <w:sz w:val="16"/>
              <w:szCs w:val="16"/>
            </w:rPr>
          </w:rPrChange>
        </w:rPr>
        <w:t>OAR 340-018-0050(2</w:t>
      </w:r>
      <w:proofErr w:type="gramStart"/>
      <w:r w:rsidRPr="00B40454">
        <w:rPr>
          <w:rFonts w:asciiTheme="minorHAnsi" w:hAnsiTheme="minorHAnsi" w:cstheme="minorHAnsi"/>
          <w:highlight w:val="yellow"/>
          <w:rPrChange w:id="1672" w:author="AGarten" w:date="2014-05-09T18:44:00Z">
            <w:rPr>
              <w:rFonts w:asciiTheme="minorHAnsi" w:hAnsiTheme="minorHAnsi" w:cstheme="minorHAnsi"/>
              <w:sz w:val="16"/>
              <w:szCs w:val="16"/>
            </w:rPr>
          </w:rPrChange>
        </w:rPr>
        <w:t>)(</w:t>
      </w:r>
      <w:proofErr w:type="gramEnd"/>
      <w:r w:rsidRPr="00B40454">
        <w:rPr>
          <w:rFonts w:asciiTheme="minorHAnsi" w:hAnsiTheme="minorHAnsi" w:cstheme="minorHAnsi"/>
          <w:highlight w:val="yellow"/>
          <w:rPrChange w:id="1673" w:author="AGarten" w:date="2014-05-09T18:44:00Z">
            <w:rPr>
              <w:rFonts w:asciiTheme="minorHAnsi" w:hAnsiTheme="minorHAnsi" w:cstheme="minorHAnsi"/>
              <w:sz w:val="16"/>
              <w:szCs w:val="16"/>
            </w:rPr>
          </w:rPrChange>
        </w:rPr>
        <w:t>a) - ensuring compatibility with acknowledged comprehensive plans may be accomplished through a Land Use Compatibility Statement.</w:t>
      </w:r>
    </w:p>
    <w:p w:rsidR="00765DA1" w:rsidRPr="00E4789A"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ins w:id="1674" w:author="mvandeh" w:date="2014-04-23T15:42:00Z"/>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675" w:name="AdvisoryCommittee"/>
      <w:r w:rsidR="00C9239E" w:rsidRPr="006E3C74">
        <w:rPr>
          <w:rFonts w:asciiTheme="majorHAnsi" w:eastAsia="Times New Roman" w:hAnsiTheme="majorHAnsi" w:cstheme="majorHAnsi"/>
          <w:bCs/>
          <w:sz w:val="22"/>
          <w:szCs w:val="22"/>
        </w:rPr>
        <w:t>Advisory committee</w:t>
      </w:r>
      <w:bookmarkEnd w:id="1675"/>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commentRangeStart w:id="1676"/>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commentRangeEnd w:id="1676"/>
      <w:r w:rsidR="00E4789A">
        <w:rPr>
          <w:rStyle w:val="CommentReference"/>
        </w:rPr>
        <w:commentReference w:id="1676"/>
      </w:r>
    </w:p>
    <w:p w:rsidR="00C43E67" w:rsidDel="00690E15" w:rsidRDefault="00C43E67" w:rsidP="006B00C2">
      <w:pPr>
        <w:ind w:left="720" w:right="18"/>
        <w:outlineLvl w:val="0"/>
        <w:rPr>
          <w:del w:id="1677"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678"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r w:rsidR="00003496">
        <w:rPr>
          <w:rFonts w:asciiTheme="minorHAnsi" w:eastAsia="Times New Roman" w:hAnsiTheme="minorHAnsi" w:cstheme="minorHAnsi"/>
          <w:bCs/>
        </w:rPr>
        <w:t>ruary 2014</w:t>
      </w:r>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Report</w:t>
      </w:r>
      <w:commentRangeStart w:id="1679"/>
      <w:r w:rsidR="00C369F5">
        <w:rPr>
          <w:rFonts w:ascii="Times New Roman" w:eastAsia="Times New Roman" w:hAnsi="Times New Roman" w:cs="Times New Roman"/>
        </w:rPr>
        <w:t xml:space="preserve">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commentRangeEnd w:id="1679"/>
      <w:r w:rsidR="007405C7">
        <w:rPr>
          <w:rStyle w:val="CommentReference"/>
        </w:rPr>
        <w:commentReference w:id="1679"/>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commentRangeStart w:id="1680"/>
      <w:r w:rsidRPr="006E3C74">
        <w:rPr>
          <w:rFonts w:asciiTheme="majorHAnsi" w:eastAsia="Times New Roman" w:hAnsiTheme="majorHAnsi" w:cstheme="majorHAnsi"/>
          <w:bCs/>
          <w:sz w:val="22"/>
          <w:szCs w:val="22"/>
        </w:rPr>
        <w:t>Public notice</w:t>
      </w:r>
      <w:commentRangeEnd w:id="1680"/>
      <w:r w:rsidR="00E4789A">
        <w:rPr>
          <w:rStyle w:val="CommentReference"/>
        </w:rPr>
        <w:commentReference w:id="1680"/>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del w:id="1681" w:author="AGarten" w:date="2014-05-22T16:14:00Z">
        <w:r w:rsidRPr="00840AC1" w:rsidDel="00FA45D1">
          <w:rPr>
            <w:rFonts w:ascii="Times New Roman" w:eastAsia="Times New Roman" w:hAnsi="Times New Roman" w:cs="Times New Roman"/>
          </w:rPr>
          <w:delText>Ma</w:delText>
        </w:r>
        <w:r w:rsidDel="00FA45D1">
          <w:rPr>
            <w:rFonts w:ascii="Times New Roman" w:eastAsia="Times New Roman" w:hAnsi="Times New Roman" w:cs="Times New Roman"/>
          </w:rPr>
          <w:delText>y</w:delText>
        </w:r>
        <w:r w:rsidRPr="00840AC1" w:rsidDel="00FA45D1">
          <w:rPr>
            <w:rFonts w:ascii="Times New Roman" w:eastAsia="Times New Roman" w:hAnsi="Times New Roman" w:cs="Times New Roman"/>
          </w:rPr>
          <w:delText xml:space="preserve"> </w:delText>
        </w:r>
      </w:del>
      <w:ins w:id="1682" w:author="AGarten" w:date="2014-05-22T16:14:00Z">
        <w:r w:rsidR="00FA45D1">
          <w:rPr>
            <w:rFonts w:ascii="Times New Roman" w:eastAsia="Times New Roman" w:hAnsi="Times New Roman" w:cs="Times New Roman"/>
          </w:rPr>
          <w:t>June</w:t>
        </w:r>
        <w:r w:rsidR="00FA45D1" w:rsidRPr="00840AC1">
          <w:rPr>
            <w:rFonts w:ascii="Times New Roman" w:eastAsia="Times New Roman" w:hAnsi="Times New Roman" w:cs="Times New Roman"/>
          </w:rPr>
          <w:t xml:space="preserve"> </w:t>
        </w:r>
      </w:ins>
      <w:r w:rsidR="00181C60">
        <w:rPr>
          <w:rFonts w:ascii="Times New Roman" w:eastAsia="Times New Roman" w:hAnsi="Times New Roman" w:cs="Times New Roman"/>
        </w:rPr>
        <w:t>16</w:t>
      </w:r>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commentRangeStart w:id="1683"/>
      <w:r w:rsidR="00181C60">
        <w:rPr>
          <w:rFonts w:asciiTheme="minorHAnsi" w:eastAsia="Times New Roman" w:hAnsiTheme="minorHAnsi" w:cstheme="minorHAnsi"/>
        </w:rPr>
        <w:t xml:space="preserve">6,762 </w:t>
      </w:r>
      <w:commentRangeEnd w:id="1683"/>
      <w:r w:rsidR="00E13217">
        <w:rPr>
          <w:rStyle w:val="CommentReference"/>
        </w:rPr>
        <w:commentReference w:id="1683"/>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1684"/>
      <w:r w:rsidRPr="00840AC1">
        <w:rPr>
          <w:rFonts w:asciiTheme="minorHAnsi" w:eastAsia="Times New Roman" w:hAnsiTheme="minorHAnsi" w:cstheme="minorHAnsi"/>
        </w:rPr>
        <w:t>X,XXX</w:t>
      </w:r>
      <w:commentRangeEnd w:id="1684"/>
      <w:r>
        <w:rPr>
          <w:rStyle w:val="CommentReference"/>
        </w:rPr>
        <w:commentReference w:id="1684"/>
      </w:r>
      <w:r w:rsidRPr="00840AC1">
        <w:rPr>
          <w:rFonts w:asciiTheme="minorHAnsi" w:eastAsia="Times New Roman" w:hAnsiTheme="minorHAnsi" w:cstheme="minorHAnsi"/>
        </w:rPr>
        <w:t xml:space="preserve"> representatives of permit holders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685"/>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686" w:name="SENR"/>
      <w:r w:rsidR="008723F5" w:rsidRPr="008514A8">
        <w:rPr>
          <w:rFonts w:asciiTheme="minorHAnsi" w:eastAsia="Times New Roman" w:hAnsiTheme="minorHAnsi" w:cstheme="minorHAnsi"/>
          <w:bCs/>
        </w:rPr>
        <w:t>Senate Environment and Natural Resources</w:t>
      </w:r>
      <w:bookmarkEnd w:id="1686"/>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1687"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1688" w:name="HEE"/>
      <w:r w:rsidR="008723F5" w:rsidRPr="00840AC1">
        <w:rPr>
          <w:rFonts w:asciiTheme="minorHAnsi" w:eastAsia="Times New Roman" w:hAnsiTheme="minorHAnsi" w:cstheme="minorHAnsi"/>
          <w:bCs/>
        </w:rPr>
        <w:t>House Energy and Environment</w:t>
      </w:r>
      <w:bookmarkEnd w:id="1688"/>
    </w:p>
    <w:p w:rsidR="00840AC1" w:rsidRPr="00840AC1" w:rsidRDefault="00840AC1" w:rsidP="003A05B3">
      <w:pPr>
        <w:pStyle w:val="ListParagraph"/>
        <w:numPr>
          <w:ilvl w:val="1"/>
          <w:numId w:val="2"/>
        </w:numPr>
        <w:spacing w:after="120"/>
        <w:ind w:right="648"/>
        <w:contextualSpacing w:val="0"/>
        <w:outlineLvl w:val="0"/>
        <w:rPr>
          <w:ins w:id="1689" w:author="AGarten" w:date="2014-04-08T15:31:00Z"/>
          <w:rFonts w:asciiTheme="minorHAnsi" w:hAnsiTheme="minorHAnsi" w:cstheme="minorHAnsi"/>
          <w:highlight w:val="yellow"/>
        </w:rPr>
      </w:pPr>
      <w:commentRangeStart w:id="1690"/>
      <w:ins w:id="1691" w:author="AGarten" w:date="2014-04-08T15:29:00Z">
        <w:r w:rsidRPr="00840AC1">
          <w:rPr>
            <w:rFonts w:asciiTheme="minorHAnsi" w:hAnsiTheme="minorHAnsi" w:cstheme="minorHAnsi"/>
            <w:highlight w:val="yellow"/>
          </w:rPr>
          <w:t>Senator Whitsett</w:t>
        </w:r>
      </w:ins>
      <w:commentRangeEnd w:id="1690"/>
      <w:r w:rsidR="002B4028">
        <w:rPr>
          <w:rStyle w:val="CommentReference"/>
        </w:rPr>
        <w:commentReference w:id="1690"/>
      </w:r>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1692" w:author="AGarten" w:date="2014-04-08T15:31:00Z">
        <w:r w:rsidRPr="00840AC1">
          <w:rPr>
            <w:rFonts w:asciiTheme="minorHAnsi" w:hAnsiTheme="minorHAnsi" w:cstheme="minorHAnsi"/>
            <w:highlight w:val="yellow"/>
          </w:rPr>
          <w:t xml:space="preserve">Senator Lee Beyer, Chair, Senate </w:t>
        </w:r>
        <w:bookmarkStart w:id="1693" w:name="SBT"/>
        <w:r w:rsidRPr="00840AC1">
          <w:rPr>
            <w:rFonts w:asciiTheme="minorHAnsi" w:hAnsiTheme="minorHAnsi" w:cstheme="minorHAnsi"/>
            <w:highlight w:val="yellow"/>
          </w:rPr>
          <w:t>Business and Transportation</w:t>
        </w:r>
      </w:ins>
      <w:bookmarkEnd w:id="1693"/>
    </w:p>
    <w:commentRangeEnd w:id="1685"/>
    <w:p w:rsidR="00840AC1" w:rsidRPr="00840AC1" w:rsidRDefault="002558EC" w:rsidP="0053189C">
      <w:pPr>
        <w:spacing w:after="80"/>
        <w:ind w:left="810"/>
        <w:rPr>
          <w:rFonts w:asciiTheme="minorHAnsi" w:hAnsiTheme="minorHAnsi" w:cstheme="minorHAnsi"/>
        </w:rPr>
      </w:pPr>
      <w:r>
        <w:rPr>
          <w:rStyle w:val="CommentReference"/>
        </w:rPr>
        <w:commentReference w:id="1685"/>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publication date –</w:t>
      </w:r>
      <w:commentRangeStart w:id="1694"/>
      <w:r w:rsidRPr="00840AC1">
        <w:rPr>
          <w:rFonts w:ascii="Times New Roman" w:hAnsi="Times New Roman" w:cs="Times New Roman"/>
        </w:rPr>
        <w:t xml:space="preserve"> </w:t>
      </w:r>
      <w:del w:id="1695" w:author="AGarten" w:date="2014-05-22T16:14:00Z">
        <w:r w:rsidR="00181C60" w:rsidDel="00FA45D1">
          <w:rPr>
            <w:rFonts w:ascii="Times New Roman" w:hAnsi="Times New Roman" w:cs="Times New Roman"/>
          </w:rPr>
          <w:delText xml:space="preserve">May </w:delText>
        </w:r>
      </w:del>
      <w:ins w:id="1696" w:author="AGarten" w:date="2014-05-22T16:14:00Z">
        <w:r w:rsidR="00FA45D1">
          <w:rPr>
            <w:rFonts w:ascii="Times New Roman" w:hAnsi="Times New Roman" w:cs="Times New Roman"/>
          </w:rPr>
          <w:t>June</w:t>
        </w:r>
        <w:r w:rsidR="00FA45D1">
          <w:rPr>
            <w:rFonts w:ascii="Times New Roman" w:hAnsi="Times New Roman" w:cs="Times New Roman"/>
          </w:rPr>
          <w:t xml:space="preserve"> </w:t>
        </w:r>
      </w:ins>
      <w:del w:id="1697" w:author="AGarten" w:date="2014-05-22T16:14:00Z">
        <w:r w:rsidR="00181C60" w:rsidDel="00FA45D1">
          <w:rPr>
            <w:rFonts w:ascii="Times New Roman" w:hAnsi="Times New Roman" w:cs="Times New Roman"/>
          </w:rPr>
          <w:delText>16</w:delText>
        </w:r>
      </w:del>
      <w:ins w:id="1698" w:author="AGarten" w:date="2014-05-22T16:14:00Z">
        <w:r w:rsidR="00FA45D1">
          <w:rPr>
            <w:rFonts w:ascii="Times New Roman" w:hAnsi="Times New Roman" w:cs="Times New Roman"/>
          </w:rPr>
          <w:t>18</w:t>
        </w:r>
      </w:ins>
      <w:r w:rsidRPr="00840AC1">
        <w:rPr>
          <w:rFonts w:ascii="Times New Roman" w:hAnsi="Times New Roman" w:cs="Times New Roman"/>
        </w:rPr>
        <w:t>, 2014</w:t>
      </w:r>
      <w:commentRangeEnd w:id="1694"/>
      <w:r w:rsidR="00FA45D1">
        <w:rPr>
          <w:rStyle w:val="CommentReference"/>
        </w:rPr>
        <w:commentReference w:id="1694"/>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del w:id="1699" w:author="AGarten" w:date="2014-05-22T16:15:00Z">
        <w:r w:rsidR="00181C60" w:rsidDel="00FA45D1">
          <w:rPr>
            <w:rFonts w:ascii="Times New Roman" w:hAnsi="Times New Roman" w:cs="Times New Roman"/>
          </w:rPr>
          <w:delText xml:space="preserve">May </w:delText>
        </w:r>
      </w:del>
      <w:ins w:id="1700" w:author="AGarten" w:date="2014-05-22T16:15:00Z">
        <w:r w:rsidR="00FA45D1">
          <w:rPr>
            <w:rFonts w:ascii="Times New Roman" w:hAnsi="Times New Roman" w:cs="Times New Roman"/>
          </w:rPr>
          <w:t>June</w:t>
        </w:r>
        <w:r w:rsidR="00FA45D1">
          <w:rPr>
            <w:rFonts w:ascii="Times New Roman" w:hAnsi="Times New Roman" w:cs="Times New Roman"/>
          </w:rPr>
          <w:t xml:space="preserve"> </w:t>
        </w:r>
      </w:ins>
      <w:r w:rsidR="00181C60">
        <w:rPr>
          <w:rFonts w:ascii="Times New Roman" w:hAnsi="Times New Roman" w:cs="Times New Roman"/>
        </w:rPr>
        <w:t>16</w:t>
      </w:r>
      <w:r w:rsidRPr="00840AC1">
        <w:rPr>
          <w:rFonts w:ascii="Times New Roman" w:hAnsi="Times New Roman" w:cs="Times New Roman"/>
        </w:rPr>
        <w:t>, 2014</w:t>
      </w:r>
    </w:p>
    <w:p w:rsidR="009E02C0" w:rsidRDefault="009E02C0" w:rsidP="00933AE8">
      <w:pPr>
        <w:spacing w:afterLines="120"/>
        <w:ind w:left="360" w:right="18"/>
        <w:outlineLvl w:val="0"/>
        <w:rPr>
          <w:rFonts w:asciiTheme="minorHAnsi" w:eastAsia="Times New Roman" w:hAnsiTheme="minorHAnsi" w:cstheme="minorHAnsi"/>
          <w:bCs/>
          <w:sz w:val="22"/>
          <w:szCs w:val="22"/>
        </w:rPr>
      </w:pPr>
      <w:commentRangeStart w:id="1701"/>
    </w:p>
    <w:p w:rsidR="009E02C0" w:rsidRDefault="00444853" w:rsidP="00933AE8">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commentRangeEnd w:id="1701"/>
    <w:p w:rsidR="006911BB" w:rsidRPr="006E3C74" w:rsidRDefault="00E13217" w:rsidP="0034236F">
      <w:pPr>
        <w:ind w:left="720" w:right="468"/>
        <w:outlineLvl w:val="0"/>
        <w:rPr>
          <w:rFonts w:asciiTheme="minorHAnsi" w:eastAsia="Times New Roman" w:hAnsiTheme="minorHAnsi" w:cstheme="minorHAnsi"/>
          <w:bCs/>
        </w:rPr>
      </w:pPr>
      <w:r>
        <w:rPr>
          <w:rStyle w:val="CommentReference"/>
        </w:rPr>
        <w:commentReference w:id="1701"/>
      </w:r>
      <w:r w:rsidR="006911BB"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006911BB"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w:t>
      </w:r>
      <w:del w:id="1702" w:author="AGarten" w:date="2014-05-22T16:14:00Z">
        <w:r w:rsidR="006F22DE" w:rsidDel="00FA45D1">
          <w:rPr>
            <w:rFonts w:asciiTheme="minorHAnsi" w:eastAsia="Times New Roman" w:hAnsiTheme="minorHAnsi" w:cstheme="minorHAnsi"/>
            <w:bCs/>
          </w:rPr>
          <w:delText xml:space="preserve">our </w:delText>
        </w:r>
      </w:del>
      <w:ins w:id="1703" w:author="AGarten" w:date="2014-05-22T16:14:00Z">
        <w:r w:rsidR="00FA45D1">
          <w:rPr>
            <w:rFonts w:asciiTheme="minorHAnsi" w:eastAsia="Times New Roman" w:hAnsiTheme="minorHAnsi" w:cstheme="minorHAnsi"/>
            <w:bCs/>
          </w:rPr>
          <w:t>the</w:t>
        </w:r>
        <w:r w:rsidR="00FA45D1">
          <w:rPr>
            <w:rFonts w:asciiTheme="minorHAnsi" w:eastAsia="Times New Roman" w:hAnsiTheme="minorHAnsi" w:cstheme="minorHAnsi"/>
            <w:bCs/>
          </w:rPr>
          <w:t xml:space="preserve"> </w:t>
        </w:r>
      </w:ins>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006911BB"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704" w:name="_MON_1421138453"/>
    <w:bookmarkEnd w:id="1704"/>
    <w:p w:rsidR="00982C6B" w:rsidRPr="006E3C74" w:rsidRDefault="00E4789A"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124.3pt" o:ole="">
            <v:imagedata r:id="rId40" o:title=""/>
          </v:shape>
          <o:OLEObject Type="Embed" ProgID="Excel.Sheet.12" ShapeID="_x0000_i1025" DrawAspect="Content" ObjectID="_1462286343"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commentRangeStart w:id="1705"/>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commentRangeEnd w:id="1705"/>
      <w:r w:rsidR="00E13217">
        <w:rPr>
          <w:rStyle w:val="CommentReference"/>
        </w:rPr>
        <w:commentReference w:id="1705"/>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AGarten" w:date="2014-05-22T14:42:00Z" w:initials="AG">
    <w:p w:rsidR="00011A23" w:rsidRDefault="00011A23">
      <w:pPr>
        <w:pStyle w:val="CommentText"/>
      </w:pPr>
      <w:r>
        <w:rPr>
          <w:rStyle w:val="CommentReference"/>
        </w:rPr>
        <w:annotationRef/>
      </w:r>
      <w:r>
        <w:t xml:space="preserve"> FYI Moved to history in Statement of Need </w:t>
      </w:r>
    </w:p>
  </w:comment>
  <w:comment w:id="22" w:author="AGarten" w:date="2014-05-22T16:13:00Z" w:initials="AG">
    <w:p w:rsidR="00011A23" w:rsidRDefault="00011A23">
      <w:pPr>
        <w:pStyle w:val="CommentText"/>
      </w:pPr>
      <w:r>
        <w:rPr>
          <w:rStyle w:val="CommentReference"/>
        </w:rPr>
        <w:annotationRef/>
      </w:r>
      <w:r>
        <w:t>Action required. This is unclear. Is this change in the preconstruction program related to</w:t>
      </w:r>
      <w:r w:rsidR="00FA45D1">
        <w:t xml:space="preserve"> particulate matter standards? Clarify in this paragraph</w:t>
      </w:r>
    </w:p>
  </w:comment>
  <w:comment w:id="26" w:author="AGarten" w:date="2014-05-22T14:42:00Z" w:initials="AG">
    <w:p w:rsidR="00011A23" w:rsidRDefault="00011A23">
      <w:pPr>
        <w:pStyle w:val="CommentText"/>
      </w:pPr>
      <w:r>
        <w:rPr>
          <w:rStyle w:val="CommentReference"/>
        </w:rPr>
        <w:annotationRef/>
      </w:r>
      <w:r>
        <w:t>FYI Suggestion for clarity</w:t>
      </w:r>
    </w:p>
  </w:comment>
  <w:comment w:id="59" w:author="AGarten" w:date="2014-05-22T14:42:00Z" w:initials="AG">
    <w:p w:rsidR="00011A23" w:rsidRDefault="00011A23">
      <w:pPr>
        <w:pStyle w:val="CommentText"/>
      </w:pPr>
      <w:r>
        <w:rPr>
          <w:rStyle w:val="CommentReference"/>
        </w:rPr>
        <w:annotationRef/>
      </w:r>
      <w:r>
        <w:t>Action required: Please clarify my added text here. We need to state our SIP revision in this section of the Notice. My text is an example, and not necessarily accurate</w:t>
      </w:r>
    </w:p>
  </w:comment>
  <w:comment w:id="88" w:author="jinahar" w:date="2014-05-22T14:42:00Z" w:initials="j">
    <w:p w:rsidR="00011A23" w:rsidRDefault="00011A23" w:rsidP="008430EF">
      <w:pPr>
        <w:pStyle w:val="CommentText"/>
        <w:ind w:left="0"/>
      </w:pPr>
      <w:r>
        <w:rPr>
          <w:rStyle w:val="CommentReference"/>
        </w:rPr>
        <w:annotationRef/>
      </w:r>
      <w:r>
        <w:t xml:space="preserve">Maggie and Andrea – where would I put a request for comment on whether </w:t>
      </w:r>
      <w:proofErr w:type="gramStart"/>
      <w:r>
        <w:t>people  think</w:t>
      </w:r>
      <w:proofErr w:type="gramEnd"/>
      <w:r>
        <w:t xml:space="preserve"> LRAPA’s rules are as stringent as our proposed rules?</w:t>
      </w:r>
    </w:p>
  </w:comment>
  <w:comment w:id="89" w:author="AGarten" w:date="2014-05-22T14:42:00Z" w:initials="AG">
    <w:p w:rsidR="00011A23" w:rsidRDefault="00011A23">
      <w:pPr>
        <w:pStyle w:val="CommentText"/>
      </w:pPr>
      <w:r>
        <w:rPr>
          <w:rStyle w:val="CommentReference"/>
        </w:rPr>
        <w:annotationRef/>
      </w:r>
      <w:r>
        <w:t>Jill, to answer your question about requesting comment on LRAPA rules</w:t>
      </w:r>
      <w:proofErr w:type="gramStart"/>
      <w:r>
        <w:t>,  this</w:t>
      </w:r>
      <w:proofErr w:type="gramEnd"/>
      <w:r>
        <w:t xml:space="preserve"> is a good place for that. In addition, in the Statement of Needs section, in some places we ask for people to focus on specific changes. Mention LRAPA there too.</w:t>
      </w:r>
    </w:p>
  </w:comment>
  <w:comment w:id="94" w:author="AGarten" w:date="2014-05-22T14:42:00Z" w:initials="AG">
    <w:p w:rsidR="00011A23" w:rsidRDefault="00011A23" w:rsidP="006830A7">
      <w:pPr>
        <w:pStyle w:val="CommentText"/>
        <w:ind w:left="0"/>
      </w:pPr>
      <w:r>
        <w:rPr>
          <w:rStyle w:val="CommentReference"/>
        </w:rPr>
        <w:annotationRef/>
      </w:r>
      <w:r>
        <w:t xml:space="preserve">Action required. Reword as needed to be extremely clear about which documents are on public c </w:t>
      </w:r>
      <w:proofErr w:type="spellStart"/>
      <w:r>
        <w:t>omment</w:t>
      </w:r>
      <w:proofErr w:type="spellEnd"/>
      <w:r>
        <w:t xml:space="preserve"> and which are supporting documentation.</w:t>
      </w:r>
    </w:p>
  </w:comment>
  <w:comment w:id="99" w:author="AGarten" w:date="2014-05-22T14:42:00Z" w:initials="AG">
    <w:p w:rsidR="00011A23" w:rsidRDefault="00011A23" w:rsidP="006830A7">
      <w:pPr>
        <w:pStyle w:val="CommentText"/>
        <w:ind w:left="0"/>
      </w:pPr>
      <w:r>
        <w:rPr>
          <w:rStyle w:val="CommentReference"/>
        </w:rPr>
        <w:annotationRef/>
      </w:r>
      <w:r>
        <w:t xml:space="preserve">Action required. It’s not clear what we’re asking sources to provide. How are we requesting this of sources? In a letter? </w:t>
      </w:r>
    </w:p>
  </w:comment>
  <w:comment w:id="100" w:author="AGarten" w:date="2014-05-22T14:42:00Z" w:initials="AG">
    <w:p w:rsidR="00011A23" w:rsidRDefault="00011A23">
      <w:pPr>
        <w:pStyle w:val="CommentText"/>
      </w:pPr>
      <w:r>
        <w:rPr>
          <w:rStyle w:val="CommentReference"/>
        </w:rPr>
        <w:annotationRef/>
      </w:r>
      <w:r>
        <w:t>FYI Added for clarity to tie this request for other options to the above introduction</w:t>
      </w:r>
    </w:p>
  </w:comment>
  <w:comment w:id="90" w:author="AGarten" w:date="2014-05-22T14:42:00Z" w:initials="AG">
    <w:p w:rsidR="00011A23" w:rsidRDefault="00011A23">
      <w:pPr>
        <w:pStyle w:val="CommentText"/>
      </w:pPr>
      <w:r>
        <w:rPr>
          <w:rStyle w:val="CommentReference"/>
        </w:rPr>
        <w:annotationRef/>
      </w:r>
      <w:r>
        <w:t>Accept this change. This is a template change. Moved from Statement of Need section to Overview section.</w:t>
      </w:r>
    </w:p>
  </w:comment>
  <w:comment w:id="107" w:author="AGarten" w:date="2014-05-22T14:42:00Z" w:initials="AG">
    <w:p w:rsidR="00011A23" w:rsidRDefault="00011A23">
      <w:pPr>
        <w:pStyle w:val="CommentText"/>
      </w:pPr>
      <w:r>
        <w:rPr>
          <w:rStyle w:val="CommentReference"/>
        </w:rPr>
        <w:annotationRef/>
      </w:r>
      <w:r>
        <w:t>Action required. Clarify when a person should read the supplemental information (Lakeview Sustainment Area and New Source Review Discussion) and when they should read the manuals.</w:t>
      </w:r>
    </w:p>
  </w:comment>
  <w:comment w:id="130" w:author="AGarten" w:date="2014-05-22T14:42:00Z" w:initials="AG">
    <w:p w:rsidR="00011A23" w:rsidRDefault="00011A23">
      <w:pPr>
        <w:pStyle w:val="CommentText"/>
      </w:pPr>
      <w:r>
        <w:rPr>
          <w:rStyle w:val="CommentReference"/>
        </w:rPr>
        <w:annotationRef/>
      </w:r>
      <w:r>
        <w:t>Action required. This is unclear. Are we incorporating compliance standards where they are missing from the rules?</w:t>
      </w:r>
    </w:p>
  </w:comment>
  <w:comment w:id="176" w:author="AGarten" w:date="2014-05-22T14:42:00Z" w:initials="AG">
    <w:p w:rsidR="00011A23" w:rsidRDefault="00011A23">
      <w:pPr>
        <w:pStyle w:val="CommentText"/>
      </w:pPr>
      <w:r>
        <w:rPr>
          <w:rStyle w:val="CommentReference"/>
        </w:rPr>
        <w:annotationRef/>
      </w:r>
      <w:r>
        <w:t>Action required. Verify whether we’re moving tables into text OR simply changing the layout of the tables. Putting tables in rules is different from putting tables in a format that is easier to understand</w:t>
      </w:r>
    </w:p>
  </w:comment>
  <w:comment w:id="237" w:author="AGarten" w:date="2014-05-22T14:42:00Z" w:initials="AG">
    <w:p w:rsidR="00011A23" w:rsidRDefault="00011A23">
      <w:pPr>
        <w:pStyle w:val="CommentText"/>
      </w:pPr>
      <w:r>
        <w:rPr>
          <w:rStyle w:val="CommentReference"/>
        </w:rPr>
        <w:annotationRef/>
      </w:r>
      <w:r>
        <w:t>We need an introductory statement upfront for clarity. Is this accurate?</w:t>
      </w:r>
    </w:p>
  </w:comment>
  <w:comment w:id="264" w:author="AGarten" w:date="2014-05-22T14:42:00Z" w:initials="AG">
    <w:p w:rsidR="00011A23" w:rsidRDefault="00011A23">
      <w:pPr>
        <w:pStyle w:val="CommentText"/>
      </w:pPr>
      <w:r>
        <w:rPr>
          <w:rStyle w:val="CommentReference"/>
        </w:rPr>
        <w:annotationRef/>
      </w:r>
      <w:r>
        <w:t xml:space="preserve">Action required. I don't understand this. Please clarify what is limited. Certain facilities? Certain devices at facilities? Also, It’s unclear how federal lawsuits are related to this rule change?  </w:t>
      </w:r>
    </w:p>
  </w:comment>
  <w:comment w:id="291" w:author="AGarten" w:date="2014-05-22T14:42:00Z" w:initials="AG">
    <w:p w:rsidR="00011A23" w:rsidRDefault="00011A23">
      <w:pPr>
        <w:pStyle w:val="CommentText"/>
      </w:pPr>
      <w:r>
        <w:rPr>
          <w:rStyle w:val="CommentReference"/>
        </w:rPr>
        <w:annotationRef/>
      </w:r>
      <w:r>
        <w:t xml:space="preserve">Action required. This text needs simplified or moved or both. I added this text based on Jill’s 4/25 email with Mark’s summary of changes to the manuals. I have not reviewed this text yet. I suggest we move this text to an introductory cover page to the manuals. </w:t>
      </w:r>
    </w:p>
  </w:comment>
  <w:comment w:id="386" w:author="AGarten" w:date="2014-05-22T14:42:00Z" w:initials="AG">
    <w:p w:rsidR="00011A23" w:rsidRDefault="00011A23">
      <w:pPr>
        <w:pStyle w:val="CommentText"/>
      </w:pPr>
      <w:r>
        <w:rPr>
          <w:rStyle w:val="CommentReference"/>
        </w:rPr>
        <w:annotationRef/>
      </w:r>
      <w:r>
        <w:t>Suggestion. I want to state clearly up front what we are doing. Also, could you concisely describe the new standard (</w:t>
      </w:r>
      <w:proofErr w:type="spellStart"/>
      <w:r>
        <w:t>eg</w:t>
      </w:r>
      <w:proofErr w:type="spellEnd"/>
      <w:r>
        <w:t xml:space="preserve">. 0.15 </w:t>
      </w:r>
      <w:proofErr w:type="spellStart"/>
      <w:r>
        <w:t>gr</w:t>
      </w:r>
      <w:proofErr w:type="spellEnd"/>
      <w:r>
        <w:t>/</w:t>
      </w:r>
      <w:proofErr w:type="spellStart"/>
      <w:r>
        <w:t>dscf</w:t>
      </w:r>
      <w:proofErr w:type="spellEnd"/>
      <w:r>
        <w:t xml:space="preserve"> and alternatives)</w:t>
      </w:r>
    </w:p>
  </w:comment>
  <w:comment w:id="531" w:author="AGarten" w:date="2014-05-22T14:42:00Z" w:initials="AG">
    <w:p w:rsidR="00011A23" w:rsidRDefault="00011A23">
      <w:pPr>
        <w:pStyle w:val="CommentText"/>
      </w:pPr>
      <w:r>
        <w:t>Action required. Please clarify what you mean by objectionable</w:t>
      </w:r>
      <w:r>
        <w:rPr>
          <w:rStyle w:val="CommentReference"/>
        </w:rPr>
        <w:annotationRef/>
      </w:r>
      <w:r>
        <w:t>. Edit this statement to clarify why the regulation is needed.</w:t>
      </w:r>
    </w:p>
  </w:comment>
  <w:comment w:id="532" w:author="AGarten" w:date="2014-05-22T14:42:00Z" w:initials="AG">
    <w:p w:rsidR="00011A23" w:rsidRDefault="00011A23" w:rsidP="00E13217">
      <w:pPr>
        <w:pStyle w:val="CommentText"/>
      </w:pPr>
      <w:r>
        <w:rPr>
          <w:rStyle w:val="CommentReference"/>
        </w:rPr>
        <w:annotationRef/>
      </w:r>
      <w:r>
        <w:t xml:space="preserve">Action required. Briefly describe how DEQ would make the request. Without it, it sounds like DEQ is empowered to make any request for any reason. </w:t>
      </w:r>
    </w:p>
    <w:p w:rsidR="00011A23" w:rsidRDefault="00011A23">
      <w:pPr>
        <w:pStyle w:val="CommentText"/>
      </w:pPr>
    </w:p>
  </w:comment>
  <w:comment w:id="584" w:author="AGarten" w:date="2014-05-22T14:42:00Z" w:initials="AG">
    <w:p w:rsidR="00011A23" w:rsidRDefault="00011A23">
      <w:pPr>
        <w:pStyle w:val="CommentText"/>
      </w:pPr>
      <w:r>
        <w:rPr>
          <w:rStyle w:val="CommentReference"/>
        </w:rPr>
        <w:annotationRef/>
      </w:r>
      <w:r>
        <w:t>Action required. Please clarify the supplemental document. A white paper? A discussion paper? Departmental guidance?</w:t>
      </w:r>
    </w:p>
  </w:comment>
  <w:comment w:id="589" w:author="AGarten" w:date="2014-05-22T14:42:00Z" w:initials="AG">
    <w:p w:rsidR="00011A23" w:rsidRDefault="00011A23">
      <w:pPr>
        <w:pStyle w:val="CommentText"/>
      </w:pPr>
      <w:r>
        <w:rPr>
          <w:rStyle w:val="CommentReference"/>
        </w:rPr>
        <w:annotationRef/>
      </w:r>
      <w:r>
        <w:t>Action required. Add hyperlink to the supplemental information.</w:t>
      </w:r>
    </w:p>
  </w:comment>
  <w:comment w:id="598" w:author="AGarten" w:date="2014-05-22T14:42:00Z" w:initials="AG">
    <w:p w:rsidR="00011A23" w:rsidRDefault="00011A23">
      <w:pPr>
        <w:pStyle w:val="CommentText"/>
      </w:pPr>
      <w:r>
        <w:t xml:space="preserve">FYI </w:t>
      </w:r>
      <w:r>
        <w:rPr>
          <w:rStyle w:val="CommentReference"/>
        </w:rPr>
        <w:annotationRef/>
      </w:r>
      <w:r>
        <w:t>Deleted because the impacts and disincentives are described in the next row, not here.</w:t>
      </w:r>
    </w:p>
  </w:comment>
  <w:comment w:id="605" w:author="AGarten" w:date="2014-05-22T14:42:00Z" w:initials="AG">
    <w:p w:rsidR="00011A23" w:rsidRDefault="00011A23" w:rsidP="00251E0B">
      <w:pPr>
        <w:pStyle w:val="CommentText"/>
        <w:ind w:left="0"/>
      </w:pPr>
      <w:r>
        <w:rPr>
          <w:rStyle w:val="CommentReference"/>
        </w:rPr>
        <w:annotationRef/>
      </w:r>
      <w:r>
        <w:t>Action required. Please clarify This is confusing. What happens to the companies? Verify whether my changes are accurate. They are suggestions.</w:t>
      </w:r>
    </w:p>
  </w:comment>
  <w:comment w:id="626" w:author="AGarten" w:date="2014-05-22T14:42:00Z" w:initials="AG">
    <w:p w:rsidR="00011A23" w:rsidRDefault="00011A23">
      <w:pPr>
        <w:pStyle w:val="CommentText"/>
      </w:pPr>
      <w:r>
        <w:rPr>
          <w:rStyle w:val="CommentReference"/>
        </w:rPr>
        <w:annotationRef/>
      </w:r>
      <w:r>
        <w:t xml:space="preserve">Action required. Concisely state the need up front. Verify whether my suggestion is accurate. </w:t>
      </w:r>
      <w:r>
        <w:rPr>
          <w:rStyle w:val="CommentReference"/>
        </w:rPr>
        <w:annotationRef/>
      </w:r>
    </w:p>
  </w:comment>
  <w:comment w:id="677" w:author="AGarten" w:date="2014-05-22T14:42:00Z" w:initials="AG">
    <w:p w:rsidR="00011A23" w:rsidRDefault="00011A23">
      <w:pPr>
        <w:pStyle w:val="CommentText"/>
      </w:pPr>
      <w:r>
        <w:t>Action required. Concisely state the need up front. Verify whether my suggestion is accurate.</w:t>
      </w:r>
    </w:p>
  </w:comment>
  <w:comment w:id="707" w:author="AGarten" w:date="2014-05-22T14:42:00Z" w:initials="AG">
    <w:p w:rsidR="00011A23" w:rsidRDefault="00011A23">
      <w:pPr>
        <w:pStyle w:val="CommentText"/>
      </w:pPr>
      <w:r>
        <w:rPr>
          <w:rStyle w:val="CommentReference"/>
        </w:rPr>
        <w:annotationRef/>
      </w:r>
      <w:r>
        <w:t>Action required. Please clarify. What is the supplemental document? A white paper? A discussion paper? Departmental guidance?</w:t>
      </w:r>
    </w:p>
  </w:comment>
  <w:comment w:id="712" w:author="AGarten" w:date="2014-05-22T14:42:00Z" w:initials="AG">
    <w:p w:rsidR="00011A23" w:rsidRDefault="00011A23" w:rsidP="00244C8F">
      <w:pPr>
        <w:pStyle w:val="CommentText"/>
      </w:pPr>
      <w:r>
        <w:rPr>
          <w:rStyle w:val="CommentReference"/>
        </w:rPr>
        <w:annotationRef/>
      </w:r>
      <w:r>
        <w:t xml:space="preserve">Action required. Add hyperlink to supplemental documents. </w:t>
      </w:r>
    </w:p>
  </w:comment>
  <w:comment w:id="713" w:author="AGarten" w:date="2014-05-22T14:42:00Z" w:initials="AG">
    <w:p w:rsidR="00011A23" w:rsidRDefault="00011A23">
      <w:pPr>
        <w:pStyle w:val="CommentText"/>
      </w:pPr>
      <w:r>
        <w:rPr>
          <w:rStyle w:val="CommentReference"/>
        </w:rPr>
        <w:annotationRef/>
      </w:r>
      <w:r>
        <w:t xml:space="preserve">Action required. We need to </w:t>
      </w:r>
      <w:proofErr w:type="spellStart"/>
      <w:r>
        <w:t>retitle</w:t>
      </w:r>
      <w:proofErr w:type="spellEnd"/>
      <w:r>
        <w:t xml:space="preserve"> this and list it in the supporting documents section. Work with Andrea.</w:t>
      </w:r>
    </w:p>
  </w:comment>
  <w:comment w:id="716" w:author="AGarten" w:date="2014-05-22T16:13:00Z" w:initials="AG">
    <w:p w:rsidR="00FA45D1" w:rsidRDefault="00FA45D1">
      <w:pPr>
        <w:pStyle w:val="CommentText"/>
      </w:pPr>
      <w:r>
        <w:rPr>
          <w:rStyle w:val="CommentReference"/>
        </w:rPr>
        <w:annotationRef/>
      </w:r>
      <w:r>
        <w:t xml:space="preserve">Please clarify. </w:t>
      </w:r>
      <w:proofErr w:type="spellStart"/>
      <w:r>
        <w:t>Which</w:t>
      </w:r>
      <w:proofErr w:type="spellEnd"/>
      <w:r>
        <w:t xml:space="preserve"> ones? Just PM2.5? </w:t>
      </w:r>
      <w:proofErr w:type="gramStart"/>
      <w:r>
        <w:t>others</w:t>
      </w:r>
      <w:proofErr w:type="gramEnd"/>
      <w:r>
        <w:t>?</w:t>
      </w:r>
    </w:p>
  </w:comment>
  <w:comment w:id="719" w:author="AGarten" w:date="2014-05-22T14:42:00Z" w:initials="AG">
    <w:p w:rsidR="00011A23" w:rsidRDefault="00011A23">
      <w:pPr>
        <w:pStyle w:val="CommentText"/>
      </w:pPr>
      <w:r>
        <w:rPr>
          <w:rStyle w:val="CommentReference"/>
        </w:rPr>
        <w:annotationRef/>
      </w:r>
      <w:r>
        <w:t>Action required. Please clarify. What is the supplemental document? A white paper? A discussion paper? Departmental guidance?</w:t>
      </w:r>
    </w:p>
  </w:comment>
  <w:comment w:id="724" w:author="AGarten" w:date="2014-05-22T14:42:00Z" w:initials="AG">
    <w:p w:rsidR="00011A23" w:rsidRDefault="00011A23" w:rsidP="00244C8F">
      <w:pPr>
        <w:pStyle w:val="CommentText"/>
      </w:pPr>
      <w:r>
        <w:rPr>
          <w:rStyle w:val="CommentReference"/>
        </w:rPr>
        <w:annotationRef/>
      </w:r>
      <w:r>
        <w:t xml:space="preserve">Action required. Add hyperlink to supplemental information. </w:t>
      </w:r>
    </w:p>
  </w:comment>
  <w:comment w:id="726" w:author="AGarten" w:date="2014-05-22T14:42:00Z" w:initials="AG">
    <w:p w:rsidR="00011A23" w:rsidRDefault="00011A23">
      <w:pPr>
        <w:pStyle w:val="CommentText"/>
      </w:pPr>
      <w:r>
        <w:rPr>
          <w:rStyle w:val="CommentReference"/>
        </w:rPr>
        <w:annotationRef/>
      </w:r>
      <w:r>
        <w:t>Action required. Use consistent terms for clarity (either EPA or federal or something else)</w:t>
      </w:r>
    </w:p>
  </w:comment>
  <w:comment w:id="731" w:author="AGarten" w:date="2014-05-22T14:42:00Z" w:initials="AG">
    <w:p w:rsidR="00011A23" w:rsidRDefault="00011A23">
      <w:pPr>
        <w:pStyle w:val="CommentText"/>
      </w:pPr>
      <w:r>
        <w:rPr>
          <w:rStyle w:val="CommentReference"/>
        </w:rPr>
        <w:annotationRef/>
      </w:r>
      <w:r>
        <w:rPr>
          <w:rFonts w:ascii="Times New Roman" w:eastAsia="Times New Roman" w:hAnsi="Times New Roman" w:cs="Times New Roman"/>
        </w:rPr>
        <w:t xml:space="preserve">Action required. Concisely state the need up front. It’s unclear what the need or problem is. Is it that the current modeling </w:t>
      </w:r>
      <w:proofErr w:type="spellStart"/>
      <w:r>
        <w:rPr>
          <w:rFonts w:ascii="Times New Roman" w:eastAsia="Times New Roman" w:hAnsi="Times New Roman" w:cs="Times New Roman"/>
        </w:rPr>
        <w:t>critiera</w:t>
      </w:r>
      <w:proofErr w:type="spellEnd"/>
      <w:r>
        <w:rPr>
          <w:rFonts w:ascii="Times New Roman" w:eastAsia="Times New Roman" w:hAnsi="Times New Roman" w:cs="Times New Roman"/>
        </w:rPr>
        <w:t xml:space="preserve"> are too complex? Exclude some companies from participating?</w:t>
      </w:r>
    </w:p>
  </w:comment>
  <w:comment w:id="750" w:author="AGarten" w:date="2014-05-22T14:42:00Z" w:initials="AG">
    <w:p w:rsidR="00011A23" w:rsidRDefault="00011A23">
      <w:pPr>
        <w:pStyle w:val="CommentText"/>
      </w:pPr>
      <w:r>
        <w:rPr>
          <w:rStyle w:val="CommentReference"/>
        </w:rPr>
        <w:annotationRef/>
      </w:r>
      <w:r>
        <w:t>Action required. One of our goals of this rulemaking is to improve air quality. Explain how we measure meeting that goal.</w:t>
      </w:r>
    </w:p>
  </w:comment>
  <w:comment w:id="751" w:author="AGarten" w:date="2014-05-22T14:42:00Z" w:initials="AG">
    <w:p w:rsidR="00011A23" w:rsidRDefault="00011A23" w:rsidP="00596671">
      <w:pPr>
        <w:pStyle w:val="DEQTEXTforFACTSHEET"/>
        <w:ind w:left="1080" w:right="378"/>
      </w:pPr>
      <w:r>
        <w:rPr>
          <w:rStyle w:val="CommentReference"/>
        </w:rPr>
        <w:annotationRef/>
      </w:r>
      <w:r>
        <w:t>Action required. Verify whether my suggested addition makes sense. One of this rulemaking’s goals is to clarify and reduce confusion. Here, I added what we said in Cory’s Clean Fuels rulemaking, since her rulemaking had the same goal. “</w:t>
      </w:r>
      <w:r w:rsidRPr="00815AF4">
        <w:rPr>
          <w:rFonts w:asciiTheme="minorHAnsi" w:eastAsia="Times New Roman" w:hAnsiTheme="minorHAnsi" w:cstheme="minorHAnsi"/>
          <w:color w:val="000000" w:themeColor="text1"/>
          <w:sz w:val="24"/>
          <w:szCs w:val="24"/>
        </w:rPr>
        <w:t>To determine</w:t>
      </w:r>
      <w:r>
        <w:rPr>
          <w:rFonts w:asciiTheme="minorHAnsi" w:eastAsia="Times New Roman" w:hAnsiTheme="minorHAnsi" w:cstheme="minorHAnsi"/>
          <w:color w:val="000000" w:themeColor="text1"/>
          <w:sz w:val="24"/>
          <w:szCs w:val="24"/>
        </w:rPr>
        <w:t xml:space="preserve"> whether</w:t>
      </w:r>
      <w:r w:rsidRPr="00815AF4">
        <w:rPr>
          <w:rFonts w:asciiTheme="minorHAnsi" w:eastAsia="Times New Roman" w:hAnsiTheme="minorHAnsi" w:cstheme="minorHAnsi"/>
          <w:color w:val="000000" w:themeColor="text1"/>
          <w:sz w:val="24"/>
          <w:szCs w:val="24"/>
        </w:rPr>
        <w:t xml:space="preserve"> the rulemaking met its objectives, DEQ </w:t>
      </w:r>
      <w:r>
        <w:rPr>
          <w:rFonts w:asciiTheme="minorHAnsi" w:eastAsia="Times New Roman" w:hAnsiTheme="minorHAnsi" w:cstheme="minorHAnsi"/>
          <w:color w:val="000000" w:themeColor="text1"/>
          <w:sz w:val="24"/>
          <w:szCs w:val="24"/>
        </w:rPr>
        <w:t>would</w:t>
      </w:r>
      <w:r w:rsidRPr="00815AF4">
        <w:rPr>
          <w:rFonts w:asciiTheme="minorHAnsi" w:eastAsia="Times New Roman" w:hAnsiTheme="minorHAnsi" w:cstheme="minorHAnsi"/>
          <w:color w:val="000000" w:themeColor="text1"/>
          <w:sz w:val="24"/>
          <w:szCs w:val="24"/>
        </w:rPr>
        <w:t xml:space="preserve"> confirm</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as part of ongoing outreach</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whether regulated parties have a clearer understanding of the program and their obligations. </w:t>
      </w:r>
      <w:r w:rsidRPr="003A2B92">
        <w:rPr>
          <w:rFonts w:asciiTheme="minorHAnsi" w:eastAsia="Times New Roman" w:hAnsiTheme="minorHAnsi" w:cstheme="minorHAnsi"/>
          <w:color w:val="000000" w:themeColor="text1"/>
          <w:sz w:val="24"/>
          <w:szCs w:val="24"/>
        </w:rPr>
        <w:t xml:space="preserve">DEQ </w:t>
      </w:r>
      <w:r>
        <w:rPr>
          <w:rFonts w:asciiTheme="minorHAnsi" w:eastAsia="Times New Roman" w:hAnsiTheme="minorHAnsi" w:cstheme="minorHAnsi"/>
          <w:color w:val="000000" w:themeColor="text1"/>
          <w:sz w:val="24"/>
          <w:szCs w:val="24"/>
        </w:rPr>
        <w:t xml:space="preserve">expects </w:t>
      </w:r>
      <w:r w:rsidRPr="003A2B92">
        <w:rPr>
          <w:rFonts w:asciiTheme="minorHAnsi" w:eastAsia="Times New Roman" w:hAnsiTheme="minorHAnsi" w:cstheme="minorHAnsi"/>
          <w:color w:val="000000" w:themeColor="text1"/>
          <w:sz w:val="24"/>
          <w:szCs w:val="24"/>
        </w:rPr>
        <w:t xml:space="preserve">a reduction in the number of business </w:t>
      </w:r>
      <w:r>
        <w:rPr>
          <w:rFonts w:asciiTheme="minorHAnsi" w:eastAsia="Times New Roman" w:hAnsiTheme="minorHAnsi" w:cstheme="minorHAnsi"/>
          <w:color w:val="000000" w:themeColor="text1"/>
          <w:sz w:val="24"/>
          <w:szCs w:val="24"/>
        </w:rPr>
        <w:t xml:space="preserve">that </w:t>
      </w:r>
      <w:r w:rsidRPr="003A2B92">
        <w:rPr>
          <w:rFonts w:asciiTheme="minorHAnsi" w:eastAsia="Times New Roman" w:hAnsiTheme="minorHAnsi" w:cstheme="minorHAnsi"/>
          <w:color w:val="000000" w:themeColor="text1"/>
          <w:sz w:val="24"/>
          <w:szCs w:val="24"/>
        </w:rPr>
        <w:t xml:space="preserve">request help interpreting the rules. In addition, DEQ expects information </w:t>
      </w:r>
      <w:r>
        <w:rPr>
          <w:rFonts w:asciiTheme="minorHAnsi" w:eastAsia="Times New Roman" w:hAnsiTheme="minorHAnsi" w:cstheme="minorHAnsi"/>
          <w:color w:val="000000" w:themeColor="text1"/>
          <w:sz w:val="24"/>
          <w:szCs w:val="24"/>
        </w:rPr>
        <w:t xml:space="preserve">from </w:t>
      </w:r>
      <w:r w:rsidRPr="003A2B92">
        <w:rPr>
          <w:rFonts w:asciiTheme="minorHAnsi" w:eastAsia="Times New Roman" w:hAnsiTheme="minorHAnsi" w:cstheme="minorHAnsi"/>
          <w:color w:val="000000" w:themeColor="text1"/>
          <w:sz w:val="24"/>
          <w:szCs w:val="24"/>
        </w:rPr>
        <w:t>regulated and opt-in parties about fuels imported, produced and distributed in Oregon</w:t>
      </w:r>
      <w:r>
        <w:rPr>
          <w:rFonts w:asciiTheme="minorHAnsi" w:eastAsia="Times New Roman" w:hAnsiTheme="minorHAnsi" w:cstheme="minorHAnsi"/>
          <w:color w:val="000000" w:themeColor="text1"/>
          <w:sz w:val="24"/>
          <w:szCs w:val="24"/>
        </w:rPr>
        <w:t xml:space="preserve"> would be more accurate</w:t>
      </w:r>
      <w:r w:rsidRPr="003A2B92">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w:t>
      </w:r>
    </w:p>
  </w:comment>
  <w:comment w:id="756" w:author="AGarten" w:date="2014-05-22T14:42:00Z" w:initials="AG">
    <w:p w:rsidR="00011A23" w:rsidRDefault="00011A23">
      <w:pPr>
        <w:pStyle w:val="CommentText"/>
      </w:pPr>
      <w:r>
        <w:rPr>
          <w:rStyle w:val="CommentReference"/>
        </w:rPr>
        <w:annotationRef/>
      </w:r>
      <w:r>
        <w:t>Accept change. Moved to Overview Section. This is a template change.</w:t>
      </w:r>
    </w:p>
  </w:comment>
  <w:comment w:id="760" w:author="mvandeh" w:date="2014-05-22T14:42:00Z" w:initials="m">
    <w:p w:rsidR="00011A23" w:rsidRDefault="00011A23">
      <w:pPr>
        <w:pStyle w:val="CommentText"/>
      </w:pPr>
      <w:r>
        <w:rPr>
          <w:rStyle w:val="CommentReference"/>
        </w:rPr>
        <w:annotationRef/>
      </w:r>
      <w:r>
        <w:t>I need the finalized proposed rules to complete this section.</w:t>
      </w:r>
    </w:p>
  </w:comment>
  <w:comment w:id="761" w:author="mvandeh" w:date="2014-05-22T14:42:00Z" w:initials="m">
    <w:p w:rsidR="00011A23" w:rsidRDefault="00011A23">
      <w:pPr>
        <w:pStyle w:val="CommentText"/>
      </w:pPr>
      <w:r>
        <w:rPr>
          <w:rStyle w:val="CommentReference"/>
        </w:rPr>
        <w:annotationRef/>
      </w:r>
      <w:proofErr w:type="gramStart"/>
      <w:r>
        <w:t>strikethrough</w:t>
      </w:r>
      <w:proofErr w:type="gramEnd"/>
      <w:r>
        <w:t xml:space="preserve"> text indicates amendment</w:t>
      </w:r>
    </w:p>
  </w:comment>
  <w:comment w:id="763" w:author="mvandeh" w:date="2014-05-22T14:42:00Z" w:initials="m">
    <w:p w:rsidR="00011A23" w:rsidRDefault="00011A23" w:rsidP="008D5A52">
      <w:pPr>
        <w:pStyle w:val="CommentText"/>
      </w:pPr>
      <w:r>
        <w:rPr>
          <w:rStyle w:val="CommentReference"/>
        </w:rPr>
        <w:annotationRef/>
      </w:r>
      <w:proofErr w:type="gramStart"/>
      <w:r>
        <w:t>strikethrough</w:t>
      </w:r>
      <w:proofErr w:type="gramEnd"/>
      <w:r>
        <w:t xml:space="preserve"> text indicates amendment</w:t>
      </w:r>
    </w:p>
    <w:p w:rsidR="00011A23" w:rsidRDefault="00011A23">
      <w:pPr>
        <w:pStyle w:val="CommentText"/>
      </w:pPr>
    </w:p>
  </w:comment>
  <w:comment w:id="764" w:author="mvandeh" w:date="2014-05-22T14:42:00Z" w:initials="m">
    <w:p w:rsidR="00011A23" w:rsidRDefault="00011A23" w:rsidP="008D5A52">
      <w:pPr>
        <w:pStyle w:val="CommentText"/>
      </w:pPr>
      <w:r>
        <w:rPr>
          <w:rStyle w:val="CommentReference"/>
        </w:rPr>
        <w:annotationRef/>
      </w:r>
      <w:proofErr w:type="gramStart"/>
      <w:r>
        <w:t>strikethrough</w:t>
      </w:r>
      <w:proofErr w:type="gramEnd"/>
      <w:r>
        <w:t xml:space="preserve"> text indicates amendment</w:t>
      </w:r>
    </w:p>
    <w:p w:rsidR="00011A23" w:rsidRDefault="00011A23">
      <w:pPr>
        <w:pStyle w:val="CommentText"/>
      </w:pPr>
    </w:p>
  </w:comment>
  <w:comment w:id="765" w:author="mvandeh" w:date="2014-05-22T14:42:00Z" w:initials="m">
    <w:p w:rsidR="00011A23" w:rsidRDefault="00011A23" w:rsidP="008D5A52">
      <w:pPr>
        <w:pStyle w:val="CommentText"/>
      </w:pPr>
      <w:r>
        <w:rPr>
          <w:rStyle w:val="CommentReference"/>
        </w:rPr>
        <w:annotationRef/>
      </w:r>
      <w:proofErr w:type="gramStart"/>
      <w:r>
        <w:t>strikethrough</w:t>
      </w:r>
      <w:proofErr w:type="gramEnd"/>
      <w:r>
        <w:t xml:space="preserve"> text indicates amendment</w:t>
      </w:r>
    </w:p>
    <w:p w:rsidR="00011A23" w:rsidRDefault="00011A23">
      <w:pPr>
        <w:pStyle w:val="CommentText"/>
      </w:pPr>
    </w:p>
  </w:comment>
  <w:comment w:id="766" w:author="mvandeh" w:date="2014-05-22T14:42:00Z" w:initials="m">
    <w:p w:rsidR="00011A23" w:rsidRDefault="00011A23" w:rsidP="008D5A52">
      <w:pPr>
        <w:pStyle w:val="CommentText"/>
      </w:pPr>
      <w:r>
        <w:rPr>
          <w:rStyle w:val="CommentReference"/>
        </w:rPr>
        <w:annotationRef/>
      </w:r>
      <w:proofErr w:type="gramStart"/>
      <w:r>
        <w:t>strikethrough</w:t>
      </w:r>
      <w:proofErr w:type="gramEnd"/>
      <w:r>
        <w:t xml:space="preserve"> text indicates amendment</w:t>
      </w:r>
    </w:p>
    <w:p w:rsidR="00011A23" w:rsidRDefault="00011A23">
      <w:pPr>
        <w:pStyle w:val="CommentText"/>
      </w:pPr>
    </w:p>
  </w:comment>
  <w:comment w:id="767" w:author="mvandeh" w:date="2014-05-22T14:42:00Z" w:initials="m">
    <w:p w:rsidR="00011A23" w:rsidRDefault="00011A23" w:rsidP="008D5A52">
      <w:pPr>
        <w:pStyle w:val="CommentText"/>
      </w:pPr>
      <w:r>
        <w:rPr>
          <w:rStyle w:val="CommentReference"/>
        </w:rPr>
        <w:annotationRef/>
      </w:r>
      <w:proofErr w:type="gramStart"/>
      <w:r>
        <w:t>strikethrough</w:t>
      </w:r>
      <w:proofErr w:type="gramEnd"/>
      <w:r>
        <w:t xml:space="preserve"> text indicates amendment</w:t>
      </w:r>
    </w:p>
    <w:p w:rsidR="00011A23" w:rsidRDefault="00011A23">
      <w:pPr>
        <w:pStyle w:val="CommentText"/>
      </w:pPr>
    </w:p>
  </w:comment>
  <w:comment w:id="772" w:author="mvandeh" w:date="2014-05-22T14:42:00Z" w:initials="m">
    <w:p w:rsidR="00011A23" w:rsidRDefault="00011A23">
      <w:pPr>
        <w:pStyle w:val="CommentText"/>
      </w:pPr>
      <w:r>
        <w:rPr>
          <w:rStyle w:val="CommentReference"/>
        </w:rPr>
        <w:annotationRef/>
      </w:r>
      <w:r>
        <w:t>Not in Proposed Rules</w:t>
      </w:r>
    </w:p>
  </w:comment>
  <w:comment w:id="774" w:author="mvandeh" w:date="2014-05-22T14:42:00Z" w:initials="m">
    <w:p w:rsidR="00011A23" w:rsidRDefault="00011A23">
      <w:pPr>
        <w:pStyle w:val="CommentText"/>
      </w:pPr>
      <w:r>
        <w:rPr>
          <w:rStyle w:val="CommentReference"/>
        </w:rPr>
        <w:annotationRef/>
      </w:r>
      <w:r>
        <w:t>Also in repealed rules</w:t>
      </w:r>
    </w:p>
  </w:comment>
  <w:comment w:id="776" w:author="jinahar" w:date="2014-05-22T14:42:00Z" w:initials="j">
    <w:p w:rsidR="00011A23" w:rsidRDefault="00011A23">
      <w:pPr>
        <w:pStyle w:val="CommentText"/>
      </w:pPr>
      <w:r>
        <w:rPr>
          <w:rStyle w:val="CommentReference"/>
        </w:rPr>
        <w:annotationRef/>
      </w:r>
      <w:r>
        <w:t>Found a typo here that needs to be corrected</w:t>
      </w:r>
    </w:p>
  </w:comment>
  <w:comment w:id="775" w:author="mvandeh" w:date="2014-05-22T14:42:00Z" w:initials="m">
    <w:p w:rsidR="00011A23" w:rsidRDefault="00011A23">
      <w:pPr>
        <w:pStyle w:val="CommentText"/>
      </w:pPr>
      <w:r>
        <w:rPr>
          <w:rStyle w:val="CommentReference"/>
        </w:rPr>
        <w:annotationRef/>
      </w:r>
      <w:r>
        <w:t>Missing from proposed rules</w:t>
      </w:r>
    </w:p>
  </w:comment>
  <w:comment w:id="791" w:author="mvandeh" w:date="2014-05-22T14:42:00Z" w:initials="m">
    <w:p w:rsidR="00011A23" w:rsidRDefault="00011A23">
      <w:pPr>
        <w:pStyle w:val="CommentText"/>
      </w:pPr>
      <w:r>
        <w:rPr>
          <w:rStyle w:val="CommentReference"/>
        </w:rPr>
        <w:annotationRef/>
      </w:r>
      <w:proofErr w:type="spellStart"/>
      <w:r>
        <w:t>Aslo</w:t>
      </w:r>
      <w:proofErr w:type="spellEnd"/>
      <w:r>
        <w:t xml:space="preserve"> in amended rules</w:t>
      </w:r>
    </w:p>
  </w:comment>
  <w:comment w:id="790" w:author="AGarten" w:date="2014-05-22T14:42:00Z" w:initials="AG">
    <w:p w:rsidR="00011A23" w:rsidRDefault="00011A23">
      <w:pPr>
        <w:pStyle w:val="CommentText"/>
      </w:pPr>
      <w:r>
        <w:rPr>
          <w:rStyle w:val="CommentReference"/>
        </w:rPr>
        <w:annotationRef/>
      </w:r>
      <w:r>
        <w:t>Correction required</w:t>
      </w:r>
    </w:p>
  </w:comment>
  <w:comment w:id="794" w:author="AGarten" w:date="2014-05-22T14:42:00Z" w:initials="AG">
    <w:p w:rsidR="00011A23" w:rsidRDefault="00011A23">
      <w:pPr>
        <w:pStyle w:val="CommentText"/>
      </w:pPr>
      <w:r>
        <w:rPr>
          <w:rStyle w:val="CommentReference"/>
        </w:rPr>
        <w:annotationRef/>
      </w:r>
      <w:r>
        <w:t xml:space="preserve">Action required. Do we need to add EPA Method 9 and Method 20 to this section? If we relied on them to develop the proposed rules and manuals, add them to this section </w:t>
      </w:r>
    </w:p>
  </w:comment>
  <w:comment w:id="805" w:author="AGarten" w:date="2014-05-22T14:42:00Z" w:initials="AG">
    <w:p w:rsidR="00011A23" w:rsidRDefault="00011A23" w:rsidP="00D12C19">
      <w:pPr>
        <w:pStyle w:val="CommentText"/>
      </w:pPr>
      <w:r>
        <w:rPr>
          <w:rStyle w:val="CommentReference"/>
        </w:rPr>
        <w:annotationRef/>
      </w:r>
      <w:r>
        <w:t xml:space="preserve">Action required. Update supplementation information with the appropriate </w:t>
      </w:r>
      <w:proofErr w:type="gramStart"/>
      <w:r>
        <w:t>titles  and</w:t>
      </w:r>
      <w:proofErr w:type="gramEnd"/>
      <w:r>
        <w:t xml:space="preserve"> add web addresses to file locations. Did we rely on these papers when developing the rulemaking OR are the papers simply supplemental information for the reader. If the latter, let’s move these papers below this table where you describe the crosswalk.</w:t>
      </w:r>
    </w:p>
    <w:p w:rsidR="00011A23" w:rsidRDefault="00011A23">
      <w:pPr>
        <w:pStyle w:val="CommentText"/>
      </w:pPr>
    </w:p>
  </w:comment>
  <w:comment w:id="832" w:author="AGarten" w:date="2014-05-22T14:42:00Z" w:initials="AG">
    <w:p w:rsidR="00011A23" w:rsidRDefault="00011A23">
      <w:pPr>
        <w:pStyle w:val="CommentText"/>
      </w:pPr>
      <w:r>
        <w:rPr>
          <w:rStyle w:val="CommentReference"/>
        </w:rPr>
        <w:annotationRef/>
      </w:r>
      <w:r>
        <w:t xml:space="preserve">Action required. Clarify. Are we </w:t>
      </w:r>
      <w:proofErr w:type="gramStart"/>
      <w:r>
        <w:t>attaching  the</w:t>
      </w:r>
      <w:proofErr w:type="gramEnd"/>
      <w:r>
        <w:t xml:space="preserve"> crosswalk to the rulemaking package or is it something available upon request. If it’s available only upon request, provide contact information. “</w:t>
      </w:r>
      <w:proofErr w:type="gramStart"/>
      <w:r>
        <w:t>available</w:t>
      </w:r>
      <w:proofErr w:type="gramEnd"/>
      <w:r>
        <w:t xml:space="preserve"> by contacting xxx at xxx”. OR: Shall we post it on the rulemaking’s website as a supporting document?</w:t>
      </w:r>
    </w:p>
  </w:comment>
  <w:comment w:id="842" w:author="AGarten" w:date="2014-05-22T14:42:00Z" w:initials="AG">
    <w:p w:rsidR="00011A23" w:rsidRDefault="00011A23">
      <w:pPr>
        <w:pStyle w:val="CommentText"/>
      </w:pPr>
      <w:r>
        <w:rPr>
          <w:rStyle w:val="CommentReference"/>
        </w:rPr>
        <w:annotationRef/>
      </w:r>
      <w:r>
        <w:t xml:space="preserve">Action required. When they are no impacts, we need to say why there are no impacts. I added my suggestion. </w:t>
      </w:r>
    </w:p>
  </w:comment>
  <w:comment w:id="851" w:author="AGarten" w:date="2014-05-22T14:42:00Z" w:initials="AG">
    <w:p w:rsidR="00011A23" w:rsidRPr="00504479" w:rsidRDefault="00011A23" w:rsidP="00504479">
      <w:pPr>
        <w:spacing w:after="120"/>
        <w:ind w:left="0" w:right="14"/>
        <w:rPr>
          <w:rFonts w:asciiTheme="majorHAnsi" w:hAnsiTheme="majorHAnsi" w:cstheme="majorHAnsi"/>
          <w:color w:val="000000"/>
        </w:rPr>
      </w:pPr>
      <w:r>
        <w:rPr>
          <w:rStyle w:val="CommentReference"/>
        </w:rPr>
        <w:annotationRef/>
      </w:r>
      <w:r>
        <w:t xml:space="preserve">Action required. I don’t understand this section. It sounds like negative impacts occur if an area becomes subject to an attainment </w:t>
      </w:r>
      <w:r w:rsidRPr="00504479">
        <w:rPr>
          <w:rFonts w:asciiTheme="majorHAnsi" w:hAnsiTheme="majorHAnsi" w:cstheme="majorHAnsi"/>
        </w:rPr>
        <w:t xml:space="preserve">plan, and that the proposed rules would help keep an area from becoming subject. Therefore, wouldn’t the proposed rules have a positive impact, not a negative impact? </w:t>
      </w:r>
      <w:r w:rsidRPr="00504479">
        <w:rPr>
          <w:rFonts w:asciiTheme="majorHAnsi" w:hAnsiTheme="majorHAnsi" w:cstheme="majorHAnsi"/>
          <w:color w:val="000000"/>
        </w:rPr>
        <w:t xml:space="preserve">Are there any positive fiscal and economic impacts on large businesses, direct or indirect? In the statement of need, you say: </w:t>
      </w:r>
    </w:p>
    <w:p w:rsidR="00011A23" w:rsidRPr="00504479" w:rsidRDefault="00011A23" w:rsidP="00504479">
      <w:pPr>
        <w:pStyle w:val="ListParagraph"/>
        <w:numPr>
          <w:ilvl w:val="0"/>
          <w:numId w:val="87"/>
        </w:numPr>
        <w:spacing w:after="120"/>
        <w:ind w:right="14"/>
        <w:rPr>
          <w:rFonts w:asciiTheme="majorHAnsi" w:hAnsiTheme="majorHAnsi" w:cstheme="majorHAnsi"/>
          <w:color w:val="000000"/>
        </w:rPr>
      </w:pPr>
      <w:r w:rsidRPr="00504479">
        <w:rPr>
          <w:rFonts w:asciiTheme="majorHAnsi" w:hAnsiTheme="majorHAnsi" w:cstheme="majorHAnsi"/>
          <w:color w:val="000000"/>
        </w:rPr>
        <w:t xml:space="preserve">Reducing emissions from grandfathered businesses before areas exceed ambient air quality standards and are designated as nonattainment areas helps avoid the costs of developing and implementing attainment plans. </w:t>
      </w:r>
    </w:p>
    <w:p w:rsidR="00011A23" w:rsidRPr="00504479" w:rsidRDefault="00011A23" w:rsidP="00504479">
      <w:pPr>
        <w:pStyle w:val="ListParagraph"/>
        <w:numPr>
          <w:ilvl w:val="0"/>
          <w:numId w:val="87"/>
        </w:numPr>
        <w:spacing w:after="120"/>
        <w:ind w:right="14"/>
        <w:rPr>
          <w:rFonts w:asciiTheme="majorHAnsi" w:hAnsiTheme="majorHAnsi" w:cstheme="majorHAnsi"/>
          <w:color w:val="000000"/>
        </w:rPr>
      </w:pPr>
      <w:r w:rsidRPr="00504479">
        <w:rPr>
          <w:rFonts w:asciiTheme="majorHAnsi" w:hAnsiTheme="majorHAnsi" w:cstheme="majorHAnsi"/>
          <w:color w:val="000000"/>
        </w:rPr>
        <w:t xml:space="preserve">This would help avoid severe restrictions for businesses that want to build or expand in these areas. </w:t>
      </w:r>
    </w:p>
    <w:p w:rsidR="00011A23" w:rsidRPr="00504479" w:rsidRDefault="00011A23">
      <w:pPr>
        <w:pStyle w:val="CommentText"/>
        <w:rPr>
          <w:rFonts w:asciiTheme="majorHAnsi" w:hAnsiTheme="majorHAnsi" w:cstheme="majorHAnsi"/>
        </w:rPr>
      </w:pPr>
      <w:r w:rsidRPr="00504479">
        <w:rPr>
          <w:rFonts w:asciiTheme="majorHAnsi" w:hAnsiTheme="majorHAnsi" w:cstheme="majorHAnsi"/>
        </w:rPr>
        <w:t xml:space="preserve">Both of these sound like indirect positive impacts, </w:t>
      </w:r>
    </w:p>
  </w:comment>
  <w:comment w:id="865" w:author="mvandeh" w:date="2014-05-22T14:42:00Z" w:initials="m">
    <w:p w:rsidR="00011A23" w:rsidRDefault="00011A23">
      <w:pPr>
        <w:pStyle w:val="CommentText"/>
      </w:pPr>
      <w:r>
        <w:rPr>
          <w:rStyle w:val="CommentReference"/>
        </w:rPr>
        <w:annotationRef/>
      </w:r>
      <w:r>
        <w:t xml:space="preserve">Is this suppose to be a </w:t>
      </w:r>
      <w:proofErr w:type="spellStart"/>
      <w:r>
        <w:t>mathmatica</w:t>
      </w:r>
      <w:proofErr w:type="spellEnd"/>
      <w:r>
        <w:t xml:space="preserve"> symbol?</w:t>
      </w:r>
    </w:p>
  </w:comment>
  <w:comment w:id="867" w:author="AGarten" w:date="2014-05-22T14:42:00Z" w:initials="AG">
    <w:p w:rsidR="00011A23" w:rsidRDefault="00011A23">
      <w:pPr>
        <w:pStyle w:val="CommentText"/>
      </w:pPr>
      <w:r>
        <w:rPr>
          <w:rStyle w:val="CommentReference"/>
        </w:rPr>
        <w:annotationRef/>
      </w:r>
      <w:r>
        <w:t>Action required. Clarify or verify whether my revision is correct</w:t>
      </w:r>
    </w:p>
  </w:comment>
  <w:comment w:id="874" w:author="AGarten" w:date="2014-05-22T14:42:00Z" w:initials="AG">
    <w:p w:rsidR="00011A23" w:rsidRDefault="00011A23">
      <w:pPr>
        <w:pStyle w:val="CommentText"/>
      </w:pPr>
      <w:r>
        <w:rPr>
          <w:rStyle w:val="CommentReference"/>
        </w:rPr>
        <w:annotationRef/>
      </w:r>
      <w:r>
        <w:t>Since the impact on state agencies and local government is identical, you can combine them into a single section for both state agencies and local government.</w:t>
      </w:r>
    </w:p>
  </w:comment>
  <w:comment w:id="875" w:author="AGarten" w:date="2014-05-22T14:42:00Z" w:initials="AG">
    <w:p w:rsidR="00011A23" w:rsidRDefault="00011A23">
      <w:pPr>
        <w:pStyle w:val="CommentText"/>
      </w:pPr>
      <w:r>
        <w:rPr>
          <w:rStyle w:val="CommentReference"/>
        </w:rPr>
        <w:annotationRef/>
      </w:r>
      <w:r>
        <w:t>Action required. I don’t understand the impact on this group of 26 state and six federal agencies. What are the negative impacts? In the section above, point out where things have negative impacts. Here, explain the circumstances under which an agency would experience those negative impacts.</w:t>
      </w:r>
    </w:p>
    <w:p w:rsidR="00011A23" w:rsidRDefault="00011A23">
      <w:pPr>
        <w:pStyle w:val="CommentText"/>
      </w:pPr>
    </w:p>
    <w:p w:rsidR="00011A23" w:rsidRDefault="00011A23">
      <w:pPr>
        <w:pStyle w:val="CommentText"/>
      </w:pPr>
      <w:r>
        <w:t>In addition, is there any positive impact because other agencies will not have to help develop a plan if they are in compliance? You said the Klamath Falls plan took two years to develop, which sounds costly and resource intensive</w:t>
      </w:r>
    </w:p>
  </w:comment>
  <w:comment w:id="876" w:author="AGarten" w:date="2014-05-22T14:42:00Z" w:initials="AG">
    <w:p w:rsidR="00011A23" w:rsidRDefault="00011A23" w:rsidP="002C3688">
      <w:pPr>
        <w:pStyle w:val="CommentText"/>
      </w:pPr>
      <w:r>
        <w:rPr>
          <w:rStyle w:val="CommentReference"/>
        </w:rPr>
        <w:annotationRef/>
      </w:r>
      <w:r>
        <w:t>Action required. I don’t understand the impact on this group. What are the negative impacts? In the section above, point out where things have negative impacts. Here, explain the circumstances under which an agency would experience those negative impacts.</w:t>
      </w:r>
    </w:p>
    <w:p w:rsidR="00011A23" w:rsidRDefault="00011A23" w:rsidP="002C3688">
      <w:pPr>
        <w:pStyle w:val="CommentText"/>
      </w:pPr>
    </w:p>
    <w:p w:rsidR="00011A23" w:rsidRDefault="00011A23" w:rsidP="002C3688">
      <w:pPr>
        <w:pStyle w:val="CommentText"/>
      </w:pPr>
      <w:r>
        <w:t>In addition, is there any positive impact because other agencies will not have to help develop a plan if they are in compliance? You said the Klamath Falls plan took two years to develop, which sounds costly and resource intensive</w:t>
      </w:r>
    </w:p>
    <w:p w:rsidR="00011A23" w:rsidRDefault="00011A23" w:rsidP="002C3688">
      <w:pPr>
        <w:pStyle w:val="CommentText"/>
        <w:ind w:left="0"/>
      </w:pPr>
    </w:p>
  </w:comment>
  <w:comment w:id="878" w:author="AGarten" w:date="2014-05-22T14:42:00Z" w:initials="AG">
    <w:p w:rsidR="00011A23" w:rsidRDefault="00011A23">
      <w:pPr>
        <w:pStyle w:val="CommentText"/>
      </w:pPr>
      <w:r>
        <w:rPr>
          <w:rStyle w:val="CommentReference"/>
        </w:rPr>
        <w:annotationRef/>
      </w:r>
      <w:r>
        <w:t>FYI I moved this to clearly describe the effect upfront.</w:t>
      </w:r>
    </w:p>
  </w:comment>
  <w:comment w:id="888" w:author="AGarten" w:date="2014-05-22T14:42:00Z" w:initials="AG">
    <w:p w:rsidR="00011A23" w:rsidRDefault="00011A23">
      <w:pPr>
        <w:pStyle w:val="CommentText"/>
      </w:pPr>
      <w:r>
        <w:rPr>
          <w:rStyle w:val="CommentReference"/>
        </w:rPr>
        <w:annotationRef/>
      </w:r>
      <w:r>
        <w:t xml:space="preserve">Change to active voice. </w:t>
      </w:r>
    </w:p>
  </w:comment>
  <w:comment w:id="902" w:author="AGarten" w:date="2014-05-22T14:42:00Z" w:initials="AG">
    <w:p w:rsidR="00011A23" w:rsidRDefault="00011A23"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011A23" w:rsidRDefault="00011A23">
      <w:pPr>
        <w:pStyle w:val="CommentText"/>
      </w:pPr>
    </w:p>
  </w:comment>
  <w:comment w:id="906" w:author="AGarten" w:date="2014-05-22T14:42:00Z" w:initials="AG">
    <w:p w:rsidR="00011A23" w:rsidRDefault="00011A23"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011A23" w:rsidRDefault="00011A23" w:rsidP="00D12970">
      <w:pPr>
        <w:pStyle w:val="CommentText"/>
        <w:ind w:left="0"/>
      </w:pPr>
    </w:p>
  </w:comment>
  <w:comment w:id="911" w:author="AGarten" w:date="2014-05-22T14:42:00Z" w:initials="AG">
    <w:p w:rsidR="00011A23" w:rsidRDefault="00011A23">
      <w:pPr>
        <w:pStyle w:val="CommentText"/>
      </w:pPr>
      <w:r>
        <w:rPr>
          <w:rStyle w:val="CommentReference"/>
        </w:rPr>
        <w:annotationRef/>
      </w:r>
      <w:r>
        <w:t>Irrelevant to fiscal impact and caused me confusion</w:t>
      </w:r>
    </w:p>
  </w:comment>
  <w:comment w:id="914" w:author="AGarten" w:date="2014-05-22T14:42:00Z" w:initials="AG">
    <w:p w:rsidR="00011A23" w:rsidRDefault="00011A23">
      <w:pPr>
        <w:pStyle w:val="CommentText"/>
      </w:pPr>
      <w:r>
        <w:rPr>
          <w:rStyle w:val="CommentReference"/>
        </w:rPr>
        <w:annotationRef/>
      </w:r>
      <w:r>
        <w:t xml:space="preserve">Such as…. </w:t>
      </w:r>
    </w:p>
  </w:comment>
  <w:comment w:id="917" w:author="AGarten" w:date="2014-05-22T14:42:00Z" w:initials="AG">
    <w:p w:rsidR="00011A23" w:rsidRDefault="00011A23">
      <w:pPr>
        <w:pStyle w:val="CommentText"/>
      </w:pPr>
      <w:r>
        <w:rPr>
          <w:rStyle w:val="CommentReference"/>
        </w:rPr>
        <w:annotationRef/>
      </w:r>
      <w:r>
        <w:t>Price decreases of what?</w:t>
      </w:r>
    </w:p>
  </w:comment>
  <w:comment w:id="918" w:author="AGarten" w:date="2014-05-22T14:42:00Z" w:initials="AG">
    <w:p w:rsidR="00011A23" w:rsidRDefault="00011A23">
      <w:pPr>
        <w:pStyle w:val="CommentText"/>
      </w:pPr>
      <w:r>
        <w:rPr>
          <w:rStyle w:val="CommentReference"/>
        </w:rPr>
        <w:annotationRef/>
      </w:r>
      <w:r>
        <w:t>Large or small or both?</w:t>
      </w:r>
    </w:p>
  </w:comment>
  <w:comment w:id="919" w:author="AGarten" w:date="2014-05-22T14:42:00Z" w:initials="AG">
    <w:p w:rsidR="00011A23" w:rsidRDefault="00011A23">
      <w:pPr>
        <w:pStyle w:val="CommentText"/>
      </w:pPr>
      <w:r>
        <w:rPr>
          <w:rStyle w:val="CommentReference"/>
        </w:rPr>
        <w:annotationRef/>
      </w:r>
      <w:r>
        <w:t>Large or small or both?</w:t>
      </w:r>
    </w:p>
  </w:comment>
  <w:comment w:id="924" w:author="AGarten" w:date="2014-05-22T14:42:00Z" w:initials="AG">
    <w:p w:rsidR="00011A23" w:rsidRDefault="00011A23">
      <w:pPr>
        <w:pStyle w:val="CommentText"/>
      </w:pPr>
      <w:r>
        <w:rPr>
          <w:rStyle w:val="CommentReference"/>
        </w:rPr>
        <w:annotationRef/>
      </w:r>
      <w:r>
        <w:t xml:space="preserve">Instead of providing this detail, can we just provide a range of costs for DEQ to hold a hearing? </w:t>
      </w:r>
    </w:p>
  </w:comment>
  <w:comment w:id="925" w:author="AGarten" w:date="2014-05-22T14:42:00Z" w:initials="AG">
    <w:p w:rsidR="00011A23" w:rsidRDefault="00011A23">
      <w:pPr>
        <w:pStyle w:val="CommentText"/>
      </w:pPr>
      <w:r>
        <w:rPr>
          <w:rStyle w:val="CommentReference"/>
        </w:rPr>
        <w:annotationRef/>
      </w:r>
      <w:r>
        <w:t>I don’t understand</w:t>
      </w:r>
    </w:p>
  </w:comment>
  <w:comment w:id="928" w:author="AGarten" w:date="2014-05-22T14:42:00Z" w:initials="AG">
    <w:p w:rsidR="00011A23" w:rsidRDefault="00011A23">
      <w:pPr>
        <w:pStyle w:val="CommentText"/>
      </w:pPr>
      <w:r>
        <w:rPr>
          <w:rStyle w:val="CommentReference"/>
        </w:rPr>
        <w:annotationRef/>
      </w:r>
      <w:r>
        <w:t>Change to active voice</w:t>
      </w:r>
    </w:p>
  </w:comment>
  <w:comment w:id="935" w:author="AGarten" w:date="2014-05-22T14:42:00Z" w:initials="AG">
    <w:p w:rsidR="00011A23" w:rsidRDefault="00011A23" w:rsidP="00504479">
      <w:pPr>
        <w:spacing w:after="120"/>
        <w:ind w:left="0" w:right="14"/>
        <w:rPr>
          <w:rFonts w:ascii="Times New Roman" w:hAnsi="Times New Roman"/>
          <w:color w:val="000000"/>
        </w:rPr>
      </w:pPr>
      <w:r>
        <w:rPr>
          <w:rStyle w:val="CommentReference"/>
        </w:rPr>
        <w:annotationRef/>
      </w:r>
      <w:r>
        <w:rPr>
          <w:rFonts w:ascii="Times New Roman" w:hAnsi="Times New Roman"/>
          <w:color w:val="000000"/>
        </w:rPr>
        <w:t xml:space="preserve">Action required. Are there any positive fiscal and economic impacts on large businesses, direct or indirect? In the statement of need, you say: </w:t>
      </w: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011A23" w:rsidRDefault="00011A23">
      <w:pPr>
        <w:pStyle w:val="CommentText"/>
      </w:pPr>
    </w:p>
  </w:comment>
  <w:comment w:id="937" w:author="AGarten" w:date="2014-05-22T14:42:00Z" w:initials="AG">
    <w:p w:rsidR="00011A23" w:rsidRDefault="00011A23">
      <w:pPr>
        <w:pStyle w:val="CommentText"/>
      </w:pPr>
      <w:r>
        <w:rPr>
          <w:rStyle w:val="CommentReference"/>
        </w:rPr>
        <w:annotationRef/>
      </w:r>
      <w:r>
        <w:t>Removed this title because it causes confusion with the titles below (e.g. wood fire boilers) This section appears to be general. The subsequent sections like wood fire boilers are subsections to this general section.</w:t>
      </w:r>
    </w:p>
  </w:comment>
  <w:comment w:id="940" w:author="AGarten" w:date="2014-05-22T14:42:00Z" w:initials="AG">
    <w:p w:rsidR="00011A23" w:rsidRDefault="00011A23">
      <w:pPr>
        <w:pStyle w:val="CommentText"/>
      </w:pPr>
      <w:r>
        <w:rPr>
          <w:rStyle w:val="CommentReference"/>
        </w:rPr>
        <w:annotationRef/>
      </w:r>
      <w:r>
        <w:t xml:space="preserve">Action required. Verify if this is accurate. I added it </w:t>
      </w:r>
      <w:proofErr w:type="gramStart"/>
      <w:r>
        <w:t>to  concisely</w:t>
      </w:r>
      <w:proofErr w:type="gramEnd"/>
      <w:r>
        <w:t xml:space="preserve"> summarize the impact up front.</w:t>
      </w:r>
    </w:p>
  </w:comment>
  <w:comment w:id="956" w:author="AGarten" w:date="2014-05-22T14:42:00Z" w:initials="AG">
    <w:p w:rsidR="00011A23" w:rsidRDefault="00011A23" w:rsidP="007171E5">
      <w:pPr>
        <w:pStyle w:val="CommentText"/>
      </w:pPr>
      <w:r>
        <w:t xml:space="preserve">Action required. </w:t>
      </w:r>
      <w:r>
        <w:rPr>
          <w:rStyle w:val="CommentReference"/>
        </w:rPr>
        <w:annotationRef/>
      </w:r>
      <w:r>
        <w:t xml:space="preserve">Verify if this is ok. I moved the information on asphalt plants from other places to this paragraph for clarity and simplicity. </w:t>
      </w:r>
    </w:p>
  </w:comment>
  <w:comment w:id="958" w:author="AGarten" w:date="2014-05-22T14:42:00Z" w:initials="AG">
    <w:p w:rsidR="00011A23" w:rsidRDefault="00011A23" w:rsidP="007171E5">
      <w:pPr>
        <w:pStyle w:val="CommentText"/>
      </w:pPr>
      <w:r>
        <w:rPr>
          <w:rStyle w:val="CommentReference"/>
        </w:rPr>
        <w:annotationRef/>
      </w:r>
      <w:r>
        <w:t>Why does this matter? They were exempt from the original consideration, so why call this out?</w:t>
      </w:r>
    </w:p>
  </w:comment>
  <w:comment w:id="994" w:author="AGarten" w:date="2014-05-22T14:42:00Z" w:initials="AG">
    <w:p w:rsidR="00011A23" w:rsidRDefault="00011A23">
      <w:pPr>
        <w:pStyle w:val="CommentText"/>
      </w:pPr>
      <w:r>
        <w:rPr>
          <w:rStyle w:val="CommentReference"/>
        </w:rPr>
        <w:annotationRef/>
      </w:r>
      <w:r>
        <w:t>Action required. Please clarity. I made a suggestion in the previous sentence.  We revised what we decided to propose. We would call a revision “Revising the rule proposal” if we revised the rules after we put them on public notice.</w:t>
      </w:r>
    </w:p>
  </w:comment>
  <w:comment w:id="1005" w:author="AGarten" w:date="2014-05-22T14:42:00Z" w:initials="AG">
    <w:p w:rsidR="00011A23" w:rsidRDefault="00011A23">
      <w:pPr>
        <w:pStyle w:val="CommentText"/>
      </w:pPr>
      <w:r>
        <w:rPr>
          <w:rStyle w:val="CommentReference"/>
        </w:rPr>
        <w:annotationRef/>
      </w:r>
      <w:r>
        <w:t>Action required. Use consistent terms where needed throughout document. Here, "grain loading limits", but in the next paragraph "grain loading standards". Are limits and standards the same thing? If yes, use the same term.</w:t>
      </w:r>
    </w:p>
  </w:comment>
  <w:comment w:id="1006" w:author="AGarten" w:date="2014-05-22T14:42:00Z" w:initials="AG">
    <w:p w:rsidR="00011A23" w:rsidRDefault="00011A23">
      <w:pPr>
        <w:pStyle w:val="CommentText"/>
      </w:pPr>
      <w:r>
        <w:rPr>
          <w:rStyle w:val="CommentReference"/>
        </w:rPr>
        <w:annotationRef/>
      </w:r>
      <w:r>
        <w:t>Action required. Verify. Is this boiler a third boiler, or one of the two. I made a suggestion.</w:t>
      </w:r>
    </w:p>
  </w:comment>
  <w:comment w:id="1014" w:author="AGarten" w:date="2014-05-22T14:42:00Z" w:initials="AG">
    <w:p w:rsidR="00011A23" w:rsidRDefault="00011A23">
      <w:pPr>
        <w:pStyle w:val="CommentText"/>
      </w:pPr>
      <w:r>
        <w:rPr>
          <w:rStyle w:val="CommentReference"/>
        </w:rPr>
        <w:annotationRef/>
      </w:r>
      <w:r>
        <w:t>Fyi I think this detail is unnecessary here. You mention it later.</w:t>
      </w:r>
    </w:p>
  </w:comment>
  <w:comment w:id="1026" w:author="AGarten" w:date="2014-05-22T14:42:00Z" w:initials="AG">
    <w:p w:rsidR="00011A23" w:rsidRDefault="00011A23">
      <w:pPr>
        <w:pStyle w:val="CommentText"/>
      </w:pPr>
      <w:r>
        <w:t xml:space="preserve">Fyi Moved up </w:t>
      </w:r>
      <w:proofErr w:type="gramStart"/>
      <w:r>
        <w:t>for  clarity</w:t>
      </w:r>
      <w:proofErr w:type="gramEnd"/>
      <w:r>
        <w:t xml:space="preserve"> and simplicity. </w:t>
      </w:r>
    </w:p>
  </w:comment>
  <w:comment w:id="1045" w:author="AGarten" w:date="2014-05-22T14:42:00Z" w:initials="AG">
    <w:p w:rsidR="00011A23" w:rsidRDefault="00011A23">
      <w:pPr>
        <w:pStyle w:val="CommentText"/>
      </w:pPr>
      <w:r>
        <w:rPr>
          <w:rStyle w:val="CommentReference"/>
        </w:rPr>
        <w:annotationRef/>
      </w:r>
      <w:r>
        <w:t>Fyi Combined info with above description of who is affected.</w:t>
      </w:r>
    </w:p>
  </w:comment>
  <w:comment w:id="1050" w:author="AGarten" w:date="2014-05-22T14:42:00Z" w:initials="AG">
    <w:p w:rsidR="00011A23" w:rsidRDefault="00011A23">
      <w:pPr>
        <w:pStyle w:val="CommentText"/>
      </w:pPr>
      <w:r>
        <w:rPr>
          <w:rStyle w:val="CommentReference"/>
        </w:rPr>
        <w:annotationRef/>
      </w:r>
      <w:r>
        <w:t>Moved to next paragraph.</w:t>
      </w:r>
    </w:p>
  </w:comment>
  <w:comment w:id="1053" w:author="AGarten" w:date="2014-05-22T14:42:00Z" w:initials="AG">
    <w:p w:rsidR="00011A23" w:rsidRDefault="00011A23" w:rsidP="00886D91">
      <w:pPr>
        <w:pStyle w:val="CommentText"/>
      </w:pPr>
      <w:r>
        <w:rPr>
          <w:rStyle w:val="CommentReference"/>
        </w:rPr>
        <w:annotationRef/>
      </w:r>
      <w:proofErr w:type="spellStart"/>
      <w:r>
        <w:t>Actioin</w:t>
      </w:r>
      <w:proofErr w:type="spellEnd"/>
      <w:r>
        <w:t xml:space="preserve"> required to clarify costs. How often is a tune up likely required? One time? Annually?</w:t>
      </w:r>
    </w:p>
  </w:comment>
  <w:comment w:id="1060" w:author="AGarten" w:date="2014-05-22T14:42:00Z" w:initials="AG">
    <w:p w:rsidR="00011A23" w:rsidRDefault="00011A23">
      <w:pPr>
        <w:pStyle w:val="CommentText"/>
      </w:pPr>
      <w:r>
        <w:rPr>
          <w:rStyle w:val="CommentReference"/>
        </w:rPr>
        <w:annotationRef/>
      </w:r>
      <w:r>
        <w:t>Fyi moved to next paragraph</w:t>
      </w:r>
    </w:p>
  </w:comment>
  <w:comment w:id="1073" w:author="AGarten" w:date="2014-05-22T14:42:00Z" w:initials="AG">
    <w:p w:rsidR="00011A23" w:rsidRDefault="00011A23" w:rsidP="00886D91">
      <w:pPr>
        <w:pStyle w:val="CommentText"/>
      </w:pPr>
      <w:r>
        <w:rPr>
          <w:rStyle w:val="CommentReference"/>
        </w:rPr>
        <w:annotationRef/>
      </w:r>
      <w:r>
        <w:t xml:space="preserve">Action required. Elsewhere, I see the word </w:t>
      </w:r>
      <w:proofErr w:type="spellStart"/>
      <w:r>
        <w:t>multicyclone</w:t>
      </w:r>
      <w:proofErr w:type="spellEnd"/>
      <w:r>
        <w:t xml:space="preserve">. If it’s incorrect to use both multiclone and </w:t>
      </w:r>
      <w:proofErr w:type="spellStart"/>
      <w:r>
        <w:t>multicyclone</w:t>
      </w:r>
      <w:proofErr w:type="spellEnd"/>
      <w:r>
        <w:t xml:space="preserve"> in this document, fix throughout entire document. </w:t>
      </w:r>
    </w:p>
  </w:comment>
  <w:comment w:id="1072" w:author="AGarten" w:date="2014-05-22T14:42:00Z" w:initials="AG">
    <w:p w:rsidR="00011A23" w:rsidRDefault="00011A23" w:rsidP="00886D91">
      <w:pPr>
        <w:pStyle w:val="CommentText"/>
      </w:pPr>
      <w:r>
        <w:rPr>
          <w:rStyle w:val="CommentReference"/>
        </w:rPr>
        <w:annotationRef/>
      </w:r>
      <w:r>
        <w:t>Action required to clarify costs. How often is optimization likely required? One time? Annually?</w:t>
      </w:r>
    </w:p>
    <w:p w:rsidR="00011A23" w:rsidRDefault="00011A23" w:rsidP="00886D91">
      <w:pPr>
        <w:pStyle w:val="CommentText"/>
      </w:pPr>
    </w:p>
  </w:comment>
  <w:comment w:id="1077" w:author="AGarten" w:date="2014-05-22T14:42:00Z" w:initials="AG">
    <w:p w:rsidR="00011A23" w:rsidRDefault="00011A23">
      <w:pPr>
        <w:pStyle w:val="CommentText"/>
      </w:pPr>
      <w:r>
        <w:rPr>
          <w:rStyle w:val="CommentReference"/>
        </w:rPr>
        <w:annotationRef/>
      </w:r>
      <w:r>
        <w:t>Fyi The cost is clearly high. I think what you’re saying is the cost is atypical or unlikely or unrealistic or something like that</w:t>
      </w:r>
    </w:p>
  </w:comment>
  <w:comment w:id="1081" w:author="AGarten" w:date="2014-05-22T14:42:00Z" w:initials="AG">
    <w:p w:rsidR="00011A23" w:rsidRDefault="00011A23" w:rsidP="00CC05AB">
      <w:pPr>
        <w:pStyle w:val="CommentText"/>
        <w:ind w:left="0"/>
      </w:pPr>
      <w:r>
        <w:rPr>
          <w:rStyle w:val="CommentReference"/>
        </w:rPr>
        <w:annotationRef/>
      </w:r>
      <w:r>
        <w:t>Can you add a couple words here for clarity. “</w:t>
      </w:r>
      <w:proofErr w:type="gramStart"/>
      <w:r>
        <w:t>of</w:t>
      </w:r>
      <w:proofErr w:type="gramEnd"/>
      <w:r>
        <w:t xml:space="preserve"> water column” I don't understand what this means</w:t>
      </w:r>
    </w:p>
  </w:comment>
  <w:comment w:id="1086" w:author="AGarten" w:date="2014-05-22T14:42:00Z" w:initials="AG">
    <w:p w:rsidR="00011A23" w:rsidRDefault="00011A23">
      <w:pPr>
        <w:pStyle w:val="CommentText"/>
      </w:pPr>
      <w:r>
        <w:rPr>
          <w:rStyle w:val="CommentReference"/>
        </w:rPr>
        <w:annotationRef/>
      </w:r>
      <w:r>
        <w:t>Action required. Should this be “and</w:t>
      </w:r>
      <w:proofErr w:type="gramStart"/>
      <w:r>
        <w:t>” ,</w:t>
      </w:r>
      <w:proofErr w:type="gramEnd"/>
      <w:r>
        <w:t xml:space="preserve"> “or” ? </w:t>
      </w:r>
      <w:proofErr w:type="gramStart"/>
      <w:r>
        <w:t>both</w:t>
      </w:r>
      <w:proofErr w:type="gramEnd"/>
      <w:r>
        <w:t>?</w:t>
      </w:r>
    </w:p>
  </w:comment>
  <w:comment w:id="1095" w:author="AGarten" w:date="2014-05-22T14:42:00Z" w:initials="AG">
    <w:p w:rsidR="00011A23" w:rsidRDefault="00011A23">
      <w:pPr>
        <w:pStyle w:val="CommentText"/>
      </w:pPr>
      <w:r>
        <w:rPr>
          <w:rStyle w:val="CommentReference"/>
        </w:rPr>
        <w:annotationRef/>
      </w:r>
      <w:r>
        <w:t xml:space="preserve">Action required. Added for clarity. </w:t>
      </w:r>
      <w:proofErr w:type="spellStart"/>
      <w:r>
        <w:t>Will</w:t>
      </w:r>
      <w:proofErr w:type="spellEnd"/>
      <w:r>
        <w:t xml:space="preserve"> it be an option "may choose" or requirement?</w:t>
      </w:r>
    </w:p>
  </w:comment>
  <w:comment w:id="1104" w:author="AGarten" w:date="2014-05-22T14:42:00Z" w:initials="AG">
    <w:p w:rsidR="00011A23" w:rsidRDefault="00011A23">
      <w:pPr>
        <w:pStyle w:val="CommentText"/>
      </w:pPr>
      <w:r>
        <w:rPr>
          <w:rStyle w:val="CommentReference"/>
        </w:rPr>
        <w:annotationRef/>
      </w:r>
      <w:proofErr w:type="gramStart"/>
      <w:r>
        <w:t>suggestion</w:t>
      </w:r>
      <w:proofErr w:type="gramEnd"/>
      <w:r>
        <w:t xml:space="preserve"> for consistent </w:t>
      </w:r>
      <w:proofErr w:type="spellStart"/>
      <w:r>
        <w:t>tems</w:t>
      </w:r>
      <w:proofErr w:type="spellEnd"/>
      <w:r>
        <w:t xml:space="preserve">.  </w:t>
      </w:r>
    </w:p>
  </w:comment>
  <w:comment w:id="1110" w:author="AGarten" w:date="2014-05-22T14:42:00Z" w:initials="AG">
    <w:p w:rsidR="00011A23" w:rsidRDefault="00011A23">
      <w:pPr>
        <w:pStyle w:val="CommentText"/>
      </w:pPr>
      <w:r>
        <w:rPr>
          <w:rStyle w:val="CommentReference"/>
        </w:rPr>
        <w:annotationRef/>
      </w:r>
      <w:r>
        <w:t>Fyi moved for clarity</w:t>
      </w:r>
    </w:p>
  </w:comment>
  <w:comment w:id="1136" w:author="AGarten" w:date="2014-05-22T14:42:00Z" w:initials="AG">
    <w:p w:rsidR="00011A23" w:rsidRDefault="00011A23">
      <w:pPr>
        <w:pStyle w:val="CommentText"/>
      </w:pPr>
      <w:r>
        <w:rPr>
          <w:rStyle w:val="CommentReference"/>
        </w:rPr>
        <w:annotationRef/>
      </w:r>
      <w:r>
        <w:t xml:space="preserve">Action required. Clarify. </w:t>
      </w:r>
      <w:proofErr w:type="spellStart"/>
      <w:r>
        <w:t>Is</w:t>
      </w:r>
      <w:proofErr w:type="spellEnd"/>
      <w:r>
        <w:t xml:space="preserve"> this cost in addition to compliance source testing even if these tests were performed at the same time?</w:t>
      </w:r>
    </w:p>
  </w:comment>
  <w:comment w:id="1160" w:author="AGarten" w:date="2014-05-22T14:42:00Z" w:initials="AG">
    <w:p w:rsidR="00011A23" w:rsidRDefault="00011A23">
      <w:pPr>
        <w:pStyle w:val="CommentText"/>
      </w:pPr>
      <w:r>
        <w:rPr>
          <w:rStyle w:val="CommentReference"/>
        </w:rPr>
        <w:annotationRef/>
      </w:r>
      <w:r>
        <w:t xml:space="preserve">I don't understand how this is </w:t>
      </w:r>
      <w:proofErr w:type="spellStart"/>
      <w:r>
        <w:t>relevent</w:t>
      </w:r>
      <w:proofErr w:type="spellEnd"/>
      <w:r>
        <w:t>.</w:t>
      </w:r>
    </w:p>
  </w:comment>
  <w:comment w:id="1168" w:author="AGarten" w:date="2014-05-22T14:42:00Z" w:initials="AG">
    <w:p w:rsidR="00011A23" w:rsidRDefault="00011A23">
      <w:pPr>
        <w:pStyle w:val="CommentText"/>
      </w:pPr>
      <w:r>
        <w:rPr>
          <w:rStyle w:val="CommentReference"/>
        </w:rPr>
        <w:annotationRef/>
      </w:r>
      <w:r>
        <w:t xml:space="preserve">Added for </w:t>
      </w:r>
      <w:proofErr w:type="spellStart"/>
      <w:r>
        <w:t>carity</w:t>
      </w:r>
      <w:proofErr w:type="spellEnd"/>
      <w:r>
        <w:t xml:space="preserve"> within this paragraph. Is this accurate?</w:t>
      </w:r>
    </w:p>
  </w:comment>
  <w:comment w:id="1209" w:author="AGarten" w:date="2014-05-22T14:42:00Z" w:initials="AG">
    <w:p w:rsidR="00011A23" w:rsidRDefault="00011A23">
      <w:pPr>
        <w:pStyle w:val="CommentText"/>
      </w:pPr>
      <w:r>
        <w:rPr>
          <w:rStyle w:val="CommentReference"/>
        </w:rPr>
        <w:annotationRef/>
      </w:r>
      <w:r>
        <w:t xml:space="preserve">Action required. If you keep this sentence, reword this statement. DEQ chose an alternative standard to 0.10, but didn’t really revise its proposed rules. This Notice and Proposed Rules is DEQ’s proposal. Revising the proposal can happen after the public comment period closes. </w:t>
      </w:r>
    </w:p>
  </w:comment>
  <w:comment w:id="1208" w:author="AGarten" w:date="2014-05-22T14:42:00Z" w:initials="AG">
    <w:p w:rsidR="00011A23" w:rsidRDefault="00011A23">
      <w:pPr>
        <w:pStyle w:val="CommentText"/>
      </w:pPr>
      <w:r>
        <w:rPr>
          <w:rStyle w:val="CommentReference"/>
        </w:rPr>
        <w:annotationRef/>
      </w:r>
      <w:r>
        <w:t xml:space="preserve">Suggestion. </w:t>
      </w:r>
      <w:proofErr w:type="spellStart"/>
      <w:proofErr w:type="gramStart"/>
      <w:r>
        <w:t>I</w:t>
      </w:r>
      <w:proofErr w:type="spellEnd"/>
      <w:proofErr w:type="gramEnd"/>
      <w:r>
        <w:t xml:space="preserve"> recommend deleting this sentence. I’m not sure what value this information adds, since we already have a price range. .</w:t>
      </w:r>
    </w:p>
  </w:comment>
  <w:comment w:id="1213" w:author="AGarten" w:date="2014-05-22T14:42:00Z" w:initials="AG">
    <w:p w:rsidR="00011A23" w:rsidRDefault="00011A23">
      <w:pPr>
        <w:pStyle w:val="CommentText"/>
      </w:pPr>
      <w:r>
        <w:t xml:space="preserve">Fyi </w:t>
      </w:r>
      <w:r>
        <w:rPr>
          <w:rStyle w:val="CommentReference"/>
        </w:rPr>
        <w:annotationRef/>
      </w:r>
      <w:r>
        <w:t>Aligned with previous paragraph for consistency.</w:t>
      </w:r>
    </w:p>
  </w:comment>
  <w:comment w:id="1223" w:author="AGarten" w:date="2014-05-22T14:42:00Z" w:initials="AG">
    <w:p w:rsidR="00011A23" w:rsidRDefault="00011A23">
      <w:pPr>
        <w:pStyle w:val="CommentText"/>
      </w:pPr>
      <w:r>
        <w:rPr>
          <w:rStyle w:val="CommentReference"/>
        </w:rPr>
        <w:annotationRef/>
      </w:r>
      <w:r>
        <w:t xml:space="preserve">If none of the costs in this paragraph include demolition costs, then move this statement to the end of the paragraph. Something like “none of the costs provided in this paragraph include demolition costs associated with removal of the old boiler”. </w:t>
      </w:r>
    </w:p>
    <w:p w:rsidR="00011A23" w:rsidRDefault="00011A23">
      <w:pPr>
        <w:pStyle w:val="CommentText"/>
      </w:pPr>
      <w:r>
        <w:t>Also, what is the range demolition costs?</w:t>
      </w:r>
    </w:p>
  </w:comment>
  <w:comment w:id="1227" w:author="AGarten" w:date="2014-05-22T14:42:00Z" w:initials="AG">
    <w:p w:rsidR="00011A23" w:rsidRDefault="00011A23" w:rsidP="0077444F">
      <w:pPr>
        <w:pStyle w:val="CommentText"/>
      </w:pPr>
      <w:r>
        <w:rPr>
          <w:rStyle w:val="CommentReference"/>
        </w:rPr>
        <w:annotationRef/>
      </w:r>
      <w:r>
        <w:t xml:space="preserve">Action required. Clarify. </w:t>
      </w:r>
      <w:proofErr w:type="gramStart"/>
      <w:r>
        <w:t>are</w:t>
      </w:r>
      <w:proofErr w:type="gramEnd"/>
      <w:r>
        <w:t xml:space="preserve"> these a non-wood fired boiler. I don’t understand what makes these different from the $7 million dollar boiler also described in this paragraph.</w:t>
      </w:r>
    </w:p>
    <w:p w:rsidR="00011A23" w:rsidRDefault="00011A23" w:rsidP="0077444F">
      <w:pPr>
        <w:pStyle w:val="CommentText"/>
      </w:pPr>
    </w:p>
    <w:p w:rsidR="00011A23" w:rsidRDefault="00011A23" w:rsidP="0077444F">
      <w:pPr>
        <w:pStyle w:val="CommentText"/>
      </w:pPr>
    </w:p>
    <w:p w:rsidR="00011A23" w:rsidRDefault="00011A23">
      <w:pPr>
        <w:pStyle w:val="CommentText"/>
      </w:pPr>
    </w:p>
  </w:comment>
  <w:comment w:id="1243" w:author="AGarten" w:date="2014-05-22T14:42:00Z" w:initials="AG">
    <w:p w:rsidR="00011A23" w:rsidRDefault="00011A23">
      <w:pPr>
        <w:pStyle w:val="CommentText"/>
      </w:pPr>
      <w:r>
        <w:rPr>
          <w:rStyle w:val="CommentReference"/>
        </w:rPr>
        <w:annotationRef/>
      </w:r>
      <w:r>
        <w:t>Fyi Moved to table.</w:t>
      </w:r>
    </w:p>
  </w:comment>
  <w:comment w:id="1257" w:author="AGarten" w:date="2014-05-22T14:42:00Z" w:initials="AG">
    <w:p w:rsidR="00011A23" w:rsidRDefault="00011A23">
      <w:pPr>
        <w:pStyle w:val="CommentText"/>
      </w:pPr>
      <w:r>
        <w:rPr>
          <w:rStyle w:val="CommentReference"/>
        </w:rPr>
        <w:annotationRef/>
      </w:r>
      <w:r>
        <w:t xml:space="preserve">Action required. </w:t>
      </w:r>
      <w:proofErr w:type="spellStart"/>
      <w:r>
        <w:t>This</w:t>
      </w:r>
      <w:proofErr w:type="spellEnd"/>
      <w:r>
        <w:t xml:space="preserve"> source belongs in the supporting documents section. I copied it to the table of supporting documents earlier in this </w:t>
      </w:r>
      <w:proofErr w:type="spellStart"/>
      <w:r>
        <w:t>docucment</w:t>
      </w:r>
      <w:proofErr w:type="spellEnd"/>
      <w:r>
        <w:t xml:space="preserve">. </w:t>
      </w:r>
    </w:p>
  </w:comment>
  <w:comment w:id="1266" w:author="AGarten" w:date="2014-05-22T14:42:00Z" w:initials="AG">
    <w:p w:rsidR="00011A23" w:rsidRDefault="00011A23">
      <w:pPr>
        <w:pStyle w:val="CommentText"/>
      </w:pPr>
      <w:r>
        <w:rPr>
          <w:rStyle w:val="CommentReference"/>
        </w:rPr>
        <w:annotationRef/>
      </w:r>
      <w:r>
        <w:t>This is now covered in the supporting documents section with a reference to this section</w:t>
      </w:r>
    </w:p>
  </w:comment>
  <w:comment w:id="1271" w:author="AGarten" w:date="2014-05-22T14:42:00Z" w:initials="AG">
    <w:p w:rsidR="00011A23" w:rsidRDefault="00011A23">
      <w:pPr>
        <w:pStyle w:val="CommentText"/>
      </w:pPr>
      <w:r>
        <w:rPr>
          <w:rStyle w:val="CommentReference"/>
        </w:rPr>
        <w:annotationRef/>
      </w:r>
      <w:r>
        <w:t xml:space="preserve">Fyi Moved up </w:t>
      </w:r>
      <w:proofErr w:type="gramStart"/>
      <w:r>
        <w:t>for  clarity</w:t>
      </w:r>
      <w:proofErr w:type="gramEnd"/>
      <w:r>
        <w:t xml:space="preserve"> and simplicity. </w:t>
      </w:r>
    </w:p>
  </w:comment>
  <w:comment w:id="1277" w:author="AGarten" w:date="2014-05-22T14:42:00Z" w:initials="AG">
    <w:p w:rsidR="00011A23" w:rsidRDefault="00011A23">
      <w:pPr>
        <w:pStyle w:val="CommentText"/>
      </w:pPr>
      <w:r>
        <w:rPr>
          <w:rStyle w:val="CommentReference"/>
        </w:rPr>
        <w:annotationRef/>
      </w:r>
      <w:r>
        <w:t xml:space="preserve">Action required. This section needed clarity. I made an attempt. Please accept or edit as needed. </w:t>
      </w:r>
    </w:p>
  </w:comment>
  <w:comment w:id="1323" w:author="AGarten" w:date="2014-05-22T14:42:00Z" w:initials="AG">
    <w:p w:rsidR="00011A23" w:rsidRDefault="00011A23" w:rsidP="00BB11F8">
      <w:pPr>
        <w:pStyle w:val="CommentText"/>
      </w:pPr>
      <w:r>
        <w:rPr>
          <w:rStyle w:val="CommentReference"/>
        </w:rPr>
        <w:annotationRef/>
      </w:r>
      <w:r>
        <w:t xml:space="preserve">Action required. </w:t>
      </w:r>
      <w:r>
        <w:rPr>
          <w:rStyle w:val="CommentReference"/>
        </w:rPr>
        <w:annotationRef/>
      </w:r>
      <w:r>
        <w:t xml:space="preserve">Clarify why the insignificant changes to these sources have no impact on large sources. </w:t>
      </w:r>
    </w:p>
    <w:p w:rsidR="00011A23" w:rsidRDefault="00011A23">
      <w:pPr>
        <w:pStyle w:val="CommentText"/>
      </w:pPr>
    </w:p>
  </w:comment>
  <w:comment w:id="1340" w:author="AGarten" w:date="2014-05-22T14:42:00Z" w:initials="AG">
    <w:p w:rsidR="00011A23" w:rsidRDefault="00011A23" w:rsidP="004747BA">
      <w:pPr>
        <w:pStyle w:val="CommentText"/>
      </w:pPr>
      <w:r>
        <w:rPr>
          <w:rStyle w:val="CommentReference"/>
        </w:rPr>
        <w:annotationRef/>
      </w:r>
      <w:r>
        <w:t xml:space="preserve">Action required. This section needed clarity. I made an attempt. Please accept or edit as needed. </w:t>
      </w:r>
    </w:p>
    <w:p w:rsidR="00011A23" w:rsidRDefault="00011A23">
      <w:pPr>
        <w:pStyle w:val="CommentText"/>
      </w:pPr>
    </w:p>
  </w:comment>
  <w:comment w:id="1366" w:author="AGarten" w:date="2014-05-22T14:42:00Z" w:initials="AG">
    <w:p w:rsidR="00011A23" w:rsidRDefault="00011A23">
      <w:pPr>
        <w:pStyle w:val="CommentText"/>
      </w:pPr>
      <w:r>
        <w:rPr>
          <w:rStyle w:val="CommentReference"/>
        </w:rPr>
        <w:annotationRef/>
      </w:r>
      <w:r>
        <w:t xml:space="preserve">Action required. </w:t>
      </w:r>
      <w:r>
        <w:rPr>
          <w:rStyle w:val="CommentReference"/>
        </w:rPr>
        <w:annotationRef/>
      </w:r>
      <w:r>
        <w:t>Clarify why the insignificant changes to these sources have no impact on large sources.</w:t>
      </w:r>
    </w:p>
  </w:comment>
  <w:comment w:id="1371" w:author="AGarten" w:date="2014-05-22T14:42:00Z" w:initials="AG">
    <w:p w:rsidR="00011A23" w:rsidRDefault="00011A23" w:rsidP="004747BA">
      <w:pPr>
        <w:pStyle w:val="CommentText"/>
      </w:pPr>
      <w:r>
        <w:rPr>
          <w:rStyle w:val="CommentReference"/>
        </w:rPr>
        <w:annotationRef/>
      </w:r>
      <w:r>
        <w:t xml:space="preserve">Action required. This section needed clarity. I made an attempt. Please accept or edit as needed. </w:t>
      </w:r>
    </w:p>
    <w:p w:rsidR="00011A23" w:rsidRDefault="00011A23" w:rsidP="00BB11F8">
      <w:pPr>
        <w:pStyle w:val="CommentText"/>
      </w:pPr>
    </w:p>
    <w:p w:rsidR="00011A23" w:rsidRDefault="00011A23">
      <w:pPr>
        <w:pStyle w:val="CommentText"/>
      </w:pPr>
    </w:p>
  </w:comment>
  <w:comment w:id="1386" w:author="AGarten" w:date="2014-05-22T14:42:00Z" w:initials="AG">
    <w:p w:rsidR="00011A23" w:rsidRDefault="00011A23">
      <w:pPr>
        <w:pStyle w:val="CommentText"/>
      </w:pPr>
      <w:r>
        <w:rPr>
          <w:rStyle w:val="CommentReference"/>
        </w:rPr>
        <w:annotationRef/>
      </w:r>
      <w:proofErr w:type="gramStart"/>
      <w:r>
        <w:t>action</w:t>
      </w:r>
      <w:proofErr w:type="gramEnd"/>
      <w:r>
        <w:t xml:space="preserve"> required. </w:t>
      </w:r>
      <w:proofErr w:type="gramStart"/>
      <w:r>
        <w:t>use</w:t>
      </w:r>
      <w:proofErr w:type="gramEnd"/>
      <w:r>
        <w:t xml:space="preserve"> consistent terms. </w:t>
      </w:r>
      <w:proofErr w:type="gramStart"/>
      <w:r>
        <w:t>is</w:t>
      </w:r>
      <w:proofErr w:type="gramEnd"/>
      <w:r>
        <w:t xml:space="preserve"> it "state new source review program" used in the next paragraph OR "minor new source review program"?</w:t>
      </w:r>
    </w:p>
  </w:comment>
  <w:comment w:id="1388" w:author="AGarten" w:date="2014-05-22T14:42:00Z" w:initials="AG">
    <w:p w:rsidR="00011A23" w:rsidRDefault="00011A23">
      <w:pPr>
        <w:pStyle w:val="CommentText"/>
      </w:pPr>
      <w:r>
        <w:rPr>
          <w:rStyle w:val="CommentReference"/>
        </w:rPr>
        <w:annotationRef/>
      </w:r>
      <w:r>
        <w:t>Suggested deletion.  Do we need this?</w:t>
      </w:r>
    </w:p>
  </w:comment>
  <w:comment w:id="1409" w:author="AGarten" w:date="2014-05-22T14:42:00Z" w:initials="AG">
    <w:p w:rsidR="00011A23" w:rsidRDefault="00011A23">
      <w:pPr>
        <w:pStyle w:val="CommentText"/>
      </w:pPr>
      <w:proofErr w:type="gramStart"/>
      <w:r>
        <w:t>action</w:t>
      </w:r>
      <w:proofErr w:type="gramEnd"/>
      <w:r>
        <w:t xml:space="preserve"> required, please clarify. </w:t>
      </w:r>
      <w:r>
        <w:rPr>
          <w:rStyle w:val="CommentReference"/>
        </w:rPr>
        <w:annotationRef/>
      </w:r>
      <w:r>
        <w:t xml:space="preserve">nonattainment? Maintenance? </w:t>
      </w:r>
    </w:p>
  </w:comment>
  <w:comment w:id="1413" w:author="AGarten" w:date="2014-05-22T14:42:00Z" w:initials="AG">
    <w:p w:rsidR="00011A23" w:rsidRDefault="00011A23">
      <w:pPr>
        <w:pStyle w:val="CommentText"/>
      </w:pPr>
      <w:r>
        <w:rPr>
          <w:rStyle w:val="CommentReference"/>
        </w:rPr>
        <w:annotationRef/>
      </w:r>
      <w:proofErr w:type="gramStart"/>
      <w:r>
        <w:t>question</w:t>
      </w:r>
      <w:proofErr w:type="gramEnd"/>
      <w:r>
        <w:t>. Is this necessary? I don't understand how this is relevant</w:t>
      </w:r>
    </w:p>
  </w:comment>
  <w:comment w:id="1447" w:author="AGarten" w:date="2014-05-22T14:42:00Z" w:initials="AG">
    <w:p w:rsidR="00011A23" w:rsidRDefault="00011A23">
      <w:pPr>
        <w:pStyle w:val="CommentText"/>
      </w:pPr>
      <w:proofErr w:type="gramStart"/>
      <w:r>
        <w:t>question</w:t>
      </w:r>
      <w:proofErr w:type="gramEnd"/>
      <w:r>
        <w:t xml:space="preserve">. </w:t>
      </w:r>
      <w:r>
        <w:rPr>
          <w:rStyle w:val="CommentReference"/>
        </w:rPr>
        <w:annotationRef/>
      </w:r>
      <w:r>
        <w:t>Would be required? Might be required?</w:t>
      </w:r>
    </w:p>
  </w:comment>
  <w:comment w:id="1471" w:author="AGarten" w:date="2014-05-22T14:42:00Z" w:initials="AG">
    <w:p w:rsidR="00011A23" w:rsidRDefault="00011A23">
      <w:pPr>
        <w:pStyle w:val="CommentText"/>
      </w:pPr>
      <w:r>
        <w:rPr>
          <w:rStyle w:val="CommentReference"/>
        </w:rPr>
        <w:annotationRef/>
      </w:r>
      <w:r>
        <w:t>Action required. “get” isn’t clear. Obtain? Purchase?</w:t>
      </w:r>
    </w:p>
  </w:comment>
  <w:comment w:id="1503" w:author="AGarten" w:date="2014-05-22T14:42:00Z" w:initials="AG">
    <w:p w:rsidR="00011A23" w:rsidRDefault="00011A23">
      <w:pPr>
        <w:pStyle w:val="CommentText"/>
      </w:pPr>
      <w:r>
        <w:rPr>
          <w:rStyle w:val="CommentReference"/>
        </w:rPr>
        <w:annotationRef/>
      </w:r>
      <w:r>
        <w:t>We can assume the fiscal is based on current information.</w:t>
      </w:r>
    </w:p>
  </w:comment>
  <w:comment w:id="1513" w:author="AGarten" w:date="2014-05-22T14:42:00Z" w:initials="AG">
    <w:p w:rsidR="00011A23" w:rsidRDefault="00011A23">
      <w:pPr>
        <w:pStyle w:val="CommentText"/>
      </w:pPr>
      <w:r>
        <w:rPr>
          <w:rStyle w:val="CommentReference"/>
        </w:rPr>
        <w:annotationRef/>
      </w:r>
      <w:r>
        <w:t xml:space="preserve">Action required. Clarify. “Per woodstove” is confusing. You could say something like “per uncertified </w:t>
      </w:r>
      <w:proofErr w:type="spellStart"/>
      <w:r>
        <w:t>woodstover</w:t>
      </w:r>
      <w:proofErr w:type="spellEnd"/>
      <w:r>
        <w:t xml:space="preserve"> annually? </w:t>
      </w:r>
    </w:p>
  </w:comment>
  <w:comment w:id="1533" w:author="AGarten" w:date="2014-05-22T14:42:00Z" w:initials="AG">
    <w:p w:rsidR="00011A23" w:rsidRDefault="00011A23">
      <w:pPr>
        <w:pStyle w:val="CommentText"/>
      </w:pPr>
      <w:r>
        <w:rPr>
          <w:rStyle w:val="CommentReference"/>
        </w:rPr>
        <w:annotationRef/>
      </w:r>
      <w:r>
        <w:t>Moved to the top of this section</w:t>
      </w:r>
    </w:p>
  </w:comment>
  <w:comment w:id="1537" w:author="AGarten" w:date="2014-05-22T14:42:00Z" w:initials="AG">
    <w:p w:rsidR="00011A23" w:rsidRDefault="00011A23">
      <w:pPr>
        <w:pStyle w:val="CommentText"/>
      </w:pPr>
      <w:r>
        <w:rPr>
          <w:rStyle w:val="CommentReference"/>
        </w:rPr>
        <w:annotationRef/>
      </w:r>
      <w:r>
        <w:t xml:space="preserve">Action required. Needs clarification. </w:t>
      </w:r>
      <w:proofErr w:type="spellStart"/>
      <w:r>
        <w:t>There</w:t>
      </w:r>
      <w:proofErr w:type="spellEnd"/>
      <w:r>
        <w:t xml:space="preserve"> is a difference between attend and participate. If people are able to ask questions and submit comment by phone, please say so. </w:t>
      </w:r>
    </w:p>
  </w:comment>
  <w:comment w:id="1543" w:author="AGarten" w:date="2014-05-22T14:42:00Z" w:initials="AG">
    <w:p w:rsidR="00011A23" w:rsidRDefault="00011A23">
      <w:pPr>
        <w:pStyle w:val="CommentText"/>
      </w:pPr>
      <w:r>
        <w:rPr>
          <w:rStyle w:val="CommentReference"/>
        </w:rPr>
        <w:annotationRef/>
      </w:r>
      <w:r>
        <w:t xml:space="preserve">Action required. Please clarify. Can a person call in from anywhere (not just in Oregon)? I made a suggested edit. </w:t>
      </w:r>
    </w:p>
  </w:comment>
  <w:comment w:id="1553" w:author="AGarten" w:date="2014-05-22T14:42:00Z" w:initials="AG">
    <w:p w:rsidR="00011A23" w:rsidRDefault="00011A23">
      <w:pPr>
        <w:pStyle w:val="CommentText"/>
      </w:pPr>
      <w:r>
        <w:t xml:space="preserve">Deleted because </w:t>
      </w:r>
      <w:r>
        <w:rPr>
          <w:rStyle w:val="CommentReference"/>
        </w:rPr>
        <w:annotationRef/>
      </w:r>
      <w:r>
        <w:t xml:space="preserve">all of this fiscal is what DEQ anticipates. </w:t>
      </w:r>
    </w:p>
  </w:comment>
  <w:comment w:id="1563" w:author="AGarten" w:date="2014-05-22T14:42:00Z" w:initials="AG">
    <w:p w:rsidR="00011A23" w:rsidRDefault="00011A23" w:rsidP="004747BA">
      <w:pPr>
        <w:pStyle w:val="CommentText"/>
      </w:pPr>
      <w:r>
        <w:rPr>
          <w:rStyle w:val="CommentReference"/>
        </w:rPr>
        <w:annotationRef/>
      </w:r>
      <w:r>
        <w:t xml:space="preserve">Deleted because </w:t>
      </w:r>
      <w:r>
        <w:rPr>
          <w:rStyle w:val="CommentReference"/>
        </w:rPr>
        <w:annotationRef/>
      </w:r>
      <w:r>
        <w:t xml:space="preserve">all of this fiscal is what DEQ anticipates. </w:t>
      </w:r>
    </w:p>
    <w:p w:rsidR="00011A23" w:rsidRDefault="00011A23">
      <w:pPr>
        <w:pStyle w:val="CommentText"/>
      </w:pPr>
    </w:p>
  </w:comment>
  <w:comment w:id="1571" w:author="AGarten" w:date="2014-05-22T14:42:00Z" w:initials="AG">
    <w:p w:rsidR="00011A23" w:rsidRDefault="00011A23">
      <w:pPr>
        <w:pStyle w:val="CommentText"/>
      </w:pPr>
      <w:r>
        <w:rPr>
          <w:rStyle w:val="CommentReference"/>
        </w:rPr>
        <w:annotationRef/>
      </w:r>
      <w:proofErr w:type="gramStart"/>
      <w:r>
        <w:t>action</w:t>
      </w:r>
      <w:proofErr w:type="gramEnd"/>
      <w:r>
        <w:t xml:space="preserve"> required. Clarify. Is this the number that will benefit from this proposed rule? </w:t>
      </w:r>
      <w:proofErr w:type="gramStart"/>
      <w:r>
        <w:t>or</w:t>
      </w:r>
      <w:proofErr w:type="gramEnd"/>
      <w:r>
        <w:t xml:space="preserve"> only a </w:t>
      </w:r>
      <w:proofErr w:type="spellStart"/>
      <w:r>
        <w:t>fractionof</w:t>
      </w:r>
      <w:proofErr w:type="spellEnd"/>
      <w:r>
        <w:t xml:space="preserve"> 540? How many?</w:t>
      </w:r>
    </w:p>
  </w:comment>
  <w:comment w:id="1577" w:author="AGarten" w:date="2014-05-22T14:42:00Z" w:initials="AG">
    <w:p w:rsidR="00011A23" w:rsidRDefault="00011A23">
      <w:pPr>
        <w:pStyle w:val="CommentText"/>
      </w:pPr>
      <w:r>
        <w:rPr>
          <w:rStyle w:val="CommentReference"/>
        </w:rPr>
        <w:annotationRef/>
      </w:r>
      <w:r>
        <w:t xml:space="preserve">Action required. All of these documents should appear in the other table of supporting documents, in a previous section. </w:t>
      </w:r>
    </w:p>
  </w:comment>
  <w:comment w:id="1578" w:author="AGarten" w:date="2014-05-22T17:52:00Z" w:initials="AG">
    <w:p w:rsidR="00DF64E7" w:rsidRDefault="00DF64E7">
      <w:pPr>
        <w:pStyle w:val="CommentText"/>
      </w:pPr>
      <w:r>
        <w:rPr>
          <w:rStyle w:val="CommentReference"/>
        </w:rPr>
        <w:annotationRef/>
      </w:r>
      <w:r>
        <w:t>Question for Maggie: should we include a table of committee members?</w:t>
      </w:r>
    </w:p>
  </w:comment>
  <w:comment w:id="1629" w:author="AGarten" w:date="2014-05-22T14:42:00Z" w:initials="AG">
    <w:p w:rsidR="00011A23" w:rsidRDefault="00011A23">
      <w:pPr>
        <w:pStyle w:val="CommentText"/>
      </w:pPr>
      <w:r>
        <w:rPr>
          <w:rStyle w:val="CommentReference"/>
        </w:rPr>
        <w:annotationRef/>
      </w:r>
      <w:r>
        <w:t>Question: Should DEQ include a response to the committee concerns here?</w:t>
      </w:r>
    </w:p>
  </w:comment>
  <w:comment w:id="1630" w:author="AGarten" w:date="2014-05-22T14:42:00Z" w:initials="AG">
    <w:p w:rsidR="00011A23" w:rsidRDefault="00011A23" w:rsidP="00596671">
      <w:pPr>
        <w:ind w:left="720" w:right="378"/>
      </w:pPr>
      <w:r>
        <w:rPr>
          <w:rStyle w:val="CommentReference"/>
        </w:rPr>
        <w:annotationRef/>
      </w:r>
      <w:r>
        <w:t>Clean fuels text: “</w:t>
      </w:r>
      <w:r>
        <w:rPr>
          <w:rFonts w:asciiTheme="minorHAnsi" w:eastAsia="Times New Roman" w:hAnsiTheme="minorHAnsi" w:cstheme="minorHAnsi"/>
          <w:color w:val="000000" w:themeColor="text1"/>
        </w:rPr>
        <w:t xml:space="preserve">One alternative to the proposed rules is to let the temporary rules expire June 30, 2014, and revert to the previous rules. However, this alternative would </w:t>
      </w:r>
      <w:r w:rsidRPr="0068707F">
        <w:rPr>
          <w:rFonts w:asciiTheme="minorHAnsi" w:eastAsia="Times New Roman" w:hAnsiTheme="minorHAnsi" w:cstheme="minorHAnsi"/>
          <w:color w:val="000000" w:themeColor="text1"/>
        </w:rPr>
        <w:t>cause potential regulated parties to misinterpret how</w:t>
      </w:r>
      <w:r>
        <w:rPr>
          <w:rFonts w:asciiTheme="minorHAnsi" w:eastAsia="Times New Roman" w:hAnsiTheme="minorHAnsi" w:cstheme="minorHAnsi"/>
          <w:color w:val="000000" w:themeColor="text1"/>
        </w:rPr>
        <w:t xml:space="preserve"> and whether</w:t>
      </w:r>
      <w:r w:rsidRPr="0068707F">
        <w:rPr>
          <w:rFonts w:asciiTheme="minorHAnsi" w:eastAsia="Times New Roman" w:hAnsiTheme="minorHAnsi" w:cstheme="minorHAnsi"/>
          <w:color w:val="000000" w:themeColor="text1"/>
        </w:rPr>
        <w:t xml:space="preserve"> the program applies to them, causing </w:t>
      </w:r>
      <w:r>
        <w:rPr>
          <w:rFonts w:asciiTheme="minorHAnsi" w:eastAsia="Times New Roman" w:hAnsiTheme="minorHAnsi" w:cstheme="minorHAnsi"/>
          <w:color w:val="000000" w:themeColor="text1"/>
        </w:rPr>
        <w:t xml:space="preserve">the </w:t>
      </w:r>
      <w:r w:rsidRPr="0068707F">
        <w:rPr>
          <w:rFonts w:asciiTheme="minorHAnsi" w:eastAsia="Times New Roman" w:hAnsiTheme="minorHAnsi" w:cstheme="minorHAnsi"/>
          <w:color w:val="000000" w:themeColor="text1"/>
        </w:rPr>
        <w:t xml:space="preserve">continued </w:t>
      </w:r>
      <w:r>
        <w:rPr>
          <w:rFonts w:asciiTheme="minorHAnsi" w:eastAsia="Times New Roman" w:hAnsiTheme="minorHAnsi" w:cstheme="minorHAnsi"/>
          <w:color w:val="000000" w:themeColor="text1"/>
        </w:rPr>
        <w:t xml:space="preserve">cost </w:t>
      </w:r>
      <w:r w:rsidRPr="0068707F">
        <w:rPr>
          <w:rFonts w:asciiTheme="minorHAnsi" w:eastAsia="Times New Roman" w:hAnsiTheme="minorHAnsi" w:cstheme="minorHAnsi"/>
          <w:color w:val="000000" w:themeColor="text1"/>
        </w:rPr>
        <w:t xml:space="preserve">of complying with the program. </w:t>
      </w:r>
      <w:r>
        <w:rPr>
          <w:rFonts w:asciiTheme="minorHAnsi" w:eastAsia="Times New Roman" w:hAnsiTheme="minorHAnsi" w:cstheme="minorHAnsi"/>
          <w:color w:val="000000" w:themeColor="text1"/>
        </w:rPr>
        <w:t xml:space="preserve">The previous rules also </w:t>
      </w:r>
      <w:r w:rsidRPr="0068707F">
        <w:rPr>
          <w:rFonts w:asciiTheme="minorHAnsi" w:eastAsia="Times New Roman" w:hAnsiTheme="minorHAnsi" w:cstheme="minorHAnsi"/>
          <w:color w:val="000000" w:themeColor="text1"/>
        </w:rPr>
        <w:t>contain requirements for reporting and recordkeeping that are unnecessary for phase one of the Clean Fuels Program and create additional work for affected parties.</w:t>
      </w:r>
      <w:r>
        <w:rPr>
          <w:rFonts w:asciiTheme="minorHAnsi" w:eastAsia="Times New Roman" w:hAnsiTheme="minorHAnsi" w:cstheme="minorHAnsi"/>
          <w:color w:val="000000" w:themeColor="text1"/>
        </w:rPr>
        <w:t>”</w:t>
      </w:r>
    </w:p>
  </w:comment>
  <w:comment w:id="1638" w:author="AGarten" w:date="2014-05-22T14:42:00Z" w:initials="AG">
    <w:p w:rsidR="00011A23" w:rsidRDefault="00011A23">
      <w:pPr>
        <w:pStyle w:val="CommentText"/>
      </w:pPr>
      <w:r>
        <w:rPr>
          <w:rStyle w:val="CommentReference"/>
        </w:rPr>
        <w:annotationRef/>
      </w:r>
      <w:r>
        <w:t>Template change. Required duplication. Copied and duplicated “Request for other options” from Overview section; we duplicate that information in this federal relationship section.</w:t>
      </w:r>
    </w:p>
  </w:comment>
  <w:comment w:id="1641" w:author="AGarten" w:date="2014-05-22T14:42:00Z" w:initials="AG">
    <w:p w:rsidR="00011A23" w:rsidRDefault="00011A23">
      <w:pPr>
        <w:pStyle w:val="CommentText"/>
      </w:pPr>
      <w:r>
        <w:rPr>
          <w:rStyle w:val="CommentReference"/>
        </w:rPr>
        <w:annotationRef/>
      </w:r>
      <w:r>
        <w:t>Andrea needs to compare with template</w:t>
      </w:r>
    </w:p>
  </w:comment>
  <w:comment w:id="1676" w:author="AGarten" w:date="2014-05-22T14:42:00Z" w:initials="AG">
    <w:p w:rsidR="00011A23" w:rsidRDefault="00011A23">
      <w:pPr>
        <w:pStyle w:val="CommentText"/>
      </w:pPr>
      <w:r>
        <w:rPr>
          <w:rStyle w:val="CommentReference"/>
        </w:rPr>
        <w:annotationRef/>
      </w:r>
      <w:r>
        <w:t>Can you add when we did this?</w:t>
      </w:r>
    </w:p>
  </w:comment>
  <w:comment w:id="1679" w:author="AGarten" w:date="2014-05-22T14:42:00Z" w:initials="AG">
    <w:p w:rsidR="00011A23" w:rsidRDefault="00011A23">
      <w:pPr>
        <w:pStyle w:val="CommentText"/>
      </w:pPr>
      <w:r>
        <w:rPr>
          <w:rStyle w:val="CommentReference"/>
        </w:rPr>
        <w:annotationRef/>
      </w:r>
      <w:r>
        <w:t>Action required. Did we do an information item? If not, delete this statement.</w:t>
      </w:r>
    </w:p>
  </w:comment>
  <w:comment w:id="1680" w:author="AGarten" w:date="2014-05-22T14:42:00Z" w:initials="AG">
    <w:p w:rsidR="00011A23" w:rsidRDefault="00011A23">
      <w:pPr>
        <w:pStyle w:val="CommentText"/>
      </w:pPr>
      <w:r>
        <w:rPr>
          <w:rStyle w:val="CommentReference"/>
        </w:rPr>
        <w:annotationRef/>
      </w:r>
      <w:r>
        <w:t xml:space="preserve">Action required. Add </w:t>
      </w:r>
      <w:proofErr w:type="spellStart"/>
      <w:r>
        <w:t>lrapa</w:t>
      </w:r>
      <w:proofErr w:type="spellEnd"/>
      <w:r>
        <w:t xml:space="preserve"> permit holders and </w:t>
      </w:r>
      <w:proofErr w:type="spellStart"/>
      <w:r>
        <w:t>lrapa</w:t>
      </w:r>
      <w:proofErr w:type="spellEnd"/>
      <w:r>
        <w:t xml:space="preserve"> interested parties.</w:t>
      </w:r>
    </w:p>
  </w:comment>
  <w:comment w:id="1683" w:author="AGarten" w:date="2014-05-22T14:42:00Z" w:initials="AG">
    <w:p w:rsidR="00011A23" w:rsidRDefault="00011A23">
      <w:pPr>
        <w:pStyle w:val="CommentText"/>
      </w:pPr>
      <w:r>
        <w:rPr>
          <w:rStyle w:val="CommentReference"/>
        </w:rPr>
        <w:annotationRef/>
      </w:r>
      <w:r>
        <w:t>FYI Andrea to update this number</w:t>
      </w:r>
    </w:p>
  </w:comment>
  <w:comment w:id="1684" w:author="AGarten" w:date="2014-05-22T14:42:00Z" w:initials="AG">
    <w:p w:rsidR="00011A23" w:rsidRDefault="00011A23">
      <w:pPr>
        <w:pStyle w:val="CommentText"/>
      </w:pPr>
      <w:r>
        <w:rPr>
          <w:rStyle w:val="CommentReference"/>
        </w:rPr>
        <w:annotationRef/>
      </w:r>
      <w:r>
        <w:t>FYI Andrea to update this number</w:t>
      </w:r>
    </w:p>
  </w:comment>
  <w:comment w:id="1690" w:author="AGarten" w:date="2014-05-22T14:42:00Z" w:initials="AG">
    <w:p w:rsidR="00011A23" w:rsidRDefault="00011A23">
      <w:pPr>
        <w:pStyle w:val="CommentText"/>
      </w:pPr>
      <w:r>
        <w:rPr>
          <w:rStyle w:val="CommentReference"/>
        </w:rPr>
        <w:annotationRef/>
      </w:r>
      <w:r>
        <w:t>Action required. Margaret requested we notify this person. Please add her/his complete name/title.</w:t>
      </w:r>
    </w:p>
  </w:comment>
  <w:comment w:id="1685" w:author="AGarten" w:date="2014-05-22T14:42:00Z" w:initials="AG">
    <w:p w:rsidR="00011A23" w:rsidRDefault="00011A23">
      <w:pPr>
        <w:pStyle w:val="CommentText"/>
      </w:pPr>
      <w:r>
        <w:rPr>
          <w:rStyle w:val="CommentReference"/>
        </w:rPr>
        <w:annotationRef/>
      </w:r>
      <w:r>
        <w:t xml:space="preserve">Action required. Verify with Margaret the appropriate Legislators and titles, then update this section. </w:t>
      </w:r>
    </w:p>
  </w:comment>
  <w:comment w:id="1694" w:author="AGarten" w:date="2014-05-22T17:51:00Z" w:initials="AG">
    <w:p w:rsidR="00FA45D1" w:rsidRDefault="00FA45D1">
      <w:pPr>
        <w:pStyle w:val="CommentText"/>
      </w:pPr>
      <w:r>
        <w:rPr>
          <w:rStyle w:val="CommentReference"/>
        </w:rPr>
        <w:annotationRef/>
      </w:r>
      <w:r w:rsidR="00A950A6">
        <w:t xml:space="preserve">Caution: </w:t>
      </w:r>
      <w:r>
        <w:t xml:space="preserve">The Oregonian is published </w:t>
      </w:r>
      <w:r w:rsidR="00A950A6">
        <w:t xml:space="preserve">only on </w:t>
      </w:r>
      <w:r>
        <w:t xml:space="preserve">Wednesdays, Fridays and Sundays. </w:t>
      </w:r>
      <w:r w:rsidR="00A950A6">
        <w:t xml:space="preserve">Therefore, the hearing might need to by </w:t>
      </w:r>
      <w:proofErr w:type="spellStart"/>
      <w:r w:rsidR="00A950A6">
        <w:t>july</w:t>
      </w:r>
      <w:proofErr w:type="spellEnd"/>
      <w:r w:rsidR="00A950A6">
        <w:t xml:space="preserve"> 18. I’m investing this</w:t>
      </w:r>
    </w:p>
  </w:comment>
  <w:comment w:id="1701" w:author="AGarten" w:date="2014-05-22T16:24:00Z" w:initials="AG">
    <w:p w:rsidR="00011A23" w:rsidRDefault="00011A23">
      <w:pPr>
        <w:pStyle w:val="CommentText"/>
      </w:pPr>
      <w:r>
        <w:rPr>
          <w:rStyle w:val="CommentReference"/>
        </w:rPr>
        <w:annotationRef/>
      </w:r>
      <w:r>
        <w:t>Action required: Update hearings as needed since the hearing will not occur in June.</w:t>
      </w:r>
      <w:r w:rsidR="00FA45D1">
        <w:t xml:space="preserve">  Hearing might need to be no sooner than </w:t>
      </w:r>
      <w:proofErr w:type="spellStart"/>
      <w:r w:rsidR="00FA45D1">
        <w:t>july</w:t>
      </w:r>
      <w:proofErr w:type="spellEnd"/>
      <w:r w:rsidR="00FA45D1">
        <w:t xml:space="preserve"> 18. I need to check the SIP requirements. </w:t>
      </w:r>
    </w:p>
  </w:comment>
  <w:comment w:id="1705" w:author="AGarten" w:date="2014-05-22T14:42:00Z" w:initials="AG">
    <w:p w:rsidR="00011A23" w:rsidRDefault="00011A23">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A23" w:rsidRDefault="00011A23" w:rsidP="00BD316E">
      <w:r>
        <w:separator/>
      </w:r>
    </w:p>
  </w:endnote>
  <w:endnote w:type="continuationSeparator" w:id="0">
    <w:p w:rsidR="00011A23" w:rsidRDefault="00011A23"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23" w:rsidRPr="00BD316E" w:rsidRDefault="00011A23"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741" w:author="AGarten" w:date="2014-05-22T13:41:00Z">
      <w:r>
        <w:rPr>
          <w:rFonts w:asciiTheme="minorHAnsi" w:hAnsiTheme="minorHAnsi" w:cstheme="minorHAnsi"/>
          <w:noProof/>
          <w:sz w:val="20"/>
          <w:szCs w:val="20"/>
        </w:rPr>
        <w:t>5/22/2014 1:41 PM</w:t>
      </w:r>
    </w:ins>
    <w:ins w:id="742" w:author="jinahar" w:date="2014-05-15T16:52:00Z">
      <w:del w:id="743" w:author="AGarten" w:date="2014-05-21T16:31:00Z">
        <w:r w:rsidDel="00933AE8">
          <w:rPr>
            <w:rFonts w:asciiTheme="minorHAnsi" w:hAnsiTheme="minorHAnsi" w:cstheme="minorHAnsi"/>
            <w:noProof/>
            <w:sz w:val="20"/>
            <w:szCs w:val="20"/>
          </w:rPr>
          <w:delText>5/15/2014 4:52 PM</w:delText>
        </w:r>
      </w:del>
    </w:ins>
    <w:del w:id="744" w:author="AGarten" w:date="2014-05-21T16:31:00Z">
      <w:r w:rsidDel="00933AE8">
        <w:rPr>
          <w:rFonts w:asciiTheme="minorHAnsi" w:hAnsiTheme="minorHAnsi" w:cstheme="minorHAnsi"/>
          <w:noProof/>
          <w:sz w:val="20"/>
          <w:szCs w:val="20"/>
        </w:rPr>
        <w:delText>5/15/2014 2:14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DF64E7">
      <w:rPr>
        <w:rFonts w:asciiTheme="minorHAnsi" w:hAnsiTheme="minorHAnsi" w:cstheme="minorHAnsi"/>
        <w:noProof/>
        <w:sz w:val="20"/>
        <w:szCs w:val="20"/>
      </w:rPr>
      <w:t>1</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A23" w:rsidRDefault="00011A23" w:rsidP="00BD316E">
      <w:r>
        <w:separator/>
      </w:r>
    </w:p>
  </w:footnote>
  <w:footnote w:type="continuationSeparator" w:id="0">
    <w:p w:rsidR="00011A23" w:rsidRDefault="00011A23" w:rsidP="00BD316E">
      <w:r>
        <w:continuationSeparator/>
      </w:r>
    </w:p>
  </w:footnote>
  <w:footnote w:id="1">
    <w:p w:rsidR="00011A23" w:rsidRPr="006A2EA1" w:rsidDel="0077444F" w:rsidRDefault="00011A23" w:rsidP="00CC1CCE">
      <w:pPr>
        <w:ind w:left="1080" w:right="18"/>
        <w:outlineLvl w:val="0"/>
        <w:rPr>
          <w:del w:id="1259" w:author="AGarten" w:date="2014-05-22T12:03:00Z"/>
          <w:rFonts w:asciiTheme="minorHAnsi" w:eastAsia="Times New Roman" w:hAnsiTheme="minorHAnsi" w:cstheme="minorHAnsi"/>
          <w:bCs/>
          <w:sz w:val="20"/>
          <w:szCs w:val="20"/>
        </w:rPr>
      </w:pPr>
      <w:del w:id="1260" w:author="AGarten" w:date="2014-05-22T12:03:00Z">
        <w:r w:rsidRPr="006A2EA1" w:rsidDel="0077444F">
          <w:rPr>
            <w:rStyle w:val="FootnoteReference"/>
            <w:sz w:val="20"/>
            <w:szCs w:val="20"/>
          </w:rPr>
          <w:footnoteRef/>
        </w:r>
        <w:r w:rsidDel="0077444F">
          <w:delText xml:space="preserve"> </w:delText>
        </w:r>
      </w:del>
      <w:moveFromRangeStart w:id="1261" w:author="AGarten" w:date="2014-05-22T12:02:00Z" w:name="move388523453"/>
      <w:moveFrom w:id="1262" w:author="AGarten" w:date="2014-05-22T12:02:00Z">
        <w:del w:id="1263" w:author="AGarten" w:date="2014-05-22T12:03:00Z">
          <w:r w:rsidRPr="006A2EA1" w:rsidDel="0077444F">
            <w:rPr>
              <w:rFonts w:asciiTheme="minorHAnsi" w:eastAsia="Times New Roman" w:hAnsiTheme="minorHAnsi" w:cstheme="minorHAnsi"/>
              <w:bCs/>
              <w:sz w:val="20"/>
              <w:szCs w:val="20"/>
            </w:rPr>
            <w:delText>EPA Cost Control Manual, Sixth Edition. U.S EPA report #EPA/452/B</w:delText>
          </w:r>
          <w:r w:rsidRPr="006A2EA1" w:rsidDel="0077444F">
            <w:rPr>
              <w:rFonts w:ascii="Cambria Math" w:eastAsia="Times New Roman" w:hAnsi="Cambria Math" w:cs="Cambria Math"/>
              <w:bCs/>
              <w:sz w:val="20"/>
              <w:szCs w:val="20"/>
            </w:rPr>
            <w:delText>‐</w:delText>
          </w:r>
          <w:r w:rsidRPr="006A2EA1" w:rsidDel="0077444F">
            <w:rPr>
              <w:rFonts w:asciiTheme="minorHAnsi" w:eastAsia="Times New Roman" w:hAnsiTheme="minorHAnsi" w:cstheme="minorHAnsi"/>
              <w:bCs/>
              <w:sz w:val="20"/>
              <w:szCs w:val="20"/>
            </w:rPr>
            <w:delText>02</w:delText>
          </w:r>
          <w:r w:rsidRPr="006A2EA1" w:rsidDel="0077444F">
            <w:rPr>
              <w:rFonts w:ascii="Cambria Math" w:eastAsia="Times New Roman" w:hAnsi="Cambria Math" w:cs="Cambria Math"/>
              <w:bCs/>
              <w:sz w:val="20"/>
              <w:szCs w:val="20"/>
            </w:rPr>
            <w:delText>‐</w:delText>
          </w:r>
          <w:r w:rsidRPr="006A2EA1" w:rsidDel="0077444F">
            <w:rPr>
              <w:rFonts w:asciiTheme="minorHAnsi" w:eastAsia="Times New Roman" w:hAnsiTheme="minorHAnsi" w:cstheme="minorHAnsi"/>
              <w:bCs/>
              <w:sz w:val="20"/>
              <w:szCs w:val="20"/>
            </w:rPr>
            <w:delText>001</w:delText>
          </w:r>
          <w:r w:rsidDel="0077444F">
            <w:rPr>
              <w:rFonts w:asciiTheme="minorHAnsi" w:eastAsia="Times New Roman" w:hAnsiTheme="minorHAnsi" w:cstheme="minorHAnsi"/>
              <w:bCs/>
              <w:sz w:val="20"/>
              <w:szCs w:val="20"/>
            </w:rPr>
            <w:delText>, January</w:delText>
          </w:r>
          <w:r w:rsidRPr="006A2EA1" w:rsidDel="0077444F">
            <w:rPr>
              <w:rFonts w:asciiTheme="minorHAnsi" w:eastAsia="Times New Roman" w:hAnsiTheme="minorHAnsi" w:cstheme="minorHAnsi"/>
              <w:bCs/>
              <w:sz w:val="20"/>
              <w:szCs w:val="20"/>
            </w:rPr>
            <w:delText xml:space="preserve"> 2002. Available at: http://www.epa.gov/ttn/catc/dir1/c_allchs.pdf.</w:delText>
          </w:r>
        </w:del>
      </w:moveFrom>
      <w:moveFromRangeEnd w:id="1261"/>
    </w:p>
    <w:p w:rsidR="00011A23" w:rsidDel="0077444F" w:rsidRDefault="00011A23" w:rsidP="0077444F">
      <w:pPr>
        <w:ind w:left="1080" w:right="18"/>
        <w:outlineLvl w:val="0"/>
        <w:rPr>
          <w:del w:id="1264" w:author="AGarten" w:date="2014-05-22T12:03:00Z"/>
        </w:rPr>
        <w:pPrChange w:id="1265" w:author="AGarten" w:date="2014-05-22T12:06:00Z">
          <w:pPr>
            <w:pStyle w:val="FootnoteText"/>
          </w:pPr>
        </w:pPrChange>
      </w:pPr>
    </w:p>
  </w:footnote>
  <w:footnote w:id="2">
    <w:p w:rsidR="00011A23" w:rsidDel="0077444F" w:rsidRDefault="00011A23" w:rsidP="00CC1CCE">
      <w:pPr>
        <w:pStyle w:val="FootnoteText"/>
        <w:ind w:left="1080"/>
        <w:rPr>
          <w:del w:id="1268" w:author="AGarten" w:date="2014-05-22T12:07:00Z"/>
        </w:rPr>
      </w:pPr>
      <w:del w:id="1269" w:author="AGarten" w:date="2014-05-22T12:07:00Z">
        <w:r w:rsidDel="0077444F">
          <w:rPr>
            <w:rStyle w:val="FootnoteReference"/>
          </w:rPr>
          <w:footnoteRef/>
        </w:r>
        <w:r w:rsidDel="0077444F">
          <w:delText xml:space="preserve"> </w:delText>
        </w:r>
        <w:r w:rsidRPr="006A2EA1" w:rsidDel="0077444F">
          <w:rPr>
            <w:rFonts w:asciiTheme="minorHAnsi" w:hAnsiTheme="minorHAnsi" w:cstheme="minorHAnsi"/>
          </w:rPr>
          <w:delText>Western Forestry Leadership Coalition &amp; Council of Western State Foresters: Resource Systems Group, Inc. Emission Control Technologies for Small Wood</w:delText>
        </w:r>
        <w:r w:rsidRPr="006A2EA1" w:rsidDel="0077444F">
          <w:rPr>
            <w:rFonts w:ascii="Cambria Math" w:hAnsi="Cambria Math" w:cs="Cambria Math"/>
          </w:rPr>
          <w:delText>‐</w:delText>
        </w:r>
        <w:r w:rsidRPr="006A2EA1" w:rsidDel="0077444F">
          <w:rPr>
            <w:rFonts w:asciiTheme="minorHAnsi" w:hAnsiTheme="minorHAnsi" w:cstheme="minorHAnsi"/>
          </w:rPr>
          <w:delText>Fired Boilers – 6 May 2010</w:delText>
        </w:r>
        <w:r w:rsidRPr="006A2EA1" w:rsidDel="0077444F">
          <w:delText xml:space="preserve"> </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8">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9">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6">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8">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1">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3">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8">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9">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1">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2">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4">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6">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8">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4">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7">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8">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3">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4">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85">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60"/>
  </w:num>
  <w:num w:numId="4">
    <w:abstractNumId w:val="17"/>
  </w:num>
  <w:num w:numId="5">
    <w:abstractNumId w:val="65"/>
  </w:num>
  <w:num w:numId="6">
    <w:abstractNumId w:val="58"/>
  </w:num>
  <w:num w:numId="7">
    <w:abstractNumId w:val="12"/>
  </w:num>
  <w:num w:numId="8">
    <w:abstractNumId w:val="45"/>
  </w:num>
  <w:num w:numId="9">
    <w:abstractNumId w:val="51"/>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67"/>
  </w:num>
  <w:num w:numId="13">
    <w:abstractNumId w:val="38"/>
  </w:num>
  <w:num w:numId="14">
    <w:abstractNumId w:val="30"/>
  </w:num>
  <w:num w:numId="15">
    <w:abstractNumId w:val="82"/>
  </w:num>
  <w:num w:numId="16">
    <w:abstractNumId w:val="61"/>
  </w:num>
  <w:num w:numId="17">
    <w:abstractNumId w:val="48"/>
  </w:num>
  <w:num w:numId="18">
    <w:abstractNumId w:val="22"/>
  </w:num>
  <w:num w:numId="19">
    <w:abstractNumId w:val="5"/>
  </w:num>
  <w:num w:numId="20">
    <w:abstractNumId w:val="79"/>
  </w:num>
  <w:num w:numId="21">
    <w:abstractNumId w:val="25"/>
  </w:num>
  <w:num w:numId="22">
    <w:abstractNumId w:val="33"/>
  </w:num>
  <w:num w:numId="23">
    <w:abstractNumId w:val="78"/>
  </w:num>
  <w:num w:numId="24">
    <w:abstractNumId w:val="16"/>
  </w:num>
  <w:num w:numId="25">
    <w:abstractNumId w:val="13"/>
  </w:num>
  <w:num w:numId="26">
    <w:abstractNumId w:val="80"/>
  </w:num>
  <w:num w:numId="27">
    <w:abstractNumId w:val="62"/>
  </w:num>
  <w:num w:numId="28">
    <w:abstractNumId w:val="74"/>
  </w:num>
  <w:num w:numId="29">
    <w:abstractNumId w:val="86"/>
  </w:num>
  <w:num w:numId="30">
    <w:abstractNumId w:val="40"/>
  </w:num>
  <w:num w:numId="31">
    <w:abstractNumId w:val="85"/>
  </w:num>
  <w:num w:numId="32">
    <w:abstractNumId w:val="75"/>
  </w:num>
  <w:num w:numId="33">
    <w:abstractNumId w:val="52"/>
  </w:num>
  <w:num w:numId="34">
    <w:abstractNumId w:val="7"/>
  </w:num>
  <w:num w:numId="35">
    <w:abstractNumId w:val="34"/>
  </w:num>
  <w:num w:numId="36">
    <w:abstractNumId w:val="56"/>
  </w:num>
  <w:num w:numId="37">
    <w:abstractNumId w:val="46"/>
  </w:num>
  <w:num w:numId="38">
    <w:abstractNumId w:val="77"/>
  </w:num>
  <w:num w:numId="39">
    <w:abstractNumId w:val="43"/>
  </w:num>
  <w:num w:numId="40">
    <w:abstractNumId w:val="20"/>
  </w:num>
  <w:num w:numId="41">
    <w:abstractNumId w:val="3"/>
  </w:num>
  <w:num w:numId="42">
    <w:abstractNumId w:val="54"/>
  </w:num>
  <w:num w:numId="43">
    <w:abstractNumId w:val="84"/>
  </w:num>
  <w:num w:numId="44">
    <w:abstractNumId w:val="57"/>
  </w:num>
  <w:num w:numId="45">
    <w:abstractNumId w:val="23"/>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29"/>
  </w:num>
  <w:num w:numId="51">
    <w:abstractNumId w:val="63"/>
  </w:num>
  <w:num w:numId="52">
    <w:abstractNumId w:val="1"/>
  </w:num>
  <w:num w:numId="53">
    <w:abstractNumId w:val="14"/>
  </w:num>
  <w:num w:numId="54">
    <w:abstractNumId w:val="28"/>
  </w:num>
  <w:num w:numId="55">
    <w:abstractNumId w:val="24"/>
  </w:num>
  <w:num w:numId="56">
    <w:abstractNumId w:val="4"/>
  </w:num>
  <w:num w:numId="57">
    <w:abstractNumId w:val="69"/>
  </w:num>
  <w:num w:numId="58">
    <w:abstractNumId w:val="6"/>
  </w:num>
  <w:num w:numId="59">
    <w:abstractNumId w:val="21"/>
  </w:num>
  <w:num w:numId="60">
    <w:abstractNumId w:val="10"/>
  </w:num>
  <w:num w:numId="61">
    <w:abstractNumId w:val="47"/>
  </w:num>
  <w:num w:numId="62">
    <w:abstractNumId w:val="73"/>
  </w:num>
  <w:num w:numId="63">
    <w:abstractNumId w:val="55"/>
  </w:num>
  <w:num w:numId="64">
    <w:abstractNumId w:val="27"/>
  </w:num>
  <w:num w:numId="65">
    <w:abstractNumId w:val="64"/>
  </w:num>
  <w:num w:numId="66">
    <w:abstractNumId w:val="49"/>
  </w:num>
  <w:num w:numId="67">
    <w:abstractNumId w:val="32"/>
  </w:num>
  <w:num w:numId="68">
    <w:abstractNumId w:val="53"/>
  </w:num>
  <w:num w:numId="69">
    <w:abstractNumId w:val="41"/>
  </w:num>
  <w:num w:numId="70">
    <w:abstractNumId w:val="42"/>
  </w:num>
  <w:num w:numId="71">
    <w:abstractNumId w:val="8"/>
  </w:num>
  <w:num w:numId="72">
    <w:abstractNumId w:val="2"/>
  </w:num>
  <w:num w:numId="73">
    <w:abstractNumId w:val="9"/>
  </w:num>
  <w:num w:numId="74">
    <w:abstractNumId w:val="18"/>
  </w:num>
  <w:num w:numId="75">
    <w:abstractNumId w:val="37"/>
  </w:num>
  <w:num w:numId="76">
    <w:abstractNumId w:val="68"/>
  </w:num>
  <w:num w:numId="77">
    <w:abstractNumId w:val="11"/>
  </w:num>
  <w:num w:numId="78">
    <w:abstractNumId w:val="66"/>
  </w:num>
  <w:num w:numId="79">
    <w:abstractNumId w:val="44"/>
  </w:num>
  <w:num w:numId="80">
    <w:abstractNumId w:val="71"/>
  </w:num>
  <w:num w:numId="81">
    <w:abstractNumId w:val="72"/>
  </w:num>
  <w:num w:numId="82">
    <w:abstractNumId w:val="26"/>
  </w:num>
  <w:num w:numId="83">
    <w:abstractNumId w:val="19"/>
  </w:num>
  <w:num w:numId="84">
    <w:abstractNumId w:val="83"/>
  </w:num>
  <w:num w:numId="85">
    <w:abstractNumId w:val="59"/>
  </w:num>
  <w:num w:numId="86">
    <w:abstractNumId w:val="81"/>
  </w:num>
  <w:num w:numId="87">
    <w:abstractNumId w:val="70"/>
  </w:num>
  <w:num w:numId="88">
    <w:abstractNumId w:val="50"/>
  </w:num>
  <w:num w:numId="89">
    <w:abstractNumId w:val="76"/>
  </w:num>
  <w:num w:numId="90">
    <w:abstractNumId w:val="36"/>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2D79"/>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69E"/>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47BA"/>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2BF4"/>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30EF"/>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86D91"/>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3605"/>
    <w:rsid w:val="009254D0"/>
    <w:rsid w:val="00925F07"/>
    <w:rsid w:val="009262C6"/>
    <w:rsid w:val="00926AE8"/>
    <w:rsid w:val="009300CE"/>
    <w:rsid w:val="00930372"/>
    <w:rsid w:val="0093182A"/>
    <w:rsid w:val="009322D3"/>
    <w:rsid w:val="0093342D"/>
    <w:rsid w:val="00933AE8"/>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ABE"/>
    <w:rsid w:val="00BA56F4"/>
    <w:rsid w:val="00BA66A7"/>
    <w:rsid w:val="00BA69EF"/>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5D9B"/>
    <w:rsid w:val="00D6731F"/>
    <w:rsid w:val="00D71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217"/>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4701"/>
    <w:rsid w:val="00E44F53"/>
    <w:rsid w:val="00E46B5F"/>
    <w:rsid w:val="00E470B4"/>
    <w:rsid w:val="00E4789A"/>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E44375CB-2ABB-4642-94C7-1DAF6962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19754</Words>
  <Characters>112599</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AGarten</cp:lastModifiedBy>
  <cp:revision>2</cp:revision>
  <cp:lastPrinted>2014-03-05T22:20:00Z</cp:lastPrinted>
  <dcterms:created xsi:type="dcterms:W3CDTF">2014-05-23T00:52:00Z</dcterms:created>
  <dcterms:modified xsi:type="dcterms:W3CDTF">2014-05-23T00:52:00Z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