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444853" w:rsidP="00B34CF8">
      <w:pPr>
        <w:spacing w:after="120"/>
        <w:ind w:left="0" w:right="18"/>
        <w:outlineLvl w:val="0"/>
        <w:rPr>
          <w:rFonts w:ascii="Times New Roman" w:eastAsia="Times New Roman" w:hAnsi="Times New Roman" w:cs="Times New Roman"/>
        </w:rPr>
      </w:pPr>
      <w:r w:rsidRPr="0044485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D47561" w:rsidRPr="00C74D58" w:rsidDel="00181C60" w:rsidRDefault="00D47561" w:rsidP="006751BA">
                  <w:pPr>
                    <w:tabs>
                      <w:tab w:val="left" w:pos="16582"/>
                    </w:tabs>
                    <w:ind w:left="0"/>
                    <w:jc w:val="center"/>
                    <w:rPr>
                      <w:del w:id="0" w:author="AGarten" w:date="2014-04-21T10:47:00Z"/>
                      <w:rFonts w:ascii="Times New Roman" w:eastAsia="Times New Roman" w:hAnsi="Times New Roman" w:cs="Times New Roman"/>
                      <w:b/>
                      <w:color w:val="000000"/>
                    </w:rPr>
                  </w:pPr>
                </w:p>
                <w:p w:rsidR="00D47561" w:rsidRPr="00C74D58" w:rsidRDefault="00D4756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D47561" w:rsidRPr="00C74D58" w:rsidRDefault="00D47561" w:rsidP="006751BA">
                  <w:pPr>
                    <w:tabs>
                      <w:tab w:val="left" w:pos="908"/>
                      <w:tab w:val="left" w:pos="16582"/>
                    </w:tabs>
                    <w:ind w:left="108"/>
                    <w:jc w:val="center"/>
                    <w:rPr>
                      <w:rFonts w:ascii="Times New Roman" w:eastAsia="Times New Roman" w:hAnsi="Times New Roman" w:cs="Times New Roman"/>
                      <w:b/>
                      <w:color w:val="000000"/>
                    </w:rPr>
                  </w:pPr>
                </w:p>
                <w:p w:rsidR="00D47561" w:rsidRPr="00A019B4" w:rsidRDefault="00D4756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D47561" w:rsidRPr="00A019B4" w:rsidRDefault="00D4756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commentRangeStart w:id="59"/>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59"/>
    <w:p w:rsidR="002A2040" w:rsidRPr="00D35ED0" w:rsidRDefault="006830A7" w:rsidP="00793F5E">
      <w:pPr>
        <w:ind w:left="1080" w:right="648"/>
        <w:outlineLvl w:val="0"/>
        <w:rPr>
          <w:rFonts w:ascii="Times New Roman" w:eastAsia="Times New Roman" w:hAnsi="Times New Roman" w:cs="Times New Roman"/>
          <w:b/>
        </w:rPr>
      </w:pPr>
      <w:r>
        <w:rPr>
          <w:rStyle w:val="CommentReference"/>
        </w:rPr>
        <w:commentReference w:id="59"/>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the proposed changes to Oregon Adminstrative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lastRenderedPageBreak/>
              <w:tab/>
            </w:r>
            <w:commentRangeStart w:id="85"/>
            <w:r w:rsidRPr="00E638D3">
              <w:rPr>
                <w:rFonts w:eastAsia="Times New Roman"/>
                <w:b/>
                <w:bCs/>
                <w:sz w:val="28"/>
                <w:szCs w:val="28"/>
              </w:rPr>
              <w:tab/>
            </w:r>
            <w:r w:rsidR="00A04AFA" w:rsidRPr="00E638D3">
              <w:rPr>
                <w:rFonts w:eastAsia="Times New Roman"/>
                <w:b/>
                <w:bCs/>
                <w:sz w:val="28"/>
                <w:szCs w:val="28"/>
              </w:rPr>
              <w:t>Statement of need</w:t>
            </w:r>
            <w:commentRangeEnd w:id="85"/>
            <w:r w:rsidR="008B7C50">
              <w:rPr>
                <w:rStyle w:val="CommentReference"/>
              </w:rPr>
              <w:commentReference w:id="85"/>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6"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7" w:author="AGarten" w:date="2014-04-08T14:00:00Z">
              <w:r w:rsidR="00AB0FD2">
                <w:rPr>
                  <w:rFonts w:ascii="Times New Roman" w:eastAsia="Times New Roman" w:hAnsi="Times New Roman" w:cs="Times New Roman"/>
                </w:rPr>
                <w:t xml:space="preserve">to </w:t>
              </w:r>
            </w:ins>
            <w:ins w:id="8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9" w:author="AGarten" w:date="2014-04-08T14:00:00Z">
              <w:r w:rsidDel="00AB0FD2">
                <w:rPr>
                  <w:rFonts w:ascii="Times New Roman" w:eastAsia="Times New Roman" w:hAnsi="Times New Roman" w:cs="Times New Roman"/>
                </w:rPr>
                <w:delText>ing</w:delText>
              </w:r>
            </w:del>
            <w:ins w:id="9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2" w:author="AGarten" w:date="2014-04-21T11:12:00Z">
              <w:r w:rsidRPr="00D35ED0" w:rsidDel="008B7C50">
                <w:rPr>
                  <w:rFonts w:ascii="Times New Roman" w:eastAsia="Times New Roman" w:hAnsi="Times New Roman" w:cs="Times New Roman"/>
                </w:rPr>
                <w:delText>an ongoing</w:delText>
              </w:r>
            </w:del>
            <w:ins w:id="93"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4" w:author="AGarten" w:date="2014-04-21T09:48:00Z">
              <w:r w:rsidR="007E1999" w:rsidRPr="009F4287" w:rsidDel="00C43AB9">
                <w:rPr>
                  <w:rFonts w:asciiTheme="minorHAnsi" w:hAnsiTheme="minorHAnsi" w:cstheme="minorHAnsi"/>
                </w:rPr>
                <w:delText>air quality</w:delText>
              </w:r>
            </w:del>
            <w:ins w:id="95"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6" w:author="AGarten" w:date="2014-04-21T12:22:00Z">
              <w:r w:rsidRPr="009F4287" w:rsidDel="00C56A1B">
                <w:rPr>
                  <w:rFonts w:asciiTheme="minorHAnsi" w:hAnsiTheme="minorHAnsi" w:cstheme="minorHAnsi"/>
                </w:rPr>
                <w:delText xml:space="preserve">Air quality rules </w:delText>
              </w:r>
            </w:del>
            <w:del w:id="97" w:author="AGarten" w:date="2014-04-09T13:07:00Z">
              <w:r w:rsidRPr="009F4287" w:rsidDel="0053754E">
                <w:rPr>
                  <w:rFonts w:asciiTheme="minorHAnsi" w:hAnsiTheme="minorHAnsi" w:cstheme="minorHAnsi"/>
                </w:rPr>
                <w:delText>lack clarity</w:delText>
              </w:r>
            </w:del>
            <w:del w:id="98" w:author="AGarten" w:date="2014-04-21T12:22:00Z">
              <w:r w:rsidRPr="009F4287" w:rsidDel="00C56A1B">
                <w:rPr>
                  <w:rFonts w:asciiTheme="minorHAnsi" w:hAnsiTheme="minorHAnsi" w:cstheme="minorHAnsi"/>
                </w:rPr>
                <w:delText xml:space="preserve"> because s</w:delText>
              </w:r>
            </w:del>
            <w:ins w:id="99"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00" w:author="AGarten" w:date="2014-04-21T12:22:00Z">
              <w:r w:rsidR="00C56A1B">
                <w:rPr>
                  <w:rFonts w:asciiTheme="minorHAnsi" w:hAnsiTheme="minorHAnsi" w:cstheme="minorHAnsi"/>
                </w:rPr>
                <w:t xml:space="preserve"> from </w:t>
              </w:r>
            </w:ins>
            <w:ins w:id="101" w:author="AGarten" w:date="2014-04-21T12:32:00Z">
              <w:r w:rsidR="00C56A1B">
                <w:rPr>
                  <w:rFonts w:asciiTheme="minorHAnsi" w:hAnsiTheme="minorHAnsi" w:cstheme="minorHAnsi"/>
                </w:rPr>
                <w:t>the</w:t>
              </w:r>
            </w:ins>
            <w:ins w:id="102"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3"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4" w:author="AGarten" w:date="2014-04-21T12:33:00Z">
              <w:r w:rsidR="00C56A1B">
                <w:rPr>
                  <w:rFonts w:asciiTheme="minorHAnsi" w:hAnsiTheme="minorHAnsi" w:cstheme="minorHAnsi"/>
                </w:rPr>
                <w:t>uncertainty</w:t>
              </w:r>
            </w:ins>
            <w:del w:id="105"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6"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7"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8"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9" w:author="AGarten" w:date="2014-04-21T11:19:00Z">
              <w:r>
                <w:rPr>
                  <w:rFonts w:asciiTheme="minorHAnsi" w:hAnsiTheme="minorHAnsi" w:cstheme="minorHAnsi"/>
                </w:rPr>
                <w:t>The proposed rules i</w:t>
              </w:r>
            </w:ins>
            <w:ins w:id="110" w:author="AGarten" w:date="2014-04-21T11:17:00Z">
              <w:r>
                <w:rPr>
                  <w:rFonts w:asciiTheme="minorHAnsi" w:hAnsiTheme="minorHAnsi" w:cstheme="minorHAnsi"/>
                </w:rPr>
                <w:t xml:space="preserve">ncorporate </w:t>
              </w:r>
            </w:ins>
            <w:commentRangeStart w:id="111"/>
            <w:del w:id="112"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3" w:author="AGarten" w:date="2014-04-21T11:20:00Z">
              <w:r>
                <w:rPr>
                  <w:rFonts w:asciiTheme="minorHAnsi" w:hAnsiTheme="minorHAnsi" w:cstheme="minorHAnsi"/>
                </w:rPr>
                <w:t>. As a result</w:t>
              </w:r>
            </w:ins>
            <w:ins w:id="114" w:author="AGarten" w:date="2014-04-21T12:18:00Z">
              <w:r w:rsidR="00C56A1B">
                <w:rPr>
                  <w:rFonts w:asciiTheme="minorHAnsi" w:hAnsiTheme="minorHAnsi" w:cstheme="minorHAnsi"/>
                </w:rPr>
                <w:t xml:space="preserve"> of the proposed changes</w:t>
              </w:r>
            </w:ins>
            <w:ins w:id="115" w:author="AGarten" w:date="2014-04-21T11:20:00Z">
              <w:r>
                <w:rPr>
                  <w:rFonts w:asciiTheme="minorHAnsi" w:hAnsiTheme="minorHAnsi" w:cstheme="minorHAnsi"/>
                </w:rPr>
                <w:t xml:space="preserve">, </w:t>
              </w:r>
            </w:ins>
            <w:ins w:id="116" w:author="AGarten" w:date="2014-04-21T11:21:00Z">
              <w:r>
                <w:rPr>
                  <w:rFonts w:asciiTheme="minorHAnsi" w:hAnsiTheme="minorHAnsi" w:cstheme="minorHAnsi"/>
                </w:rPr>
                <w:t xml:space="preserve">the rules will contain compliance methods for every </w:t>
              </w:r>
            </w:ins>
            <w:del w:id="117" w:author="AGarten" w:date="2014-04-21T11:18:00Z">
              <w:r w:rsidR="00F85F2B" w:rsidRPr="009F4287" w:rsidDel="008B7C50">
                <w:rPr>
                  <w:rFonts w:asciiTheme="minorHAnsi" w:hAnsiTheme="minorHAnsi" w:cstheme="minorHAnsi"/>
                </w:rPr>
                <w:delText xml:space="preserve"> with </w:delText>
              </w:r>
            </w:del>
            <w:del w:id="118" w:author="AGarten" w:date="2014-04-21T11:20:00Z">
              <w:r w:rsidR="00F85F2B" w:rsidRPr="009F4287" w:rsidDel="008B7C50">
                <w:rPr>
                  <w:rFonts w:asciiTheme="minorHAnsi" w:hAnsiTheme="minorHAnsi" w:cstheme="minorHAnsi"/>
                </w:rPr>
                <w:delText>all</w:delText>
              </w:r>
            </w:del>
            <w:del w:id="119"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20" w:author="AGarten" w:date="2014-04-21T11:20:00Z">
              <w:r w:rsidR="00F85F2B" w:rsidRPr="009F4287" w:rsidDel="008B7C50">
                <w:rPr>
                  <w:rFonts w:asciiTheme="minorHAnsi" w:hAnsiTheme="minorHAnsi" w:cstheme="minorHAnsi"/>
                </w:rPr>
                <w:delText>s</w:delText>
              </w:r>
            </w:del>
            <w:ins w:id="121" w:author="AGarten" w:date="2014-04-21T11:18:00Z">
              <w:r>
                <w:rPr>
                  <w:rFonts w:asciiTheme="minorHAnsi" w:hAnsiTheme="minorHAnsi" w:cstheme="minorHAnsi"/>
                </w:rPr>
                <w:t>; this will help</w:t>
              </w:r>
            </w:ins>
            <w:del w:id="122" w:author="AGarten" w:date="2014-04-21T11:18:00Z">
              <w:r w:rsidR="00F85F2B" w:rsidRPr="009F4287" w:rsidDel="008B7C50">
                <w:rPr>
                  <w:rFonts w:asciiTheme="minorHAnsi" w:hAnsiTheme="minorHAnsi" w:cstheme="minorHAnsi"/>
                </w:rPr>
                <w:delText xml:space="preserve"> </w:delText>
              </w:r>
            </w:del>
            <w:commentRangeEnd w:id="111"/>
            <w:r>
              <w:rPr>
                <w:rStyle w:val="CommentReference"/>
              </w:rPr>
              <w:commentReference w:id="111"/>
            </w:r>
            <w:del w:id="123"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4"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5" w:author="AGarten" w:date="2014-04-21T12:34:00Z">
              <w:r>
                <w:rPr>
                  <w:rFonts w:asciiTheme="minorHAnsi" w:hAnsiTheme="minorHAnsi" w:cstheme="minorHAnsi"/>
                </w:rPr>
                <w:t xml:space="preserve">Some </w:t>
              </w:r>
            </w:ins>
            <w:del w:id="126" w:author="AGarten" w:date="2014-04-21T12:34:00Z">
              <w:r w:rsidR="00F85F2B" w:rsidRPr="009F4287" w:rsidDel="00C56A1B">
                <w:rPr>
                  <w:rFonts w:asciiTheme="minorHAnsi" w:hAnsiTheme="minorHAnsi" w:cstheme="minorHAnsi"/>
                </w:rPr>
                <w:delText>P</w:delText>
              </w:r>
            </w:del>
            <w:ins w:id="127"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8"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9" w:author="AGarten" w:date="2014-04-21T12:21:00Z">
              <w:r w:rsidR="00F85F2B" w:rsidRPr="009F4287" w:rsidDel="00C56A1B">
                <w:rPr>
                  <w:rFonts w:asciiTheme="minorHAnsi" w:hAnsiTheme="minorHAnsi" w:cstheme="minorHAnsi"/>
                </w:rPr>
                <w:delText xml:space="preserve">rather </w:delText>
              </w:r>
            </w:del>
            <w:ins w:id="130" w:author="AGarten" w:date="2014-04-21T12:21:00Z">
              <w:r>
                <w:rPr>
                  <w:rFonts w:asciiTheme="minorHAnsi" w:hAnsiTheme="minorHAnsi" w:cstheme="minorHAnsi"/>
                </w:rPr>
                <w:t>instead</w:t>
              </w:r>
            </w:ins>
            <w:del w:id="131" w:author="AGarten" w:date="2014-04-21T12:21:00Z">
              <w:r w:rsidR="00F85F2B" w:rsidRPr="009F4287" w:rsidDel="00C56A1B">
                <w:rPr>
                  <w:rFonts w:asciiTheme="minorHAnsi" w:hAnsiTheme="minorHAnsi" w:cstheme="minorHAnsi"/>
                </w:rPr>
                <w:delText>than</w:delText>
              </w:r>
            </w:del>
            <w:ins w:id="13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3" w:author="AGarten" w:date="2014-04-21T12:20:00Z">
              <w:r>
                <w:rPr>
                  <w:rFonts w:asciiTheme="minorHAnsi" w:hAnsiTheme="minorHAnsi" w:cstheme="minorHAnsi"/>
                </w:rPr>
                <w:t xml:space="preserve">procedural </w:t>
              </w:r>
            </w:ins>
            <w:del w:id="13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6" w:author="AGarten" w:date="2014-04-21T12:35:00Z">
              <w:r w:rsidR="00F85F2B" w:rsidRPr="009F4287" w:rsidDel="00C56A1B">
                <w:rPr>
                  <w:rFonts w:asciiTheme="minorHAnsi" w:hAnsiTheme="minorHAnsi" w:cstheme="minorHAnsi"/>
                </w:rPr>
                <w:delText>caus</w:delText>
              </w:r>
            </w:del>
            <w:del w:id="137" w:author="AGarten" w:date="2014-04-21T12:34:00Z">
              <w:r w:rsidR="00F85F2B" w:rsidRPr="009F4287" w:rsidDel="00C56A1B">
                <w:rPr>
                  <w:rFonts w:asciiTheme="minorHAnsi" w:hAnsiTheme="minorHAnsi" w:cstheme="minorHAnsi"/>
                </w:rPr>
                <w:delText>e</w:delText>
              </w:r>
            </w:del>
            <w:ins w:id="13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40" w:author="AGarten" w:date="2014-04-21T12:21:00Z">
              <w:r>
                <w:rPr>
                  <w:rFonts w:asciiTheme="minorHAnsi" w:hAnsiTheme="minorHAnsi" w:cstheme="minorHAnsi"/>
                </w:rPr>
                <w:t xml:space="preserve">For example, </w:t>
              </w:r>
            </w:ins>
            <w:del w:id="141"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2"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3" w:author="AGarten" w:date="2014-04-21T12:21:00Z">
              <w:r>
                <w:rPr>
                  <w:rFonts w:asciiTheme="minorHAnsi" w:hAnsiTheme="minorHAnsi" w:cstheme="minorHAnsi"/>
                </w:rPr>
                <w:t xml:space="preserve"> a</w:t>
              </w:r>
            </w:ins>
            <w:del w:id="144" w:author="AGarten" w:date="2014-04-21T12:21:00Z">
              <w:r w:rsidR="00F85F2B" w:rsidRPr="009F4287" w:rsidDel="00C56A1B">
                <w:rPr>
                  <w:rFonts w:asciiTheme="minorHAnsi" w:hAnsiTheme="minorHAnsi" w:cstheme="minorHAnsi"/>
                </w:rPr>
                <w:delText xml:space="preserve">. </w:delText>
              </w:r>
            </w:del>
            <w:ins w:id="145"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6" w:author="AGarten" w:date="2014-04-21T12:19:00Z">
              <w:r>
                <w:rPr>
                  <w:rFonts w:asciiTheme="minorHAnsi" w:hAnsiTheme="minorHAnsi" w:cstheme="minorHAnsi"/>
                </w:rPr>
                <w:t>The proposed rules m</w:t>
              </w:r>
            </w:ins>
            <w:del w:id="147"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8"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9" w:author="AGarten" w:date="2014-04-09T13:12:00Z">
              <w:r w:rsidR="00444853" w:rsidRPr="00444853">
                <w:rPr>
                  <w:rFonts w:asciiTheme="minorHAnsi" w:hAnsiTheme="minorHAnsi" w:cstheme="minorHAnsi"/>
                  <w:i/>
                  <w:rPrChange w:id="150" w:author="AGarten" w:date="2014-04-09T13:12:00Z">
                    <w:rPr>
                      <w:rFonts w:asciiTheme="minorHAnsi" w:hAnsiTheme="minorHAnsi" w:cstheme="minorHAnsi"/>
                    </w:rPr>
                  </w:rPrChange>
                </w:rPr>
                <w:delText>“</w:delText>
              </w:r>
            </w:del>
            <w:r w:rsidR="00444853" w:rsidRPr="00444853">
              <w:rPr>
                <w:rFonts w:asciiTheme="minorHAnsi" w:hAnsiTheme="minorHAnsi" w:cstheme="minorHAnsi"/>
                <w:i/>
                <w:rPrChange w:id="151" w:author="AGarten" w:date="2014-04-09T13:12:00Z">
                  <w:rPr>
                    <w:rFonts w:asciiTheme="minorHAnsi" w:hAnsiTheme="minorHAnsi" w:cstheme="minorHAnsi"/>
                  </w:rPr>
                </w:rPrChange>
              </w:rPr>
              <w:t>actual emissions</w:t>
            </w:r>
            <w:del w:id="152"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3"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4"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5" w:author="AGarten" w:date="2014-04-21T12:34:00Z">
              <w:r w:rsidRPr="009F4287" w:rsidDel="00C56A1B">
                <w:rPr>
                  <w:rFonts w:asciiTheme="minorHAnsi" w:hAnsiTheme="minorHAnsi" w:cstheme="minorHAnsi"/>
                </w:rPr>
                <w:delText>es</w:delText>
              </w:r>
            </w:del>
            <w:ins w:id="156"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The proposed rules m</w:t>
              </w:r>
            </w:ins>
            <w:del w:id="158"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commentRangeStart w:id="159"/>
            <w:del w:id="160" w:author="AGarten" w:date="2014-04-09T13:09:00Z">
              <w:r w:rsidR="00444853" w:rsidRPr="00444853">
                <w:rPr>
                  <w:rFonts w:asciiTheme="minorHAnsi" w:hAnsiTheme="minorHAnsi" w:cstheme="minorHAnsi"/>
                  <w:i/>
                  <w:rPrChange w:id="161" w:author="AGarten" w:date="2014-04-09T13:09:00Z">
                    <w:rPr>
                      <w:rFonts w:asciiTheme="minorHAnsi" w:hAnsiTheme="minorHAnsi" w:cstheme="minorHAnsi"/>
                    </w:rPr>
                  </w:rPrChange>
                </w:rPr>
                <w:delText>“</w:delText>
              </w:r>
            </w:del>
            <w:r w:rsidR="00444853" w:rsidRPr="00444853">
              <w:rPr>
                <w:rFonts w:asciiTheme="minorHAnsi" w:hAnsiTheme="minorHAnsi" w:cstheme="minorHAnsi"/>
                <w:i/>
                <w:rPrChange w:id="162" w:author="AGarten" w:date="2014-04-09T13:09:00Z">
                  <w:rPr>
                    <w:rFonts w:asciiTheme="minorHAnsi" w:hAnsiTheme="minorHAnsi" w:cstheme="minorHAnsi"/>
                  </w:rPr>
                </w:rPrChange>
              </w:rPr>
              <w:t>control efficiency</w:t>
            </w:r>
            <w:r w:rsidR="007144D6">
              <w:rPr>
                <w:rFonts w:asciiTheme="minorHAnsi" w:hAnsiTheme="minorHAnsi" w:cstheme="minorHAnsi"/>
              </w:rPr>
              <w:t>,</w:t>
            </w:r>
            <w:del w:id="163"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4" w:author="AGarten" w:date="2014-04-09T13:09:00Z">
              <w:r w:rsidR="00444853" w:rsidRPr="00444853">
                <w:rPr>
                  <w:rFonts w:asciiTheme="minorHAnsi" w:hAnsiTheme="minorHAnsi" w:cstheme="minorHAnsi"/>
                  <w:i/>
                  <w:rPrChange w:id="165" w:author="AGarten" w:date="2014-04-09T13:09:00Z">
                    <w:rPr>
                      <w:rFonts w:asciiTheme="minorHAnsi" w:hAnsiTheme="minorHAnsi" w:cstheme="minorHAnsi"/>
                    </w:rPr>
                  </w:rPrChange>
                </w:rPr>
                <w:delText>“</w:delText>
              </w:r>
            </w:del>
            <w:r w:rsidR="00444853" w:rsidRPr="00444853">
              <w:rPr>
                <w:rFonts w:asciiTheme="minorHAnsi" w:hAnsiTheme="minorHAnsi" w:cstheme="minorHAnsi"/>
                <w:i/>
                <w:rPrChange w:id="166" w:author="AGarten" w:date="2014-04-09T13:09:00Z">
                  <w:rPr>
                    <w:rFonts w:asciiTheme="minorHAnsi" w:hAnsiTheme="minorHAnsi" w:cstheme="minorHAnsi"/>
                  </w:rPr>
                </w:rPrChange>
              </w:rPr>
              <w:t>internal combustion source</w:t>
            </w:r>
            <w:del w:id="167"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8" w:author="AGarten" w:date="2014-04-09T13:09:00Z">
              <w:r w:rsidR="00444853" w:rsidRPr="00444853">
                <w:rPr>
                  <w:rFonts w:asciiTheme="minorHAnsi" w:hAnsiTheme="minorHAnsi" w:cstheme="minorHAnsi"/>
                  <w:i/>
                  <w:rPrChange w:id="169" w:author="AGarten" w:date="2014-04-09T13:10:00Z">
                    <w:rPr>
                      <w:rFonts w:asciiTheme="minorHAnsi" w:hAnsiTheme="minorHAnsi" w:cstheme="minorHAnsi"/>
                    </w:rPr>
                  </w:rPrChange>
                </w:rPr>
                <w:delText>“</w:delText>
              </w:r>
            </w:del>
            <w:r w:rsidR="00444853" w:rsidRPr="00444853">
              <w:rPr>
                <w:rFonts w:asciiTheme="minorHAnsi" w:hAnsiTheme="minorHAnsi" w:cstheme="minorHAnsi"/>
                <w:i/>
                <w:rPrChange w:id="170"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7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commentRangeEnd w:id="159"/>
            <w:r w:rsidR="0053754E">
              <w:rPr>
                <w:rStyle w:val="CommentReference"/>
              </w:rPr>
              <w:commentReference w:id="159"/>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2" w:author="AGarten" w:date="2014-04-21T12:38:00Z">
              <w:r>
                <w:rPr>
                  <w:rFonts w:asciiTheme="minorHAnsi" w:hAnsiTheme="minorHAnsi" w:cstheme="minorHAnsi"/>
                </w:rPr>
                <w:t xml:space="preserve">Some of the </w:t>
              </w:r>
            </w:ins>
            <w:del w:id="173" w:author="AGarten" w:date="2014-04-21T12:38:00Z">
              <w:r w:rsidR="00733BD1" w:rsidRPr="009F4287" w:rsidDel="00C56A1B">
                <w:rPr>
                  <w:rFonts w:asciiTheme="minorHAnsi" w:hAnsiTheme="minorHAnsi" w:cstheme="minorHAnsi"/>
                </w:rPr>
                <w:delText>T</w:delText>
              </w:r>
            </w:del>
            <w:ins w:id="174" w:author="AGarten" w:date="2014-04-21T12:38:00Z">
              <w:r>
                <w:rPr>
                  <w:rFonts w:asciiTheme="minorHAnsi" w:hAnsiTheme="minorHAnsi" w:cstheme="minorHAnsi"/>
                </w:rPr>
                <w:t>t</w:t>
              </w:r>
            </w:ins>
            <w:r w:rsidR="00F85F2B" w:rsidRPr="009F4287">
              <w:rPr>
                <w:rFonts w:asciiTheme="minorHAnsi" w:hAnsiTheme="minorHAnsi" w:cstheme="minorHAnsi"/>
              </w:rPr>
              <w:t>ables</w:t>
            </w:r>
            <w:ins w:id="175" w:author="AGarten" w:date="2014-04-21T12:37:00Z">
              <w:r>
                <w:rPr>
                  <w:rFonts w:asciiTheme="minorHAnsi" w:hAnsiTheme="minorHAnsi" w:cstheme="minorHAnsi"/>
                </w:rPr>
                <w:t xml:space="preserve"> in the </w:t>
              </w:r>
            </w:ins>
            <w:ins w:id="176"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7"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8" w:author="AGarten" w:date="2014-04-21T12:35:00Z">
              <w:r>
                <w:rPr>
                  <w:rFonts w:asciiTheme="minorHAnsi" w:hAnsiTheme="minorHAnsi" w:cstheme="minorHAnsi"/>
                </w:rPr>
                <w:t xml:space="preserve"> the text</w:t>
              </w:r>
            </w:ins>
            <w:ins w:id="179"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80" w:author="AGarten" w:date="2014-04-21T12:37:00Z">
              <w:r w:rsidR="00733BD1" w:rsidRPr="009F4287" w:rsidDel="00C56A1B">
                <w:rPr>
                  <w:rFonts w:asciiTheme="minorHAnsi" w:hAnsiTheme="minorHAnsi" w:cstheme="minorHAnsi"/>
                </w:rPr>
                <w:delText xml:space="preserve"> text</w:delText>
              </w:r>
            </w:del>
            <w:del w:id="181"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2" w:author="AGarten" w:date="2014-04-21T12:38:00Z">
              <w:r>
                <w:rPr>
                  <w:rFonts w:asciiTheme="minorHAnsi" w:hAnsiTheme="minorHAnsi" w:cstheme="minorHAnsi"/>
                </w:rPr>
                <w:t>The proposed rules m</w:t>
              </w:r>
            </w:ins>
            <w:del w:id="183"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4"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6" w:author="mvandeh" w:date="2014-04-09T10:12:00Z">
              <w:r w:rsidR="00D87DD4">
                <w:rPr>
                  <w:rFonts w:asciiTheme="minorHAnsi" w:hAnsiTheme="minorHAnsi" w:cstheme="minorHAnsi"/>
                </w:rPr>
                <w:t xml:space="preserve">. </w:t>
              </w:r>
            </w:ins>
            <w:del w:id="18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8" w:author="mvandeh" w:date="2014-04-09T10:12:00Z">
              <w:r w:rsidR="00D87DD4">
                <w:rPr>
                  <w:rFonts w:asciiTheme="minorHAnsi" w:hAnsiTheme="minorHAnsi" w:cstheme="minorHAnsi"/>
                </w:rPr>
                <w:t>This includes info</w:t>
              </w:r>
            </w:ins>
            <w:ins w:id="189" w:author="mvandeh" w:date="2014-04-09T11:04:00Z">
              <w:r w:rsidR="008671D8">
                <w:rPr>
                  <w:rFonts w:asciiTheme="minorHAnsi" w:hAnsiTheme="minorHAnsi" w:cstheme="minorHAnsi"/>
                </w:rPr>
                <w:t>r</w:t>
              </w:r>
            </w:ins>
            <w:ins w:id="190" w:author="mvandeh" w:date="2014-04-09T10:12:00Z">
              <w:r w:rsidR="008671D8">
                <w:rPr>
                  <w:rFonts w:asciiTheme="minorHAnsi" w:hAnsiTheme="minorHAnsi" w:cstheme="minorHAnsi"/>
                </w:rPr>
                <w:t>m</w:t>
              </w:r>
              <w:r w:rsidR="00D87DD4">
                <w:rPr>
                  <w:rFonts w:asciiTheme="minorHAnsi" w:hAnsiTheme="minorHAnsi" w:cstheme="minorHAnsi"/>
                </w:rPr>
                <w:t>a</w:t>
              </w:r>
            </w:ins>
            <w:ins w:id="191" w:author="mvandeh" w:date="2014-04-09T11:05:00Z">
              <w:r w:rsidR="008671D8">
                <w:rPr>
                  <w:rFonts w:asciiTheme="minorHAnsi" w:hAnsiTheme="minorHAnsi" w:cstheme="minorHAnsi"/>
                </w:rPr>
                <w:t>tion</w:t>
              </w:r>
            </w:ins>
            <w:ins w:id="19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3"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4" w:author="AGarten" w:date="2014-04-21T12:43:00Z">
              <w:r w:rsidR="006145FA">
                <w:rPr>
                  <w:rFonts w:asciiTheme="minorHAnsi" w:hAnsiTheme="minorHAnsi" w:cstheme="minorHAnsi"/>
                </w:rPr>
                <w:t>to keep these</w:t>
              </w:r>
            </w:ins>
            <w:del w:id="195" w:author="AGarten" w:date="2014-04-21T12:43:00Z">
              <w:r w:rsidR="00F85F2B" w:rsidRPr="009F4287" w:rsidDel="006145FA">
                <w:rPr>
                  <w:rFonts w:asciiTheme="minorHAnsi" w:hAnsiTheme="minorHAnsi" w:cstheme="minorHAnsi"/>
                </w:rPr>
                <w:delText xml:space="preserve">for </w:delText>
              </w:r>
            </w:del>
            <w:ins w:id="19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8" w:author="AGarten" w:date="2014-04-21T12:43:00Z">
              <w:r>
                <w:rPr>
                  <w:rFonts w:asciiTheme="minorHAnsi" w:hAnsiTheme="minorHAnsi" w:cstheme="minorHAnsi"/>
                </w:rPr>
                <w:t>DEQ propos</w:t>
              </w:r>
            </w:ins>
            <w:ins w:id="199" w:author="AGarten" w:date="2014-04-21T12:46:00Z">
              <w:r>
                <w:rPr>
                  <w:rFonts w:asciiTheme="minorHAnsi" w:hAnsiTheme="minorHAnsi" w:cstheme="minorHAnsi"/>
                </w:rPr>
                <w:t>es to</w:t>
              </w:r>
            </w:ins>
            <w:ins w:id="200" w:author="AGarten" w:date="2014-04-21T12:43:00Z">
              <w:r>
                <w:rPr>
                  <w:rFonts w:asciiTheme="minorHAnsi" w:hAnsiTheme="minorHAnsi" w:cstheme="minorHAnsi"/>
                </w:rPr>
                <w:t xml:space="preserve"> </w:t>
              </w:r>
            </w:ins>
            <w:del w:id="201" w:author="AGarten" w:date="2014-04-21T12:43:00Z">
              <w:r w:rsidR="00F85F2B" w:rsidRPr="009F4287" w:rsidDel="006145FA">
                <w:rPr>
                  <w:rFonts w:asciiTheme="minorHAnsi" w:hAnsiTheme="minorHAnsi" w:cstheme="minorHAnsi"/>
                </w:rPr>
                <w:delText>R</w:delText>
              </w:r>
            </w:del>
            <w:ins w:id="202"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3" w:author="AGarten" w:date="2014-04-21T12:46:00Z">
              <w:r w:rsidRPr="009F4287" w:rsidDel="006145FA">
                <w:rPr>
                  <w:rFonts w:asciiTheme="minorHAnsi" w:hAnsiTheme="minorHAnsi" w:cstheme="minorHAnsi"/>
                </w:rPr>
                <w:delText>S</w:delText>
              </w:r>
            </w:del>
            <w:ins w:id="204"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5" w:author="AGarten" w:date="2014-04-21T12:46:00Z">
              <w:r w:rsidRPr="009F4287" w:rsidDel="006145FA">
                <w:rPr>
                  <w:rFonts w:asciiTheme="minorHAnsi" w:hAnsiTheme="minorHAnsi" w:cstheme="minorHAnsi"/>
                </w:rPr>
                <w:delText>S</w:delText>
              </w:r>
            </w:del>
            <w:ins w:id="206" w:author="AGarten" w:date="2014-04-21T12:46:00Z">
              <w:r w:rsidR="006145FA">
                <w:rPr>
                  <w:rFonts w:asciiTheme="minorHAnsi" w:hAnsiTheme="minorHAnsi" w:cstheme="minorHAnsi"/>
                </w:rPr>
                <w:t>s</w:t>
              </w:r>
            </w:ins>
            <w:r w:rsidRPr="009F4287">
              <w:rPr>
                <w:rFonts w:asciiTheme="minorHAnsi" w:hAnsiTheme="minorHAnsi" w:cstheme="minorHAnsi"/>
              </w:rPr>
              <w:t>emi-</w:t>
            </w:r>
            <w:del w:id="207" w:author="AGarten" w:date="2014-04-21T12:46:00Z">
              <w:r w:rsidRPr="009F4287" w:rsidDel="006145FA">
                <w:rPr>
                  <w:rFonts w:asciiTheme="minorHAnsi" w:hAnsiTheme="minorHAnsi" w:cstheme="minorHAnsi"/>
                </w:rPr>
                <w:delText>C</w:delText>
              </w:r>
            </w:del>
            <w:ins w:id="208"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9" w:author="AGarten" w:date="2014-04-21T12:46:00Z">
              <w:r w:rsidRPr="009F4287" w:rsidDel="006145FA">
                <w:rPr>
                  <w:rFonts w:asciiTheme="minorHAnsi" w:hAnsiTheme="minorHAnsi" w:cstheme="minorHAnsi"/>
                </w:rPr>
                <w:delText>P</w:delText>
              </w:r>
            </w:del>
            <w:ins w:id="210"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11" w:author="AGarten" w:date="2014-04-21T12:46:00Z">
              <w:r w:rsidRPr="009F4287" w:rsidDel="006145FA">
                <w:rPr>
                  <w:rFonts w:asciiTheme="minorHAnsi" w:hAnsiTheme="minorHAnsi" w:cstheme="minorHAnsi"/>
                </w:rPr>
                <w:delText>M</w:delText>
              </w:r>
            </w:del>
            <w:ins w:id="212"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3" w:author="AGarten" w:date="2014-04-21T12:46:00Z">
              <w:r w:rsidR="006145FA">
                <w:rPr>
                  <w:rFonts w:asciiTheme="minorHAnsi" w:hAnsiTheme="minorHAnsi" w:cstheme="minorHAnsi"/>
                </w:rPr>
                <w:t>p</w:t>
              </w:r>
            </w:ins>
            <w:del w:id="214"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5" w:author="AGarten" w:date="2014-04-21T12:46:00Z">
              <w:r w:rsidR="006145FA">
                <w:rPr>
                  <w:rFonts w:asciiTheme="minorHAnsi" w:hAnsiTheme="minorHAnsi" w:cstheme="minorHAnsi"/>
                </w:rPr>
                <w:t>m</w:t>
              </w:r>
            </w:ins>
            <w:del w:id="216"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7" w:author="AGarten" w:date="2014-04-21T12:46:00Z">
              <w:r w:rsidRPr="009F4287" w:rsidDel="006145FA">
                <w:rPr>
                  <w:rFonts w:asciiTheme="minorHAnsi" w:hAnsiTheme="minorHAnsi" w:cstheme="minorHAnsi"/>
                </w:rPr>
                <w:delText>A</w:delText>
              </w:r>
            </w:del>
            <w:ins w:id="218"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9" w:author="AGarten" w:date="2014-04-21T12:46:00Z">
              <w:r w:rsidRPr="009F4287" w:rsidDel="006145FA">
                <w:rPr>
                  <w:rFonts w:asciiTheme="minorHAnsi" w:hAnsiTheme="minorHAnsi" w:cstheme="minorHAnsi"/>
                </w:rPr>
                <w:delText>S</w:delText>
              </w:r>
            </w:del>
            <w:ins w:id="220"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21" w:author="AGarten" w:date="2014-04-21T12:47:00Z">
              <w:r w:rsidRPr="009F4287" w:rsidDel="006145FA">
                <w:rPr>
                  <w:rFonts w:asciiTheme="minorHAnsi" w:hAnsiTheme="minorHAnsi" w:cstheme="minorHAnsi"/>
                </w:rPr>
                <w:delText>O</w:delText>
              </w:r>
            </w:del>
            <w:ins w:id="222"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3" w:author="AGarten" w:date="2014-04-21T12:47:00Z">
              <w:r w:rsidRPr="009F4287" w:rsidDel="006145FA">
                <w:rPr>
                  <w:rFonts w:asciiTheme="minorHAnsi" w:hAnsiTheme="minorHAnsi" w:cstheme="minorHAnsi"/>
                </w:rPr>
                <w:delText>P</w:delText>
              </w:r>
            </w:del>
            <w:ins w:id="224"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5" w:author="AGarten" w:date="2014-04-21T12:47:00Z">
              <w:r w:rsidRPr="009F4287" w:rsidDel="006145FA">
                <w:rPr>
                  <w:rFonts w:asciiTheme="minorHAnsi" w:hAnsiTheme="minorHAnsi" w:cstheme="minorHAnsi"/>
                </w:rPr>
                <w:delText>F</w:delText>
              </w:r>
            </w:del>
            <w:ins w:id="226"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7" w:author="AGarten" w:date="2014-04-21T12:47:00Z">
              <w:r w:rsidR="006145FA">
                <w:rPr>
                  <w:rFonts w:asciiTheme="minorHAnsi" w:hAnsiTheme="minorHAnsi" w:cstheme="minorHAnsi"/>
                </w:rPr>
                <w:t>p</w:t>
              </w:r>
            </w:ins>
            <w:del w:id="228"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9" w:author="AGarten" w:date="2014-04-21T12:47:00Z">
              <w:r w:rsidRPr="009F4287" w:rsidDel="006145FA">
                <w:rPr>
                  <w:rFonts w:asciiTheme="minorHAnsi" w:hAnsiTheme="minorHAnsi" w:cstheme="minorHAnsi"/>
                </w:rPr>
                <w:delText>P</w:delText>
              </w:r>
            </w:del>
            <w:ins w:id="230"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31"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32"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3"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4"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5"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6"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7" w:author="AGarten" w:date="2014-04-21T12:48:00Z">
              <w:r w:rsidR="005F1F08" w:rsidDel="006145FA">
                <w:rPr>
                  <w:rFonts w:asciiTheme="minorHAnsi" w:hAnsiTheme="minorHAnsi" w:cstheme="minorHAnsi"/>
                </w:rPr>
                <w:delText xml:space="preserve">thereby, </w:delText>
              </w:r>
            </w:del>
            <w:ins w:id="238"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239" w:author="AGarten" w:date="2014-04-21T12:48:00Z">
              <w:r w:rsidR="006145FA">
                <w:rPr>
                  <w:rFonts w:asciiTheme="minorHAnsi" w:hAnsiTheme="minorHAnsi" w:cstheme="minorHAnsi"/>
                </w:rPr>
                <w:t>es</w:t>
              </w:r>
            </w:ins>
            <w:del w:id="24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41" w:author="AGarten" w:date="2014-04-21T12:55:00Z">
              <w:r w:rsidR="005F1F08" w:rsidDel="006145FA">
                <w:rPr>
                  <w:rFonts w:asciiTheme="minorHAnsi" w:hAnsiTheme="minorHAnsi" w:cstheme="minorHAnsi"/>
                </w:rPr>
                <w:delText>s</w:delText>
              </w:r>
            </w:del>
            <w:ins w:id="242"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3" w:author="AGarten" w:date="2014-04-21T12:49:00Z">
              <w:r w:rsidRPr="009F4287" w:rsidDel="006145FA">
                <w:rPr>
                  <w:rFonts w:asciiTheme="minorHAnsi" w:hAnsiTheme="minorHAnsi" w:cstheme="minorHAnsi"/>
                </w:rPr>
                <w:delText xml:space="preserve">This </w:delText>
              </w:r>
            </w:del>
            <w:ins w:id="244"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5" w:author="AGarten" w:date="2014-04-21T12:49:00Z">
              <w:r w:rsidR="006145FA">
                <w:rPr>
                  <w:rFonts w:asciiTheme="minorHAnsi" w:hAnsiTheme="minorHAnsi" w:cstheme="minorHAnsi"/>
                </w:rPr>
                <w:t>es</w:t>
              </w:r>
            </w:ins>
            <w:del w:id="246" w:author="AGarten" w:date="2014-04-21T12:49:00Z">
              <w:r w:rsidR="00F85F2B" w:rsidRPr="009F4287" w:rsidDel="006145FA">
                <w:rPr>
                  <w:rFonts w:asciiTheme="minorHAnsi" w:hAnsiTheme="minorHAnsi" w:cstheme="minorHAnsi"/>
                </w:rPr>
                <w:delText>al</w:delText>
              </w:r>
            </w:del>
            <w:ins w:id="247" w:author="AGarten" w:date="2014-04-21T12:49:00Z">
              <w:r w:rsidR="006145FA">
                <w:rPr>
                  <w:rFonts w:asciiTheme="minorHAnsi" w:hAnsiTheme="minorHAnsi" w:cstheme="minorHAnsi"/>
                </w:rPr>
                <w:t xml:space="preserve"> to</w:t>
              </w:r>
            </w:ins>
            <w:del w:id="248"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9"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50"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51" w:author="AGarten" w:date="2014-04-21T12:53:00Z">
              <w:r w:rsidRPr="009F4287" w:rsidDel="006145FA">
                <w:rPr>
                  <w:rFonts w:asciiTheme="minorHAnsi" w:hAnsiTheme="minorHAnsi" w:cstheme="minorHAnsi"/>
                </w:rPr>
                <w:delText xml:space="preserve">EPA adopted </w:delText>
              </w:r>
              <w:r w:rsidRPr="009F4287" w:rsidDel="006145FA">
                <w:rPr>
                  <w:rFonts w:asciiTheme="minorHAnsi" w:hAnsiTheme="minorHAnsi" w:cstheme="minorHAnsi"/>
                </w:rPr>
                <w:delText>national</w:delText>
              </w:r>
            </w:del>
            <w:ins w:id="252" w:author="AGarten" w:date="2014-04-21T12:53:00Z">
              <w:r w:rsidR="006145FA">
                <w:rPr>
                  <w:rFonts w:asciiTheme="minorHAnsi" w:hAnsiTheme="minorHAnsi" w:cstheme="minorHAnsi"/>
                </w:rPr>
                <w:t>F</w:t>
              </w:r>
            </w:ins>
            <w:ins w:id="253"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4"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5" w:author="AGarten" w:date="2014-04-21T12:52:00Z">
              <w:r w:rsidRPr="009F4287" w:rsidDel="006145FA">
                <w:rPr>
                  <w:rFonts w:asciiTheme="minorHAnsi" w:hAnsiTheme="minorHAnsi" w:cstheme="minorHAnsi"/>
                </w:rPr>
                <w:delText>T</w:delText>
              </w:r>
              <w:r w:rsidRPr="009F4287" w:rsidDel="006145FA">
                <w:rPr>
                  <w:rFonts w:asciiTheme="minorHAnsi" w:hAnsiTheme="minorHAnsi" w:cstheme="minorHAnsi"/>
                </w:rPr>
                <w:delText xml:space="preserve">herefore, </w:delText>
              </w:r>
              <w:r w:rsidR="001312F3" w:rsidDel="006145FA">
                <w:rPr>
                  <w:rFonts w:asciiTheme="minorHAnsi" w:hAnsiTheme="minorHAnsi" w:cstheme="minorHAnsi"/>
                </w:rPr>
                <w:delText>t</w:delText>
              </w:r>
              <w:r w:rsidR="001312F3" w:rsidDel="006145FA">
                <w:rPr>
                  <w:rFonts w:asciiTheme="minorHAnsi" w:hAnsiTheme="minorHAnsi" w:cstheme="minorHAnsi"/>
                </w:rPr>
                <w:delText>he</w:delText>
              </w:r>
            </w:del>
            <w:ins w:id="256"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7" w:author="mvandeh" w:date="2014-04-09T10:14:00Z"/>
                <w:rFonts w:asciiTheme="minorHAnsi" w:hAnsiTheme="minorHAnsi" w:cstheme="minorHAnsi"/>
                <w:color w:val="000000"/>
              </w:rPr>
            </w:pPr>
            <w:del w:id="258"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9"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60" w:author="AGarten" w:date="2014-04-21T12:56:00Z">
              <w:r w:rsidR="006145FA">
                <w:rPr>
                  <w:rFonts w:asciiTheme="minorHAnsi" w:hAnsiTheme="minorHAnsi" w:cstheme="minorHAnsi"/>
                </w:rPr>
                <w:t xml:space="preserve"> to a</w:t>
              </w:r>
            </w:ins>
            <w:ins w:id="261" w:author="AGarten" w:date="2014-04-21T12:57:00Z">
              <w:r w:rsidR="006145FA">
                <w:rPr>
                  <w:rFonts w:asciiTheme="minorHAnsi" w:hAnsiTheme="minorHAnsi" w:cstheme="minorHAnsi"/>
                </w:rPr>
                <w:t>ddress regional haze</w:t>
              </w:r>
            </w:ins>
            <w:ins w:id="262"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3"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4"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DF6414" w:rsidRDefault="009D6361" w:rsidP="006145FA">
            <w:pPr>
              <w:numPr>
                <w:ilvl w:val="0"/>
                <w:numId w:val="48"/>
              </w:numPr>
              <w:ind w:left="378" w:right="18"/>
              <w:rPr>
                <w:rFonts w:asciiTheme="minorHAnsi" w:hAnsiTheme="minorHAnsi" w:cstheme="minorHAnsi"/>
                <w:color w:val="000000"/>
              </w:rPr>
              <w:pPrChange w:id="265" w:author="AGarten" w:date="2014-04-21T13:00:00Z">
                <w:pPr>
                  <w:numPr>
                    <w:numId w:val="48"/>
                  </w:numPr>
                  <w:ind w:left="720" w:right="18" w:hanging="360"/>
                </w:pPr>
              </w:pPrChange>
            </w:pPr>
            <w:ins w:id="266" w:author="AGarten" w:date="2014-04-08T14:12:00Z">
              <w:r>
                <w:rPr>
                  <w:rFonts w:asciiTheme="minorHAnsi" w:hAnsiTheme="minorHAnsi" w:cstheme="minorHAnsi"/>
                </w:rPr>
                <w:t>Federal</w:t>
              </w:r>
            </w:ins>
            <w:del w:id="267"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8"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9" w:author="AGarten" w:date="2014-04-21T12:57:00Z">
              <w:r w:rsidR="00F85F2B" w:rsidRPr="009F4287" w:rsidDel="006145FA">
                <w:rPr>
                  <w:rFonts w:asciiTheme="minorHAnsi" w:hAnsiTheme="minorHAnsi" w:cstheme="minorHAnsi"/>
                </w:rPr>
                <w:delText xml:space="preserve">have </w:delText>
              </w:r>
            </w:del>
            <w:ins w:id="270"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71"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72" w:author="AGarten" w:date="2014-04-21T13:00:00Z">
              <w:r w:rsidR="006145FA">
                <w:rPr>
                  <w:rFonts w:asciiTheme="minorHAnsi" w:hAnsiTheme="minorHAnsi" w:cstheme="minorHAnsi"/>
                </w:rPr>
                <w:t xml:space="preserve">As a result, </w:t>
              </w:r>
            </w:ins>
            <w:del w:id="273"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4" w:author="AGarten" w:date="2014-04-21T12:58:00Z">
              <w:r w:rsidR="006145FA">
                <w:rPr>
                  <w:rFonts w:asciiTheme="minorHAnsi" w:hAnsiTheme="minorHAnsi" w:cstheme="minorHAnsi"/>
                </w:rPr>
                <w:t>its</w:t>
              </w:r>
            </w:ins>
            <w:del w:id="275"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6" w:author="AGarten" w:date="2014-04-21T13:04:00Z"/>
                <w:rFonts w:asciiTheme="minorHAnsi" w:hAnsiTheme="minorHAnsi" w:cstheme="minorHAnsi"/>
              </w:rPr>
            </w:pPr>
            <w:commentRangeStart w:id="277"/>
            <w:ins w:id="278"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9" w:author="AGarten" w:date="2014-04-21T13:04:00Z">
              <w:r>
                <w:rPr>
                  <w:rFonts w:asciiTheme="minorHAnsi" w:hAnsiTheme="minorHAnsi" w:cstheme="minorHAnsi"/>
                </w:rPr>
                <w:t>are missing some of the sources required to report excess emissions</w:t>
              </w:r>
            </w:ins>
            <w:ins w:id="280" w:author="AGarten" w:date="2014-04-21T13:06:00Z">
              <w:r>
                <w:rPr>
                  <w:rFonts w:asciiTheme="minorHAnsi" w:hAnsiTheme="minorHAnsi" w:cstheme="minorHAnsi"/>
                </w:rPr>
                <w:t xml:space="preserve"> and </w:t>
              </w:r>
            </w:ins>
            <w:ins w:id="281" w:author="AGarten" w:date="2014-04-21T13:09:00Z">
              <w:r w:rsidR="00C62D66">
                <w:rPr>
                  <w:rFonts w:asciiTheme="minorHAnsi" w:hAnsiTheme="minorHAnsi" w:cstheme="minorHAnsi"/>
                </w:rPr>
                <w:t>mis</w:t>
              </w:r>
            </w:ins>
            <w:ins w:id="282" w:author="AGarten" w:date="2014-04-21T13:10:00Z">
              <w:r w:rsidR="00C62D66">
                <w:rPr>
                  <w:rFonts w:asciiTheme="minorHAnsi" w:hAnsiTheme="minorHAnsi" w:cstheme="minorHAnsi"/>
                </w:rPr>
                <w:t xml:space="preserve">sing </w:t>
              </w:r>
            </w:ins>
            <w:ins w:id="283" w:author="AGarten" w:date="2014-04-21T13:06:00Z">
              <w:r>
                <w:rPr>
                  <w:rFonts w:asciiTheme="minorHAnsi" w:hAnsiTheme="minorHAnsi" w:cstheme="minorHAnsi"/>
                </w:rPr>
                <w:t xml:space="preserve">criteria </w:t>
              </w:r>
            </w:ins>
            <w:ins w:id="284" w:author="AGarten" w:date="2014-04-21T13:07:00Z">
              <w:r>
                <w:rPr>
                  <w:rFonts w:asciiTheme="minorHAnsi" w:hAnsiTheme="minorHAnsi" w:cstheme="minorHAnsi"/>
                </w:rPr>
                <w:t>for determining enforcement action</w:t>
              </w:r>
            </w:ins>
            <w:ins w:id="285" w:author="AGarten" w:date="2014-04-21T13:04:00Z">
              <w:r>
                <w:rPr>
                  <w:rFonts w:asciiTheme="minorHAnsi" w:hAnsiTheme="minorHAnsi" w:cstheme="minorHAnsi"/>
                </w:rPr>
                <w:t xml:space="preserve">. </w:t>
              </w:r>
            </w:ins>
            <w:commentRangeEnd w:id="277"/>
            <w:ins w:id="286" w:author="AGarten" w:date="2014-04-21T13:09:00Z">
              <w:r w:rsidR="00C62D66">
                <w:rPr>
                  <w:rStyle w:val="CommentReference"/>
                </w:rPr>
                <w:commentReference w:id="277"/>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7"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8"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9" w:author="AGarten" w:date="2014-04-21T13:13:00Z"/>
                <w:rFonts w:asciiTheme="minorHAnsi" w:hAnsiTheme="minorHAnsi" w:cstheme="minorHAnsi"/>
              </w:rPr>
            </w:pPr>
            <w:del w:id="290"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91" w:author="AGarten" w:date="2014-04-21T13:06:00Z">
              <w:r w:rsidR="006145FA">
                <w:rPr>
                  <w:rFonts w:asciiTheme="minorHAnsi" w:hAnsiTheme="minorHAnsi" w:cstheme="minorHAnsi"/>
                </w:rPr>
                <w:t xml:space="preserve">The proposed </w:t>
              </w:r>
            </w:ins>
            <w:ins w:id="292"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3" w:author="AGarten" w:date="2014-04-21T13:06:00Z">
              <w:r w:rsidR="0039085E" w:rsidDel="006145FA">
                <w:rPr>
                  <w:rFonts w:asciiTheme="minorHAnsi" w:hAnsiTheme="minorHAnsi" w:cstheme="minorHAnsi"/>
                </w:rPr>
                <w:delText>includ</w:delText>
              </w:r>
            </w:del>
            <w:del w:id="294" w:author="AGarten" w:date="2014-04-08T14:23:00Z">
              <w:r w:rsidR="0039085E" w:rsidDel="009D6361">
                <w:rPr>
                  <w:rFonts w:asciiTheme="minorHAnsi" w:hAnsiTheme="minorHAnsi" w:cstheme="minorHAnsi"/>
                </w:rPr>
                <w:delText>ing</w:delText>
              </w:r>
            </w:del>
            <w:ins w:id="295"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6" w:author="AGarten" w:date="2014-04-09T13:16:00Z">
              <w:r w:rsidR="0053754E">
                <w:rPr>
                  <w:rFonts w:asciiTheme="minorHAnsi" w:hAnsiTheme="minorHAnsi" w:cstheme="minorHAnsi"/>
                </w:rPr>
                <w:t xml:space="preserve">the </w:t>
              </w:r>
            </w:ins>
            <w:ins w:id="297" w:author="AGarten" w:date="2014-04-21T13:06:00Z">
              <w:r w:rsidR="006145FA">
                <w:rPr>
                  <w:rFonts w:asciiTheme="minorHAnsi" w:hAnsiTheme="minorHAnsi" w:cstheme="minorHAnsi"/>
                </w:rPr>
                <w:t>missing</w:t>
              </w:r>
            </w:ins>
            <w:del w:id="298"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9"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300"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301" w:author="AGarten" w:date="2014-04-21T13:13:00Z">
              <w:r>
                <w:rPr>
                  <w:rFonts w:asciiTheme="minorHAnsi" w:hAnsiTheme="minorHAnsi" w:cstheme="minorHAnsi"/>
                </w:rPr>
                <w:t xml:space="preserve"> and </w:t>
              </w:r>
            </w:ins>
            <w:del w:id="302"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3" w:author="AGarten" w:date="2014-04-21T13:13:00Z">
              <w:r>
                <w:rPr>
                  <w:rFonts w:asciiTheme="minorHAnsi" w:hAnsiTheme="minorHAnsi" w:cstheme="minorHAnsi"/>
                </w:rPr>
                <w:t>s</w:t>
              </w:r>
            </w:ins>
            <w:del w:id="304"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5" w:author="mvandeh" w:date="2014-04-09T10:15:00Z">
              <w:r w:rsidRPr="008A78ED" w:rsidDel="00D87DD4">
                <w:rPr>
                  <w:rFonts w:asciiTheme="minorHAnsi" w:hAnsiTheme="minorHAnsi" w:cstheme="minorHAnsi"/>
                </w:rPr>
                <w:delText>w</w:delText>
              </w:r>
            </w:del>
            <w:ins w:id="306"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7" w:author="mvandeh" w:date="2014-04-09T10:15:00Z">
              <w:r w:rsidRPr="008A78ED" w:rsidDel="00D87DD4">
                <w:rPr>
                  <w:rFonts w:asciiTheme="minorHAnsi" w:hAnsiTheme="minorHAnsi" w:cstheme="minorHAnsi"/>
                </w:rPr>
                <w:delText>w</w:delText>
              </w:r>
            </w:del>
            <w:ins w:id="308"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9"/>
            <w:ins w:id="310" w:author="AGarten" w:date="2014-04-21T13:14:00Z">
              <w:r>
                <w:rPr>
                  <w:rFonts w:asciiTheme="minorHAnsi" w:hAnsiTheme="minorHAnsi" w:cstheme="minorHAnsi"/>
                </w:rPr>
                <w:t>In addition, b</w:t>
              </w:r>
            </w:ins>
            <w:ins w:id="311" w:author="AGarten" w:date="2014-04-09T13:19:00Z">
              <w:r w:rsidR="00163BD5">
                <w:rPr>
                  <w:rFonts w:asciiTheme="minorHAnsi" w:hAnsiTheme="minorHAnsi" w:cstheme="minorHAnsi"/>
                </w:rPr>
                <w:t>ecause of recent federal law</w:t>
              </w:r>
            </w:ins>
            <w:ins w:id="312"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3"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9"/>
            <w:r>
              <w:rPr>
                <w:rStyle w:val="CommentReference"/>
              </w:rPr>
              <w:commentReference w:id="309"/>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62D66" w:rsidRPr="009F4287" w:rsidRDefault="001A5BB2" w:rsidP="00A8196E">
            <w:pPr>
              <w:ind w:left="18" w:right="18"/>
              <w:rPr>
                <w:rFonts w:asciiTheme="minorHAnsi" w:hAnsiTheme="minorHAnsi" w:cstheme="minorHAnsi"/>
                <w:color w:val="000000"/>
              </w:rPr>
            </w:pPr>
            <w:del w:id="315"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6"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7"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manuals</w:t>
            </w:r>
            <w:ins w:id="318" w:author="AGarten" w:date="2014-04-21T13:17:00Z">
              <w:r w:rsidR="00A8196E">
                <w:rPr>
                  <w:rFonts w:asciiTheme="minorHAnsi" w:hAnsiTheme="minorHAnsi" w:cstheme="minorHAnsi"/>
                </w:rPr>
                <w:t>, including</w:t>
              </w:r>
            </w:ins>
            <w:del w:id="319" w:author="AGarten" w:date="2014-04-21T13:17:00Z">
              <w:r w:rsidRPr="009F4287" w:rsidDel="00A8196E">
                <w:rPr>
                  <w:rFonts w:asciiTheme="minorHAnsi" w:hAnsiTheme="minorHAnsi" w:cstheme="minorHAnsi"/>
                </w:rPr>
                <w:delText xml:space="preserve"> </w:delText>
              </w:r>
            </w:del>
            <w:del w:id="320" w:author="AGarten" w:date="2014-04-21T13:16:00Z">
              <w:r w:rsidRPr="009F4287" w:rsidDel="00A8196E">
                <w:rPr>
                  <w:rFonts w:asciiTheme="minorHAnsi" w:hAnsiTheme="minorHAnsi" w:cstheme="minorHAnsi"/>
                </w:rPr>
                <w:delText xml:space="preserve">that </w:delText>
              </w:r>
            </w:del>
            <w:ins w:id="321"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2" w:author="AGarten" w:date="2014-04-21T13:17:00Z">
              <w:r w:rsidR="00A8196E">
                <w:rPr>
                  <w:rFonts w:asciiTheme="minorHAnsi" w:hAnsiTheme="minorHAnsi" w:cstheme="minorHAnsi"/>
                </w:rPr>
                <w:t>ion of</w:t>
              </w:r>
            </w:ins>
            <w:del w:id="323"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4" w:author="AGarten" w:date="2014-04-21T13:17:00Z">
              <w:r w:rsidR="00A8196E">
                <w:rPr>
                  <w:rFonts w:asciiTheme="minorHAnsi" w:hAnsiTheme="minorHAnsi" w:cstheme="minorHAnsi"/>
                </w:rPr>
                <w:t xml:space="preserve"> </w:t>
              </w:r>
              <w:commentRangeStart w:id="325"/>
              <w:r w:rsidR="00A8196E">
                <w:rPr>
                  <w:rFonts w:asciiTheme="minorHAnsi" w:hAnsiTheme="minorHAnsi" w:cstheme="minorHAnsi"/>
                </w:rPr>
                <w:t xml:space="preserve">The manuals </w:t>
              </w:r>
            </w:ins>
            <w:ins w:id="326" w:author="AGarten" w:date="2014-04-21T13:19:00Z">
              <w:r w:rsidR="00A8196E">
                <w:rPr>
                  <w:rFonts w:asciiTheme="minorHAnsi" w:hAnsiTheme="minorHAnsi" w:cstheme="minorHAnsi"/>
                </w:rPr>
                <w:t xml:space="preserve">are provided </w:t>
              </w:r>
            </w:ins>
            <w:ins w:id="327" w:author="AGarten" w:date="2014-04-21T13:17:00Z">
              <w:r w:rsidR="00A8196E">
                <w:rPr>
                  <w:rFonts w:asciiTheme="minorHAnsi" w:hAnsiTheme="minorHAnsi" w:cstheme="minorHAnsi"/>
                </w:rPr>
                <w:t xml:space="preserve">at the end of this document. </w:t>
              </w:r>
            </w:ins>
            <w:commentRangeEnd w:id="325"/>
            <w:ins w:id="328" w:author="AGarten" w:date="2014-04-21T13:19:00Z">
              <w:r w:rsidR="00A8196E">
                <w:rPr>
                  <w:rStyle w:val="CommentReference"/>
                </w:rPr>
                <w:commentReference w:id="325"/>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29" w:author="AGarten" w:date="2014-04-21T14:27:00Z"/>
                <w:rFonts w:ascii="Times New Roman" w:hAnsi="Times New Roman" w:cs="Times New Roman"/>
                <w:bCs/>
              </w:rPr>
            </w:pPr>
            <w:ins w:id="330" w:author="AGarten" w:date="2014-04-21T14:16:00Z">
              <w:r>
                <w:rPr>
                  <w:rFonts w:ascii="Times New Roman" w:hAnsi="Times New Roman" w:cs="Times New Roman"/>
                  <w:bCs/>
                </w:rPr>
                <w:t>DEQ propose</w:t>
              </w:r>
            </w:ins>
            <w:ins w:id="331" w:author="AGarten" w:date="2014-04-21T14:27:00Z">
              <w:r>
                <w:rPr>
                  <w:rFonts w:ascii="Times New Roman" w:hAnsi="Times New Roman" w:cs="Times New Roman"/>
                  <w:bCs/>
                </w:rPr>
                <w:t>s</w:t>
              </w:r>
            </w:ins>
            <w:ins w:id="332"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33" w:author="AGarten" w:date="2014-04-21T14:30:00Z">
              <w:r>
                <w:rPr>
                  <w:rFonts w:ascii="Times New Roman" w:hAnsi="Times New Roman" w:cs="Times New Roman"/>
                  <w:bCs/>
                </w:rPr>
                <w:t xml:space="preserve">federal </w:t>
              </w:r>
            </w:ins>
            <w:ins w:id="334"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335" w:author="AGarten" w:date="2014-04-21T14:27:00Z"/>
                <w:rFonts w:ascii="Times New Roman" w:hAnsi="Times New Roman" w:cs="Times New Roman"/>
                <w:bCs/>
              </w:rPr>
            </w:pPr>
          </w:p>
          <w:p w:rsidR="00736237" w:rsidRPr="00D47561" w:rsidDel="007974A4" w:rsidRDefault="00DF6D86" w:rsidP="007974A4">
            <w:pPr>
              <w:ind w:left="18" w:right="558"/>
              <w:outlineLvl w:val="0"/>
              <w:rPr>
                <w:del w:id="33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37" w:author="mvandeh" w:date="2014-04-09T10:18:00Z">
              <w:r w:rsidR="00D87DD4" w:rsidRPr="00D47561">
                <w:rPr>
                  <w:rFonts w:ascii="Times New Roman" w:hAnsi="Times New Roman" w:cs="Times New Roman"/>
                  <w:bCs/>
                </w:rPr>
                <w:t>.</w:t>
              </w:r>
            </w:ins>
            <w:ins w:id="338" w:author="AGarten" w:date="2014-04-21T14:17:00Z">
              <w:r w:rsidR="00D47561">
                <w:rPr>
                  <w:rFonts w:ascii="Times New Roman" w:hAnsi="Times New Roman" w:cs="Times New Roman"/>
                  <w:bCs/>
                </w:rPr>
                <w:t xml:space="preserve"> </w:t>
              </w:r>
            </w:ins>
            <w:ins w:id="339" w:author="mvandeh" w:date="2014-04-09T10:18:00Z">
              <w:del w:id="340" w:author="AGarten" w:date="2014-04-21T14:14:00Z">
                <w:r w:rsidR="00D87DD4" w:rsidRPr="00D47561" w:rsidDel="00D47561">
                  <w:rPr>
                    <w:rFonts w:ascii="Times New Roman" w:hAnsi="Times New Roman" w:cs="Times New Roman"/>
                    <w:bCs/>
                  </w:rPr>
                  <w:delText xml:space="preserve"> The plan</w:delText>
                </w:r>
              </w:del>
            </w:ins>
            <w:del w:id="34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that</w:delText>
              </w:r>
              <w:r w:rsidRPr="00D47561" w:rsidDel="00D47561">
                <w:rPr>
                  <w:rFonts w:ascii="Times New Roman" w:hAnsi="Times New Roman" w:cs="Times New Roman"/>
                  <w:bCs/>
                </w:rPr>
                <w:delText xml:space="preserve"> included less protective standards for </w:delText>
              </w:r>
            </w:del>
            <w:commentRangeStart w:id="342"/>
            <w:del w:id="343" w:author="AGarten" w:date="2014-04-21T13:22:00Z">
              <w:r w:rsidRPr="00D47561" w:rsidDel="00A8196E">
                <w:rPr>
                  <w:rFonts w:ascii="Times New Roman" w:hAnsi="Times New Roman" w:cs="Times New Roman"/>
                  <w:bCs/>
                </w:rPr>
                <w:delText xml:space="preserve">grandfathered </w:delText>
              </w:r>
            </w:del>
            <w:del w:id="344" w:author="AGarten" w:date="2014-04-21T14:14:00Z">
              <w:r w:rsidRPr="00D47561" w:rsidDel="00D47561">
                <w:rPr>
                  <w:rFonts w:ascii="Times New Roman" w:hAnsi="Times New Roman" w:cs="Times New Roman"/>
                  <w:bCs/>
                </w:rPr>
                <w:delText>businesses in operation at that time</w:delText>
              </w:r>
            </w:del>
            <w:del w:id="345" w:author="AGarten" w:date="2014-04-21T13:38:00Z">
              <w:r w:rsidRPr="00D47561" w:rsidDel="007974A4">
                <w:rPr>
                  <w:rFonts w:ascii="Times New Roman" w:hAnsi="Times New Roman" w:cs="Times New Roman"/>
                  <w:bCs/>
                </w:rPr>
                <w:delText xml:space="preserve">. </w:delText>
              </w:r>
              <w:commentRangeEnd w:id="342"/>
              <w:r w:rsidR="00A8196E" w:rsidRPr="00D47561" w:rsidDel="007974A4">
                <w:rPr>
                  <w:rStyle w:val="CommentReference"/>
                </w:rPr>
                <w:commentReference w:id="342"/>
              </w:r>
            </w:del>
            <w:r w:rsidR="0033439B" w:rsidRPr="00D47561">
              <w:rPr>
                <w:rFonts w:ascii="Times New Roman" w:hAnsi="Times New Roman" w:cs="Times New Roman"/>
                <w:bCs/>
              </w:rPr>
              <w:t xml:space="preserve">Since </w:t>
            </w:r>
            <w:del w:id="346" w:author="AGarten" w:date="2014-04-21T13:22:00Z">
              <w:r w:rsidR="0033439B" w:rsidRPr="00D47561" w:rsidDel="00A8196E">
                <w:rPr>
                  <w:rFonts w:ascii="Times New Roman" w:hAnsi="Times New Roman" w:cs="Times New Roman"/>
                  <w:bCs/>
                </w:rPr>
                <w:delText>that time</w:delText>
              </w:r>
            </w:del>
            <w:ins w:id="347"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48"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49" w:author="mvandeh" w:date="2014-04-09T10:17:00Z">
              <w:r w:rsidR="0033439B" w:rsidRPr="00D47561" w:rsidDel="00D87DD4">
                <w:rPr>
                  <w:rFonts w:ascii="Times New Roman" w:hAnsi="Times New Roman" w:cs="Times New Roman"/>
                  <w:bCs/>
                </w:rPr>
                <w:delText>/</w:delText>
              </w:r>
            </w:del>
            <w:ins w:id="350"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351" w:author="AGarten" w:date="2014-04-21T13:37:00Z">
              <w:r w:rsidR="007974A4" w:rsidRPr="00D47561">
                <w:rPr>
                  <w:rFonts w:ascii="Times New Roman" w:hAnsi="Times New Roman" w:cs="Times New Roman"/>
                  <w:bCs/>
                </w:rPr>
                <w:t xml:space="preserve">; it </w:t>
              </w:r>
            </w:ins>
            <w:del w:id="352"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353" w:author="AGarten" w:date="2014-04-21T13:24:00Z">
              <w:r w:rsidR="00A8196E" w:rsidRPr="00D47561">
                <w:rPr>
                  <w:rFonts w:ascii="Times New Roman" w:hAnsi="Times New Roman" w:cs="Times New Roman"/>
                  <w:bCs/>
                </w:rPr>
                <w:t>, includin</w:t>
              </w:r>
            </w:ins>
            <w:del w:id="354" w:author="AGarten" w:date="2014-04-21T13:24:00Z">
              <w:r w:rsidR="0033439B" w:rsidRPr="00D47561" w:rsidDel="00A8196E">
                <w:rPr>
                  <w:rFonts w:ascii="Times New Roman" w:hAnsi="Times New Roman" w:cs="Times New Roman"/>
                  <w:bCs/>
                </w:rPr>
                <w:delText xml:space="preserve"> for</w:delText>
              </w:r>
            </w:del>
            <w:ins w:id="355"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356"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357"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358" w:author="mvandeh" w:date="2014-04-09T10:18:00Z">
              <w:r w:rsidR="00D87DD4" w:rsidRPr="00D47561">
                <w:rPr>
                  <w:rFonts w:ascii="Times New Roman" w:hAnsi="Times New Roman" w:cs="Times New Roman"/>
                  <w:bCs/>
                </w:rPr>
                <w:t xml:space="preserve"> per</w:t>
              </w:r>
            </w:ins>
            <w:del w:id="359" w:author="mvandeh" w:date="2014-04-09T10:18:00Z">
              <w:r w:rsidR="0033439B" w:rsidRPr="00D47561" w:rsidDel="00D87DD4">
                <w:rPr>
                  <w:rFonts w:ascii="Times New Roman" w:hAnsi="Times New Roman" w:cs="Times New Roman"/>
                  <w:bCs/>
                </w:rPr>
                <w:delText>/</w:delText>
              </w:r>
            </w:del>
            <w:ins w:id="360"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361"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362"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363" w:author="mvandeh" w:date="2014-04-09T10:17:00Z">
              <w:r w:rsidR="0033439B" w:rsidRPr="00D47561" w:rsidDel="00D87DD4">
                <w:rPr>
                  <w:rFonts w:ascii="Times New Roman" w:hAnsi="Times New Roman" w:cs="Times New Roman"/>
                  <w:bCs/>
                </w:rPr>
                <w:delText>/</w:delText>
              </w:r>
            </w:del>
            <w:ins w:id="364"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365" w:author="AGarten" w:date="2014-04-21T13:42:00Z"/>
                <w:rFonts w:ascii="Times New Roman" w:hAnsi="Times New Roman" w:cs="Times New Roman"/>
                <w:bCs/>
              </w:rPr>
            </w:pPr>
          </w:p>
          <w:p w:rsidR="007974A4" w:rsidRPr="00D47561" w:rsidRDefault="00736237" w:rsidP="007974A4">
            <w:pPr>
              <w:ind w:left="18" w:right="558"/>
              <w:outlineLvl w:val="0"/>
              <w:rPr>
                <w:ins w:id="366" w:author="AGarten" w:date="2014-04-21T13:44:00Z"/>
                <w:rFonts w:ascii="Times New Roman" w:hAnsi="Times New Roman" w:cs="Times New Roman"/>
                <w:bCs/>
              </w:rPr>
            </w:pPr>
            <w:del w:id="367" w:author="AGarten" w:date="2014-04-21T13:44:00Z">
              <w:r w:rsidRPr="00D47561" w:rsidDel="007974A4">
                <w:rPr>
                  <w:rFonts w:ascii="Times New Roman" w:hAnsi="Times New Roman" w:cs="Times New Roman"/>
                  <w:bCs/>
                </w:rPr>
                <w:delText>With these changes</w:delText>
              </w:r>
            </w:del>
            <w:del w:id="368" w:author="AGarten" w:date="2014-04-21T13:42:00Z">
              <w:r w:rsidRPr="00D47561" w:rsidDel="007974A4">
                <w:rPr>
                  <w:rFonts w:ascii="Times New Roman" w:hAnsi="Times New Roman" w:cs="Times New Roman"/>
                  <w:bCs/>
                </w:rPr>
                <w:delText xml:space="preserve"> in ambient air quality standards over the years</w:delText>
              </w:r>
            </w:del>
            <w:del w:id="369"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370"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371"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372" w:author="AGarten" w:date="2014-04-09T13:27:00Z" w:name="move384813371"/>
            <w:moveFrom w:id="373"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372"/>
            <w:r w:rsidR="0033439B" w:rsidRPr="00D47561">
              <w:rPr>
                <w:rFonts w:ascii="Times New Roman" w:hAnsi="Times New Roman" w:cs="Times New Roman"/>
                <w:bCs/>
              </w:rPr>
              <w:t xml:space="preserve">With </w:t>
            </w:r>
            <w:del w:id="374" w:author="AGarten" w:date="2014-04-08T14:21:00Z">
              <w:r w:rsidR="0033439B" w:rsidRPr="00D47561" w:rsidDel="009D6361">
                <w:rPr>
                  <w:rFonts w:ascii="Times New Roman" w:hAnsi="Times New Roman" w:cs="Times New Roman"/>
                  <w:bCs/>
                </w:rPr>
                <w:delText xml:space="preserve">the </w:delText>
              </w:r>
            </w:del>
            <w:ins w:id="375"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376" w:author="AGarten" w:date="2014-04-21T13:30:00Z">
              <w:r w:rsidR="00A8196E" w:rsidRPr="00D47561">
                <w:rPr>
                  <w:rFonts w:ascii="Times New Roman" w:hAnsi="Times New Roman" w:cs="Times New Roman"/>
                  <w:bCs/>
                </w:rPr>
                <w:t xml:space="preserve">In addition, </w:t>
              </w:r>
            </w:ins>
            <w:del w:id="377" w:author="AGarten" w:date="2014-04-21T13:30:00Z">
              <w:r w:rsidR="00C656E6" w:rsidRPr="00D47561" w:rsidDel="00A8196E">
                <w:rPr>
                  <w:rFonts w:ascii="Times New Roman" w:hAnsi="Times New Roman" w:cs="Times New Roman"/>
                  <w:bCs/>
                </w:rPr>
                <w:delText>N</w:delText>
              </w:r>
            </w:del>
            <w:ins w:id="378"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379" w:author="AGarten" w:date="2014-04-21T14:14:00Z">
              <w:r>
                <w:rPr>
                  <w:rFonts w:ascii="Times New Roman" w:hAnsi="Times New Roman" w:cs="Times New Roman"/>
                  <w:bCs/>
                </w:rPr>
                <w:t xml:space="preserve">only </w:t>
              </w:r>
            </w:ins>
            <w:del w:id="380" w:author="AGarten" w:date="2014-04-21T13:29:00Z">
              <w:r w:rsidR="0033439B" w:rsidRPr="00D47561" w:rsidDel="00A8196E">
                <w:rPr>
                  <w:rFonts w:ascii="Times New Roman" w:hAnsi="Times New Roman" w:cs="Times New Roman"/>
                  <w:bCs/>
                </w:rPr>
                <w:delText xml:space="preserve">just </w:delText>
              </w:r>
            </w:del>
            <w:ins w:id="381"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382"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383" w:author="AGarten" w:date="2014-04-21T14:18:00Z">
              <w:r>
                <w:rPr>
                  <w:rFonts w:ascii="Times New Roman" w:hAnsi="Times New Roman" w:cs="Times New Roman"/>
                  <w:bCs/>
                </w:rPr>
                <w:t>b</w:t>
              </w:r>
            </w:ins>
            <w:ins w:id="384" w:author="AGarten" w:date="2014-04-21T14:16:00Z">
              <w:r w:rsidRPr="00D47561">
                <w:rPr>
                  <w:rFonts w:ascii="Times New Roman" w:hAnsi="Times New Roman" w:cs="Times New Roman"/>
                  <w:bCs/>
                </w:rPr>
                <w:t xml:space="preserve">usinesses </w:t>
              </w:r>
            </w:ins>
            <w:ins w:id="385" w:author="AGarten" w:date="2014-04-21T14:17:00Z">
              <w:r>
                <w:rPr>
                  <w:rFonts w:ascii="Times New Roman" w:hAnsi="Times New Roman" w:cs="Times New Roman"/>
                  <w:bCs/>
                </w:rPr>
                <w:t xml:space="preserve">that were </w:t>
              </w:r>
            </w:ins>
            <w:ins w:id="386" w:author="AGarten" w:date="2014-04-21T14:16:00Z">
              <w:r w:rsidRPr="00D47561">
                <w:rPr>
                  <w:rFonts w:ascii="Times New Roman" w:hAnsi="Times New Roman" w:cs="Times New Roman"/>
                  <w:bCs/>
                </w:rPr>
                <w:t xml:space="preserve">in operation </w:t>
              </w:r>
            </w:ins>
            <w:ins w:id="387" w:author="AGarten" w:date="2014-04-21T14:18:00Z">
              <w:r>
                <w:rPr>
                  <w:rFonts w:ascii="Times New Roman" w:hAnsi="Times New Roman" w:cs="Times New Roman"/>
                  <w:bCs/>
                </w:rPr>
                <w:t>in 1970</w:t>
              </w:r>
            </w:ins>
            <w:ins w:id="388" w:author="AGarten" w:date="2014-04-21T14:17:00Z">
              <w:r>
                <w:rPr>
                  <w:rFonts w:ascii="Times New Roman" w:hAnsi="Times New Roman" w:cs="Times New Roman"/>
                  <w:bCs/>
                </w:rPr>
                <w:t xml:space="preserve">; these </w:t>
              </w:r>
            </w:ins>
            <w:ins w:id="389"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390" w:author="AGarten" w:date="2014-04-21T14:18:00Z">
              <w:r>
                <w:rPr>
                  <w:rFonts w:ascii="Times New Roman" w:hAnsi="Times New Roman" w:cs="Times New Roman"/>
                  <w:bCs/>
                </w:rPr>
                <w:t xml:space="preserve">However, </w:t>
              </w:r>
            </w:ins>
            <w:moveToRangeStart w:id="391" w:author="AGarten" w:date="2014-04-09T13:27:00Z" w:name="move384813371"/>
            <w:moveTo w:id="392" w:author="AGarten" w:date="2014-04-09T13:27:00Z">
              <w:del w:id="393" w:author="AGarten" w:date="2014-04-21T14:18:00Z">
                <w:r w:rsidR="00163BD5" w:rsidRPr="00D47561" w:rsidDel="00D47561">
                  <w:rPr>
                    <w:rFonts w:ascii="Times New Roman" w:hAnsi="Times New Roman" w:cs="Times New Roman"/>
                    <w:bCs/>
                  </w:rPr>
                  <w:delText>E</w:delText>
                </w:r>
              </w:del>
            </w:moveTo>
            <w:ins w:id="394" w:author="AGarten" w:date="2014-04-21T14:18:00Z">
              <w:r>
                <w:rPr>
                  <w:rFonts w:ascii="Times New Roman" w:hAnsi="Times New Roman" w:cs="Times New Roman"/>
                  <w:bCs/>
                </w:rPr>
                <w:t>e</w:t>
              </w:r>
            </w:ins>
            <w:moveTo w:id="395" w:author="AGarten" w:date="2014-04-09T13:27:00Z">
              <w:r w:rsidR="00163BD5" w:rsidRPr="00D47561" w:rsidDel="00163BD5">
                <w:rPr>
                  <w:rFonts w:ascii="Times New Roman" w:hAnsi="Times New Roman" w:cs="Times New Roman"/>
                  <w:bCs/>
                </w:rPr>
                <w:t>missions from</w:t>
              </w:r>
            </w:moveTo>
            <w:ins w:id="396" w:author="AGarten" w:date="2014-04-21T13:33:00Z">
              <w:r w:rsidR="00A8196E" w:rsidRPr="00D47561">
                <w:rPr>
                  <w:rFonts w:ascii="Times New Roman" w:hAnsi="Times New Roman" w:cs="Times New Roman"/>
                  <w:bCs/>
                </w:rPr>
                <w:t xml:space="preserve"> facilities</w:t>
              </w:r>
            </w:ins>
            <w:moveTo w:id="397" w:author="AGarten" w:date="2014-04-09T13:27:00Z">
              <w:r w:rsidR="00163BD5" w:rsidRPr="00D47561" w:rsidDel="00163BD5">
                <w:rPr>
                  <w:rFonts w:ascii="Times New Roman" w:hAnsi="Times New Roman" w:cs="Times New Roman"/>
                  <w:bCs/>
                </w:rPr>
                <w:t xml:space="preserve"> </w:t>
              </w:r>
              <w:del w:id="398"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399" w:author="AGarten" w:date="2014-04-21T13:33:00Z">
              <w:r w:rsidR="00A8196E" w:rsidRPr="00D47561" w:rsidDel="00163BD5">
                <w:rPr>
                  <w:rFonts w:ascii="Times New Roman" w:hAnsi="Times New Roman" w:cs="Times New Roman"/>
                  <w:bCs/>
                </w:rPr>
                <w:t xml:space="preserve">grandfathered </w:t>
              </w:r>
            </w:ins>
            <w:ins w:id="400" w:author="AGarten" w:date="2014-04-21T13:43:00Z">
              <w:r w:rsidR="007974A4" w:rsidRPr="00D47561">
                <w:rPr>
                  <w:rFonts w:ascii="Times New Roman" w:hAnsi="Times New Roman" w:cs="Times New Roman"/>
                  <w:bCs/>
                </w:rPr>
                <w:t>businesses</w:t>
              </w:r>
            </w:ins>
            <w:ins w:id="401" w:author="AGarten" w:date="2014-04-21T13:33:00Z">
              <w:r w:rsidR="00A8196E" w:rsidRPr="00D47561" w:rsidDel="00163BD5">
                <w:rPr>
                  <w:rFonts w:ascii="Times New Roman" w:hAnsi="Times New Roman" w:cs="Times New Roman"/>
                  <w:bCs/>
                </w:rPr>
                <w:t xml:space="preserve"> </w:t>
              </w:r>
            </w:ins>
            <w:moveTo w:id="402" w:author="AGarten" w:date="2014-04-09T13:27:00Z">
              <w:del w:id="403" w:author="AGarten" w:date="2014-04-21T14:15:00Z">
                <w:r w:rsidR="00163BD5" w:rsidRPr="00D47561" w:rsidDel="00D47561">
                  <w:rPr>
                    <w:rFonts w:ascii="Times New Roman" w:hAnsi="Times New Roman" w:cs="Times New Roman"/>
                    <w:bCs/>
                  </w:rPr>
                  <w:delText xml:space="preserve">sources built before 1970 </w:delText>
                </w:r>
              </w:del>
            </w:moveTo>
            <w:ins w:id="404" w:author="AGarten" w:date="2014-04-21T13:44:00Z">
              <w:r w:rsidR="007974A4" w:rsidRPr="00D47561">
                <w:rPr>
                  <w:rFonts w:ascii="Times New Roman" w:hAnsi="Times New Roman" w:cs="Times New Roman"/>
                  <w:bCs/>
                </w:rPr>
                <w:t xml:space="preserve">no longer protect air quality; they </w:t>
              </w:r>
            </w:ins>
            <w:ins w:id="405" w:author="AGarten" w:date="2014-04-21T13:46:00Z">
              <w:r w:rsidR="007974A4" w:rsidRPr="00D47561">
                <w:rPr>
                  <w:rFonts w:ascii="Times New Roman" w:hAnsi="Times New Roman" w:cs="Times New Roman"/>
                  <w:bCs/>
                </w:rPr>
                <w:t xml:space="preserve">can </w:t>
              </w:r>
            </w:ins>
            <w:moveTo w:id="406" w:author="AGarten" w:date="2014-04-09T13:27:00Z">
              <w:del w:id="407"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391"/>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408"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09" w:author="AGarten" w:date="2014-04-21T14:35:00Z">
              <w:r>
                <w:rPr>
                  <w:rFonts w:ascii="Times New Roman" w:hAnsi="Times New Roman" w:cs="Times New Roman"/>
                  <w:bCs/>
                </w:rPr>
                <w:t>E</w:t>
              </w:r>
            </w:ins>
            <w:ins w:id="410" w:author="AGarten" w:date="2014-04-21T14:32:00Z">
              <w:r>
                <w:rPr>
                  <w:rFonts w:ascii="Times New Roman" w:hAnsi="Times New Roman" w:cs="Times New Roman"/>
                  <w:bCs/>
                </w:rPr>
                <w:t>missio</w:t>
              </w:r>
            </w:ins>
            <w:ins w:id="411" w:author="AGarten" w:date="2014-04-21T14:33:00Z">
              <w:r>
                <w:rPr>
                  <w:rFonts w:ascii="Times New Roman" w:hAnsi="Times New Roman" w:cs="Times New Roman"/>
                  <w:bCs/>
                </w:rPr>
                <w:t xml:space="preserve">ns </w:t>
              </w:r>
            </w:ins>
            <w:ins w:id="412" w:author="AGarten" w:date="2014-04-21T14:35:00Z">
              <w:r>
                <w:rPr>
                  <w:rFonts w:ascii="Times New Roman" w:hAnsi="Times New Roman" w:cs="Times New Roman"/>
                  <w:bCs/>
                </w:rPr>
                <w:t xml:space="preserve">from </w:t>
              </w:r>
            </w:ins>
            <w:ins w:id="413" w:author="AGarten" w:date="2014-04-21T14:36:00Z">
              <w:r>
                <w:rPr>
                  <w:rFonts w:ascii="Times New Roman" w:hAnsi="Times New Roman" w:cs="Times New Roman"/>
                  <w:bCs/>
                </w:rPr>
                <w:t xml:space="preserve">particulate matter </w:t>
              </w:r>
            </w:ins>
            <w:ins w:id="414" w:author="AGarten" w:date="2014-04-21T14:33:00Z">
              <w:r>
                <w:rPr>
                  <w:rFonts w:ascii="Times New Roman" w:hAnsi="Times New Roman" w:cs="Times New Roman"/>
                  <w:bCs/>
                </w:rPr>
                <w:t xml:space="preserve">are </w:t>
              </w:r>
            </w:ins>
            <w:ins w:id="415" w:author="AGarten" w:date="2014-04-21T14:34:00Z">
              <w:r>
                <w:rPr>
                  <w:rFonts w:ascii="Times New Roman" w:hAnsi="Times New Roman" w:cs="Times New Roman"/>
                  <w:bCs/>
                </w:rPr>
                <w:t>putting</w:t>
              </w:r>
            </w:ins>
            <w:ins w:id="416" w:author="AGarten" w:date="2014-04-21T14:33:00Z">
              <w:r>
                <w:rPr>
                  <w:rFonts w:ascii="Times New Roman" w:hAnsi="Times New Roman" w:cs="Times New Roman"/>
                  <w:bCs/>
                </w:rPr>
                <w:t xml:space="preserve"> Oregon</w:t>
              </w:r>
            </w:ins>
            <w:ins w:id="417" w:author="AGarten" w:date="2014-04-21T14:35:00Z">
              <w:r>
                <w:rPr>
                  <w:rFonts w:ascii="Times New Roman" w:hAnsi="Times New Roman" w:cs="Times New Roman"/>
                  <w:bCs/>
                </w:rPr>
                <w:t xml:space="preserve"> areas at</w:t>
              </w:r>
            </w:ins>
            <w:ins w:id="418" w:author="AGarten" w:date="2014-04-21T14:33:00Z">
              <w:r>
                <w:rPr>
                  <w:rFonts w:ascii="Times New Roman" w:hAnsi="Times New Roman" w:cs="Times New Roman"/>
                  <w:bCs/>
                </w:rPr>
                <w:t xml:space="preserve"> risk</w:t>
              </w:r>
            </w:ins>
            <w:ins w:id="419" w:author="AGarten" w:date="2014-04-21T14:36:00Z">
              <w:r>
                <w:rPr>
                  <w:rFonts w:ascii="Times New Roman" w:hAnsi="Times New Roman" w:cs="Times New Roman"/>
                  <w:bCs/>
                </w:rPr>
                <w:t xml:space="preserve"> of</w:t>
              </w:r>
            </w:ins>
            <w:ins w:id="420" w:author="AGarten" w:date="2014-04-21T14:34:00Z">
              <w:r>
                <w:rPr>
                  <w:rFonts w:ascii="Times New Roman" w:hAnsi="Times New Roman" w:cs="Times New Roman"/>
                  <w:bCs/>
                </w:rPr>
                <w:t xml:space="preserve"> </w:t>
              </w:r>
            </w:ins>
            <w:ins w:id="421"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22"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23" w:author="AGarten" w:date="2014-04-21T14:20:00Z">
              <w:r>
                <w:rPr>
                  <w:rFonts w:ascii="Times New Roman" w:hAnsi="Times New Roman"/>
                  <w:color w:val="000000"/>
                </w:rPr>
                <w:t xml:space="preserve">develop and implement </w:t>
              </w:r>
            </w:ins>
            <w:del w:id="424"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25" w:author="AGarten" w:date="2014-04-21T14:23:00Z">
              <w:r>
                <w:rPr>
                  <w:rFonts w:ascii="Times New Roman" w:hAnsi="Times New Roman"/>
                  <w:color w:val="000000"/>
                </w:rPr>
                <w:t xml:space="preserve"> federally-approved</w:t>
              </w:r>
            </w:ins>
            <w:del w:id="426"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27" w:author="AGarten" w:date="2014-04-21T14:20:00Z">
              <w:r>
                <w:rPr>
                  <w:rFonts w:ascii="Times New Roman" w:hAnsi="Times New Roman"/>
                  <w:color w:val="000000"/>
                </w:rPr>
                <w:t xml:space="preserve">, which is costly to </w:t>
              </w:r>
            </w:ins>
            <w:ins w:id="428" w:author="AGarten" w:date="2014-04-21T14:21:00Z">
              <w:r>
                <w:rPr>
                  <w:rFonts w:ascii="Times New Roman" w:hAnsi="Times New Roman"/>
                  <w:color w:val="000000"/>
                </w:rPr>
                <w:t xml:space="preserve">the agencies </w:t>
              </w:r>
            </w:ins>
            <w:ins w:id="429" w:author="AGarten" w:date="2014-04-21T14:23:00Z">
              <w:r>
                <w:rPr>
                  <w:rFonts w:ascii="Times New Roman" w:hAnsi="Times New Roman"/>
                  <w:color w:val="000000"/>
                </w:rPr>
                <w:t xml:space="preserve">involved </w:t>
              </w:r>
            </w:ins>
            <w:ins w:id="430"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31" w:author="AGarten" w:date="2014-04-08T14:24:00Z">
              <w:r w:rsidR="009D6361">
                <w:rPr>
                  <w:rFonts w:ascii="Times New Roman" w:hAnsi="Times New Roman"/>
                  <w:color w:val="000000"/>
                </w:rPr>
                <w:t>air quality maintenanc</w:t>
              </w:r>
            </w:ins>
            <w:ins w:id="432" w:author="AGarten" w:date="2014-04-08T15:07:00Z">
              <w:r w:rsidR="004E3FA7">
                <w:rPr>
                  <w:rFonts w:ascii="Times New Roman" w:hAnsi="Times New Roman"/>
                  <w:color w:val="000000"/>
                </w:rPr>
                <w:t>e</w:t>
              </w:r>
            </w:ins>
            <w:ins w:id="433" w:author="AGarten" w:date="2014-04-08T14:24:00Z">
              <w:r w:rsidR="009D6361">
                <w:rPr>
                  <w:rFonts w:ascii="Times New Roman" w:hAnsi="Times New Roman"/>
                  <w:color w:val="000000"/>
                </w:rPr>
                <w:t xml:space="preserve"> area (</w:t>
              </w:r>
            </w:ins>
            <w:ins w:id="434"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35"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36"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37"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438"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439" w:author="mvandeh" w:date="2014-04-09T10:19:00Z">
              <w:r w:rsidR="001E3116" w:rsidDel="00D87DD4">
                <w:rPr>
                  <w:rFonts w:ascii="Times New Roman" w:hAnsi="Times New Roman"/>
                  <w:color w:val="000000"/>
                </w:rPr>
                <w:delText xml:space="preserve"> (</w:delText>
              </w:r>
            </w:del>
            <w:ins w:id="440" w:author="AGarten" w:date="2014-04-08T14:26:00Z">
              <w:del w:id="441" w:author="mvandeh" w:date="2014-04-09T10:19:00Z">
                <w:r w:rsidR="009D6361" w:rsidDel="00D87DD4">
                  <w:rPr>
                    <w:rFonts w:ascii="Times New Roman" w:hAnsi="Times New Roman"/>
                    <w:color w:val="000000"/>
                  </w:rPr>
                  <w:delText xml:space="preserve">such as </w:delText>
                </w:r>
              </w:del>
            </w:ins>
            <w:del w:id="442"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43" w:author="mvandeh" w:date="2014-04-09T10:20:00Z">
              <w:r w:rsidR="00DE63E9" w:rsidRPr="00DE63E9" w:rsidDel="00D87DD4">
                <w:rPr>
                  <w:rFonts w:ascii="Times New Roman" w:hAnsi="Times New Roman"/>
                  <w:color w:val="000000"/>
                </w:rPr>
                <w:delText>boiler/</w:delText>
              </w:r>
            </w:del>
            <w:ins w:id="444" w:author="AGarten" w:date="2014-04-08T14:26:00Z">
              <w:del w:id="445" w:author="mvandeh" w:date="2014-04-09T10:20:00Z">
                <w:r w:rsidR="009D6361" w:rsidDel="00D87DD4">
                  <w:rPr>
                    <w:rFonts w:ascii="Times New Roman" w:hAnsi="Times New Roman"/>
                    <w:color w:val="000000"/>
                  </w:rPr>
                  <w:delText xml:space="preserve"> or </w:delText>
                </w:r>
              </w:del>
            </w:ins>
            <w:del w:id="446" w:author="mvandeh" w:date="2014-04-09T10:20:00Z">
              <w:r w:rsidR="00DE63E9" w:rsidRPr="00DE63E9" w:rsidDel="00D87DD4">
                <w:rPr>
                  <w:rFonts w:ascii="Times New Roman" w:hAnsi="Times New Roman"/>
                  <w:color w:val="000000"/>
                </w:rPr>
                <w:delText xml:space="preserve">multiclone </w:delText>
              </w:r>
            </w:del>
            <w:ins w:id="447"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48"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49" w:author="AGarten" w:date="2014-04-21T14:24:00Z">
              <w:r>
                <w:rPr>
                  <w:rFonts w:ascii="Times New Roman" w:hAnsi="Times New Roman"/>
                  <w:color w:val="000000"/>
                </w:rPr>
                <w:t xml:space="preserve">particulate </w:t>
              </w:r>
            </w:ins>
            <w:ins w:id="450"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51" w:author="AGarten" w:date="2014-04-21T14:29:00Z"/>
                <w:rFonts w:ascii="Times New Roman" w:hAnsi="Times New Roman"/>
                <w:color w:val="000000"/>
              </w:rPr>
            </w:pPr>
            <w:ins w:id="452"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453"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454"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455"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456" w:author="AGarten" w:date="2014-04-21T14:25:00Z">
              <w:r w:rsidRPr="00DE63E9" w:rsidDel="00D47561">
                <w:rPr>
                  <w:rFonts w:ascii="Times New Roman" w:hAnsi="Times New Roman"/>
                </w:rPr>
                <w:delText xml:space="preserve">the </w:delText>
              </w:r>
            </w:del>
            <w:del w:id="457"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458" w:author="AGarten" w:date="2014-04-21T14:27:00Z">
              <w:r>
                <w:rPr>
                  <w:rFonts w:ascii="Times New Roman" w:hAnsi="Times New Roman"/>
                  <w:color w:val="000000"/>
                </w:rPr>
                <w:t xml:space="preserve">DEQ’s rules are missing </w:t>
              </w:r>
            </w:ins>
            <w:ins w:id="459"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444853" w:rsidRPr="00444853">
              <w:rPr>
                <w:rFonts w:ascii="Times New Roman" w:hAnsi="Times New Roman"/>
                <w:color w:val="000000"/>
                <w:rPrChange w:id="460" w:author="AGarten" w:date="2014-04-09T13:29:00Z">
                  <w:rPr>
                    <w:rFonts w:ascii="Times New Roman" w:hAnsi="Times New Roman"/>
                    <w:i/>
                    <w:color w:val="000000"/>
                  </w:rPr>
                </w:rPrChange>
              </w:rPr>
              <w:t>modified</w:t>
            </w:r>
            <w:ins w:id="461"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462" w:author="AGarten" w:date="2014-04-21T09:49:00Z">
              <w:r w:rsidR="00C43AB9">
                <w:rPr>
                  <w:rFonts w:ascii="Times New Roman" w:hAnsi="Times New Roman"/>
                  <w:color w:val="000000"/>
                </w:rPr>
                <w:t>i</w:t>
              </w:r>
            </w:ins>
            <w:ins w:id="463"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464"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465"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466" w:author="AGarten" w:date="2014-04-21T14:28:00Z">
              <w:r w:rsidR="00D47561">
                <w:rPr>
                  <w:rFonts w:ascii="Times New Roman" w:hAnsi="Times New Roman"/>
                  <w:color w:val="000000"/>
                </w:rPr>
                <w:t>rules</w:t>
              </w:r>
            </w:ins>
            <w:del w:id="467"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468"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469"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470" w:author="AGarten" w:date="2014-04-21T14:37:00Z">
              <w:r w:rsidR="00D47561">
                <w:rPr>
                  <w:rFonts w:ascii="Times New Roman" w:hAnsi="Times New Roman"/>
                </w:rPr>
                <w:t>e proposed rules</w:t>
              </w:r>
            </w:ins>
            <w:del w:id="471"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472"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473"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474" w:author="AGarten" w:date="2014-04-08T14:32:00Z">
              <w:r w:rsidR="00566479" w:rsidRPr="00566479" w:rsidDel="00A41A09">
                <w:rPr>
                  <w:rFonts w:ascii="Times New Roman" w:hAnsi="Times New Roman"/>
                </w:rPr>
                <w:delText>this</w:delText>
              </w:r>
            </w:del>
            <w:ins w:id="475"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476" w:author="AGarten" w:date="2014-04-08T14:32:00Z">
              <w:r w:rsidR="00DE63E9" w:rsidRPr="00DE63E9" w:rsidDel="00A41A09">
                <w:rPr>
                  <w:rFonts w:ascii="Times New Roman" w:hAnsi="Times New Roman"/>
                </w:rPr>
                <w:delText>This</w:delText>
              </w:r>
            </w:del>
            <w:ins w:id="477" w:author="AGarten" w:date="2014-04-08T14:32:00Z">
              <w:r w:rsidR="00A41A09">
                <w:rPr>
                  <w:rFonts w:ascii="Times New Roman" w:hAnsi="Times New Roman"/>
                </w:rPr>
                <w:t>The pr</w:t>
              </w:r>
            </w:ins>
            <w:ins w:id="478"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479"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480"/>
            <w:r w:rsidR="000913A3" w:rsidRPr="000913A3">
              <w:rPr>
                <w:rFonts w:ascii="Times New Roman" w:hAnsi="Times New Roman"/>
                <w:color w:val="000000"/>
              </w:rPr>
              <w:t>objectionable</w:t>
            </w:r>
            <w:commentRangeEnd w:id="480"/>
            <w:r w:rsidR="00A41A09">
              <w:rPr>
                <w:rStyle w:val="CommentReference"/>
              </w:rPr>
              <w:commentReference w:id="480"/>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481" w:author="AGarten" w:date="2014-04-21T14:48:00Z">
              <w:r w:rsidR="008308EE">
                <w:rPr>
                  <w:rFonts w:ascii="Times New Roman" w:hAnsi="Times New Roman"/>
                  <w:color w:val="000000"/>
                </w:rPr>
                <w:t xml:space="preserve">rules </w:t>
              </w:r>
            </w:ins>
            <w:del w:id="482"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483"/>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483"/>
            <w:r w:rsidR="00D47561">
              <w:rPr>
                <w:rStyle w:val="CommentReference"/>
              </w:rPr>
              <w:commentReference w:id="483"/>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484" w:author="AGarten" w:date="2014-04-21T13:50:00Z">
              <w:r w:rsidR="007974A4">
                <w:rPr>
                  <w:rFonts w:ascii="Times New Roman" w:eastAsia="Times New Roman" w:hAnsi="Times New Roman" w:cs="Times New Roman"/>
                  <w:bCs/>
                </w:rPr>
                <w:t xml:space="preserve"> at a </w:t>
              </w:r>
            </w:ins>
            <w:ins w:id="485"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486" w:author="AGarten" w:date="2014-04-21T13:50:00Z">
              <w:r w:rsidR="007974A4">
                <w:rPr>
                  <w:rFonts w:ascii="Times New Roman" w:eastAsia="Times New Roman" w:hAnsi="Times New Roman" w:cs="Times New Roman"/>
                  <w:bCs/>
                </w:rPr>
                <w:t xml:space="preserve"> including the main </w:t>
              </w:r>
            </w:ins>
            <w:ins w:id="487" w:author="AGarten" w:date="2014-04-21T13:51:00Z">
              <w:r w:rsidR="007974A4">
                <w:rPr>
                  <w:rFonts w:ascii="Times New Roman" w:eastAsia="Times New Roman" w:hAnsi="Times New Roman" w:cs="Times New Roman"/>
                  <w:bCs/>
                </w:rPr>
                <w:t>emitting activities</w:t>
              </w:r>
            </w:ins>
            <w:ins w:id="488" w:author="AGarten" w:date="2014-04-21T13:50:00Z">
              <w:r w:rsidR="007974A4">
                <w:rPr>
                  <w:rFonts w:ascii="Times New Roman" w:eastAsia="Times New Roman" w:hAnsi="Times New Roman" w:cs="Times New Roman"/>
                  <w:bCs/>
                </w:rPr>
                <w:t xml:space="preserve"> and </w:t>
              </w:r>
            </w:ins>
            <w:del w:id="489"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490"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491"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492"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493"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494"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495" w:author="AGarten" w:date="2014-04-21T13:54:00Z">
              <w:r w:rsidR="007974A4">
                <w:rPr>
                  <w:rFonts w:ascii="Times New Roman" w:eastAsia="Times New Roman" w:hAnsi="Times New Roman" w:cs="Times New Roman"/>
                  <w:bCs/>
                </w:rPr>
                <w:t xml:space="preserve">EPA’s </w:t>
              </w:r>
            </w:ins>
            <w:ins w:id="496" w:author="AGarten" w:date="2014-04-21T13:56:00Z">
              <w:r w:rsidR="007974A4">
                <w:rPr>
                  <w:rFonts w:ascii="Times New Roman" w:eastAsia="Times New Roman" w:hAnsi="Times New Roman" w:cs="Times New Roman"/>
                  <w:bCs/>
                </w:rPr>
                <w:t>action</w:t>
              </w:r>
            </w:ins>
            <w:ins w:id="497"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498" w:author="AGarten" w:date="2014-04-21T13:55:00Z">
              <w:r w:rsidR="00616FF9" w:rsidDel="007974A4">
                <w:rPr>
                  <w:rFonts w:ascii="Times New Roman" w:eastAsia="Times New Roman" w:hAnsi="Times New Roman" w:cs="Times New Roman"/>
                  <w:bCs/>
                </w:rPr>
                <w:delText xml:space="preserve">recent </w:delText>
              </w:r>
            </w:del>
            <w:ins w:id="499"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00"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501" w:author="AGarten" w:date="2014-04-21T13:58:00Z">
              <w:r w:rsidR="007974A4">
                <w:rPr>
                  <w:rFonts w:ascii="Times New Roman" w:eastAsia="Times New Roman" w:hAnsi="Times New Roman" w:cs="Times New Roman"/>
                </w:rPr>
                <w:t>ed rules</w:t>
              </w:r>
            </w:ins>
            <w:del w:id="502"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03" w:author="AGarten" w:date="2014-04-21T14:01:00Z"/>
                <w:rFonts w:ascii="Times New Roman" w:eastAsia="Times New Roman" w:hAnsi="Times New Roman" w:cs="Times New Roman"/>
              </w:rPr>
            </w:pPr>
            <w:ins w:id="504" w:author="AGarten" w:date="2014-04-21T14:00:00Z">
              <w:r>
                <w:rPr>
                  <w:rFonts w:ascii="Times New Roman" w:eastAsia="Times New Roman" w:hAnsi="Times New Roman" w:cs="Times New Roman"/>
                </w:rPr>
                <w:t xml:space="preserve">As part of DEQ’s </w:t>
              </w:r>
            </w:ins>
            <w:del w:id="505"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06" w:author="AGarten" w:date="2014-04-21T14:01:00Z"/>
                <w:rFonts w:ascii="Times New Roman" w:eastAsia="Times New Roman" w:hAnsi="Times New Roman" w:cs="Times New Roman"/>
              </w:rPr>
            </w:pPr>
          </w:p>
          <w:p w:rsidR="00A00277" w:rsidRPr="00634FD3" w:rsidDel="007974A4" w:rsidRDefault="00BE110A" w:rsidP="00634FD3">
            <w:pPr>
              <w:ind w:left="0" w:right="18"/>
              <w:rPr>
                <w:del w:id="507"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08"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09" w:author="AGarten" w:date="2014-04-21T13:59:00Z">
              <w:r w:rsidRPr="000E7E3F" w:rsidDel="007974A4">
                <w:rPr>
                  <w:rFonts w:ascii="Times New Roman" w:eastAsia="Times New Roman" w:hAnsi="Times New Roman" w:cs="Times New Roman"/>
                </w:rPr>
                <w:delText>a</w:delText>
              </w:r>
            </w:del>
            <w:ins w:id="510" w:author="AGarten" w:date="2014-04-21T13:59:00Z">
              <w:r w:rsidR="007974A4">
                <w:rPr>
                  <w:rFonts w:ascii="Times New Roman" w:eastAsia="Times New Roman" w:hAnsi="Times New Roman" w:cs="Times New Roman"/>
                </w:rPr>
                <w:t>th</w:t>
              </w:r>
            </w:ins>
            <w:ins w:id="511"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12" w:author="AGarten" w:date="2014-04-21T13:59:00Z">
              <w:r w:rsidRPr="000E7E3F" w:rsidDel="007974A4">
                <w:rPr>
                  <w:rFonts w:ascii="Times New Roman" w:eastAsia="Times New Roman" w:hAnsi="Times New Roman" w:cs="Times New Roman"/>
                </w:rPr>
                <w:delText xml:space="preserve">could </w:delText>
              </w:r>
            </w:del>
            <w:ins w:id="513" w:author="AGarten" w:date="2014-04-21T13:59:00Z">
              <w:r w:rsidR="007974A4">
                <w:rPr>
                  <w:rFonts w:ascii="Times New Roman" w:eastAsia="Times New Roman" w:hAnsi="Times New Roman" w:cs="Times New Roman"/>
                </w:rPr>
                <w:t xml:space="preserve">might need to obtain </w:t>
              </w:r>
            </w:ins>
            <w:del w:id="514"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634FD3" w:rsidDel="007974A4" w:rsidRDefault="00634FD3" w:rsidP="007974A4">
            <w:pPr>
              <w:ind w:left="0" w:right="18"/>
              <w:rPr>
                <w:del w:id="515" w:author="AGarten" w:date="2014-04-21T14:01:00Z"/>
                <w:rFonts w:ascii="Times New Roman" w:eastAsia="Times New Roman" w:hAnsi="Times New Roman" w:cs="Times New Roman"/>
              </w:rPr>
              <w:pPrChange w:id="516"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17"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18"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519" w:author="AGarten" w:date="2014-04-21T14:44:00Z">
              <w:r w:rsidDel="00D47561">
                <w:rPr>
                  <w:rFonts w:asciiTheme="majorHAnsi" w:hAnsiTheme="majorHAnsi" w:cstheme="majorHAnsi"/>
                  <w:color w:val="FFFFFF"/>
                  <w:sz w:val="26"/>
                  <w:szCs w:val="26"/>
                </w:rPr>
                <w:delText xml:space="preserve">– </w:delText>
              </w:r>
            </w:del>
            <w:ins w:id="520"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521" w:author="AGarten" w:date="2014-04-21T14:44:00Z">
              <w:r w:rsidR="00D47561">
                <w:rPr>
                  <w:rFonts w:asciiTheme="majorHAnsi" w:hAnsiTheme="majorHAnsi" w:cstheme="majorHAnsi"/>
                  <w:color w:val="FFFFFF"/>
                  <w:sz w:val="26"/>
                  <w:szCs w:val="26"/>
                </w:rPr>
                <w:t>)</w:t>
              </w:r>
            </w:ins>
            <w:del w:id="522"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23"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24" w:author="AGarten" w:date="2014-04-21T14:43:00Z">
              <w:r w:rsidR="00D47561">
                <w:rPr>
                  <w:rFonts w:ascii="Times New Roman" w:eastAsia="Times New Roman" w:hAnsi="Times New Roman" w:cs="Times New Roman"/>
                </w:rPr>
                <w:t>DEQ propose</w:t>
              </w:r>
            </w:ins>
            <w:ins w:id="525" w:author="AGarten" w:date="2014-04-21T14:45:00Z">
              <w:r w:rsidR="00D47561">
                <w:rPr>
                  <w:rFonts w:ascii="Times New Roman" w:eastAsia="Times New Roman" w:hAnsi="Times New Roman" w:cs="Times New Roman"/>
                </w:rPr>
                <w:t>s</w:t>
              </w:r>
            </w:ins>
            <w:ins w:id="526" w:author="AGarten" w:date="2014-04-21T14:43:00Z">
              <w:r w:rsidR="00D47561">
                <w:rPr>
                  <w:rFonts w:ascii="Times New Roman" w:eastAsia="Times New Roman" w:hAnsi="Times New Roman" w:cs="Times New Roman"/>
                </w:rPr>
                <w:t xml:space="preserve"> to </w:t>
              </w:r>
            </w:ins>
            <w:ins w:id="527" w:author="AGarten" w:date="2014-04-21T14:44:00Z">
              <w:r w:rsidR="00D47561" w:rsidRPr="00D47561">
                <w:rPr>
                  <w:rFonts w:ascii="Times New Roman" w:eastAsia="Times New Roman" w:hAnsi="Times New Roman" w:cs="Times New Roman"/>
                </w:rPr>
                <w:t>e</w:t>
              </w:r>
            </w:ins>
            <w:ins w:id="528" w:author="AGarten" w:date="2014-04-21T14:43:00Z">
              <w:r w:rsidR="00D47561" w:rsidRPr="00D47561">
                <w:rPr>
                  <w:rFonts w:ascii="Times New Roman" w:eastAsia="Times New Roman" w:hAnsi="Times New Roman" w:cs="Times New Roman"/>
                </w:rPr>
                <w:t xml:space="preserve">stablish two new state air quality area designations </w:t>
              </w:r>
            </w:ins>
            <w:ins w:id="529" w:author="AGarten" w:date="2014-04-21T14:45:00Z">
              <w:r w:rsidR="00D47561">
                <w:rPr>
                  <w:rFonts w:ascii="Times New Roman" w:eastAsia="Times New Roman" w:hAnsi="Times New Roman" w:cs="Times New Roman"/>
                </w:rPr>
                <w:t>(</w:t>
              </w:r>
            </w:ins>
            <w:ins w:id="530" w:author="AGarten" w:date="2014-04-21T14:43:00Z">
              <w:r w:rsidR="00D47561" w:rsidRPr="00D47561">
                <w:rPr>
                  <w:rFonts w:ascii="Times New Roman" w:eastAsia="Times New Roman" w:hAnsi="Times New Roman" w:cs="Times New Roman"/>
                </w:rPr>
                <w:t>“sustainment” and “reattainment”</w:t>
              </w:r>
            </w:ins>
            <w:ins w:id="531" w:author="AGarten" w:date="2014-04-21T14:45:00Z">
              <w:r w:rsidR="00D47561">
                <w:rPr>
                  <w:rFonts w:ascii="Times New Roman" w:eastAsia="Times New Roman" w:hAnsi="Times New Roman" w:cs="Times New Roman"/>
                </w:rPr>
                <w:t>)</w:t>
              </w:r>
            </w:ins>
            <w:ins w:id="53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33" w:author="AGarten" w:date="2014-04-21T14:45:00Z">
              <w:r w:rsidR="00D47561">
                <w:rPr>
                  <w:rFonts w:ascii="Times New Roman" w:eastAsia="Times New Roman" w:hAnsi="Times New Roman" w:cs="Times New Roman"/>
                </w:rPr>
                <w:t xml:space="preserve">. </w:t>
              </w:r>
            </w:ins>
          </w:p>
          <w:p w:rsidR="00244C8F" w:rsidRPr="006A7A73" w:rsidRDefault="006F01F8" w:rsidP="008308EE">
            <w:pPr>
              <w:pStyle w:val="ListParagraph"/>
              <w:spacing w:after="120"/>
              <w:ind w:left="18" w:right="562"/>
              <w:contextualSpacing w:val="0"/>
              <w:outlineLvl w:val="0"/>
              <w:rPr>
                <w:rFonts w:ascii="Times New Roman" w:eastAsia="Times New Roman" w:hAnsi="Times New Roman" w:cs="Times New Roman"/>
              </w:rPr>
              <w:pPrChange w:id="534" w:author="AGarten" w:date="2014-04-21T14:50: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3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36" w:author="mvandeh" w:date="2014-04-09T10:22:00Z">
              <w:del w:id="537" w:author="AGarten" w:date="2014-04-09T12:40:00Z">
                <w:r w:rsidR="00D87DD4" w:rsidDel="00690E15">
                  <w:rPr>
                    <w:rFonts w:ascii="Times New Roman" w:eastAsia="Times New Roman" w:hAnsi="Times New Roman" w:cs="Times New Roman"/>
                  </w:rPr>
                  <w:delText xml:space="preserve">the commission </w:delText>
                </w:r>
              </w:del>
            </w:ins>
            <w:ins w:id="53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ins w:id="539" w:author="AGarten" w:date="2014-04-21T14:49:00Z">
              <w:r w:rsidR="008308EE">
                <w:rPr>
                  <w:rFonts w:ascii="Times New Roman" w:eastAsia="Times New Roman" w:hAnsi="Times New Roman" w:cs="Times New Roman"/>
                </w:rPr>
                <w:t xml:space="preserve"> To designate a specific area as “sustainment” or “reattainment” would require</w:t>
              </w:r>
            </w:ins>
            <w:ins w:id="540" w:author="AGarten" w:date="2014-04-21T14:50:00Z">
              <w:r w:rsidR="008308EE">
                <w:rPr>
                  <w:rFonts w:ascii="Times New Roman" w:eastAsia="Times New Roman" w:hAnsi="Times New Roman" w:cs="Times New Roman"/>
                </w:rPr>
                <w:t xml:space="preserve"> a rule change and public notice. </w:t>
              </w:r>
            </w:ins>
            <w:ins w:id="541" w:author="AGarten" w:date="2014-04-21T10:02:00Z">
              <w:r w:rsidR="00244C8F">
                <w:rPr>
                  <w:rFonts w:ascii="Times New Roman" w:eastAsia="Times New Roman" w:hAnsi="Times New Roman" w:cs="Times New Roman"/>
                </w:rPr>
                <w:t xml:space="preserve">Please </w:t>
              </w:r>
            </w:ins>
            <w:ins w:id="542" w:author="AGarten" w:date="2014-04-21T14:43:00Z">
              <w:r w:rsidR="00D47561">
                <w:rPr>
                  <w:rFonts w:ascii="Times New Roman" w:eastAsia="Times New Roman" w:hAnsi="Times New Roman" w:cs="Times New Roman"/>
                </w:rPr>
                <w:t>view</w:t>
              </w:r>
            </w:ins>
            <w:ins w:id="543" w:author="AGarten" w:date="2014-04-21T10:02:00Z">
              <w:r w:rsidR="00244C8F">
                <w:rPr>
                  <w:rFonts w:ascii="Times New Roman" w:eastAsia="Times New Roman" w:hAnsi="Times New Roman" w:cs="Times New Roman"/>
                </w:rPr>
                <w:t xml:space="preserve"> </w:t>
              </w:r>
              <w:commentRangeStart w:id="544"/>
              <w:r w:rsidR="00244C8F">
                <w:rPr>
                  <w:rFonts w:ascii="Times New Roman" w:eastAsia="Times New Roman" w:hAnsi="Times New Roman" w:cs="Times New Roman"/>
                </w:rPr>
                <w:t xml:space="preserve">DEQ’s </w:t>
              </w:r>
            </w:ins>
            <w:ins w:id="545" w:author="AGarten" w:date="2014-04-21T14:43:00Z">
              <w:r w:rsidR="00D47561">
                <w:rPr>
                  <w:rFonts w:ascii="Times New Roman" w:eastAsia="Times New Roman" w:hAnsi="Times New Roman" w:cs="Times New Roman"/>
                </w:rPr>
                <w:t xml:space="preserve">white </w:t>
              </w:r>
            </w:ins>
            <w:ins w:id="546" w:author="AGarten" w:date="2014-04-21T10:02:00Z">
              <w:r w:rsidR="00244C8F">
                <w:rPr>
                  <w:rFonts w:ascii="Times New Roman" w:eastAsia="Times New Roman" w:hAnsi="Times New Roman" w:cs="Times New Roman"/>
                </w:rPr>
                <w:t>pape</w:t>
              </w:r>
            </w:ins>
            <w:commentRangeEnd w:id="544"/>
            <w:ins w:id="547" w:author="AGarten" w:date="2014-04-21T14:43:00Z">
              <w:r w:rsidR="00D47561">
                <w:rPr>
                  <w:rStyle w:val="CommentReference"/>
                </w:rPr>
                <w:commentReference w:id="544"/>
              </w:r>
            </w:ins>
            <w:ins w:id="548" w:author="AGarten" w:date="2014-04-21T10:02:00Z">
              <w:r w:rsidR="00244C8F">
                <w:rPr>
                  <w:rFonts w:ascii="Times New Roman" w:eastAsia="Times New Roman" w:hAnsi="Times New Roman" w:cs="Times New Roman"/>
                </w:rPr>
                <w:t xml:space="preserve">r on </w:t>
              </w:r>
              <w:commentRangeStart w:id="549"/>
              <w:r w:rsidR="00244C8F">
                <w:rPr>
                  <w:rFonts w:ascii="Times New Roman" w:eastAsia="Times New Roman" w:hAnsi="Times New Roman" w:cs="Times New Roman"/>
                </w:rPr>
                <w:t>Lakeview Sustainment Area</w:t>
              </w:r>
            </w:ins>
            <w:commentRangeEnd w:id="549"/>
            <w:ins w:id="550" w:author="AGarten" w:date="2014-04-21T10:03:00Z">
              <w:r w:rsidR="00244C8F">
                <w:rPr>
                  <w:rStyle w:val="CommentReference"/>
                </w:rPr>
                <w:commentReference w:id="549"/>
              </w:r>
            </w:ins>
            <w:ins w:id="551" w:author="AGarten" w:date="2014-04-21T10:02:00Z">
              <w:r w:rsidR="00244C8F">
                <w:rPr>
                  <w:rFonts w:ascii="Times New Roman" w:eastAsia="Times New Roman" w:hAnsi="Times New Roman" w:cs="Times New Roman"/>
                </w:rPr>
                <w:t xml:space="preserve"> for </w:t>
              </w:r>
            </w:ins>
            <w:ins w:id="552" w:author="AGarten" w:date="2014-04-21T14:50:00Z">
              <w:r w:rsidR="008308EE">
                <w:rPr>
                  <w:rFonts w:ascii="Times New Roman" w:eastAsia="Times New Roman" w:hAnsi="Times New Roman" w:cs="Times New Roman"/>
                </w:rPr>
                <w:t>supplemental</w:t>
              </w:r>
            </w:ins>
            <w:ins w:id="553" w:author="AGarten" w:date="2014-04-21T10:03:00Z">
              <w:r w:rsidR="00244C8F">
                <w:rPr>
                  <w:rFonts w:ascii="Times New Roman" w:eastAsia="Times New Roman" w:hAnsi="Times New Roman" w:cs="Times New Roman"/>
                </w:rPr>
                <w:t xml:space="preserve"> information</w:t>
              </w:r>
            </w:ins>
            <w:ins w:id="554" w:author="AGarten" w:date="2014-04-21T14:51:00Z">
              <w:r w:rsidR="008308EE">
                <w:rPr>
                  <w:rFonts w:ascii="Times New Roman" w:eastAsia="Times New Roman" w:hAnsi="Times New Roman" w:cs="Times New Roman"/>
                </w:rPr>
                <w:t xml:space="preserve"> about these designations</w:t>
              </w:r>
            </w:ins>
            <w:ins w:id="55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556" w:author="AGarten" w:date="2014-04-21T14:46:00Z">
              <w:r w:rsidRPr="00330024" w:rsidDel="00D47561">
                <w:rPr>
                  <w:rFonts w:ascii="Times New Roman" w:eastAsia="Times New Roman" w:hAnsi="Times New Roman" w:cs="Times New Roman"/>
                </w:rPr>
                <w:delText xml:space="preserve">rule </w:delText>
              </w:r>
            </w:del>
            <w:ins w:id="557" w:author="AGarten" w:date="2014-04-21T14:46:00Z">
              <w:r w:rsidR="00D47561">
                <w:rPr>
                  <w:rFonts w:ascii="Times New Roman" w:eastAsia="Times New Roman" w:hAnsi="Times New Roman" w:cs="Times New Roman"/>
                </w:rPr>
                <w:t>proposed rules</w:t>
              </w:r>
            </w:ins>
            <w:del w:id="558"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559"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560" w:author="mvandeh" w:date="2014-04-09T10:24:00Z">
              <w:r w:rsidDel="00D564F4">
                <w:rPr>
                  <w:rFonts w:ascii="Times New Roman" w:eastAsia="Times New Roman" w:hAnsi="Times New Roman" w:cs="Times New Roman"/>
                </w:rPr>
                <w:delText xml:space="preserve">6 </w:delText>
              </w:r>
            </w:del>
            <w:ins w:id="561"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56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56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564" w:author="mvandeh" w:date="2014-04-09T10:25:00Z">
              <w:r w:rsidDel="00D564F4">
                <w:rPr>
                  <w:rFonts w:ascii="Times New Roman" w:eastAsia="Times New Roman" w:hAnsi="Times New Roman" w:cs="Times New Roman"/>
                </w:rPr>
                <w:delText xml:space="preserve">6 </w:delText>
              </w:r>
            </w:del>
            <w:ins w:id="565"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566"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567" w:author="AGarten" w:date="2014-04-21T10:03:00Z">
              <w:r>
                <w:rPr>
                  <w:rFonts w:ascii="Times New Roman" w:eastAsia="Times New Roman" w:hAnsi="Times New Roman" w:cs="Times New Roman"/>
                </w:rPr>
                <w:t xml:space="preserve">Please see DEQ’s discussion paper on </w:t>
              </w:r>
              <w:commentRangeStart w:id="568"/>
              <w:r>
                <w:rPr>
                  <w:rFonts w:ascii="Times New Roman" w:eastAsia="Times New Roman" w:hAnsi="Times New Roman" w:cs="Times New Roman"/>
                </w:rPr>
                <w:t>Lakeview Sustainment Area</w:t>
              </w:r>
              <w:commentRangeEnd w:id="568"/>
              <w:r>
                <w:rPr>
                  <w:rStyle w:val="CommentReference"/>
                </w:rPr>
                <w:commentReference w:id="568"/>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569" w:author="mvandeh" w:date="2014-04-09T10:25:00Z">
              <w:r w:rsidDel="00D564F4">
                <w:rPr>
                  <w:rFonts w:ascii="Times New Roman" w:eastAsia="Times New Roman" w:hAnsi="Times New Roman" w:cs="Times New Roman"/>
                </w:rPr>
                <w:delText xml:space="preserve">4 </w:delText>
              </w:r>
            </w:del>
            <w:ins w:id="570"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571" w:author="mvandeh" w:date="2014-04-09T10:26:00Z">
              <w:r w:rsidR="00DC4EC3" w:rsidDel="00D564F4">
                <w:rPr>
                  <w:rFonts w:ascii="Times New Roman" w:eastAsia="Times New Roman" w:hAnsi="Times New Roman" w:cs="Times New Roman"/>
                </w:rPr>
                <w:delText>/</w:delText>
              </w:r>
            </w:del>
            <w:ins w:id="572"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573" w:author="mvandeh" w:date="2014-04-09T10:26:00Z">
              <w:r w:rsidR="00DC4EC3" w:rsidDel="00D564F4">
                <w:rPr>
                  <w:rFonts w:ascii="Times New Roman" w:eastAsia="Times New Roman" w:hAnsi="Times New Roman" w:cs="Times New Roman"/>
                </w:rPr>
                <w:delText xml:space="preserve">6 </w:delText>
              </w:r>
            </w:del>
            <w:ins w:id="574"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575">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576" w:author="mvandeh" w:date="2014-04-09T10:27:00Z">
            <w:tblPrEx>
              <w:tblW w:w="10440" w:type="dxa"/>
              <w:tblInd w:w="252" w:type="dxa"/>
              <w:tblCellMar>
                <w:left w:w="0" w:type="dxa"/>
                <w:right w:w="0" w:type="dxa"/>
              </w:tblCellMar>
              <w:tblLook w:val="0420"/>
            </w:tblPrEx>
          </w:tblPrExChange>
        </w:tblPrEx>
        <w:trPr>
          <w:trHeight w:val="2691"/>
          <w:trPrChange w:id="577"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578"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579"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580"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581" w:author="mvandeh" w:date="2014-04-09T10:27:00Z">
              <w:r w:rsidR="00BB547B" w:rsidDel="00D564F4">
                <w:rPr>
                  <w:rFonts w:ascii="Times New Roman" w:eastAsia="Times New Roman" w:hAnsi="Times New Roman" w:cs="Times New Roman"/>
                  <w:bCs/>
                </w:rPr>
                <w:delText xml:space="preserve">4 </w:delText>
              </w:r>
            </w:del>
            <w:ins w:id="582"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583"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584" w:author="AGarten" w:date="2014-04-21T10:03:00Z">
              <w:r>
                <w:rPr>
                  <w:rFonts w:ascii="Times New Roman" w:eastAsia="Times New Roman" w:hAnsi="Times New Roman" w:cs="Times New Roman"/>
                </w:rPr>
                <w:t>Please see DEQ’s discussion paper on New Source Review</w:t>
              </w:r>
              <w:r>
                <w:rPr>
                  <w:rStyle w:val="CommentReference"/>
                </w:rPr>
                <w:commentReference w:id="585"/>
              </w:r>
              <w:r>
                <w:rPr>
                  <w:rFonts w:ascii="Times New Roman" w:eastAsia="Times New Roman" w:hAnsi="Times New Roman" w:cs="Times New Roman"/>
                </w:rPr>
                <w:t xml:space="preserve"> for more information.</w:t>
              </w:r>
            </w:ins>
            <w:ins w:id="586"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58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588" w:author="mvandeh" w:date="2014-04-09T10:31:00Z">
              <w:r w:rsidR="00D564F4">
                <w:rPr>
                  <w:rFonts w:asciiTheme="minorHAnsi" w:eastAsia="Times New Roman" w:hAnsiTheme="minorHAnsi" w:cstheme="minorHAnsi"/>
                </w:rPr>
                <w:t xml:space="preserve"> like </w:t>
              </w:r>
            </w:ins>
            <w:del w:id="589"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590" w:author="mvandeh" w:date="2014-04-09T10:31:00Z">
              <w:r w:rsidR="00D564F4">
                <w:rPr>
                  <w:rFonts w:asciiTheme="minorHAnsi" w:eastAsia="Times New Roman" w:hAnsiTheme="minorHAnsi" w:cstheme="minorHAnsi"/>
                </w:rPr>
                <w:t>-based virtual</w:t>
              </w:r>
            </w:ins>
            <w:del w:id="591" w:author="mvandeh" w:date="2014-04-09T10:32:00Z">
              <w:r w:rsidR="00227242" w:rsidDel="00D564F4">
                <w:rPr>
                  <w:rFonts w:asciiTheme="minorHAnsi" w:eastAsia="Times New Roman" w:hAnsiTheme="minorHAnsi" w:cstheme="minorHAnsi"/>
                </w:rPr>
                <w:delText xml:space="preserve"> to hold virtual meetings at that time.</w:delText>
              </w:r>
            </w:del>
            <w:ins w:id="592" w:author="mvandeh" w:date="2014-04-09T10:32:00Z">
              <w:r w:rsidR="00D564F4">
                <w:rPr>
                  <w:rFonts w:asciiTheme="minorHAnsi" w:eastAsia="Times New Roman" w:hAnsiTheme="minorHAnsi" w:cstheme="minorHAnsi"/>
                </w:rPr>
                <w:t xml:space="preserve"> </w:t>
              </w:r>
            </w:ins>
            <w:ins w:id="593" w:author="mvandeh" w:date="2014-04-09T10:33:00Z">
              <w:r w:rsidR="00D564F4">
                <w:rPr>
                  <w:rFonts w:asciiTheme="minorHAnsi" w:eastAsia="Times New Roman" w:hAnsiTheme="minorHAnsi" w:cstheme="minorHAnsi"/>
                </w:rPr>
                <w:t>m</w:t>
              </w:r>
            </w:ins>
            <w:ins w:id="594"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595"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596" w:author="mvandeh" w:date="2014-04-09T10:33:00Z">
              <w:r w:rsidR="00E037AC" w:rsidDel="00D564F4">
                <w:rPr>
                  <w:rFonts w:asciiTheme="minorHAnsi" w:eastAsia="Times New Roman" w:hAnsiTheme="minorHAnsi" w:cstheme="minorHAnsi"/>
                </w:rPr>
                <w:delText xml:space="preserve">cost </w:delText>
              </w:r>
            </w:del>
            <w:ins w:id="597"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604"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605" w:author="mvandeh" w:date="2014-04-09T10:35:00Z">
              <w:r w:rsidRPr="00D35ED0" w:rsidDel="00515930">
                <w:rPr>
                  <w:rFonts w:ascii="Times New Roman" w:eastAsia="Times New Roman" w:hAnsi="Times New Roman" w:cs="Times New Roman"/>
                </w:rPr>
                <w:delText xml:space="preserve">1 </w:delText>
              </w:r>
            </w:del>
            <w:ins w:id="606"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607" w:author="AGarten" w:date="2014-04-21T14:08:00Z">
              <w:r w:rsidRPr="00060528" w:rsidDel="00D47561">
                <w:rPr>
                  <w:rFonts w:ascii="Times New Roman" w:eastAsia="Times New Roman" w:hAnsi="Times New Roman" w:cs="Times New Roman"/>
                </w:rPr>
                <w:delText xml:space="preserve">The </w:delText>
              </w:r>
            </w:del>
            <w:ins w:id="608"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609" w:author="mvandeh" w:date="2014-04-09T10:41:00Z">
              <w:r w:rsidDel="00515930">
                <w:rPr>
                  <w:rFonts w:ascii="Times New Roman" w:eastAsia="Times New Roman" w:hAnsi="Times New Roman" w:cs="Times New Roman"/>
                </w:rPr>
                <w:delText xml:space="preserve">1 </w:delText>
              </w:r>
            </w:del>
            <w:ins w:id="610"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611"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612" w:author="mvandeh" w:date="2014-04-09T10:37:00Z">
              <w:r w:rsidRPr="004C1F0D" w:rsidDel="00515930">
                <w:rPr>
                  <w:rFonts w:ascii="Times New Roman" w:eastAsia="Times New Roman" w:hAnsi="Times New Roman" w:cs="Times New Roman"/>
                </w:rPr>
                <w:delText xml:space="preserve">1 </w:delText>
              </w:r>
            </w:del>
            <w:ins w:id="61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614" w:author="mvandeh" w:date="2014-04-09T10:41:00Z">
              <w:r w:rsidRPr="00E638D3" w:rsidDel="00515930">
                <w:rPr>
                  <w:rFonts w:ascii="Times New Roman" w:eastAsia="Times New Roman" w:hAnsi="Times New Roman" w:cs="Times New Roman"/>
                </w:rPr>
                <w:delText xml:space="preserve">less </w:delText>
              </w:r>
            </w:del>
            <w:ins w:id="61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61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61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618"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61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62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620"/>
      <w:r w:rsidR="00A41A09">
        <w:rPr>
          <w:rStyle w:val="CommentReference"/>
        </w:rPr>
        <w:commentReference w:id="620"/>
      </w:r>
    </w:p>
    <w:p w:rsidR="00F94A78" w:rsidRDefault="00AB0FD2" w:rsidP="00AB0FD2">
      <w:pPr>
        <w:ind w:left="1080" w:right="630"/>
        <w:rPr>
          <w:rFonts w:ascii="Times New Roman" w:hAnsi="Times New Roman" w:cs="Times New Roman"/>
        </w:rPr>
      </w:pPr>
      <w:commentRangeStart w:id="621"/>
      <w:ins w:id="62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621"/>
      <w:ins w:id="623" w:author="AGarten" w:date="2014-04-08T14:44:00Z">
        <w:r w:rsidR="00A41A09">
          <w:rPr>
            <w:rStyle w:val="CommentReference"/>
          </w:rPr>
          <w:commentReference w:id="621"/>
        </w:r>
      </w:ins>
      <w:r w:rsidR="00F7036A">
        <w:rPr>
          <w:rFonts w:ascii="Times New Roman" w:hAnsi="Times New Roman" w:cs="Times New Roman"/>
        </w:rPr>
        <w:t xml:space="preserve">If </w:t>
      </w:r>
      <w:del w:id="62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625" w:author="AGarten" w:date="2014-04-21T10:29:00Z"/>
          <w:rFonts w:asciiTheme="majorHAnsi" w:eastAsia="Times New Roman" w:hAnsiTheme="majorHAnsi" w:cstheme="majorHAnsi"/>
          <w:bCs/>
          <w:sz w:val="22"/>
          <w:szCs w:val="22"/>
        </w:rPr>
      </w:pPr>
      <w:bookmarkStart w:id="626" w:name="RequestForOtherOptions"/>
      <w:commentRangeStart w:id="627"/>
      <w:del w:id="628"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629" w:author="AGarten" w:date="2014-04-21T10:29:00Z"/>
          <w:rFonts w:ascii="Times New Roman" w:eastAsia="Times New Roman" w:hAnsi="Times New Roman" w:cs="Times New Roman"/>
        </w:rPr>
      </w:pPr>
      <w:del w:id="630"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627"/>
    <w:p w:rsidR="008A22AB" w:rsidRDefault="006830A7">
      <w:pPr>
        <w:spacing w:after="120"/>
        <w:rPr>
          <w:rFonts w:ascii="Times New Roman" w:eastAsia="Times New Roman" w:hAnsi="Times New Roman" w:cs="Times New Roman"/>
        </w:rPr>
      </w:pPr>
      <w:r>
        <w:rPr>
          <w:rStyle w:val="CommentReference"/>
        </w:rPr>
        <w:commentReference w:id="627"/>
      </w:r>
      <w:r w:rsidR="008A22AB">
        <w:rPr>
          <w:rFonts w:ascii="Times New Roman" w:eastAsia="Times New Roman" w:hAnsi="Times New Roman" w:cs="Times New Roman"/>
        </w:rPr>
        <w:br w:type="page"/>
      </w:r>
    </w:p>
    <w:bookmarkEnd w:id="62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631"/>
            <w:r w:rsidRPr="00C93F8D">
              <w:rPr>
                <w:rFonts w:eastAsia="Times New Roman"/>
                <w:bCs/>
                <w:sz w:val="28"/>
                <w:szCs w:val="28"/>
              </w:rPr>
              <w:t>Rules affected, authorities, supporting documents</w:t>
            </w:r>
            <w:commentRangeEnd w:id="631"/>
            <w:r w:rsidR="00F83924">
              <w:rPr>
                <w:rStyle w:val="CommentReference"/>
              </w:rPr>
              <w:commentReference w:id="63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632" w:name="_GoBack"/>
      <w:bookmarkEnd w:id="63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633"/>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633"/>
      <w:r w:rsidR="00244C8F">
        <w:rPr>
          <w:rStyle w:val="CommentReference"/>
        </w:rPr>
        <w:commentReference w:id="633"/>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63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635"/>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635"/>
      <w:r w:rsidR="00A41A09">
        <w:rPr>
          <w:rStyle w:val="CommentReference"/>
        </w:rPr>
        <w:commentReference w:id="635"/>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444853"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444853"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444853"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444853"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444853"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444853"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444853"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636" w:author="AGarten" w:date="2014-04-08T13:37:00Z"/>
                <w:rFonts w:asciiTheme="minorHAnsi" w:hAnsiTheme="minorHAnsi" w:cstheme="minorHAnsi"/>
                <w:bCs/>
              </w:rPr>
            </w:pPr>
            <w:commentRangeStart w:id="637"/>
            <w:del w:id="638"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444853" w:rsidP="00C80642">
            <w:pPr>
              <w:ind w:left="0" w:right="18"/>
              <w:rPr>
                <w:del w:id="639" w:author="AGarten" w:date="2014-04-08T13:37:00Z"/>
                <w:rFonts w:asciiTheme="minorHAnsi" w:hAnsiTheme="minorHAnsi" w:cstheme="minorHAnsi"/>
                <w:bCs/>
              </w:rPr>
            </w:pPr>
            <w:del w:id="640"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637"/>
          <w:p w:rsidR="00704E28" w:rsidRPr="00704E28" w:rsidRDefault="00AB0FD2" w:rsidP="00C80642">
            <w:pPr>
              <w:ind w:left="0" w:right="18"/>
              <w:rPr>
                <w:rFonts w:asciiTheme="minorHAnsi" w:hAnsiTheme="minorHAnsi" w:cstheme="minorHAnsi"/>
                <w:bCs/>
              </w:rPr>
            </w:pPr>
            <w:r>
              <w:rPr>
                <w:rStyle w:val="CommentReference"/>
              </w:rPr>
              <w:commentReference w:id="637"/>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444853"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444853"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444853"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641" w:author="AGarten" w:date="2014-04-21T10:00:00Z"/>
        </w:trPr>
        <w:tc>
          <w:tcPr>
            <w:tcW w:w="5598" w:type="dxa"/>
          </w:tcPr>
          <w:p w:rsidR="00244C8F" w:rsidRPr="0007166A" w:rsidRDefault="00244C8F" w:rsidP="0007166A">
            <w:pPr>
              <w:ind w:left="720" w:right="18"/>
              <w:rPr>
                <w:ins w:id="642" w:author="AGarten" w:date="2014-04-21T10:00:00Z"/>
                <w:rFonts w:asciiTheme="minorHAnsi" w:eastAsia="Times New Roman" w:hAnsiTheme="minorHAnsi" w:cstheme="minorHAnsi"/>
                <w:bCs/>
              </w:rPr>
            </w:pPr>
            <w:commentRangeStart w:id="643"/>
            <w:ins w:id="644" w:author="AGarten" w:date="2014-04-21T10:00:00Z">
              <w:r>
                <w:rPr>
                  <w:rFonts w:asciiTheme="minorHAnsi" w:eastAsia="Times New Roman" w:hAnsiTheme="minorHAnsi" w:cstheme="minorHAnsi"/>
                  <w:bCs/>
                </w:rPr>
                <w:t>Lakeview Sustainment Area</w:t>
              </w:r>
              <w:commentRangeEnd w:id="643"/>
              <w:r>
                <w:rPr>
                  <w:rStyle w:val="CommentReference"/>
                </w:rPr>
                <w:commentReference w:id="643"/>
              </w:r>
            </w:ins>
          </w:p>
        </w:tc>
        <w:tc>
          <w:tcPr>
            <w:tcW w:w="5310" w:type="dxa"/>
          </w:tcPr>
          <w:p w:rsidR="00244C8F" w:rsidRDefault="00244C8F" w:rsidP="00844A6C">
            <w:pPr>
              <w:ind w:left="0" w:right="18"/>
              <w:rPr>
                <w:ins w:id="645" w:author="AGarten" w:date="2014-04-21T10:00:00Z"/>
              </w:rPr>
            </w:pPr>
          </w:p>
        </w:tc>
      </w:tr>
      <w:tr w:rsidR="00244C8F" w:rsidRPr="0007166A" w:rsidTr="006E69B9">
        <w:trPr>
          <w:gridAfter w:val="1"/>
          <w:wAfter w:w="90" w:type="dxa"/>
          <w:ins w:id="646" w:author="AGarten" w:date="2014-04-21T10:00:00Z"/>
        </w:trPr>
        <w:tc>
          <w:tcPr>
            <w:tcW w:w="5598" w:type="dxa"/>
          </w:tcPr>
          <w:p w:rsidR="00244C8F" w:rsidRDefault="00244C8F" w:rsidP="0007166A">
            <w:pPr>
              <w:ind w:left="720" w:right="18"/>
              <w:rPr>
                <w:ins w:id="647" w:author="AGarten" w:date="2014-04-21T10:00:00Z"/>
                <w:rFonts w:asciiTheme="minorHAnsi" w:eastAsia="Times New Roman" w:hAnsiTheme="minorHAnsi" w:cstheme="minorHAnsi"/>
                <w:bCs/>
              </w:rPr>
            </w:pPr>
            <w:commentRangeStart w:id="648"/>
            <w:ins w:id="649" w:author="AGarten" w:date="2014-04-21T10:00:00Z">
              <w:r>
                <w:rPr>
                  <w:rFonts w:asciiTheme="minorHAnsi" w:eastAsia="Times New Roman" w:hAnsiTheme="minorHAnsi" w:cstheme="minorHAnsi"/>
                  <w:bCs/>
                </w:rPr>
                <w:t>New Source Review Program Discussion</w:t>
              </w:r>
              <w:commentRangeEnd w:id="648"/>
              <w:r>
                <w:rPr>
                  <w:rStyle w:val="CommentReference"/>
                </w:rPr>
                <w:commentReference w:id="648"/>
              </w:r>
            </w:ins>
          </w:p>
        </w:tc>
        <w:tc>
          <w:tcPr>
            <w:tcW w:w="5310" w:type="dxa"/>
          </w:tcPr>
          <w:p w:rsidR="00244C8F" w:rsidRDefault="00244C8F" w:rsidP="00844A6C">
            <w:pPr>
              <w:ind w:left="0" w:right="18"/>
              <w:rPr>
                <w:ins w:id="650"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651" w:name="RANGE!A226:B243"/>
      <w:bookmarkEnd w:id="651"/>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652"/>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652"/>
            <w:r w:rsidR="0079706B">
              <w:rPr>
                <w:rStyle w:val="CommentReference"/>
              </w:rPr>
              <w:commentReference w:id="652"/>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653"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654"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655"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656"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657" w:author="mvandeh" w:date="2014-03-27T15:37:00Z">
        <w:r w:rsidR="006E0C60">
          <w:rPr>
            <w:rFonts w:asciiTheme="minorHAnsi" w:eastAsia="Times New Roman" w:hAnsiTheme="minorHAnsi" w:cstheme="minorHAnsi"/>
          </w:rPr>
          <w:t>,</w:t>
        </w:r>
      </w:ins>
      <w:del w:id="658"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659"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660"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661" w:author="mvandeh" w:date="2014-04-09T10:47:00Z">
        <w:r w:rsidR="004E2819" w:rsidRPr="00700ACF" w:rsidDel="00F0150E">
          <w:rPr>
            <w:rFonts w:ascii="Times New Roman" w:eastAsia="Times New Roman" w:hAnsi="Times New Roman" w:cs="Times New Roman"/>
            <w:bCs/>
            <w:iCs/>
          </w:rPr>
          <w:delText xml:space="preserve">collaborating </w:delText>
        </w:r>
      </w:del>
      <w:ins w:id="662"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663"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664"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665" w:author="AGarten" w:date="2014-04-09T12:50:00Z">
        <w:r w:rsidR="00C669F6" w:rsidDel="00690E15">
          <w:rPr>
            <w:rFonts w:ascii="Times New Roman" w:eastAsia="Times New Roman" w:hAnsi="Times New Roman" w:cs="Times New Roman"/>
            <w:bCs/>
            <w:iCs/>
          </w:rPr>
          <w:delText xml:space="preserve">amount </w:delText>
        </w:r>
      </w:del>
      <w:ins w:id="66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667"/>
      <w:del w:id="668" w:author="AGarten" w:date="2014-04-09T12:50:00Z">
        <w:r w:rsidR="00C669F6" w:rsidDel="00690E15">
          <w:rPr>
            <w:rFonts w:ascii="Times New Roman" w:eastAsia="Times New Roman" w:hAnsi="Times New Roman" w:cs="Times New Roman"/>
            <w:bCs/>
            <w:iCs/>
          </w:rPr>
          <w:delText>:</w:delText>
        </w:r>
      </w:del>
      <w:commentRangeEnd w:id="667"/>
      <w:r w:rsidR="00F0150E">
        <w:rPr>
          <w:rStyle w:val="CommentReference"/>
        </w:rPr>
        <w:commentReference w:id="667"/>
      </w:r>
      <w:ins w:id="669"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670" w:author="AGarten" w:date="2014-04-09T12:50:00Z">
        <w:r w:rsidR="00C669F6" w:rsidDel="00690E15">
          <w:rPr>
            <w:rFonts w:ascii="Times New Roman" w:eastAsia="Times New Roman" w:hAnsi="Times New Roman" w:cs="Times New Roman"/>
            <w:bCs/>
            <w:iCs/>
          </w:rPr>
          <w:delText xml:space="preserve">amount </w:delText>
        </w:r>
      </w:del>
      <w:ins w:id="67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672"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673"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674" w:author="mvandeh" w:date="2014-04-09T10:51:00Z">
        <w:r w:rsidR="009B5A69" w:rsidRPr="001805E5" w:rsidDel="00F0150E">
          <w:rPr>
            <w:rFonts w:ascii="Times New Roman" w:eastAsia="Times New Roman" w:hAnsi="Times New Roman" w:cs="Times New Roman"/>
            <w:bCs/>
            <w:iCs/>
          </w:rPr>
          <w:delText xml:space="preserve">6 </w:delText>
        </w:r>
      </w:del>
      <w:ins w:id="675"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676"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677"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678"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679"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680"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681" w:author="mvandeh" w:date="2014-04-09T10:52:00Z">
        <w:r w:rsidR="00F0150E">
          <w:rPr>
            <w:rFonts w:ascii="Times New Roman" w:eastAsia="Times New Roman" w:hAnsi="Times New Roman" w:cs="Times New Roman"/>
            <w:bCs/>
            <w:iCs/>
          </w:rPr>
          <w:t>rarely, if ever</w:t>
        </w:r>
      </w:ins>
      <w:del w:id="682" w:author="mvandeh" w:date="2014-04-09T10:52:00Z">
        <w:r w:rsidR="00567A6D" w:rsidRPr="00567A6D" w:rsidDel="00F0150E">
          <w:rPr>
            <w:rFonts w:ascii="Times New Roman" w:eastAsia="Times New Roman" w:hAnsi="Times New Roman" w:cs="Times New Roman"/>
            <w:bCs/>
            <w:iCs/>
          </w:rPr>
          <w:delText>probably</w:delText>
        </w:r>
      </w:del>
      <w:ins w:id="683"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684"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685"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686" w:author="mvandeh" w:date="2014-04-09T10:53:00Z">
        <w:r w:rsidR="00F0150E">
          <w:rPr>
            <w:rFonts w:ascii="Times New Roman" w:eastAsia="Times New Roman" w:hAnsi="Times New Roman" w:cs="Times New Roman"/>
            <w:bCs/>
          </w:rPr>
          <w:t xml:space="preserve"> and</w:t>
        </w:r>
      </w:ins>
      <w:del w:id="687" w:author="mvandeh" w:date="2014-04-09T10:53:00Z">
        <w:r w:rsidR="00FA11A0" w:rsidRPr="00332F0A" w:rsidDel="00F0150E">
          <w:rPr>
            <w:rFonts w:ascii="Times New Roman" w:eastAsia="Times New Roman" w:hAnsi="Times New Roman" w:cs="Times New Roman"/>
            <w:bCs/>
          </w:rPr>
          <w:delText>/</w:delText>
        </w:r>
      </w:del>
      <w:ins w:id="688"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689"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690" w:author="mvandeh" w:date="2014-04-09T10:53:00Z">
        <w:r w:rsidR="00F0150E">
          <w:rPr>
            <w:rFonts w:ascii="Times New Roman" w:eastAsia="Times New Roman" w:hAnsi="Times New Roman" w:cs="Times New Roman"/>
            <w:bCs/>
          </w:rPr>
          <w:t xml:space="preserve"> or</w:t>
        </w:r>
      </w:ins>
      <w:del w:id="691" w:author="mvandeh" w:date="2014-04-09T10:53:00Z">
        <w:r w:rsidR="00FA11A0" w:rsidRPr="00E90891" w:rsidDel="00F0150E">
          <w:rPr>
            <w:rFonts w:ascii="Times New Roman" w:eastAsia="Times New Roman" w:hAnsi="Times New Roman" w:cs="Times New Roman"/>
            <w:bCs/>
          </w:rPr>
          <w:delText>/</w:delText>
        </w:r>
      </w:del>
      <w:ins w:id="692"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693"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694" w:author="mvandeh" w:date="2014-04-09T10:53:00Z">
        <w:r w:rsidR="00F0150E">
          <w:rPr>
            <w:rFonts w:ascii="Times New Roman" w:eastAsia="Times New Roman" w:hAnsi="Times New Roman" w:cs="Times New Roman"/>
            <w:bCs/>
          </w:rPr>
          <w:t xml:space="preserve"> and </w:t>
        </w:r>
      </w:ins>
      <w:del w:id="695"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696" w:author="mvandeh" w:date="2014-04-09T10:54:00Z">
        <w:r w:rsidR="00F0150E">
          <w:rPr>
            <w:rFonts w:ascii="Times New Roman" w:eastAsia="Times New Roman" w:hAnsi="Times New Roman" w:cs="Times New Roman"/>
            <w:bCs/>
          </w:rPr>
          <w:t xml:space="preserve"> and</w:t>
        </w:r>
      </w:ins>
      <w:del w:id="697" w:author="mvandeh" w:date="2014-04-09T10:54:00Z">
        <w:r w:rsidR="00FA11A0" w:rsidRPr="00332F0A" w:rsidDel="00F0150E">
          <w:rPr>
            <w:rFonts w:ascii="Times New Roman" w:eastAsia="Times New Roman" w:hAnsi="Times New Roman" w:cs="Times New Roman"/>
            <w:bCs/>
          </w:rPr>
          <w:delText>/</w:delText>
        </w:r>
      </w:del>
      <w:ins w:id="698"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699" w:author="mvandeh" w:date="2014-04-09T10:54:00Z">
        <w:r w:rsidR="00FA11A0" w:rsidRPr="00332F0A" w:rsidDel="00F0150E">
          <w:rPr>
            <w:rFonts w:ascii="Times New Roman" w:eastAsia="Times New Roman" w:hAnsi="Times New Roman" w:cs="Times New Roman"/>
            <w:bCs/>
          </w:rPr>
          <w:delText>/</w:delText>
        </w:r>
      </w:del>
      <w:ins w:id="700"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701" w:author="mvandeh" w:date="2014-04-09T10:54:00Z">
        <w:r w:rsidR="00F0150E">
          <w:rPr>
            <w:rFonts w:ascii="Times New Roman" w:eastAsia="Times New Roman" w:hAnsi="Times New Roman" w:cs="Times New Roman"/>
            <w:bCs/>
          </w:rPr>
          <w:t xml:space="preserve"> per</w:t>
        </w:r>
      </w:ins>
      <w:del w:id="702" w:author="mvandeh" w:date="2014-04-09T10:54:00Z">
        <w:r w:rsidR="00FA11A0" w:rsidRPr="00332F0A" w:rsidDel="00F0150E">
          <w:rPr>
            <w:rFonts w:ascii="Times New Roman" w:eastAsia="Times New Roman" w:hAnsi="Times New Roman" w:cs="Times New Roman"/>
            <w:bCs/>
          </w:rPr>
          <w:delText>/</w:delText>
        </w:r>
      </w:del>
      <w:ins w:id="703"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704" w:author="mvandeh" w:date="2014-04-09T10:55:00Z">
        <w:r w:rsidR="00194ACD" w:rsidRPr="00194ACD" w:rsidDel="00F0150E">
          <w:rPr>
            <w:rFonts w:ascii="Times New Roman" w:eastAsia="Times New Roman" w:hAnsi="Times New Roman" w:cs="Times New Roman"/>
            <w:bCs/>
          </w:rPr>
          <w:delText xml:space="preserve">less </w:delText>
        </w:r>
      </w:del>
      <w:ins w:id="705"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706"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707"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708"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709"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710" w:author="mvandeh" w:date="2014-04-09T10:56:00Z">
        <w:r w:rsidR="00D224B4" w:rsidRPr="00E638D3" w:rsidDel="008671D8">
          <w:rPr>
            <w:rFonts w:ascii="Times New Roman" w:eastAsia="Times New Roman" w:hAnsi="Times New Roman" w:cs="Times New Roman"/>
            <w:bCs/>
          </w:rPr>
          <w:delText xml:space="preserve">less </w:delText>
        </w:r>
      </w:del>
      <w:ins w:id="711"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712"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standard (0.10 gr/dscf) for particulate</w:t>
      </w:r>
      <w:del w:id="713"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714"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715"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716"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717" w:author="mvandeh" w:date="2014-04-09T11:20:00Z">
        <w:r w:rsidDel="002C35B8">
          <w:rPr>
            <w:rFonts w:ascii="Times New Roman" w:eastAsia="Times New Roman" w:hAnsi="Times New Roman" w:cs="Times New Roman"/>
            <w:bCs/>
            <w:iCs/>
          </w:rPr>
          <w:delText xml:space="preserve">considered by </w:delText>
        </w:r>
      </w:del>
      <w:ins w:id="718"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719" w:author="mvandeh" w:date="2014-04-09T11:20:00Z">
        <w:r w:rsidR="002C35B8">
          <w:rPr>
            <w:rFonts w:ascii="Times New Roman" w:eastAsia="Times New Roman" w:hAnsi="Times New Roman" w:cs="Times New Roman"/>
            <w:bCs/>
            <w:iCs/>
          </w:rPr>
          <w:t xml:space="preserve"> considered</w:t>
        </w:r>
      </w:ins>
      <w:ins w:id="720"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721" w:author="mvandeh" w:date="2014-04-09T11:20:00Z">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0.10 gr/dscf and 20</w:t>
      </w:r>
      <w:del w:id="722" w:author="mvandeh" w:date="2014-04-09T11:18:00Z">
        <w:r w:rsidRPr="00CB4B18" w:rsidDel="002C35B8">
          <w:rPr>
            <w:rFonts w:ascii="Times New Roman" w:eastAsia="Times New Roman" w:hAnsi="Times New Roman" w:cs="Times New Roman"/>
            <w:bCs/>
            <w:iCs/>
          </w:rPr>
          <w:delText xml:space="preserve">% </w:delText>
        </w:r>
      </w:del>
      <w:ins w:id="723"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724" w:author="mvandeh" w:date="2014-04-09T11:21:00Z">
        <w:r w:rsidR="002C35B8">
          <w:rPr>
            <w:rFonts w:ascii="Times New Roman" w:eastAsia="Times New Roman" w:hAnsi="Times New Roman" w:cs="Times New Roman"/>
            <w:bCs/>
            <w:iCs/>
          </w:rPr>
          <w:t>,</w:t>
        </w:r>
      </w:ins>
      <w:del w:id="725"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726"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727" w:author="mvandeh" w:date="2014-04-09T11:22:00Z">
        <w:r w:rsidR="002C35B8">
          <w:rPr>
            <w:rFonts w:ascii="Times New Roman" w:eastAsia="Times New Roman" w:hAnsi="Times New Roman" w:cs="Times New Roman"/>
            <w:bCs/>
            <w:iCs/>
          </w:rPr>
          <w:t>, which is often</w:t>
        </w:r>
      </w:ins>
      <w:del w:id="728"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729"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730" w:author="mvandeh" w:date="2014-04-09T11:23:00Z">
        <w:r w:rsidDel="002C35B8">
          <w:rPr>
            <w:rFonts w:ascii="Times New Roman" w:eastAsia="Times New Roman" w:hAnsi="Times New Roman" w:cs="Times New Roman"/>
            <w:bCs/>
            <w:iCs/>
          </w:rPr>
          <w:delText xml:space="preserve">less </w:delText>
        </w:r>
      </w:del>
      <w:ins w:id="731"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732"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733" w:author="mvandeh" w:date="2014-04-09T11:23:00Z">
        <w:r w:rsidR="002C35B8">
          <w:rPr>
            <w:rFonts w:ascii="Times New Roman" w:eastAsia="Times New Roman" w:hAnsi="Times New Roman" w:cs="Times New Roman"/>
            <w:bCs/>
            <w:iCs/>
          </w:rPr>
          <w:t>fewer</w:t>
        </w:r>
      </w:ins>
      <w:del w:id="734"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735"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736" w:author="mvandeh" w:date="2014-04-09T11:23:00Z">
        <w:r w:rsidRPr="00EE5A29" w:rsidDel="002C35B8">
          <w:rPr>
            <w:rFonts w:ascii="Times New Roman" w:eastAsia="Times New Roman" w:hAnsi="Times New Roman" w:cs="Times New Roman"/>
            <w:bCs/>
            <w:iCs/>
            <w:u w:val="single"/>
          </w:rPr>
          <w:delText>Boilers</w:delText>
        </w:r>
      </w:del>
      <w:ins w:id="737"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738"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739" w:author="mvandeh" w:date="2014-04-09T11:24:00Z">
        <w:r w:rsidRPr="0087572C" w:rsidDel="002C35B8">
          <w:rPr>
            <w:rFonts w:ascii="Times New Roman" w:eastAsia="Times New Roman" w:hAnsi="Times New Roman" w:cs="Times New Roman"/>
            <w:bCs/>
            <w:iCs/>
            <w:u w:val="single"/>
          </w:rPr>
          <w:delText>Tune</w:delText>
        </w:r>
      </w:del>
      <w:ins w:id="740"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741"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742" w:author="mvandeh" w:date="2014-04-09T11:24:00Z">
        <w:r w:rsidR="002C35B8">
          <w:rPr>
            <w:rFonts w:ascii="Times New Roman" w:eastAsia="Times New Roman" w:hAnsi="Times New Roman" w:cs="Times New Roman"/>
            <w:bCs/>
          </w:rPr>
          <w:t>oxygen and</w:t>
        </w:r>
      </w:ins>
      <w:del w:id="743"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744" w:author="mvandeh" w:date="2014-04-09T11:24:00Z">
        <w:r w:rsidR="002C35B8">
          <w:rPr>
            <w:rFonts w:ascii="Times New Roman" w:eastAsia="Times New Roman" w:hAnsi="Times New Roman" w:cs="Times New Roman"/>
            <w:bCs/>
            <w:vertAlign w:val="subscript"/>
          </w:rPr>
          <w:t xml:space="preserve"> </w:t>
        </w:r>
        <w:r w:rsidR="00444853" w:rsidRPr="00444853">
          <w:rPr>
            <w:rFonts w:ascii="Times New Roman" w:eastAsia="Times New Roman" w:hAnsi="Times New Roman" w:cs="Times New Roman"/>
            <w:bCs/>
            <w:rPrChange w:id="745" w:author="mvandeh" w:date="2014-04-09T11:25:00Z">
              <w:rPr>
                <w:rFonts w:ascii="Times New Roman" w:eastAsia="Times New Roman" w:hAnsi="Times New Roman" w:cs="Times New Roman"/>
                <w:bCs/>
                <w:vertAlign w:val="subscript"/>
              </w:rPr>
            </w:rPrChange>
          </w:rPr>
          <w:t>carbon dio</w:t>
        </w:r>
      </w:ins>
      <w:ins w:id="746" w:author="mvandeh" w:date="2014-04-09T11:25:00Z">
        <w:r w:rsidR="00444853" w:rsidRPr="00444853">
          <w:rPr>
            <w:rFonts w:ascii="Times New Roman" w:eastAsia="Times New Roman" w:hAnsi="Times New Roman" w:cs="Times New Roman"/>
            <w:bCs/>
            <w:rPrChange w:id="747"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748" w:author="mvandeh" w:date="2014-04-09T11:25:00Z">
        <w:r w:rsidR="00D81D1A">
          <w:rPr>
            <w:rFonts w:ascii="Times New Roman" w:eastAsia="Times New Roman" w:hAnsi="Times New Roman" w:cs="Times New Roman"/>
            <w:bCs/>
          </w:rPr>
          <w:t xml:space="preserve"> and</w:t>
        </w:r>
      </w:ins>
      <w:del w:id="749"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750" w:author="mvandeh" w:date="2014-04-09T11:26:00Z">
        <w:r w:rsidR="00B75FE6" w:rsidDel="00D81D1A">
          <w:rPr>
            <w:rFonts w:ascii="Times New Roman" w:eastAsia="Times New Roman" w:hAnsi="Times New Roman" w:cs="Times New Roman"/>
            <w:bCs/>
            <w:iCs/>
          </w:rPr>
          <w:delText xml:space="preserve">their </w:delText>
        </w:r>
      </w:del>
      <w:ins w:id="751" w:author="mvandeh" w:date="2014-04-09T11:26:00Z">
        <w:r w:rsidR="00D81D1A">
          <w:rPr>
            <w:rFonts w:ascii="Times New Roman" w:eastAsia="Times New Roman" w:hAnsi="Times New Roman" w:cs="Times New Roman"/>
            <w:bCs/>
            <w:iCs/>
          </w:rPr>
          <w:t xml:space="preserve">its </w:t>
        </w:r>
      </w:ins>
      <w:commentRangeStart w:id="752"/>
      <w:r w:rsidR="00B75FE6">
        <w:rPr>
          <w:rFonts w:ascii="Times New Roman" w:eastAsia="Times New Roman" w:hAnsi="Times New Roman" w:cs="Times New Roman"/>
          <w:bCs/>
          <w:iCs/>
        </w:rPr>
        <w:t>multiclone</w:t>
      </w:r>
      <w:commentRangeEnd w:id="752"/>
      <w:r w:rsidR="00690E15">
        <w:rPr>
          <w:rStyle w:val="CommentReference"/>
        </w:rPr>
        <w:commentReference w:id="752"/>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753" w:author="mvandeh" w:date="2014-04-09T11:26:00Z">
        <w:r w:rsidRPr="0087572C" w:rsidDel="00D81D1A">
          <w:rPr>
            <w:rFonts w:ascii="Times New Roman" w:eastAsia="Times New Roman" w:hAnsi="Times New Roman" w:cs="Times New Roman"/>
            <w:bCs/>
            <w:u w:val="single"/>
          </w:rPr>
          <w:delText>Optimization</w:delText>
        </w:r>
      </w:del>
      <w:ins w:id="754"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755" w:author="mvandeh" w:date="2014-04-09T11:26:00Z">
        <w:r w:rsidR="00296948" w:rsidDel="00D81D1A">
          <w:rPr>
            <w:rFonts w:ascii="Times New Roman" w:eastAsia="Times New Roman" w:hAnsi="Times New Roman" w:cs="Times New Roman"/>
            <w:bCs/>
          </w:rPr>
          <w:delText xml:space="preserve">2 </w:delText>
        </w:r>
      </w:del>
      <w:ins w:id="756"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757" w:author="mvandeh" w:date="2014-04-09T11:26:00Z">
        <w:r w:rsidR="00296948" w:rsidDel="00D81D1A">
          <w:rPr>
            <w:rFonts w:ascii="Times New Roman" w:eastAsia="Times New Roman" w:hAnsi="Times New Roman" w:cs="Times New Roman"/>
            <w:bCs/>
          </w:rPr>
          <w:delText>4</w:delText>
        </w:r>
      </w:del>
      <w:ins w:id="758"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759" w:author="mvandeh" w:date="2014-04-09T11:27:00Z">
        <w:r w:rsidRPr="00FD505A" w:rsidDel="00D81D1A">
          <w:rPr>
            <w:rFonts w:ascii="Times New Roman" w:eastAsia="Times New Roman" w:hAnsi="Times New Roman" w:cs="Times New Roman"/>
            <w:bCs/>
            <w:u w:val="single"/>
          </w:rPr>
          <w:delText>Analysis</w:delText>
        </w:r>
      </w:del>
      <w:ins w:id="760"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761"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762"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763" w:author="mvandeh" w:date="2014-04-09T11:27:00Z">
        <w:r w:rsidR="00D81D1A">
          <w:rPr>
            <w:rFonts w:ascii="Times New Roman" w:eastAsia="Times New Roman" w:hAnsi="Times New Roman" w:cs="Times New Roman"/>
            <w:bCs/>
          </w:rPr>
          <w:t>S</w:t>
        </w:r>
      </w:ins>
      <w:ins w:id="764" w:author="mvandeh" w:date="2014-04-09T11:28:00Z">
        <w:r w:rsidR="00D81D1A">
          <w:rPr>
            <w:rFonts w:ascii="Times New Roman" w:eastAsia="Times New Roman" w:hAnsi="Times New Roman" w:cs="Times New Roman"/>
            <w:bCs/>
          </w:rPr>
          <w:t xml:space="preserve">ource testing is required </w:t>
        </w:r>
      </w:ins>
      <w:del w:id="765"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766"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767" w:author="mvandeh" w:date="2014-04-09T11:28:00Z">
        <w:r w:rsidRPr="0087572C" w:rsidDel="00D81D1A">
          <w:rPr>
            <w:rFonts w:ascii="Times New Roman" w:eastAsia="Times New Roman" w:hAnsi="Times New Roman" w:cs="Times New Roman"/>
            <w:bCs/>
            <w:u w:val="single"/>
          </w:rPr>
          <w:delText xml:space="preserve">Opacity </w:delText>
        </w:r>
      </w:del>
      <w:ins w:id="768"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769" w:author="mvandeh" w:date="2014-04-09T11:28:00Z">
        <w:r w:rsidRPr="0087572C" w:rsidDel="00D81D1A">
          <w:rPr>
            <w:rFonts w:ascii="Times New Roman" w:eastAsia="Times New Roman" w:hAnsi="Times New Roman" w:cs="Times New Roman"/>
            <w:bCs/>
            <w:u w:val="single"/>
          </w:rPr>
          <w:delText xml:space="preserve">Monitoring </w:delText>
        </w:r>
      </w:del>
      <w:ins w:id="770"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771" w:author="mvandeh" w:date="2014-04-09T11:28:00Z">
        <w:r w:rsidRPr="0087572C" w:rsidDel="00D81D1A">
          <w:rPr>
            <w:rFonts w:ascii="Times New Roman" w:eastAsia="Times New Roman" w:hAnsi="Times New Roman" w:cs="Times New Roman"/>
            <w:bCs/>
            <w:u w:val="single"/>
          </w:rPr>
          <w:delText>Systems</w:delText>
        </w:r>
      </w:del>
      <w:ins w:id="772"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773" w:author="mvandeh" w:date="2014-04-09T11:29:00Z">
        <w:r w:rsidR="00B349FD" w:rsidRPr="001A4276" w:rsidDel="00D81D1A">
          <w:rPr>
            <w:rFonts w:ascii="Times New Roman" w:eastAsia="Times New Roman" w:hAnsi="Times New Roman" w:cs="Times New Roman"/>
            <w:bCs/>
          </w:rPr>
          <w:delText>operated</w:delText>
        </w:r>
      </w:del>
      <w:ins w:id="774"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775"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776" w:author="mvandeh" w:date="2014-04-09T11:30:00Z">
        <w:r w:rsidR="00417F1B" w:rsidRPr="001A4276" w:rsidDel="00D81D1A">
          <w:rPr>
            <w:rFonts w:ascii="Times New Roman" w:eastAsia="Times New Roman" w:hAnsi="Times New Roman" w:cs="Times New Roman"/>
            <w:bCs/>
          </w:rPr>
          <w:delText xml:space="preserve">COMS </w:delText>
        </w:r>
      </w:del>
      <w:ins w:id="777"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778" w:author="mvandeh" w:date="2014-04-09T11:30:00Z">
        <w:r w:rsidRPr="0087572C" w:rsidDel="00D81D1A">
          <w:rPr>
            <w:rFonts w:ascii="Times New Roman" w:eastAsia="Times New Roman" w:hAnsi="Times New Roman" w:cs="Times New Roman"/>
            <w:bCs/>
            <w:u w:val="single"/>
          </w:rPr>
          <w:delText>Precipitators</w:delText>
        </w:r>
      </w:del>
      <w:ins w:id="779"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780" w:author="mvandeh" w:date="2014-04-09T11:31:00Z">
        <w:r w:rsidR="00462C01" w:rsidDel="00D81D1A">
          <w:rPr>
            <w:rFonts w:ascii="Times New Roman" w:eastAsia="Times New Roman" w:hAnsi="Times New Roman" w:cs="Times New Roman"/>
            <w:bCs/>
          </w:rPr>
          <w:delText>anticipated</w:delText>
        </w:r>
      </w:del>
      <w:ins w:id="781"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782" w:author="mvandeh" w:date="2014-04-09T11:31:00Z">
        <w:r w:rsidRPr="004E606E" w:rsidDel="00D81D1A">
          <w:rPr>
            <w:rFonts w:ascii="Times New Roman" w:eastAsia="Times New Roman" w:hAnsi="Times New Roman" w:cs="Times New Roman"/>
            <w:bCs/>
            <w:iCs/>
            <w:u w:val="single"/>
          </w:rPr>
          <w:delText>Replacement</w:delText>
        </w:r>
      </w:del>
      <w:ins w:id="783"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784" w:author="mvandeh" w:date="2014-04-09T11:31:00Z">
        <w:r w:rsidR="005628AE" w:rsidDel="00D81D1A">
          <w:rPr>
            <w:rFonts w:ascii="Times New Roman" w:eastAsia="Times New Roman" w:hAnsi="Times New Roman" w:cs="Times New Roman"/>
            <w:bCs/>
            <w:iCs/>
          </w:rPr>
          <w:delText xml:space="preserve">anticipated </w:delText>
        </w:r>
      </w:del>
      <w:ins w:id="785"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786"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787">
          <w:tblGrid>
            <w:gridCol w:w="2448"/>
            <w:gridCol w:w="1260"/>
            <w:gridCol w:w="1350"/>
            <w:gridCol w:w="1350"/>
            <w:gridCol w:w="1170"/>
            <w:gridCol w:w="1080"/>
            <w:gridCol w:w="1170"/>
          </w:tblGrid>
        </w:tblGridChange>
      </w:tblGrid>
      <w:tr w:rsidR="00CC1CCE" w:rsidTr="00003496">
        <w:trPr>
          <w:tblHeader/>
          <w:trPrChange w:id="788" w:author="mvandeh" w:date="2014-04-09T11:42:00Z">
            <w:trPr>
              <w:tblHeader/>
            </w:trPr>
          </w:trPrChange>
        </w:trPr>
        <w:tc>
          <w:tcPr>
            <w:tcW w:w="2448" w:type="dxa"/>
            <w:vAlign w:val="center"/>
            <w:tcPrChange w:id="789"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790"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791"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792"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793"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794"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795"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79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79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79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79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80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80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80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80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Change w:id="80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80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80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80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80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80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81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Change w:id="81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1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81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81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81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81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81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Change w:id="81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1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2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82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82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82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82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82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82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2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82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82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83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83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83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83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83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8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83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83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83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83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84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84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8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84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84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84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84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84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84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8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85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85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852"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853" w:author="mvandeh" w:date="2014-04-09T11:32:00Z">
        <w:r w:rsidRPr="0092287A" w:rsidDel="00D81D1A">
          <w:rPr>
            <w:rFonts w:ascii="Times New Roman" w:eastAsia="Times New Roman" w:hAnsi="Times New Roman" w:cs="Times New Roman"/>
            <w:bCs/>
            <w:iCs/>
            <w:u w:val="single"/>
          </w:rPr>
          <w:delText>Plants</w:delText>
        </w:r>
      </w:del>
      <w:ins w:id="854"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855" w:author="mvandeh" w:date="2014-04-09T11:32:00Z">
        <w:r w:rsidRPr="0092287A" w:rsidDel="00D81D1A">
          <w:rPr>
            <w:rFonts w:ascii="Times New Roman" w:eastAsia="Times New Roman" w:hAnsi="Times New Roman" w:cs="Times New Roman"/>
            <w:bCs/>
            <w:iCs/>
          </w:rPr>
          <w:delText xml:space="preserve">utilize </w:delText>
        </w:r>
      </w:del>
      <w:ins w:id="856"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857"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858" w:author="mvandeh" w:date="2014-04-09T11:33:00Z">
        <w:r w:rsidRPr="00332F0A" w:rsidDel="00D81D1A">
          <w:rPr>
            <w:rFonts w:ascii="Times New Roman" w:eastAsia="Times New Roman" w:hAnsi="Times New Roman" w:cs="Times New Roman"/>
            <w:bCs/>
          </w:rPr>
          <w:delText>/</w:delText>
        </w:r>
      </w:del>
      <w:ins w:id="859"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860" w:author="mvandeh" w:date="2014-04-09T11:33:00Z">
        <w:r w:rsidR="00160467" w:rsidDel="00D81D1A">
          <w:rPr>
            <w:rFonts w:ascii="Times New Roman" w:eastAsia="Times New Roman" w:hAnsi="Times New Roman" w:cs="Times New Roman"/>
            <w:bCs/>
          </w:rPr>
          <w:delText>/</w:delText>
        </w:r>
      </w:del>
      <w:ins w:id="861"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862" w:author="mvandeh" w:date="2014-04-09T11:33:00Z">
        <w:r w:rsidRPr="00E90891" w:rsidDel="00D81D1A">
          <w:rPr>
            <w:rFonts w:ascii="Times New Roman" w:eastAsia="Times New Roman" w:hAnsi="Times New Roman" w:cs="Times New Roman"/>
            <w:bCs/>
          </w:rPr>
          <w:delText>/</w:delText>
        </w:r>
      </w:del>
      <w:ins w:id="863"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864" w:author="mvandeh" w:date="2014-04-09T11:34:00Z">
        <w:r w:rsidR="00FF7C93" w:rsidDel="00D81D1A">
          <w:rPr>
            <w:rFonts w:ascii="Times New Roman" w:eastAsia="Times New Roman" w:hAnsi="Times New Roman" w:cs="Times New Roman"/>
            <w:bCs/>
          </w:rPr>
          <w:delText xml:space="preserve">of </w:delText>
        </w:r>
      </w:del>
      <w:ins w:id="865" w:author="mvandeh" w:date="2014-04-09T11:34:00Z">
        <w:r w:rsidR="00D81D1A">
          <w:rPr>
            <w:rFonts w:ascii="Times New Roman" w:eastAsia="Times New Roman" w:hAnsi="Times New Roman" w:cs="Times New Roman"/>
            <w:bCs/>
          </w:rPr>
          <w:t>distance of travel for</w:t>
        </w:r>
      </w:ins>
      <w:del w:id="866"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867"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DE32C2" w:rsidRPr="00003496" w:rsidRDefault="00E92893" w:rsidP="0085529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39216C" w:rsidRPr="00003496" w:rsidRDefault="0039216C" w:rsidP="00E26422">
            <w:pPr>
              <w:ind w:left="0" w:right="18"/>
              <w:outlineLvl w:val="0"/>
              <w:rPr>
                <w:rFonts w:ascii="Times New Roman" w:eastAsia="Times New Roman" w:hAnsi="Times New Roman" w:cs="Times New Roman"/>
                <w:bCs/>
              </w:rPr>
            </w:pPr>
          </w:p>
          <w:p w:rsidR="00E138F7" w:rsidRPr="00003496" w:rsidRDefault="00E92893" w:rsidP="00E26422">
            <w:pPr>
              <w:ind w:left="0" w:right="18"/>
              <w:outlineLvl w:val="0"/>
              <w:rPr>
                <w:rFonts w:ascii="Times New Roman" w:eastAsia="Times New Roman" w:hAnsi="Times New Roman" w:cs="Times New Roman"/>
                <w:bCs/>
                <w:iCs/>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rPr>
            </w:pPr>
          </w:p>
          <w:p w:rsidR="008B2F7A" w:rsidRPr="00003496" w:rsidRDefault="00E92893"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rPr>
            </w:pPr>
          </w:p>
          <w:p w:rsidR="00C163B2" w:rsidRPr="00003496" w:rsidRDefault="00E92893" w:rsidP="00D81D1A">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additional costs for equipment, supplies, labor or administration if </w:t>
            </w:r>
            <w:del w:id="868"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rPr>
            </w:pPr>
          </w:p>
          <w:p w:rsidR="00C163B2" w:rsidRPr="00003496" w:rsidRDefault="00E92893" w:rsidP="00B34CF8">
            <w:pPr>
              <w:ind w:left="0" w:right="18"/>
              <w:outlineLvl w:val="0"/>
              <w:rPr>
                <w:rFonts w:ascii="Times New Roman" w:eastAsia="Times New Roman" w:hAnsi="Times New Roman" w:cs="Times New Roman"/>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rPr>
            </w:pPr>
          </w:p>
          <w:p w:rsidR="006F02EB" w:rsidRPr="00003496" w:rsidRDefault="00E92893"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444853" w:rsidP="00003496">
      <w:pPr>
        <w:ind w:left="720" w:right="288"/>
        <w:rPr>
          <w:rFonts w:asciiTheme="minorHAnsi" w:eastAsia="Times New Roman" w:hAnsiTheme="minorHAnsi" w:cstheme="minorHAnsi"/>
          <w:bCs/>
        </w:rPr>
      </w:pPr>
      <w:r w:rsidRPr="00444853">
        <w:rPr>
          <w:rFonts w:asciiTheme="minorHAnsi" w:eastAsia="Times New Roman" w:hAnsiTheme="minorHAnsi" w:cstheme="minorHAnsi"/>
          <w:bCs/>
          <w:sz w:val="22"/>
          <w:szCs w:val="22"/>
          <w:rPrChange w:id="869"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444853"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870"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871"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872"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873"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444853" w:rsidRDefault="0050429F" w:rsidP="00444853">
      <w:pPr>
        <w:pStyle w:val="ListParagraph"/>
        <w:numPr>
          <w:ilvl w:val="0"/>
          <w:numId w:val="70"/>
        </w:numPr>
        <w:spacing w:after="120"/>
        <w:ind w:right="288"/>
        <w:contextualSpacing w:val="0"/>
        <w:outlineLvl w:val="0"/>
        <w:rPr>
          <w:rFonts w:ascii="Times New Roman" w:eastAsia="Times New Roman" w:hAnsi="Times New Roman" w:cs="Times New Roman"/>
          <w:bCs/>
        </w:rPr>
        <w:pPrChange w:id="874"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444853" w:rsidRDefault="0050429F" w:rsidP="00444853">
      <w:pPr>
        <w:pStyle w:val="ListParagraph"/>
        <w:numPr>
          <w:ilvl w:val="0"/>
          <w:numId w:val="70"/>
        </w:numPr>
        <w:spacing w:after="120"/>
        <w:ind w:right="288"/>
        <w:contextualSpacing w:val="0"/>
        <w:outlineLvl w:val="0"/>
        <w:rPr>
          <w:rFonts w:ascii="Times New Roman" w:eastAsia="Times New Roman" w:hAnsi="Times New Roman" w:cs="Times New Roman"/>
          <w:bCs/>
        </w:rPr>
        <w:pPrChange w:id="875"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876"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w:t>
      </w:r>
      <w:del w:id="877"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878" w:author="mvandeh" w:date="2014-04-09T11:37:00Z">
        <w:r w:rsidR="00003496">
          <w:rPr>
            <w:rFonts w:ascii="Times New Roman" w:hAnsi="Times New Roman" w:cs="Times New Roman"/>
            <w:bCs/>
          </w:rPr>
          <w:t>, for example</w:t>
        </w:r>
      </w:ins>
      <w:r>
        <w:rPr>
          <w:rFonts w:ascii="Times New Roman" w:hAnsi="Times New Roman" w:cs="Times New Roman"/>
          <w:bCs/>
        </w:rPr>
        <w:t xml:space="preserve">) by </w:t>
      </w:r>
      <w:del w:id="879" w:author="mvandeh" w:date="2014-04-09T11:37:00Z">
        <w:r w:rsidDel="00003496">
          <w:rPr>
            <w:rFonts w:ascii="Times New Roman" w:hAnsi="Times New Roman" w:cs="Times New Roman"/>
            <w:bCs/>
          </w:rPr>
          <w:delText xml:space="preserve">January </w:delText>
        </w:r>
      </w:del>
      <w:ins w:id="880"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881" w:author="mvandeh" w:date="2014-04-09T11:37:00Z">
        <w:r w:rsidRPr="00ED727D" w:rsidDel="00003496">
          <w:rPr>
            <w:rFonts w:ascii="Times New Roman" w:hAnsi="Times New Roman" w:cs="Times New Roman"/>
            <w:bCs/>
          </w:rPr>
          <w:delText xml:space="preserve">3 </w:delText>
        </w:r>
      </w:del>
      <w:ins w:id="882"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883" w:author="AGarten" w:date="2014-04-08T15:12:00Z">
        <w:r w:rsidR="004E3FA7">
          <w:rPr>
            <w:rFonts w:ascii="Times New Roman" w:hAnsi="Times New Roman" w:cs="Times New Roman"/>
            <w:bCs/>
          </w:rPr>
          <w:t xml:space="preserve"> and</w:t>
        </w:r>
      </w:ins>
      <w:del w:id="884"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885"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886" w:author="AGarten" w:date="2014-04-21T10:31:00Z"/>
          <w:rFonts w:asciiTheme="majorHAnsi" w:eastAsia="Times New Roman" w:hAnsiTheme="majorHAnsi" w:cstheme="majorHAnsi"/>
          <w:bCs/>
          <w:sz w:val="22"/>
          <w:szCs w:val="22"/>
        </w:rPr>
      </w:pPr>
    </w:p>
    <w:p w:rsidR="006830A7" w:rsidRPr="00E638D3" w:rsidRDefault="006830A7" w:rsidP="006830A7">
      <w:pPr>
        <w:spacing w:after="120"/>
        <w:ind w:left="720"/>
        <w:rPr>
          <w:ins w:id="887" w:author="AGarten" w:date="2014-04-21T10:31:00Z"/>
          <w:rFonts w:asciiTheme="majorHAnsi" w:eastAsia="Times New Roman" w:hAnsiTheme="majorHAnsi" w:cstheme="majorHAnsi"/>
          <w:bCs/>
          <w:sz w:val="22"/>
          <w:szCs w:val="22"/>
        </w:rPr>
      </w:pPr>
      <w:ins w:id="888"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889" w:author="AGarten" w:date="2014-04-21T10:31:00Z"/>
          <w:rFonts w:ascii="Times New Roman" w:eastAsia="Times New Roman" w:hAnsi="Times New Roman" w:cs="Times New Roman"/>
        </w:rPr>
      </w:pPr>
      <w:commentRangeStart w:id="890"/>
      <w:ins w:id="891"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Adminstrative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890"/>
        <w:r>
          <w:rPr>
            <w:rStyle w:val="CommentReference"/>
          </w:rPr>
          <w:commentReference w:id="890"/>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44485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892" w:name="AdvisoryCommittee"/>
      <w:r w:rsidR="00C9239E" w:rsidRPr="006E3C74">
        <w:rPr>
          <w:rFonts w:asciiTheme="majorHAnsi" w:eastAsia="Times New Roman" w:hAnsiTheme="majorHAnsi" w:cstheme="majorHAnsi"/>
          <w:bCs/>
          <w:sz w:val="22"/>
          <w:szCs w:val="22"/>
        </w:rPr>
        <w:t>Advisory committee</w:t>
      </w:r>
      <w:bookmarkEnd w:id="892"/>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893" w:author="mvandeh" w:date="2014-04-09T11:38:00Z">
        <w:r w:rsidRPr="006E3C74" w:rsidDel="00003496">
          <w:rPr>
            <w:rFonts w:asciiTheme="minorHAnsi" w:eastAsia="Times New Roman" w:hAnsiTheme="minorHAnsi" w:cstheme="minorHAnsi"/>
          </w:rPr>
          <w:delText xml:space="preserve">Advisory </w:delText>
        </w:r>
      </w:del>
      <w:ins w:id="894"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895" w:author="mvandeh" w:date="2014-04-09T11:38:00Z">
        <w:r w:rsidRPr="006E3C74" w:rsidDel="00003496">
          <w:rPr>
            <w:rFonts w:asciiTheme="minorHAnsi" w:eastAsia="Times New Roman" w:hAnsiTheme="minorHAnsi" w:cstheme="minorHAnsi"/>
          </w:rPr>
          <w:delText xml:space="preserve">Committee </w:delText>
        </w:r>
      </w:del>
      <w:ins w:id="896"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897"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89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899" w:author="mvandeh" w:date="2014-04-09T11:39:00Z">
        <w:r w:rsidR="00A74227" w:rsidRPr="00B13120" w:rsidDel="00003496">
          <w:rPr>
            <w:rFonts w:asciiTheme="minorHAnsi" w:eastAsia="Times New Roman" w:hAnsiTheme="minorHAnsi" w:cstheme="minorHAnsi"/>
            <w:bCs/>
          </w:rPr>
          <w:delText xml:space="preserve">EQC </w:delText>
        </w:r>
      </w:del>
      <w:ins w:id="900"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901" w:author="mvandeh" w:date="2014-04-09T11:39:00Z">
        <w:r w:rsidR="00E317DF" w:rsidDel="00003496">
          <w:rPr>
            <w:rFonts w:asciiTheme="minorHAnsi" w:eastAsia="Times New Roman" w:hAnsiTheme="minorHAnsi" w:cstheme="minorHAnsi"/>
            <w:bCs/>
          </w:rPr>
          <w:delText>. 11, 2014</w:delText>
        </w:r>
      </w:del>
      <w:ins w:id="902"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903"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904"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905"/>
      <w:r w:rsidRPr="00840AC1">
        <w:rPr>
          <w:rFonts w:asciiTheme="minorHAnsi" w:eastAsia="Times New Roman" w:hAnsiTheme="minorHAnsi" w:cstheme="minorHAnsi"/>
        </w:rPr>
        <w:t>X,XXX</w:t>
      </w:r>
      <w:commentRangeEnd w:id="905"/>
      <w:r>
        <w:rPr>
          <w:rStyle w:val="CommentReference"/>
        </w:rPr>
        <w:commentReference w:id="905"/>
      </w:r>
      <w:r w:rsidRPr="00840AC1">
        <w:rPr>
          <w:rFonts w:asciiTheme="minorHAnsi" w:eastAsia="Times New Roman" w:hAnsiTheme="minorHAnsi" w:cstheme="minorHAnsi"/>
        </w:rPr>
        <w:t xml:space="preserve"> representatives of permit holders</w:t>
      </w:r>
      <w:del w:id="906"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907" w:name="SENR"/>
      <w:r w:rsidR="008723F5" w:rsidRPr="008514A8">
        <w:rPr>
          <w:rFonts w:asciiTheme="minorHAnsi" w:eastAsia="Times New Roman" w:hAnsiTheme="minorHAnsi" w:cstheme="minorHAnsi"/>
          <w:bCs/>
        </w:rPr>
        <w:t>Senate Environment and Natural Resources</w:t>
      </w:r>
      <w:bookmarkEnd w:id="907"/>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908"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909" w:name="HEE"/>
      <w:r w:rsidR="008723F5" w:rsidRPr="00840AC1">
        <w:rPr>
          <w:rFonts w:asciiTheme="minorHAnsi" w:eastAsia="Times New Roman" w:hAnsiTheme="minorHAnsi" w:cstheme="minorHAnsi"/>
          <w:bCs/>
        </w:rPr>
        <w:t>House Energy and Environment</w:t>
      </w:r>
      <w:bookmarkEnd w:id="909"/>
    </w:p>
    <w:p w:rsidR="00840AC1" w:rsidRPr="00840AC1" w:rsidRDefault="00840AC1" w:rsidP="003A05B3">
      <w:pPr>
        <w:pStyle w:val="ListParagraph"/>
        <w:numPr>
          <w:ilvl w:val="1"/>
          <w:numId w:val="2"/>
        </w:numPr>
        <w:spacing w:after="120"/>
        <w:ind w:right="648"/>
        <w:contextualSpacing w:val="0"/>
        <w:outlineLvl w:val="0"/>
        <w:rPr>
          <w:ins w:id="910" w:author="AGarten" w:date="2014-04-08T15:31:00Z"/>
          <w:rFonts w:asciiTheme="minorHAnsi" w:hAnsiTheme="minorHAnsi" w:cstheme="minorHAnsi"/>
          <w:highlight w:val="yellow"/>
        </w:rPr>
      </w:pPr>
      <w:ins w:id="911"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912" w:author="AGarten" w:date="2014-04-08T15:31:00Z">
        <w:r w:rsidRPr="00840AC1">
          <w:rPr>
            <w:rFonts w:asciiTheme="minorHAnsi" w:hAnsiTheme="minorHAnsi" w:cstheme="minorHAnsi"/>
            <w:highlight w:val="yellow"/>
          </w:rPr>
          <w:t xml:space="preserve">Senator Lee Beyer, Chair, Senate </w:t>
        </w:r>
        <w:bookmarkStart w:id="913" w:name="SBT"/>
        <w:r w:rsidRPr="00840AC1">
          <w:rPr>
            <w:rFonts w:asciiTheme="minorHAnsi" w:hAnsiTheme="minorHAnsi" w:cstheme="minorHAnsi"/>
            <w:highlight w:val="yellow"/>
          </w:rPr>
          <w:t>Business and Transportation</w:t>
        </w:r>
        <w:bookmarkEnd w:id="913"/>
        <w:r w:rsidRPr="00840AC1">
          <w:rPr>
            <w:rFonts w:asciiTheme="minorHAnsi" w:hAnsiTheme="minorHAnsi" w:cstheme="minorHAnsi"/>
            <w:highlight w:val="yellow"/>
          </w:rPr>
          <w:t xml:space="preserve"> per Margaret O</w:t>
        </w:r>
      </w:ins>
    </w:p>
    <w:p w:rsidR="00840AC1" w:rsidRPr="00840AC1" w:rsidRDefault="00840AC1" w:rsidP="0053189C">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914" w:author="AGarten" w:date="2014-04-21T10:37:00Z">
        <w:r w:rsidR="00181C60">
          <w:rPr>
            <w:rFonts w:ascii="Times New Roman" w:hAnsi="Times New Roman" w:cs="Times New Roman"/>
          </w:rPr>
          <w:t>May 16</w:t>
        </w:r>
      </w:ins>
      <w:del w:id="915"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916" w:author="AGarten" w:date="2014-04-21T10:37:00Z">
        <w:r w:rsidR="00181C60">
          <w:rPr>
            <w:rFonts w:ascii="Times New Roman" w:hAnsi="Times New Roman" w:cs="Times New Roman"/>
          </w:rPr>
          <w:t>May 16</w:t>
        </w:r>
      </w:ins>
      <w:del w:id="917"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53189C" w:rsidRDefault="0053189C" w:rsidP="00C43AB9">
      <w:pPr>
        <w:spacing w:afterLines="120"/>
        <w:ind w:left="360" w:right="18"/>
        <w:outlineLvl w:val="0"/>
        <w:rPr>
          <w:rFonts w:asciiTheme="minorHAnsi" w:eastAsia="Times New Roman" w:hAnsiTheme="minorHAnsi" w:cstheme="minorHAnsi"/>
          <w:bCs/>
          <w:sz w:val="22"/>
          <w:szCs w:val="22"/>
        </w:rPr>
      </w:pPr>
    </w:p>
    <w:p w:rsidR="00C43AB9" w:rsidRDefault="00444853" w:rsidP="00C43AB9">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918" w:name="_MON_1421138453"/>
    <w:bookmarkEnd w:id="918"/>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40" o:title=""/>
          </v:shape>
          <o:OLEObject Type="Embed" ProgID="Excel.Sheet.12" ShapeID="_x0000_i1025" DrawAspect="Content" ObjectID="_1459597270"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1T14:54:00Z" w:initials="AG">
    <w:p w:rsidR="00D47561" w:rsidRDefault="00D47561" w:rsidP="00181C60">
      <w:pPr>
        <w:pStyle w:val="CommentText"/>
        <w:ind w:left="0"/>
      </w:pPr>
      <w:r>
        <w:rPr>
          <w:rStyle w:val="CommentReference"/>
        </w:rPr>
        <w:annotationRef/>
      </w:r>
      <w:r>
        <w:t xml:space="preserve">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1T14:54:00Z" w:initials="AG">
    <w:p w:rsidR="00D47561" w:rsidRDefault="00D47561">
      <w:pPr>
        <w:pStyle w:val="CommentText"/>
      </w:pPr>
      <w:r>
        <w:rPr>
          <w:rStyle w:val="CommentReference"/>
        </w:rPr>
        <w:annotationRef/>
      </w:r>
      <w:r>
        <w:t>Moved to Statement of Need</w:t>
      </w:r>
    </w:p>
  </w:comment>
  <w:comment w:id="24" w:author="AGarten" w:date="2014-04-21T14:54:00Z" w:initials="AG">
    <w:p w:rsidR="00D47561" w:rsidRDefault="00D47561">
      <w:pPr>
        <w:pStyle w:val="CommentText"/>
      </w:pPr>
      <w:r>
        <w:rPr>
          <w:rStyle w:val="CommentReference"/>
        </w:rPr>
        <w:annotationRef/>
      </w:r>
      <w:r>
        <w:t>Is this change related to particulate matter standards? If not, move it to a different sentence.</w:t>
      </w:r>
    </w:p>
  </w:comment>
  <w:comment w:id="59" w:author="AGarten" w:date="2014-04-21T14:54:00Z" w:initials="AG">
    <w:p w:rsidR="00D47561" w:rsidRDefault="00D47561">
      <w:pPr>
        <w:pStyle w:val="CommentText"/>
      </w:pPr>
      <w:r>
        <w:rPr>
          <w:rStyle w:val="CommentReference"/>
        </w:rPr>
        <w:annotationRef/>
      </w:r>
      <w:r>
        <w:t>Which of these categories are reflected in the changes to the three manuals?</w:t>
      </w:r>
    </w:p>
  </w:comment>
  <w:comment w:id="71" w:author="AGarten" w:date="2014-04-21T14:54:00Z" w:initials="AG">
    <w:p w:rsidR="00D47561" w:rsidRDefault="00D47561" w:rsidP="006830A7">
      <w:pPr>
        <w:pStyle w:val="CommentText"/>
        <w:ind w:left="0"/>
      </w:pPr>
      <w:r>
        <w:rPr>
          <w:rStyle w:val="CommentReference"/>
        </w:rPr>
        <w:annotationRef/>
      </w:r>
      <w:r>
        <w:t>We need to be very clear about which documents are on public c omment and which are supporting documentation.</w:t>
      </w:r>
    </w:p>
  </w:comment>
  <w:comment w:id="76" w:author="AGarten" w:date="2014-04-21T14:54:00Z" w:initials="AG">
    <w:p w:rsidR="00D47561" w:rsidRDefault="00D47561" w:rsidP="006830A7">
      <w:pPr>
        <w:pStyle w:val="CommentText"/>
        <w:ind w:left="0"/>
      </w:pPr>
      <w:r>
        <w:rPr>
          <w:rStyle w:val="CommentReference"/>
        </w:rPr>
        <w:annotationRef/>
      </w:r>
      <w:r>
        <w:t xml:space="preserve">I recommend being specific about the information you’re asking sources to provide, either here or in a postcard or letter to those sources.  </w:t>
      </w:r>
    </w:p>
  </w:comment>
  <w:comment w:id="77" w:author="AGarten" w:date="2014-04-21T14:54:00Z" w:initials="AG">
    <w:p w:rsidR="00D47561" w:rsidRDefault="00D47561">
      <w:pPr>
        <w:pStyle w:val="CommentText"/>
      </w:pPr>
      <w:r>
        <w:rPr>
          <w:rStyle w:val="CommentReference"/>
        </w:rPr>
        <w:annotationRef/>
      </w:r>
      <w:r>
        <w:t>Added to tie this request to the above introduction</w:t>
      </w:r>
    </w:p>
  </w:comment>
  <w:comment w:id="67" w:author="AGarten" w:date="2014-04-21T14:54:00Z" w:initials="AG">
    <w:p w:rsidR="00D47561" w:rsidRDefault="00D47561">
      <w:pPr>
        <w:pStyle w:val="CommentText"/>
      </w:pPr>
      <w:r>
        <w:rPr>
          <w:rStyle w:val="CommentReference"/>
        </w:rPr>
        <w:annotationRef/>
      </w:r>
      <w:r>
        <w:t>Moved from Statement of Need section to Overview section.</w:t>
      </w:r>
    </w:p>
  </w:comment>
  <w:comment w:id="85" w:author="AGarten" w:date="2014-04-21T14:54:00Z" w:initials="AG">
    <w:p w:rsidR="00D47561" w:rsidRDefault="00D47561">
      <w:pPr>
        <w:pStyle w:val="CommentText"/>
      </w:pPr>
      <w:r>
        <w:rPr>
          <w:rStyle w:val="CommentReference"/>
        </w:rPr>
        <w:annotationRef/>
      </w:r>
      <w:r>
        <w:rPr>
          <w:rFonts w:eastAsia="Times New Roman" w:cstheme="minorHAnsi"/>
        </w:rPr>
        <w:t>Are the changes to the three manuals (CMM and SMM V1 and V2) associated with all nine categories? If not, which manuals are associated with which categories? Clarify in this section.</w:t>
      </w:r>
    </w:p>
  </w:comment>
  <w:comment w:id="84" w:author="AGarten" w:date="2014-04-21T14:54:00Z" w:initials="AG">
    <w:p w:rsidR="00D47561" w:rsidRDefault="00D47561">
      <w:pPr>
        <w:pStyle w:val="CommentText"/>
      </w:pPr>
      <w:r>
        <w:rPr>
          <w:rStyle w:val="CommentReference"/>
        </w:rPr>
        <w:annotationRef/>
      </w:r>
      <w:r>
        <w:t>Clarify in the appropriate categories of this section when a person should refer to the supplemental information (Lakeview Sustainment Area and New Source Review Discussion)</w:t>
      </w:r>
    </w:p>
  </w:comment>
  <w:comment w:id="111" w:author="AGarten" w:date="2014-04-21T14:54:00Z" w:initials="AG">
    <w:p w:rsidR="00D47561" w:rsidRDefault="00D47561">
      <w:pPr>
        <w:pStyle w:val="CommentText"/>
      </w:pPr>
      <w:r>
        <w:rPr>
          <w:rStyle w:val="CommentReference"/>
        </w:rPr>
        <w:annotationRef/>
      </w:r>
      <w:r>
        <w:t>This is unclear. Incorporate compliance standards where they are missing?</w:t>
      </w:r>
    </w:p>
  </w:comment>
  <w:comment w:id="159" w:author="AGarten" w:date="2014-04-21T14:54:00Z" w:initials="AG">
    <w:p w:rsidR="00D47561" w:rsidRDefault="00D47561">
      <w:pPr>
        <w:pStyle w:val="CommentText"/>
      </w:pPr>
      <w:r>
        <w:rPr>
          <w:rStyle w:val="CommentReference"/>
        </w:rPr>
        <w:annotationRef/>
      </w:r>
      <w:r>
        <w:t>For consistency within this table, I changed font to italics.</w:t>
      </w:r>
    </w:p>
  </w:comment>
  <w:comment w:id="277" w:author="AGarten" w:date="2014-04-21T14:54:00Z" w:initials="AG">
    <w:p w:rsidR="00D47561" w:rsidRDefault="00D47561">
      <w:pPr>
        <w:pStyle w:val="CommentText"/>
      </w:pPr>
      <w:r>
        <w:rPr>
          <w:rStyle w:val="CommentReference"/>
        </w:rPr>
        <w:annotationRef/>
      </w:r>
      <w:r>
        <w:t>Is this accurate?</w:t>
      </w:r>
    </w:p>
  </w:comment>
  <w:comment w:id="309" w:author="AGarten" w:date="2014-04-21T14:54:00Z" w:initials="AG">
    <w:p w:rsidR="00D47561" w:rsidRDefault="00D47561">
      <w:pPr>
        <w:pStyle w:val="CommentText"/>
      </w:pPr>
      <w:r>
        <w:rPr>
          <w:rStyle w:val="CommentReference"/>
        </w:rPr>
        <w:annotationRef/>
      </w:r>
      <w:r>
        <w:t>I don't understand this. Jill, let’s chat.</w:t>
      </w:r>
    </w:p>
  </w:comment>
  <w:comment w:id="325" w:author="AGarten" w:date="2014-04-21T14:54:00Z" w:initials="AG">
    <w:p w:rsidR="00D47561" w:rsidRDefault="00D47561">
      <w:pPr>
        <w:pStyle w:val="CommentText"/>
      </w:pPr>
      <w:r>
        <w:rPr>
          <w:rStyle w:val="CommentReference"/>
        </w:rPr>
        <w:annotationRef/>
      </w:r>
      <w:r>
        <w:t>At the end of this document or with the rules?</w:t>
      </w:r>
    </w:p>
  </w:comment>
  <w:comment w:id="342" w:author="AGarten" w:date="2014-04-21T14:54:00Z" w:initials="AG">
    <w:p w:rsidR="00D47561" w:rsidRDefault="00D47561">
      <w:pPr>
        <w:pStyle w:val="CommentText"/>
      </w:pPr>
      <w:r>
        <w:rPr>
          <w:rStyle w:val="CommentReference"/>
        </w:rPr>
        <w:annotationRef/>
      </w:r>
      <w:r>
        <w:t>is tis accurate?</w:t>
      </w:r>
    </w:p>
  </w:comment>
  <w:comment w:id="480" w:author="AGarten" w:date="2014-04-21T14:54:00Z" w:initials="AG">
    <w:p w:rsidR="00D47561" w:rsidRDefault="00D47561">
      <w:pPr>
        <w:pStyle w:val="CommentText"/>
      </w:pPr>
      <w:r>
        <w:rPr>
          <w:rStyle w:val="CommentReference"/>
        </w:rPr>
        <w:annotationRef/>
      </w:r>
      <w:r>
        <w:t xml:space="preserve">Meaning what, a nuisance? Regulated? </w:t>
      </w:r>
    </w:p>
  </w:comment>
  <w:comment w:id="483" w:author="AGarten" w:date="2014-04-21T14:54:00Z" w:initials="AG">
    <w:p w:rsidR="00D47561" w:rsidRDefault="00D47561">
      <w:pPr>
        <w:pStyle w:val="CommentText"/>
      </w:pPr>
      <w:r>
        <w:rPr>
          <w:rStyle w:val="CommentReference"/>
        </w:rPr>
        <w:annotationRef/>
      </w:r>
      <w:r>
        <w:t>Briefly describe how DEQ would make the request</w:t>
      </w:r>
    </w:p>
  </w:comment>
  <w:comment w:id="544" w:author="AGarten" w:date="2014-04-21T14:54:00Z" w:initials="AG">
    <w:p w:rsidR="00D47561" w:rsidRDefault="00D47561">
      <w:pPr>
        <w:pStyle w:val="CommentText"/>
      </w:pPr>
      <w:r>
        <w:rPr>
          <w:rStyle w:val="CommentReference"/>
        </w:rPr>
        <w:annotationRef/>
      </w:r>
      <w:r>
        <w:t>Is this accurate?</w:t>
      </w:r>
    </w:p>
  </w:comment>
  <w:comment w:id="549" w:author="AGarten" w:date="2014-04-21T14:54:00Z" w:initials="AG">
    <w:p w:rsidR="00D47561" w:rsidRDefault="00D47561">
      <w:pPr>
        <w:pStyle w:val="CommentText"/>
      </w:pPr>
      <w:r>
        <w:rPr>
          <w:rStyle w:val="CommentReference"/>
        </w:rPr>
        <w:annotationRef/>
      </w:r>
      <w:r>
        <w:t>Add hyperlink</w:t>
      </w:r>
    </w:p>
  </w:comment>
  <w:comment w:id="568" w:author="AGarten" w:date="2014-04-21T14:54:00Z" w:initials="AG">
    <w:p w:rsidR="00D47561" w:rsidRDefault="00D47561" w:rsidP="00244C8F">
      <w:pPr>
        <w:pStyle w:val="CommentText"/>
      </w:pPr>
      <w:r>
        <w:rPr>
          <w:rStyle w:val="CommentReference"/>
        </w:rPr>
        <w:annotationRef/>
      </w:r>
      <w:r>
        <w:t>Add hyperlink</w:t>
      </w:r>
    </w:p>
  </w:comment>
  <w:comment w:id="585" w:author="AGarten" w:date="2014-04-21T14:54:00Z" w:initials="AG">
    <w:p w:rsidR="00D47561" w:rsidRDefault="00D47561" w:rsidP="00244C8F">
      <w:pPr>
        <w:pStyle w:val="CommentText"/>
      </w:pPr>
      <w:r>
        <w:rPr>
          <w:rStyle w:val="CommentReference"/>
        </w:rPr>
        <w:annotationRef/>
      </w:r>
      <w:r>
        <w:t>Add hyperlink</w:t>
      </w:r>
    </w:p>
  </w:comment>
  <w:comment w:id="620" w:author="AGarten" w:date="2014-04-21T14:54:00Z" w:initials="AG">
    <w:p w:rsidR="00D47561" w:rsidRDefault="00D47561">
      <w:pPr>
        <w:pStyle w:val="CommentText"/>
      </w:pPr>
      <w:r>
        <w:rPr>
          <w:rStyle w:val="CommentReference"/>
        </w:rPr>
        <w:annotationRef/>
      </w:r>
      <w:r>
        <w:t>One of our goals of this rulemaking is to improve air quality. I think we should we talk about how we measure meeting that goal.</w:t>
      </w:r>
    </w:p>
  </w:comment>
  <w:comment w:id="621" w:author="AGarten" w:date="2014-04-21T14:54:00Z" w:initials="AG">
    <w:p w:rsidR="00D47561" w:rsidRDefault="00D47561">
      <w:pPr>
        <w:pStyle w:val="CommentText"/>
      </w:pPr>
      <w:r>
        <w:rPr>
          <w:rStyle w:val="CommentReference"/>
        </w:rPr>
        <w:annotationRef/>
      </w:r>
      <w:r>
        <w:t xml:space="preserve">One of our goals is to clarify the rules and reduce confusion. I added what we said in Cory’s Clean Fuels rulemaking, since a goal of her rulemakings was also to clarify rules. </w:t>
      </w:r>
    </w:p>
  </w:comment>
  <w:comment w:id="627" w:author="AGarten" w:date="2014-04-21T14:54:00Z" w:initials="AG">
    <w:p w:rsidR="00D47561" w:rsidRDefault="00D47561">
      <w:pPr>
        <w:pStyle w:val="CommentText"/>
      </w:pPr>
      <w:r>
        <w:rPr>
          <w:rStyle w:val="CommentReference"/>
        </w:rPr>
        <w:annotationRef/>
      </w:r>
      <w:r>
        <w:t>Moved to Overview Section</w:t>
      </w:r>
    </w:p>
  </w:comment>
  <w:comment w:id="631" w:author="mvandeh" w:date="2014-04-21T14:54:00Z" w:initials="m">
    <w:p w:rsidR="00D47561" w:rsidRDefault="00D47561">
      <w:pPr>
        <w:pStyle w:val="CommentText"/>
      </w:pPr>
      <w:r>
        <w:rPr>
          <w:rStyle w:val="CommentReference"/>
        </w:rPr>
        <w:annotationRef/>
      </w:r>
      <w:r>
        <w:t>I need the finalized proposed rules to complete this section.</w:t>
      </w:r>
    </w:p>
  </w:comment>
  <w:comment w:id="633" w:author="AGarten" w:date="2014-04-21T14:54:00Z" w:initials="AG">
    <w:p w:rsidR="00D47561" w:rsidRDefault="00D47561">
      <w:pPr>
        <w:pStyle w:val="CommentText"/>
      </w:pPr>
      <w:r>
        <w:rPr>
          <w:rStyle w:val="CommentReference"/>
        </w:rPr>
        <w:annotationRef/>
      </w:r>
      <w:r>
        <w:t>This rule is incomplete. EPA is making changes</w:t>
      </w:r>
    </w:p>
  </w:comment>
  <w:comment w:id="635" w:author="AGarten" w:date="2014-04-21T14:54:00Z" w:initials="AG">
    <w:p w:rsidR="00D47561" w:rsidRDefault="00D47561">
      <w:pPr>
        <w:pStyle w:val="CommentText"/>
      </w:pPr>
      <w:r>
        <w:rPr>
          <w:rStyle w:val="CommentReference"/>
        </w:rPr>
        <w:annotationRef/>
      </w:r>
      <w:r>
        <w:t>Does this include EPA Method 9 and Method 20? If not, should it?</w:t>
      </w:r>
    </w:p>
  </w:comment>
  <w:comment w:id="637" w:author="AGarten" w:date="2014-04-21T14:54:00Z" w:initials="AG">
    <w:p w:rsidR="00D47561" w:rsidRDefault="00D47561">
      <w:pPr>
        <w:pStyle w:val="CommentText"/>
      </w:pPr>
      <w:r>
        <w:rPr>
          <w:rStyle w:val="CommentReference"/>
        </w:rPr>
        <w:annotationRef/>
      </w:r>
      <w:r>
        <w:t>Duplicated in this table</w:t>
      </w:r>
    </w:p>
  </w:comment>
  <w:comment w:id="643" w:author="AGarten" w:date="2014-04-21T14:54:00Z" w:initials="AG">
    <w:p w:rsidR="00D47561" w:rsidRDefault="00D47561">
      <w:pPr>
        <w:pStyle w:val="CommentText"/>
      </w:pPr>
      <w:r>
        <w:rPr>
          <w:rStyle w:val="CommentReference"/>
        </w:rPr>
        <w:annotationRef/>
      </w:r>
      <w:r>
        <w:t>. is this the correct title? Also, add web address</w:t>
      </w:r>
    </w:p>
  </w:comment>
  <w:comment w:id="648" w:author="AGarten" w:date="2014-04-21T14:54:00Z" w:initials="AG">
    <w:p w:rsidR="00D47561" w:rsidRDefault="00D47561">
      <w:pPr>
        <w:pStyle w:val="CommentText"/>
      </w:pPr>
      <w:r>
        <w:rPr>
          <w:rStyle w:val="CommentReference"/>
        </w:rPr>
        <w:annotationRef/>
      </w:r>
      <w:r>
        <w:t>Add web address</w:t>
      </w:r>
    </w:p>
  </w:comment>
  <w:comment w:id="652" w:author="AGarten" w:date="2014-04-21T14:54:00Z" w:initials="AG">
    <w:p w:rsidR="00D47561" w:rsidRDefault="00D47561">
      <w:pPr>
        <w:pStyle w:val="CommentText"/>
      </w:pPr>
      <w:r>
        <w:rPr>
          <w:rStyle w:val="CommentReference"/>
        </w:rPr>
        <w:annotationRef/>
      </w:r>
      <w:r>
        <w:t>Edit to clarify that changes are made to the OARs and three manuals</w:t>
      </w:r>
    </w:p>
  </w:comment>
  <w:comment w:id="667" w:author="mvandeh" w:date="2014-04-21T14:54:00Z" w:initials="m">
    <w:p w:rsidR="00D47561" w:rsidRDefault="00D47561">
      <w:pPr>
        <w:pStyle w:val="CommentText"/>
      </w:pPr>
      <w:r>
        <w:rPr>
          <w:rStyle w:val="CommentReference"/>
        </w:rPr>
        <w:annotationRef/>
      </w:r>
      <w:r>
        <w:t>Is this suppose to be a mathmatica symbol?</w:t>
      </w:r>
    </w:p>
  </w:comment>
  <w:comment w:id="752" w:author="AGarten" w:date="2014-04-21T14:54:00Z" w:initials="AG">
    <w:p w:rsidR="00D47561" w:rsidRDefault="00D47561">
      <w:pPr>
        <w:pStyle w:val="CommentText"/>
      </w:pPr>
      <w:r>
        <w:rPr>
          <w:rStyle w:val="CommentReference"/>
        </w:rPr>
        <w:annotationRef/>
      </w:r>
      <w:r>
        <w:t>Is multiclone correct? Elsewhere, I see the word multicyclone</w:t>
      </w:r>
    </w:p>
  </w:comment>
  <w:comment w:id="890" w:author="AGarten" w:date="2014-04-21T14:54:00Z" w:initials="AG">
    <w:p w:rsidR="00D47561" w:rsidRDefault="00D47561">
      <w:pPr>
        <w:pStyle w:val="CommentText"/>
      </w:pPr>
      <w:r>
        <w:rPr>
          <w:rStyle w:val="CommentReference"/>
        </w:rPr>
        <w:annotationRef/>
      </w:r>
      <w:r>
        <w:t>Copied and duplicated “Request for other options” from Overview section; we determined we need to duplicate the request for other options in this federal relationship section.</w:t>
      </w:r>
    </w:p>
  </w:comment>
  <w:comment w:id="905" w:author="AGarten" w:date="2014-04-21T14:54:00Z" w:initials="AG">
    <w:p w:rsidR="00D47561" w:rsidRDefault="00D47561">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61" w:rsidRDefault="00D47561" w:rsidP="00BD316E">
      <w:r>
        <w:separator/>
      </w:r>
    </w:p>
  </w:endnote>
  <w:endnote w:type="continuationSeparator" w:id="0">
    <w:p w:rsidR="00D47561" w:rsidRDefault="00D4756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61" w:rsidRPr="00BD316E" w:rsidRDefault="00D4756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598" w:author="AGarten" w:date="2014-04-21T14:51:00Z">
      <w:r w:rsidR="00F016EA">
        <w:rPr>
          <w:rFonts w:asciiTheme="minorHAnsi" w:hAnsiTheme="minorHAnsi" w:cstheme="minorHAnsi"/>
          <w:noProof/>
          <w:sz w:val="20"/>
          <w:szCs w:val="20"/>
        </w:rPr>
        <w:t>4/21/2014 2:51 PM</w:t>
      </w:r>
    </w:ins>
    <w:ins w:id="599" w:author="jinahar" w:date="2014-04-10T11:12:00Z">
      <w:del w:id="600" w:author="AGarten" w:date="2014-04-10T16:36:00Z">
        <w:r w:rsidDel="0079706B">
          <w:rPr>
            <w:rFonts w:asciiTheme="minorHAnsi" w:hAnsiTheme="minorHAnsi" w:cstheme="minorHAnsi"/>
            <w:noProof/>
            <w:sz w:val="20"/>
            <w:szCs w:val="20"/>
          </w:rPr>
          <w:delText>4/10/2014 11:12 AM</w:delText>
        </w:r>
      </w:del>
    </w:ins>
    <w:ins w:id="601" w:author="mvandeh" w:date="2014-04-09T10:05:00Z">
      <w:del w:id="602" w:author="AGarten" w:date="2014-04-10T16:36:00Z">
        <w:r w:rsidDel="0079706B">
          <w:rPr>
            <w:rFonts w:asciiTheme="minorHAnsi" w:hAnsiTheme="minorHAnsi" w:cstheme="minorHAnsi"/>
            <w:noProof/>
            <w:sz w:val="20"/>
            <w:szCs w:val="20"/>
          </w:rPr>
          <w:delText>4/9/2014 10:05 AM</w:delText>
        </w:r>
      </w:del>
    </w:ins>
    <w:del w:id="603" w:author="AGarten" w:date="2014-04-10T16:36:00Z">
      <w:r w:rsidDel="0079706B">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016EA">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61" w:rsidRDefault="00D47561" w:rsidP="00BD316E">
      <w:r>
        <w:separator/>
      </w:r>
    </w:p>
  </w:footnote>
  <w:footnote w:type="continuationSeparator" w:id="0">
    <w:p w:rsidR="00D47561" w:rsidRDefault="00D47561" w:rsidP="00BD316E">
      <w:r>
        <w:continuationSeparator/>
      </w:r>
    </w:p>
  </w:footnote>
  <w:footnote w:id="1">
    <w:p w:rsidR="00D47561" w:rsidRPr="006A2EA1" w:rsidRDefault="00D47561"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D47561" w:rsidRDefault="00D47561" w:rsidP="00CC1CCE">
      <w:pPr>
        <w:pStyle w:val="FootnoteText"/>
      </w:pPr>
    </w:p>
  </w:footnote>
  <w:footnote w:id="2">
    <w:p w:rsidR="00D47561" w:rsidRDefault="00D47561"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DE70BA0-3E21-4F81-A0AD-B831B64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18042</Words>
  <Characters>102841</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1</cp:revision>
  <cp:lastPrinted>2014-03-05T22:20:00Z</cp:lastPrinted>
  <dcterms:created xsi:type="dcterms:W3CDTF">2014-04-10T23:45:00Z</dcterms:created>
  <dcterms:modified xsi:type="dcterms:W3CDTF">2014-04-21T21:55:00Z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