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836CC5" w:rsidP="00B34CF8">
      <w:pPr>
        <w:spacing w:after="120"/>
        <w:ind w:left="0" w:right="18"/>
        <w:outlineLvl w:val="0"/>
        <w:rPr>
          <w:rFonts w:ascii="Times New Roman" w:eastAsia="Times New Roman" w:hAnsi="Times New Roman" w:cs="Times New Roman"/>
        </w:rPr>
      </w:pPr>
      <w:r w:rsidRPr="00836CC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F13F36" w:rsidRPr="00C74D58" w:rsidRDefault="00F13F36" w:rsidP="006751BA">
                  <w:pPr>
                    <w:tabs>
                      <w:tab w:val="left" w:pos="16582"/>
                    </w:tabs>
                    <w:ind w:left="0"/>
                    <w:jc w:val="center"/>
                    <w:rPr>
                      <w:rFonts w:ascii="Times New Roman" w:eastAsia="Times New Roman" w:hAnsi="Times New Roman" w:cs="Times New Roman"/>
                      <w:b/>
                      <w:color w:val="000000"/>
                    </w:rPr>
                  </w:pPr>
                </w:p>
                <w:p w:rsidR="00F13F36" w:rsidRPr="00C74D58" w:rsidRDefault="00F13F3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13F36" w:rsidRPr="00C74D58" w:rsidRDefault="00F13F36" w:rsidP="006751BA">
                  <w:pPr>
                    <w:tabs>
                      <w:tab w:val="left" w:pos="908"/>
                      <w:tab w:val="left" w:pos="16582"/>
                    </w:tabs>
                    <w:ind w:left="108"/>
                    <w:jc w:val="center"/>
                    <w:rPr>
                      <w:rFonts w:ascii="Times New Roman" w:eastAsia="Times New Roman" w:hAnsi="Times New Roman" w:cs="Times New Roman"/>
                      <w:b/>
                      <w:color w:val="000000"/>
                    </w:rPr>
                  </w:pPr>
                </w:p>
                <w:p w:rsidR="00F13F36" w:rsidRPr="00A019B4" w:rsidRDefault="00F13F3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0" w:author="AGarten" w:date="2014-04-08T13:15:00Z">
                    <w:r>
                      <w:rPr>
                        <w:rFonts w:eastAsia="Times New Roman"/>
                        <w:b/>
                        <w:color w:val="00494F"/>
                        <w:sz w:val="28"/>
                        <w:szCs w:val="28"/>
                      </w:rPr>
                      <w:t>5</w:t>
                    </w:r>
                  </w:ins>
                  <w:r>
                    <w:rPr>
                      <w:rFonts w:eastAsia="Times New Roman"/>
                      <w:b/>
                      <w:color w:val="00494F"/>
                      <w:sz w:val="28"/>
                      <w:szCs w:val="28"/>
                    </w:rPr>
                    <w:t>, 2014</w:t>
                  </w:r>
                </w:p>
                <w:p w:rsidR="00F13F36" w:rsidRPr="00A019B4" w:rsidRDefault="00F13F3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commentRangeStart w:id="1"/>
            <w:r w:rsidRPr="00E638D3">
              <w:rPr>
                <w:rFonts w:eastAsia="Times New Roman"/>
                <w:b/>
                <w:bCs/>
                <w:sz w:val="28"/>
                <w:szCs w:val="28"/>
              </w:rPr>
              <w:tab/>
            </w:r>
            <w:r w:rsidR="00C74D58" w:rsidRPr="00E638D3">
              <w:rPr>
                <w:rFonts w:eastAsia="Times New Roman"/>
                <w:b/>
                <w:bCs/>
                <w:sz w:val="28"/>
                <w:szCs w:val="28"/>
              </w:rPr>
              <w:t>Overview</w:t>
            </w:r>
            <w:commentRangeEnd w:id="1"/>
            <w:r w:rsidR="0079706B">
              <w:rPr>
                <w:rStyle w:val="CommentReference"/>
              </w:rPr>
              <w:commentReference w:id="1"/>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2" w:author="AGarten" w:date="2014-04-09T12:15:00Z">
        <w:r w:rsidR="00690E15">
          <w:rPr>
            <w:rFonts w:asciiTheme="minorHAnsi" w:eastAsia="Times New Roman" w:hAnsiTheme="minorHAnsi" w:cstheme="minorHAnsi"/>
            <w:bCs/>
          </w:rPr>
          <w:t xml:space="preserve"> </w:t>
        </w:r>
      </w:ins>
      <w:del w:id="3" w:author="AGarten" w:date="2014-04-09T12:22:00Z">
        <w:r w:rsidRPr="00D35ED0" w:rsidDel="00690E15">
          <w:rPr>
            <w:rFonts w:asciiTheme="minorHAnsi" w:eastAsia="Times New Roman" w:hAnsiTheme="minorHAnsi" w:cstheme="minorHAnsi"/>
            <w:bCs/>
          </w:rPr>
          <w:delText xml:space="preserve"> </w:delText>
        </w:r>
      </w:del>
      <w:r w:rsidR="000F38D9" w:rsidRPr="00D35ED0">
        <w:rPr>
          <w:rFonts w:asciiTheme="minorHAnsi" w:eastAsia="Times New Roman" w:hAnsiTheme="minorHAnsi" w:cstheme="minorHAnsi"/>
          <w:bCs/>
        </w:rPr>
        <w:t xml:space="preserve">changes to </w:t>
      </w:r>
      <w:ins w:id="4" w:author="AGarten" w:date="2014-04-09T13:03:00Z">
        <w:r w:rsidR="0053754E">
          <w:rPr>
            <w:rFonts w:asciiTheme="minorHAnsi" w:eastAsia="Times New Roman" w:hAnsiTheme="minorHAnsi" w:cstheme="minorHAnsi"/>
            <w:bCs/>
          </w:rPr>
          <w:t xml:space="preserve">air quality </w:t>
        </w:r>
      </w:ins>
      <w:ins w:id="5" w:author="AGarten" w:date="2014-04-09T12:22:00Z">
        <w:r w:rsidR="00690E15">
          <w:rPr>
            <w:rFonts w:asciiTheme="minorHAnsi" w:eastAsia="Times New Roman" w:hAnsiTheme="minorHAnsi" w:cstheme="minorHAnsi"/>
            <w:bCs/>
          </w:rPr>
          <w:t xml:space="preserve">rules to </w:t>
        </w:r>
      </w:ins>
      <w:del w:id="6"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7" w:author="AGarten" w:date="2014-04-09T12:16:00Z">
        <w:r w:rsidR="00690E15">
          <w:rPr>
            <w:rFonts w:asciiTheme="minorHAnsi" w:eastAsia="Times New Roman" w:hAnsiTheme="minorHAnsi" w:cstheme="minorHAnsi"/>
            <w:bCs/>
          </w:rPr>
          <w:t>. Th</w:t>
        </w:r>
      </w:ins>
      <w:ins w:id="8" w:author="AGarten" w:date="2014-04-09T12:22:00Z">
        <w:r w:rsidR="00690E15">
          <w:rPr>
            <w:rFonts w:asciiTheme="minorHAnsi" w:eastAsia="Times New Roman" w:hAnsiTheme="minorHAnsi" w:cstheme="minorHAnsi"/>
            <w:bCs/>
          </w:rPr>
          <w:t>e changes</w:t>
        </w:r>
      </w:ins>
      <w:ins w:id="9" w:author="AGarten" w:date="2014-04-09T12:16:00Z">
        <w:r w:rsidR="00690E15">
          <w:rPr>
            <w:rFonts w:asciiTheme="minorHAnsi" w:eastAsia="Times New Roman" w:hAnsiTheme="minorHAnsi" w:cstheme="minorHAnsi"/>
            <w:bCs/>
          </w:rPr>
          <w:t xml:space="preserve"> </w:t>
        </w:r>
      </w:ins>
      <w:ins w:id="10" w:author="AGarten" w:date="2014-04-09T12:22:00Z">
        <w:r w:rsidR="00690E15">
          <w:rPr>
            <w:rFonts w:asciiTheme="minorHAnsi" w:eastAsia="Times New Roman" w:hAnsiTheme="minorHAnsi" w:cstheme="minorHAnsi"/>
            <w:bCs/>
          </w:rPr>
          <w:t>would</w:t>
        </w:r>
      </w:ins>
      <w:ins w:id="11"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2"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3"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4"/>
      <w:del w:id="15"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4"/>
        <w:r w:rsidR="00A41A09" w:rsidDel="00690E15">
          <w:rPr>
            <w:rStyle w:val="CommentReference"/>
          </w:rPr>
          <w:commentReference w:id="14"/>
        </w:r>
      </w:del>
    </w:p>
    <w:p w:rsidR="00690E15" w:rsidRDefault="00690E15" w:rsidP="00793F5E">
      <w:pPr>
        <w:spacing w:after="120"/>
        <w:ind w:left="720" w:right="648"/>
        <w:outlineLvl w:val="0"/>
        <w:rPr>
          <w:ins w:id="16" w:author="AGarten" w:date="2014-04-09T12:17:00Z"/>
          <w:rFonts w:asciiTheme="minorHAnsi" w:eastAsia="Times New Roman" w:hAnsiTheme="minorHAnsi" w:cstheme="minorHAnsi"/>
        </w:rPr>
      </w:pPr>
      <w:ins w:id="17" w:author="AGarten" w:date="2014-04-09T12:15:00Z">
        <w:r>
          <w:rPr>
            <w:rFonts w:asciiTheme="minorHAnsi" w:eastAsia="Times New Roman" w:hAnsiTheme="minorHAnsi" w:cstheme="minorHAnsi"/>
          </w:rPr>
          <w:t xml:space="preserve">DEQ </w:t>
        </w:r>
      </w:ins>
      <w:ins w:id="18" w:author="AGarten" w:date="2014-04-09T12:20:00Z">
        <w:r>
          <w:rPr>
            <w:rFonts w:asciiTheme="minorHAnsi" w:eastAsia="Times New Roman" w:hAnsiTheme="minorHAnsi" w:cstheme="minorHAnsi"/>
          </w:rPr>
          <w:t xml:space="preserve">also </w:t>
        </w:r>
      </w:ins>
      <w:del w:id="19"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20" w:author="AGarten" w:date="2014-04-09T12:15:00Z">
        <w:r w:rsidR="00793F5E" w:rsidDel="00690E15">
          <w:rPr>
            <w:rFonts w:asciiTheme="minorHAnsi" w:eastAsia="Times New Roman" w:hAnsiTheme="minorHAnsi" w:cstheme="minorHAnsi"/>
          </w:rPr>
          <w:delText>d</w:delText>
        </w:r>
      </w:del>
      <w:ins w:id="21"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2"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3" w:author="AGarten" w:date="2014-04-09T13:04:00Z">
        <w:r w:rsidR="0053754E">
          <w:rPr>
            <w:rFonts w:asciiTheme="minorHAnsi" w:eastAsia="Times New Roman" w:hAnsiTheme="minorHAnsi" w:cstheme="minorHAnsi"/>
          </w:rPr>
          <w:t xml:space="preserve">Oregon’s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24" w:author="AGarten" w:date="2014-04-09T12:17:00Z">
        <w:r w:rsidR="007353D5" w:rsidDel="00690E15">
          <w:rPr>
            <w:rFonts w:asciiTheme="minorHAnsi" w:eastAsia="Times New Roman" w:hAnsiTheme="minorHAnsi" w:cstheme="minorHAnsi"/>
          </w:rPr>
          <w:delText xml:space="preserve">ensure </w:delText>
        </w:r>
        <w:r w:rsidR="008E5D1D" w:rsidRPr="00D35ED0" w:rsidDel="00690E15">
          <w:rPr>
            <w:rFonts w:asciiTheme="minorHAnsi" w:eastAsia="Times New Roman" w:hAnsiTheme="minorHAnsi" w:cstheme="minorHAnsi"/>
          </w:rPr>
          <w:delText xml:space="preserve">Oregon’s </w:delText>
        </w:r>
        <w:r w:rsidR="005664EB" w:rsidRPr="00D35ED0" w:rsidDel="00690E15">
          <w:rPr>
            <w:rFonts w:asciiTheme="minorHAnsi" w:eastAsia="Times New Roman" w:hAnsiTheme="minorHAnsi" w:cstheme="minorHAnsi"/>
          </w:rPr>
          <w:delText xml:space="preserve">permitting program </w:delText>
        </w:r>
      </w:del>
      <w:r w:rsidR="005664EB" w:rsidRPr="00D35ED0">
        <w:rPr>
          <w:rFonts w:asciiTheme="minorHAnsi" w:eastAsia="Times New Roman" w:hAnsiTheme="minorHAnsi" w:cstheme="minorHAnsi"/>
        </w:rPr>
        <w:t>protect</w:t>
      </w:r>
      <w:del w:id="25" w:author="AGarten" w:date="2014-04-09T12:17:00Z">
        <w:r w:rsidR="007353D5" w:rsidDel="00690E15">
          <w:rPr>
            <w:rFonts w:asciiTheme="minorHAnsi" w:eastAsia="Times New Roman" w:hAnsiTheme="minorHAnsi" w:cstheme="minorHAnsi"/>
          </w:rPr>
          <w:delText>s</w:delText>
        </w:r>
      </w:del>
      <w:r w:rsidR="005664EB" w:rsidRPr="00D35ED0">
        <w:rPr>
          <w:rFonts w:asciiTheme="minorHAnsi" w:eastAsia="Times New Roman" w:hAnsiTheme="minorHAnsi" w:cstheme="minorHAnsi"/>
        </w:rPr>
        <w:t xml:space="preserve"> air quality. </w:t>
      </w:r>
    </w:p>
    <w:p w:rsidR="009E04FF" w:rsidRPr="00D35ED0" w:rsidRDefault="00690E15" w:rsidP="00793F5E">
      <w:pPr>
        <w:spacing w:after="120"/>
        <w:ind w:left="720" w:right="648"/>
        <w:outlineLvl w:val="0"/>
        <w:rPr>
          <w:rFonts w:asciiTheme="minorHAnsi" w:eastAsia="Times New Roman" w:hAnsiTheme="minorHAnsi" w:cstheme="minorHAnsi"/>
        </w:rPr>
      </w:pPr>
      <w:ins w:id="26" w:author="AGarten" w:date="2014-04-09T12:20:00Z">
        <w:r>
          <w:rPr>
            <w:rFonts w:asciiTheme="minorHAnsi" w:eastAsia="Times New Roman" w:hAnsiTheme="minorHAnsi" w:cstheme="minorHAnsi"/>
          </w:rPr>
          <w:t xml:space="preserve">In addition, DEQ proposes </w:t>
        </w:r>
      </w:ins>
      <w:del w:id="27" w:author="AGarten" w:date="2014-04-09T12:21:00Z">
        <w:r w:rsidR="00793F5E" w:rsidDel="00690E15">
          <w:rPr>
            <w:rFonts w:asciiTheme="minorHAnsi" w:eastAsia="Times New Roman" w:hAnsiTheme="minorHAnsi" w:cstheme="minorHAnsi"/>
          </w:rPr>
          <w:delText>The propos</w:delText>
        </w:r>
      </w:del>
      <w:del w:id="28" w:author="AGarten" w:date="2014-04-09T12:18:00Z">
        <w:r w:rsidR="00793F5E" w:rsidDel="00690E15">
          <w:rPr>
            <w:rFonts w:asciiTheme="minorHAnsi" w:eastAsia="Times New Roman" w:hAnsiTheme="minorHAnsi" w:cstheme="minorHAnsi"/>
          </w:rPr>
          <w:delText>al</w:delText>
        </w:r>
      </w:del>
      <w:del w:id="29" w:author="AGarten" w:date="2014-04-09T12:21:00Z">
        <w:r w:rsidR="00793F5E" w:rsidDel="00690E15">
          <w:rPr>
            <w:rFonts w:asciiTheme="minorHAnsi" w:eastAsia="Times New Roman" w:hAnsiTheme="minorHAnsi" w:cstheme="minorHAnsi"/>
          </w:rPr>
          <w:delText xml:space="preserve"> </w:delText>
        </w:r>
      </w:del>
      <w:del w:id="30" w:author="AGarten" w:date="2014-04-09T12:17:00Z">
        <w:r w:rsidR="00793F5E" w:rsidDel="00690E15">
          <w:rPr>
            <w:rFonts w:asciiTheme="minorHAnsi" w:eastAsia="Times New Roman" w:hAnsiTheme="minorHAnsi" w:cstheme="minorHAnsi"/>
          </w:rPr>
          <w:delText xml:space="preserve">also </w:delText>
        </w:r>
      </w:del>
      <w:del w:id="31"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2" w:author="AGarten" w:date="2014-04-09T12:21:00Z">
        <w:r>
          <w:rPr>
            <w:rFonts w:asciiTheme="minorHAnsi" w:eastAsia="Times New Roman" w:hAnsiTheme="minorHAnsi" w:cstheme="minorHAnsi"/>
          </w:rPr>
          <w:t xml:space="preserve">to </w:t>
        </w:r>
      </w:ins>
      <w:ins w:id="33"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4" w:author="AGarten" w:date="2014-04-09T12:17:00Z">
        <w:r>
          <w:rPr>
            <w:rFonts w:asciiTheme="minorHAnsi" w:eastAsia="Times New Roman" w:hAnsiTheme="minorHAnsi" w:cstheme="minorHAnsi"/>
          </w:rPr>
          <w:t xml:space="preserve">, make </w:t>
        </w:r>
      </w:ins>
      <w:del w:id="35" w:author="AGarten" w:date="2014-04-09T12:17:00Z">
        <w:r w:rsidR="005C3744" w:rsidRPr="00D35ED0" w:rsidDel="00690E15">
          <w:rPr>
            <w:rFonts w:asciiTheme="minorHAnsi" w:eastAsia="Times New Roman" w:hAnsiTheme="minorHAnsi" w:cstheme="minorHAnsi"/>
          </w:rPr>
          <w:delText xml:space="preserve">. </w:delText>
        </w:r>
      </w:del>
      <w:ins w:id="36"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the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r>
          <w:rPr>
            <w:rFonts w:asciiTheme="minorHAnsi" w:eastAsia="Times New Roman" w:hAnsiTheme="minorHAnsi" w:cstheme="minorHAnsi"/>
          </w:rPr>
          <w:t xml:space="preserve">, and </w:t>
        </w:r>
      </w:ins>
      <w:ins w:id="37" w:author="AGarten" w:date="2014-04-09T12:18:00Z">
        <w:r>
          <w:rPr>
            <w:rFonts w:asciiTheme="minorHAnsi" w:eastAsia="Times New Roman" w:hAnsiTheme="minorHAnsi" w:cstheme="minorHAnsi"/>
          </w:rPr>
          <w:t xml:space="preserve">improve </w:t>
        </w:r>
      </w:ins>
      <w:ins w:id="38" w:author="AGarten" w:date="2014-04-09T12:19:00Z">
        <w:r>
          <w:rPr>
            <w:rFonts w:asciiTheme="minorHAnsi" w:eastAsia="Times New Roman" w:hAnsiTheme="minorHAnsi" w:cstheme="minorHAnsi"/>
          </w:rPr>
          <w:t xml:space="preserve">community outreach by </w:t>
        </w:r>
      </w:ins>
      <w:ins w:id="39" w:author="AGarten" w:date="2014-04-09T12:18:00Z">
        <w:r w:rsidRPr="00D35ED0">
          <w:rPr>
            <w:rFonts w:asciiTheme="minorHAnsi" w:eastAsia="Times New Roman" w:hAnsiTheme="minorHAnsi" w:cstheme="minorHAnsi"/>
          </w:rPr>
          <w:t>allow</w:t>
        </w:r>
      </w:ins>
      <w:ins w:id="40" w:author="AGarten" w:date="2014-04-09T12:19:00Z">
        <w:r>
          <w:rPr>
            <w:rFonts w:asciiTheme="minorHAnsi" w:eastAsia="Times New Roman" w:hAnsiTheme="minorHAnsi" w:cstheme="minorHAnsi"/>
          </w:rPr>
          <w:t>ing</w:t>
        </w:r>
      </w:ins>
      <w:ins w:id="41" w:author="AGarten" w:date="2014-04-09T12:18:00Z">
        <w:r w:rsidRPr="00D35ED0">
          <w:rPr>
            <w:rFonts w:asciiTheme="minorHAnsi" w:eastAsia="Times New Roman" w:hAnsiTheme="minorHAnsi" w:cstheme="minorHAnsi"/>
          </w:rPr>
          <w:t xml:space="preserve">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technological advances</w:t>
        </w:r>
        <w:r>
          <w:rPr>
            <w:rFonts w:asciiTheme="minorHAnsi" w:eastAsia="Times New Roman" w:hAnsiTheme="minorHAnsi" w:cstheme="minorHAnsi"/>
          </w:rPr>
          <w:t xml:space="preserve">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holdi</w:t>
        </w:r>
        <w:r>
          <w:rPr>
            <w:rFonts w:asciiTheme="minorHAnsi" w:eastAsia="Times New Roman" w:hAnsiTheme="minorHAnsi" w:cstheme="minorHAnsi"/>
          </w:rPr>
          <w:t>ng public hearings and meetings</w:t>
        </w:r>
      </w:ins>
      <w:ins w:id="42" w:author="AGarten" w:date="2014-04-09T12:17:00Z">
        <w:r w:rsidRPr="00D35ED0">
          <w:rPr>
            <w:rFonts w:asciiTheme="minorHAnsi" w:eastAsia="Times New Roman" w:hAnsiTheme="minorHAnsi" w:cstheme="minorHAnsi"/>
          </w:rPr>
          <w:t>.</w:t>
        </w:r>
      </w:ins>
    </w:p>
    <w:p w:rsidR="00DE25FE" w:rsidRPr="00D35ED0" w:rsidDel="00690E15" w:rsidRDefault="003F3799" w:rsidP="00793F5E">
      <w:pPr>
        <w:spacing w:after="120"/>
        <w:ind w:left="720" w:right="648"/>
        <w:outlineLvl w:val="0"/>
        <w:rPr>
          <w:del w:id="43" w:author="AGarten" w:date="2014-04-09T12:19:00Z"/>
          <w:rFonts w:asciiTheme="minorHAnsi" w:eastAsia="Times New Roman" w:hAnsiTheme="minorHAnsi" w:cstheme="minorHAnsi"/>
        </w:rPr>
      </w:pPr>
      <w:del w:id="44" w:author="AGarten" w:date="2014-04-09T12:19:00Z">
        <w:r w:rsidRPr="00D35ED0" w:rsidDel="00690E15">
          <w:rPr>
            <w:rFonts w:asciiTheme="minorHAnsi" w:eastAsia="Times New Roman" w:hAnsiTheme="minorHAnsi" w:cstheme="minorHAnsi"/>
          </w:rPr>
          <w:delText xml:space="preserve">To improve community outreach, </w:delText>
        </w:r>
      </w:del>
      <w:del w:id="45"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6" w:author="AGarten" w:date="2014-04-09T12:18:00Z">
        <w:r w:rsidRPr="00D35ED0" w:rsidDel="00690E15">
          <w:rPr>
            <w:rFonts w:asciiTheme="minorHAnsi" w:eastAsia="Times New Roman" w:hAnsiTheme="minorHAnsi" w:cstheme="minorHAnsi"/>
          </w:rPr>
          <w:delText xml:space="preserve">allow </w:delText>
        </w:r>
      </w:del>
      <w:del w:id="47" w:author="AGarten" w:date="2014-04-09T12:11:00Z">
        <w:r w:rsidRPr="00D35ED0" w:rsidDel="00690E15">
          <w:rPr>
            <w:rFonts w:asciiTheme="minorHAnsi" w:eastAsia="Times New Roman" w:hAnsiTheme="minorHAnsi" w:cstheme="minorHAnsi"/>
          </w:rPr>
          <w:delText xml:space="preserve">the </w:delText>
        </w:r>
      </w:del>
      <w:del w:id="48" w:author="AGarten" w:date="2014-04-09T12:18:00Z">
        <w:r w:rsidRPr="00D35ED0" w:rsidDel="00690E15">
          <w:rPr>
            <w:rFonts w:asciiTheme="minorHAnsi" w:eastAsia="Times New Roman" w:hAnsiTheme="minorHAnsi" w:cstheme="minorHAnsi"/>
          </w:rPr>
          <w:delText xml:space="preserve">use </w:delText>
        </w:r>
      </w:del>
      <w:del w:id="49" w:author="AGarten" w:date="2014-04-09T12:11:00Z">
        <w:r w:rsidR="00F61653" w:rsidRPr="00D35ED0" w:rsidDel="00690E15">
          <w:rPr>
            <w:rFonts w:asciiTheme="minorHAnsi" w:eastAsia="Times New Roman" w:hAnsiTheme="minorHAnsi" w:cstheme="minorHAnsi"/>
          </w:rPr>
          <w:delText xml:space="preserve">of </w:delText>
        </w:r>
      </w:del>
      <w:del w:id="50"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51" w:author="AGarten" w:date="2014-04-09T12:19:00Z"/>
          <w:rFonts w:asciiTheme="minorHAnsi" w:eastAsia="Times New Roman" w:hAnsiTheme="minorHAnsi" w:cstheme="minorHAnsi"/>
        </w:rPr>
      </w:pPr>
      <w:del w:id="52" w:author="AGarten" w:date="2014-04-09T12:19:00Z">
        <w:r w:rsidDel="00690E15">
          <w:rPr>
            <w:rFonts w:asciiTheme="minorHAnsi" w:eastAsia="Times New Roman" w:hAnsiTheme="minorHAnsi" w:cstheme="minorHAnsi"/>
          </w:rPr>
          <w:delText xml:space="preserve">Also, </w:delText>
        </w:r>
      </w:del>
      <w:del w:id="53" w:author="AGarten" w:date="2014-04-08T14:48:00Z">
        <w:r w:rsidR="00A415F3" w:rsidRPr="00D35ED0" w:rsidDel="00A41A09">
          <w:rPr>
            <w:rFonts w:asciiTheme="minorHAnsi" w:eastAsia="Times New Roman" w:hAnsiTheme="minorHAnsi" w:cstheme="minorHAnsi"/>
          </w:rPr>
          <w:delText xml:space="preserve">DEQ </w:delText>
        </w:r>
      </w:del>
      <w:del w:id="54" w:author="AGarten" w:date="2014-04-09T12:19:00Z">
        <w:r w:rsidR="00A415F3" w:rsidRPr="00D35ED0" w:rsidDel="00690E15">
          <w:rPr>
            <w:rFonts w:asciiTheme="minorHAnsi" w:eastAsia="Times New Roman" w:hAnsiTheme="minorHAnsi" w:cstheme="minorHAnsi"/>
          </w:rPr>
          <w:delText>propos</w:delText>
        </w:r>
      </w:del>
      <w:del w:id="55" w:author="AGarten" w:date="2014-04-08T14:48:00Z">
        <w:r w:rsidR="00A415F3" w:rsidRPr="00D35ED0" w:rsidDel="00A41A09">
          <w:rPr>
            <w:rFonts w:asciiTheme="minorHAnsi" w:eastAsia="Times New Roman" w:hAnsiTheme="minorHAnsi" w:cstheme="minorHAnsi"/>
          </w:rPr>
          <w:delText>es</w:delText>
        </w:r>
      </w:del>
      <w:del w:id="56" w:author="AGarten" w:date="2014-04-09T12:19:00Z">
        <w:r w:rsidR="00A415F3" w:rsidRPr="00D35ED0" w:rsidDel="00690E15">
          <w:rPr>
            <w:rFonts w:asciiTheme="minorHAnsi" w:eastAsia="Times New Roman" w:hAnsiTheme="minorHAnsi" w:cstheme="minorHAnsi"/>
          </w:rPr>
          <w:delText xml:space="preserve"> </w:delText>
        </w:r>
      </w:del>
      <w:del w:id="57"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8" w:author="AGarten" w:date="2014-04-09T12:23:00Z">
        <w:r w:rsidR="00690E15">
          <w:rPr>
            <w:rFonts w:asciiTheme="minorHAnsi" w:eastAsia="Times New Roman" w:hAnsiTheme="minorHAnsi" w:cstheme="minorHAnsi"/>
          </w:rPr>
          <w:t xml:space="preserve"> </w:t>
        </w:r>
      </w:ins>
      <w:del w:id="59" w:author="AGarten" w:date="2014-04-09T12:04:00Z">
        <w:r w:rsidR="004272FD" w:rsidRPr="00D35ED0" w:rsidDel="00690E15">
          <w:rPr>
            <w:rFonts w:asciiTheme="minorHAnsi" w:eastAsia="Times New Roman" w:hAnsiTheme="minorHAnsi" w:cstheme="minorHAnsi"/>
          </w:rPr>
          <w:delText xml:space="preserve"> </w:delText>
        </w:r>
      </w:del>
      <w:del w:id="60"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ins w:id="61" w:author="AGarten" w:date="2014-04-09T12:27:00Z">
        <w:r w:rsidR="00690E15">
          <w:rPr>
            <w:rFonts w:asciiTheme="minorHAnsi" w:eastAsia="Times New Roman" w:hAnsiTheme="minorHAnsi" w:cstheme="minorHAnsi"/>
          </w:rPr>
          <w:t>(</w:t>
        </w:r>
      </w:ins>
      <w:del w:id="62" w:author="AGarten" w:date="2014-04-09T12:27:00Z">
        <w:r w:rsidR="003D7A50" w:rsidDel="00690E15">
          <w:rPr>
            <w:rFonts w:asciiTheme="minorHAnsi" w:eastAsia="Times New Roman" w:hAnsiTheme="minorHAnsi" w:cstheme="minorHAnsi"/>
          </w:rPr>
          <w:delText xml:space="preserve">– </w:delText>
        </w:r>
      </w:del>
      <w:r w:rsidR="003D7A50">
        <w:rPr>
          <w:rFonts w:asciiTheme="minorHAnsi" w:eastAsia="Times New Roman" w:hAnsiTheme="minorHAnsi" w:cstheme="minorHAnsi"/>
        </w:rPr>
        <w:t>“sustainment” and “reattainment”</w:t>
      </w:r>
      <w:ins w:id="63" w:author="AGarten" w:date="2014-04-09T12:27:00Z">
        <w:r w:rsidR="00690E15">
          <w:rPr>
            <w:rFonts w:asciiTheme="minorHAnsi" w:eastAsia="Times New Roman" w:hAnsiTheme="minorHAnsi" w:cstheme="minorHAnsi"/>
          </w:rPr>
          <w:t>)</w:t>
        </w:r>
      </w:ins>
      <w:del w:id="64" w:author="AGarten" w:date="2014-04-09T12:27:00Z">
        <w:r w:rsidR="003D7A50" w:rsidDel="00690E15">
          <w:rPr>
            <w:rFonts w:asciiTheme="minorHAnsi" w:eastAsia="Times New Roman" w:hAnsiTheme="minorHAnsi" w:cstheme="minorHAnsi"/>
          </w:rPr>
          <w:delText xml:space="preserve"> </w:delText>
        </w:r>
        <w:r w:rsidR="00396AC2" w:rsidRPr="00396AC2" w:rsidDel="00690E15">
          <w:rPr>
            <w:rFonts w:asciiTheme="minorHAnsi" w:eastAsia="Times New Roman" w:hAnsiTheme="minorHAnsi" w:cstheme="minorHAnsi"/>
          </w:rPr>
          <w:delText>–</w:delText>
        </w:r>
      </w:del>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lastRenderedPageBreak/>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65"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commentRangeStart w:id="66"/>
            <w:r w:rsidR="00A04AFA" w:rsidRPr="00E638D3">
              <w:rPr>
                <w:rFonts w:eastAsia="Times New Roman"/>
                <w:b/>
                <w:bCs/>
                <w:sz w:val="28"/>
                <w:szCs w:val="28"/>
              </w:rPr>
              <w:t>Statement of need</w:t>
            </w:r>
            <w:commentRangeEnd w:id="66"/>
            <w:r w:rsidR="0079706B">
              <w:rPr>
                <w:rStyle w:val="CommentReference"/>
              </w:rPr>
              <w:commentReference w:id="66"/>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690E15" w:rsidP="0053754E">
            <w:pPr>
              <w:ind w:left="18" w:right="558"/>
              <w:outlineLvl w:val="0"/>
              <w:rPr>
                <w:rFonts w:ascii="Times New Roman" w:eastAsia="Times New Roman" w:hAnsi="Times New Roman" w:cs="Times New Roman"/>
              </w:rPr>
            </w:pPr>
            <w:ins w:id="67" w:author="AGarten" w:date="2014-04-09T12:24:00Z">
              <w:r>
                <w:rPr>
                  <w:rFonts w:asciiTheme="minorHAnsi" w:eastAsia="Times New Roman" w:hAnsiTheme="minorHAnsi" w:cstheme="minorHAnsi"/>
                  <w:bCs/>
                </w:rPr>
                <w:t xml:space="preserve">DEQ </w:t>
              </w:r>
            </w:ins>
            <w:ins w:id="68" w:author="AGarten" w:date="2014-04-09T13:06:00Z">
              <w:r w:rsidR="0053754E">
                <w:rPr>
                  <w:rFonts w:asciiTheme="minorHAnsi" w:eastAsia="Times New Roman" w:hAnsiTheme="minorHAnsi" w:cstheme="minorHAnsi"/>
                  <w:bCs/>
                </w:rPr>
                <w:t>makes</w:t>
              </w:r>
            </w:ins>
            <w:ins w:id="69" w:author="AGarten" w:date="2014-04-09T12:33:00Z">
              <w:r>
                <w:rPr>
                  <w:rFonts w:asciiTheme="minorHAnsi" w:eastAsia="Times New Roman" w:hAnsiTheme="minorHAnsi" w:cstheme="minorHAnsi"/>
                  <w:bCs/>
                </w:rPr>
                <w:t xml:space="preserve"> </w:t>
              </w:r>
            </w:ins>
            <w:ins w:id="70" w:author="AGarten" w:date="2014-04-09T13:05:00Z">
              <w:r w:rsidR="0053754E">
                <w:rPr>
                  <w:rFonts w:asciiTheme="minorHAnsi" w:eastAsia="Times New Roman" w:hAnsiTheme="minorHAnsi" w:cstheme="minorHAnsi"/>
                  <w:bCs/>
                </w:rPr>
                <w:t>an ongoing</w:t>
              </w:r>
            </w:ins>
            <w:ins w:id="71" w:author="AGarten" w:date="2014-04-09T12:24:00Z">
              <w:r>
                <w:rPr>
                  <w:rFonts w:asciiTheme="minorHAnsi" w:eastAsia="Times New Roman" w:hAnsiTheme="minorHAnsi" w:cstheme="minorHAnsi"/>
                  <w:bCs/>
                </w:rPr>
                <w:t xml:space="preserve"> effort to </w:t>
              </w:r>
            </w:ins>
            <w:ins w:id="72" w:author="AGarten" w:date="2014-04-09T12:26:00Z">
              <w:r>
                <w:rPr>
                  <w:rFonts w:asciiTheme="minorHAnsi" w:eastAsia="Times New Roman" w:hAnsiTheme="minorHAnsi" w:cstheme="minorHAnsi"/>
                  <w:bCs/>
                </w:rPr>
                <w:t xml:space="preserve">improve </w:t>
              </w:r>
            </w:ins>
            <w:ins w:id="73" w:author="AGarten" w:date="2014-04-09T12:25:00Z">
              <w:r>
                <w:rPr>
                  <w:rFonts w:asciiTheme="minorHAnsi" w:eastAsia="Times New Roman" w:hAnsiTheme="minorHAnsi" w:cstheme="minorHAnsi"/>
                  <w:bCs/>
                </w:rPr>
                <w:t xml:space="preserve">Oregon’s air quality </w:t>
              </w:r>
            </w:ins>
            <w:ins w:id="74" w:author="AGarten" w:date="2014-04-09T12:26:00Z">
              <w:r>
                <w:rPr>
                  <w:rFonts w:asciiTheme="minorHAnsi" w:eastAsia="Times New Roman" w:hAnsiTheme="minorHAnsi" w:cstheme="minorHAnsi"/>
                  <w:bCs/>
                </w:rPr>
                <w:t>permitting programs</w:t>
              </w:r>
            </w:ins>
            <w:ins w:id="75" w:author="AGarten" w:date="2014-04-09T12:25:00Z">
              <w:r>
                <w:rPr>
                  <w:rFonts w:asciiTheme="minorHAnsi" w:eastAsia="Times New Roman" w:hAnsiTheme="minorHAnsi" w:cstheme="minorHAnsi"/>
                  <w:bCs/>
                </w:rPr>
                <w:t>.</w:t>
              </w:r>
            </w:ins>
            <w:ins w:id="76" w:author="AGarten" w:date="2014-04-09T12:24:00Z">
              <w:r>
                <w:rPr>
                  <w:rFonts w:asciiTheme="minorHAnsi" w:eastAsia="Times New Roman" w:hAnsiTheme="minorHAnsi" w:cstheme="minorHAnsi"/>
                  <w:bCs/>
                </w:rPr>
                <w:t xml:space="preserve"> </w:t>
              </w:r>
            </w:ins>
            <w:ins w:id="77" w:author="AGarten" w:date="2014-04-09T12:23:00Z">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 programs </w:t>
              </w:r>
              <w:r w:rsidRPr="00D35ED0">
                <w:rPr>
                  <w:rFonts w:asciiTheme="minorHAnsi" w:eastAsia="Times New Roman" w:hAnsiTheme="minorHAnsi" w:cstheme="minorHAnsi"/>
                  <w:bCs/>
                </w:rPr>
                <w:t xml:space="preserve">began with the Environmental Quality Commission’s adoption of Revisions to Point Source Air Management Rules in 2001 and Air Quality Permit Program Streamlining and Updates in 2007. </w:t>
              </w:r>
            </w:ins>
            <w:r w:rsidR="00E90225">
              <w:rPr>
                <w:rFonts w:ascii="Times New Roman" w:eastAsia="Times New Roman" w:hAnsi="Times New Roman" w:cs="Times New Roman"/>
              </w:rPr>
              <w:t xml:space="preserve">After </w:t>
            </w:r>
            <w:ins w:id="78" w:author="AGarten" w:date="2014-04-09T12:26:00Z">
              <w:r>
                <w:rPr>
                  <w:rFonts w:ascii="Times New Roman" w:eastAsia="Times New Roman" w:hAnsi="Times New Roman" w:cs="Times New Roman"/>
                </w:rPr>
                <w:t xml:space="preserve">many </w:t>
              </w:r>
            </w:ins>
            <w:r w:rsidR="00E90225">
              <w:rPr>
                <w:rFonts w:ascii="Times New Roman" w:eastAsia="Times New Roman" w:hAnsi="Times New Roman" w:cs="Times New Roman"/>
              </w:rPr>
              <w:t xml:space="preserve">years of rulemakings and updates, DEQ proposes </w:t>
            </w:r>
            <w:ins w:id="79" w:author="AGarten" w:date="2014-04-08T14:00:00Z">
              <w:r w:rsidR="00AB0FD2">
                <w:rPr>
                  <w:rFonts w:ascii="Times New Roman" w:eastAsia="Times New Roman" w:hAnsi="Times New Roman" w:cs="Times New Roman"/>
                </w:rPr>
                <w:t xml:space="preserve">to </w:t>
              </w:r>
            </w:ins>
            <w:r w:rsidR="00E90225">
              <w:rPr>
                <w:rFonts w:ascii="Times New Roman" w:eastAsia="Times New Roman" w:hAnsi="Times New Roman" w:cs="Times New Roman"/>
              </w:rPr>
              <w:t>reorganiz</w:t>
            </w:r>
            <w:del w:id="80" w:author="AGarten" w:date="2014-04-08T14:00:00Z">
              <w:r w:rsidR="00E90225" w:rsidDel="00AB0FD2">
                <w:rPr>
                  <w:rFonts w:ascii="Times New Roman" w:eastAsia="Times New Roman" w:hAnsi="Times New Roman" w:cs="Times New Roman"/>
                </w:rPr>
                <w:delText>ing</w:delText>
              </w:r>
            </w:del>
            <w:ins w:id="81" w:author="AGarten" w:date="2014-04-08T14:00:00Z">
              <w:r w:rsidR="00AB0FD2">
                <w:rPr>
                  <w:rFonts w:ascii="Times New Roman" w:eastAsia="Times New Roman" w:hAnsi="Times New Roman" w:cs="Times New Roman"/>
                </w:rPr>
                <w:t>e</w:t>
              </w:r>
            </w:ins>
            <w:r w:rsidR="00E90225">
              <w:rPr>
                <w:rFonts w:ascii="Times New Roman" w:eastAsia="Times New Roman" w:hAnsi="Times New Roman" w:cs="Times New Roman"/>
              </w:rPr>
              <w:t xml:space="preserve"> Oregon’s a</w:t>
            </w:r>
            <w:r w:rsidR="00E90225" w:rsidRPr="00D35ED0">
              <w:rPr>
                <w:rFonts w:ascii="Times New Roman" w:eastAsia="Times New Roman" w:hAnsi="Times New Roman" w:cs="Times New Roman"/>
              </w:rPr>
              <w:t>ir quality rules</w:t>
            </w:r>
            <w:r w:rsidR="00E90225">
              <w:rPr>
                <w:rFonts w:ascii="Times New Roman" w:eastAsia="Times New Roman" w:hAnsi="Times New Roman" w:cs="Times New Roman"/>
              </w:rPr>
              <w:t xml:space="preserve">. </w:t>
            </w:r>
            <w:r w:rsidR="00E90225" w:rsidRPr="00D35ED0">
              <w:rPr>
                <w:rFonts w:ascii="Times New Roman" w:eastAsia="Times New Roman" w:hAnsi="Times New Roman" w:cs="Times New Roman"/>
              </w:rPr>
              <w:t>Multiple definitions for the same term, missing details, obsolete or outdated rules and rules that do</w:t>
            </w:r>
            <w:r w:rsidR="00E90225">
              <w:rPr>
                <w:rFonts w:ascii="Times New Roman" w:eastAsia="Times New Roman" w:hAnsi="Times New Roman" w:cs="Times New Roman"/>
              </w:rPr>
              <w:t xml:space="preserve"> not</w:t>
            </w:r>
            <w:r w:rsidR="00E90225" w:rsidRPr="00D35ED0">
              <w:rPr>
                <w:rFonts w:ascii="Times New Roman" w:eastAsia="Times New Roman" w:hAnsi="Times New Roman" w:cs="Times New Roman"/>
              </w:rPr>
              <w:t xml:space="preserve"> align with EPA rules cause confusion and create an ongoing need to clarify and make corrections</w:t>
            </w:r>
            <w:ins w:id="82" w:author="AGarten" w:date="2014-04-09T13:06:00Z">
              <w:r w:rsidR="0053754E">
                <w:rPr>
                  <w:rFonts w:ascii="Times New Roman" w:eastAsia="Times New Roman" w:hAnsi="Times New Roman" w:cs="Times New Roman"/>
                </w:rPr>
                <w:t xml:space="preserve"> to Oregon’s rules</w:t>
              </w:r>
            </w:ins>
            <w:r w:rsidR="00E90225" w:rsidRPr="00D35ED0">
              <w:rPr>
                <w:rFonts w:ascii="Times New Roman" w:eastAsia="Times New Roman" w:hAnsi="Times New Roman" w:cs="Times New Roman"/>
              </w:rPr>
              <w:t>.</w:t>
            </w:r>
            <w:r w:rsidR="007E1999" w:rsidRPr="009F4287">
              <w:rPr>
                <w:rFonts w:asciiTheme="minorHAnsi" w:hAnsiTheme="minorHAnsi" w:cstheme="minorHAnsi"/>
              </w:rPr>
              <w:t xml:space="preserve"> This proposal would clarify and update </w:t>
            </w:r>
            <w:ins w:id="83" w:author="AGarten" w:date="2014-04-09T13:07:00Z">
              <w:r w:rsidR="0053754E">
                <w:rPr>
                  <w:rFonts w:asciiTheme="minorHAnsi" w:hAnsiTheme="minorHAnsi" w:cstheme="minorHAnsi"/>
                </w:rPr>
                <w:t xml:space="preserve">the </w:t>
              </w:r>
            </w:ins>
            <w:r w:rsidR="007E1999" w:rsidRPr="009F4287">
              <w:rPr>
                <w:rFonts w:asciiTheme="minorHAnsi" w:hAnsiTheme="minorHAnsi" w:cstheme="minorHAnsi"/>
              </w:rPr>
              <w:t xml:space="preserve">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53754E">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w:t>
            </w:r>
            <w:del w:id="84" w:author="AGarten" w:date="2014-04-09T13:07:00Z">
              <w:r w:rsidRPr="009F4287" w:rsidDel="0053754E">
                <w:rPr>
                  <w:rFonts w:asciiTheme="minorHAnsi" w:hAnsiTheme="minorHAnsi" w:cstheme="minorHAnsi"/>
                </w:rPr>
                <w:delText xml:space="preserve">lack </w:delText>
              </w:r>
            </w:del>
            <w:ins w:id="85" w:author="AGarten" w:date="2014-04-09T13:07:00Z">
              <w:r w:rsidR="0053754E">
                <w:rPr>
                  <w:rFonts w:asciiTheme="minorHAnsi" w:hAnsiTheme="minorHAnsi" w:cstheme="minorHAnsi"/>
                </w:rPr>
                <w:t>are</w:t>
              </w:r>
              <w:r w:rsidR="0053754E" w:rsidRPr="009F4287">
                <w:rPr>
                  <w:rFonts w:asciiTheme="minorHAnsi" w:hAnsiTheme="minorHAnsi" w:cstheme="minorHAnsi"/>
                </w:rPr>
                <w:t xml:space="preserve"> </w:t>
              </w:r>
              <w:r w:rsidR="0053754E">
                <w:rPr>
                  <w:rFonts w:asciiTheme="minorHAnsi" w:hAnsiTheme="minorHAnsi" w:cstheme="minorHAnsi"/>
                </w:rPr>
                <w:t>unclear</w:t>
              </w:r>
            </w:ins>
            <w:del w:id="86" w:author="AGarten" w:date="2014-04-09T13:07:00Z">
              <w:r w:rsidRPr="009F4287" w:rsidDel="0053754E">
                <w:rPr>
                  <w:rFonts w:asciiTheme="minorHAnsi" w:hAnsiTheme="minorHAnsi" w:cstheme="minorHAnsi"/>
                </w:rPr>
                <w:delText>clarity</w:delText>
              </w:r>
            </w:del>
            <w:r w:rsidRPr="009F4287">
              <w:rPr>
                <w:rFonts w:asciiTheme="minorHAnsi" w:hAnsiTheme="minorHAnsi" w:cstheme="minorHAnsi"/>
              </w:rPr>
              <w:t xml:space="preserve"> because some important details are missing. This creates problems implementing the air quality program</w:t>
            </w:r>
            <w:ins w:id="87" w:author="AGarten" w:date="2014-04-09T13:13:00Z">
              <w:r w:rsidR="0053754E">
                <w:rPr>
                  <w:rFonts w:asciiTheme="minorHAnsi" w:hAnsiTheme="minorHAnsi" w:cstheme="minorHAnsi"/>
                </w:rPr>
                <w:t>s</w:t>
              </w:r>
            </w:ins>
            <w:r w:rsidRPr="009F4287">
              <w:rPr>
                <w:rFonts w:asciiTheme="minorHAnsi" w:hAnsiTheme="minorHAnsi" w:cstheme="minorHAnsi"/>
              </w:rPr>
              <w:t xml:space="preserve">.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53754E">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del w:id="88" w:author="AGarten" w:date="2014-04-09T13:12:00Z">
              <w:r w:rsidR="00836CC5" w:rsidRPr="00836CC5">
                <w:rPr>
                  <w:rFonts w:asciiTheme="minorHAnsi" w:hAnsiTheme="minorHAnsi" w:cstheme="minorHAnsi"/>
                  <w:i/>
                  <w:rPrChange w:id="89" w:author="AGarten" w:date="2014-04-09T13:12:00Z">
                    <w:rPr>
                      <w:rFonts w:asciiTheme="minorHAnsi" w:hAnsiTheme="minorHAnsi" w:cstheme="minorHAnsi"/>
                    </w:rPr>
                  </w:rPrChange>
                </w:rPr>
                <w:delText>“</w:delText>
              </w:r>
            </w:del>
            <w:r w:rsidR="00836CC5" w:rsidRPr="00836CC5">
              <w:rPr>
                <w:rFonts w:asciiTheme="minorHAnsi" w:hAnsiTheme="minorHAnsi" w:cstheme="minorHAnsi"/>
                <w:i/>
                <w:rPrChange w:id="90" w:author="AGarten" w:date="2014-04-09T13:12:00Z">
                  <w:rPr>
                    <w:rFonts w:asciiTheme="minorHAnsi" w:hAnsiTheme="minorHAnsi" w:cstheme="minorHAnsi"/>
                  </w:rPr>
                </w:rPrChange>
              </w:rPr>
              <w:t>actual emissions</w:t>
            </w:r>
            <w:del w:id="91" w:author="AGarten" w:date="2014-04-09T13:12:00Z">
              <w:r w:rsidR="007E1999" w:rsidDel="0053754E">
                <w:rPr>
                  <w:rFonts w:asciiTheme="minorHAnsi" w:hAnsiTheme="minorHAnsi" w:cstheme="minorHAnsi"/>
                </w:rPr>
                <w:delText>”</w:delText>
              </w:r>
            </w:del>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53754E">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w:t>
            </w:r>
            <w:commentRangeStart w:id="92"/>
            <w:del w:id="93" w:author="AGarten" w:date="2014-04-09T13:09:00Z">
              <w:r w:rsidR="00836CC5" w:rsidRPr="00836CC5">
                <w:rPr>
                  <w:rFonts w:asciiTheme="minorHAnsi" w:hAnsiTheme="minorHAnsi" w:cstheme="minorHAnsi"/>
                  <w:i/>
                  <w:rPrChange w:id="94" w:author="AGarten" w:date="2014-04-09T13:09:00Z">
                    <w:rPr>
                      <w:rFonts w:asciiTheme="minorHAnsi" w:hAnsiTheme="minorHAnsi" w:cstheme="minorHAnsi"/>
                    </w:rPr>
                  </w:rPrChange>
                </w:rPr>
                <w:delText>“</w:delText>
              </w:r>
            </w:del>
            <w:r w:rsidR="00836CC5" w:rsidRPr="00836CC5">
              <w:rPr>
                <w:rFonts w:asciiTheme="minorHAnsi" w:hAnsiTheme="minorHAnsi" w:cstheme="minorHAnsi"/>
                <w:i/>
                <w:rPrChange w:id="95" w:author="AGarten" w:date="2014-04-09T13:09:00Z">
                  <w:rPr>
                    <w:rFonts w:asciiTheme="minorHAnsi" w:hAnsiTheme="minorHAnsi" w:cstheme="minorHAnsi"/>
                  </w:rPr>
                </w:rPrChange>
              </w:rPr>
              <w:t>control efficiency</w:t>
            </w:r>
            <w:r w:rsidR="007144D6">
              <w:rPr>
                <w:rFonts w:asciiTheme="minorHAnsi" w:hAnsiTheme="minorHAnsi" w:cstheme="minorHAnsi"/>
              </w:rPr>
              <w:t>,</w:t>
            </w:r>
            <w:del w:id="96"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w:t>
            </w:r>
            <w:del w:id="97" w:author="AGarten" w:date="2014-04-09T13:09:00Z">
              <w:r w:rsidR="00836CC5" w:rsidRPr="00836CC5">
                <w:rPr>
                  <w:rFonts w:asciiTheme="minorHAnsi" w:hAnsiTheme="minorHAnsi" w:cstheme="minorHAnsi"/>
                  <w:i/>
                  <w:rPrChange w:id="98" w:author="AGarten" w:date="2014-04-09T13:09:00Z">
                    <w:rPr>
                      <w:rFonts w:asciiTheme="minorHAnsi" w:hAnsiTheme="minorHAnsi" w:cstheme="minorHAnsi"/>
                    </w:rPr>
                  </w:rPrChange>
                </w:rPr>
                <w:delText>“</w:delText>
              </w:r>
            </w:del>
            <w:r w:rsidR="00836CC5" w:rsidRPr="00836CC5">
              <w:rPr>
                <w:rFonts w:asciiTheme="minorHAnsi" w:hAnsiTheme="minorHAnsi" w:cstheme="minorHAnsi"/>
                <w:i/>
                <w:rPrChange w:id="99" w:author="AGarten" w:date="2014-04-09T13:09:00Z">
                  <w:rPr>
                    <w:rFonts w:asciiTheme="minorHAnsi" w:hAnsiTheme="minorHAnsi" w:cstheme="minorHAnsi"/>
                  </w:rPr>
                </w:rPrChange>
              </w:rPr>
              <w:t>internal combustion source</w:t>
            </w:r>
            <w:del w:id="100"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and </w:t>
            </w:r>
            <w:del w:id="101" w:author="AGarten" w:date="2014-04-09T13:09:00Z">
              <w:r w:rsidR="00836CC5" w:rsidRPr="00836CC5">
                <w:rPr>
                  <w:rFonts w:asciiTheme="minorHAnsi" w:hAnsiTheme="minorHAnsi" w:cstheme="minorHAnsi"/>
                  <w:i/>
                  <w:rPrChange w:id="102" w:author="AGarten" w:date="2014-04-09T13:10:00Z">
                    <w:rPr>
                      <w:rFonts w:asciiTheme="minorHAnsi" w:hAnsiTheme="minorHAnsi" w:cstheme="minorHAnsi"/>
                    </w:rPr>
                  </w:rPrChange>
                </w:rPr>
                <w:delText>“</w:delText>
              </w:r>
            </w:del>
            <w:r w:rsidR="00836CC5" w:rsidRPr="00836CC5">
              <w:rPr>
                <w:rFonts w:asciiTheme="minorHAnsi" w:hAnsiTheme="minorHAnsi" w:cstheme="minorHAnsi"/>
                <w:i/>
                <w:rPrChange w:id="103" w:author="AGarten" w:date="2014-04-09T13:10:00Z">
                  <w:rPr>
                    <w:rFonts w:asciiTheme="minorHAnsi" w:hAnsiTheme="minorHAnsi" w:cstheme="minorHAnsi"/>
                  </w:rPr>
                </w:rPrChange>
              </w:rPr>
              <w:t>removal efficiency</w:t>
            </w:r>
            <w:r w:rsidRPr="009F4287">
              <w:rPr>
                <w:rFonts w:asciiTheme="minorHAnsi" w:hAnsiTheme="minorHAnsi" w:cstheme="minorHAnsi"/>
              </w:rPr>
              <w:t>.</w:t>
            </w:r>
            <w:del w:id="104" w:author="AGarten" w:date="2014-04-09T13:09:00Z">
              <w:r w:rsidRPr="009F4287" w:rsidDel="0053754E">
                <w:rPr>
                  <w:rFonts w:asciiTheme="minorHAnsi" w:hAnsiTheme="minorHAnsi" w:cstheme="minorHAnsi"/>
                </w:rPr>
                <w:delText>”</w:delText>
              </w:r>
            </w:del>
            <w:r w:rsidRPr="009F4287">
              <w:rPr>
                <w:rFonts w:asciiTheme="minorHAnsi" w:hAnsiTheme="minorHAnsi" w:cstheme="minorHAnsi"/>
              </w:rPr>
              <w:t xml:space="preserve"> </w:t>
            </w:r>
            <w:commentRangeEnd w:id="92"/>
            <w:r w:rsidR="0053754E">
              <w:rPr>
                <w:rStyle w:val="CommentReference"/>
              </w:rPr>
              <w:commentReference w:id="92"/>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53754E">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ins w:id="105"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Pr="009F4287">
              <w:rPr>
                <w:rFonts w:asciiTheme="minorHAnsi" w:hAnsiTheme="minorHAnsi" w:cstheme="minorHAnsi"/>
              </w:rPr>
              <w:t>separate from rule text</w:t>
            </w:r>
            <w:del w:id="106"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8671D8">
            <w:pPr>
              <w:spacing w:after="120"/>
              <w:ind w:left="18" w:right="14"/>
              <w:rPr>
                <w:rFonts w:asciiTheme="minorHAnsi" w:hAnsiTheme="minorHAnsi" w:cstheme="minorHAnsi"/>
                <w:color w:val="000000"/>
              </w:rPr>
            </w:pPr>
            <w:r w:rsidRPr="009F4287">
              <w:rPr>
                <w:rFonts w:asciiTheme="minorHAnsi" w:hAnsiTheme="minorHAnsi" w:cstheme="minorHAnsi"/>
              </w:rPr>
              <w:t>Move tables into the text whenever possible to make the information easier to find</w:t>
            </w:r>
            <w:ins w:id="107" w:author="mvandeh" w:date="2014-04-09T10:12:00Z">
              <w:r w:rsidR="00D87DD4">
                <w:rPr>
                  <w:rFonts w:asciiTheme="minorHAnsi" w:hAnsiTheme="minorHAnsi" w:cstheme="minorHAnsi"/>
                </w:rPr>
                <w:t xml:space="preserve">. </w:t>
              </w:r>
            </w:ins>
            <w:del w:id="108" w:author="mvandeh" w:date="2014-04-09T10:12:00Z">
              <w:r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09" w:author="mvandeh" w:date="2014-04-09T10:12:00Z">
              <w:r w:rsidR="00D87DD4">
                <w:rPr>
                  <w:rFonts w:asciiTheme="minorHAnsi" w:hAnsiTheme="minorHAnsi" w:cstheme="minorHAnsi"/>
                </w:rPr>
                <w:t>This includes info</w:t>
              </w:r>
            </w:ins>
            <w:ins w:id="110" w:author="mvandeh" w:date="2014-04-09T11:04:00Z">
              <w:r w:rsidR="008671D8">
                <w:rPr>
                  <w:rFonts w:asciiTheme="minorHAnsi" w:hAnsiTheme="minorHAnsi" w:cstheme="minorHAnsi"/>
                </w:rPr>
                <w:t>r</w:t>
              </w:r>
            </w:ins>
            <w:ins w:id="111" w:author="mvandeh" w:date="2014-04-09T10:12:00Z">
              <w:r w:rsidR="008671D8">
                <w:rPr>
                  <w:rFonts w:asciiTheme="minorHAnsi" w:hAnsiTheme="minorHAnsi" w:cstheme="minorHAnsi"/>
                </w:rPr>
                <w:t>m</w:t>
              </w:r>
              <w:r w:rsidR="00D87DD4">
                <w:rPr>
                  <w:rFonts w:asciiTheme="minorHAnsi" w:hAnsiTheme="minorHAnsi" w:cstheme="minorHAnsi"/>
                </w:rPr>
                <w:t>a</w:t>
              </w:r>
            </w:ins>
            <w:ins w:id="112" w:author="mvandeh" w:date="2014-04-09T11:05:00Z">
              <w:r w:rsidR="008671D8">
                <w:rPr>
                  <w:rFonts w:asciiTheme="minorHAnsi" w:hAnsiTheme="minorHAnsi" w:cstheme="minorHAnsi"/>
                </w:rPr>
                <w:t>tion</w:t>
              </w:r>
            </w:ins>
            <w:ins w:id="113" w:author="mvandeh" w:date="2014-04-09T10:12:00Z">
              <w:r w:rsidR="00D87DD4">
                <w:rPr>
                  <w:rFonts w:asciiTheme="minorHAnsi" w:hAnsiTheme="minorHAnsi" w:cstheme="minorHAnsi"/>
                </w:rPr>
                <w:t xml:space="preserve"> about</w:t>
              </w:r>
            </w:ins>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53754E">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r w:rsidR="009760C2">
              <w:rPr>
                <w:rFonts w:asciiTheme="minorHAnsi" w:hAnsiTheme="minorHAnsi" w:cstheme="minorHAnsi"/>
              </w:rPr>
              <w:t xml:space="preserve">permits </w:t>
            </w:r>
            <w:del w:id="114"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115"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ins w:id="116"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EPA adopted </w:t>
            </w:r>
            <w:del w:id="117" w:author="mvandeh" w:date="2014-04-09T10:13:00Z">
              <w:r w:rsidRPr="009F4287" w:rsidDel="00D87DD4">
                <w:rPr>
                  <w:rFonts w:asciiTheme="minorHAnsi" w:hAnsiTheme="minorHAnsi" w:cstheme="minorHAnsi"/>
                </w:rPr>
                <w:delText>national</w:delText>
              </w:r>
            </w:del>
            <w:ins w:id="118" w:author="AGarten" w:date="2014-04-08T14:11:00Z">
              <w:del w:id="119" w:author="mvandeh" w:date="2014-04-09T10:13:00Z">
                <w:r w:rsidR="009D6361" w:rsidDel="00D87DD4">
                  <w:rPr>
                    <w:rFonts w:asciiTheme="minorHAnsi" w:hAnsiTheme="minorHAnsi" w:cstheme="minorHAnsi"/>
                  </w:rPr>
                  <w:delText xml:space="preserve"> </w:delText>
                </w:r>
              </w:del>
              <w:r w:rsidR="009D6361">
                <w:rPr>
                  <w:rFonts w:asciiTheme="minorHAnsi" w:hAnsiTheme="minorHAnsi" w:cstheme="minorHAnsi"/>
                </w:rPr>
                <w:t>federal</w:t>
              </w:r>
            </w:ins>
            <w:r w:rsidRPr="009F4287">
              <w:rPr>
                <w:rFonts w:asciiTheme="minorHAnsi" w:hAnsiTheme="minorHAnsi" w:cstheme="minorHAnsi"/>
              </w:rPr>
              <w:t xml:space="preserve"> rules that apply to manufacturers of consumer spray paint. T</w:t>
            </w:r>
            <w:del w:id="120" w:author="mvandeh" w:date="2014-04-09T10:13:00Z">
              <w:r w:rsidRPr="009F4287" w:rsidDel="00D87DD4">
                <w:rPr>
                  <w:rFonts w:asciiTheme="minorHAnsi" w:hAnsiTheme="minorHAnsi" w:cstheme="minorHAnsi"/>
                </w:rPr>
                <w:delText xml:space="preserve">herefore, </w:delText>
              </w:r>
              <w:r w:rsidR="001312F3" w:rsidDel="00D87DD4">
                <w:rPr>
                  <w:rFonts w:asciiTheme="minorHAnsi" w:hAnsiTheme="minorHAnsi" w:cstheme="minorHAnsi"/>
                </w:rPr>
                <w:delText>t</w:delText>
              </w:r>
            </w:del>
            <w:r w:rsidR="001312F3">
              <w:rPr>
                <w:rFonts w:asciiTheme="minorHAnsi" w:hAnsiTheme="minorHAnsi" w:cstheme="minorHAnsi"/>
              </w:rPr>
              <w:t xml:space="preserve">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121" w:author="mvandeh" w:date="2014-04-09T10:14:00Z"/>
                <w:rFonts w:asciiTheme="minorHAnsi" w:hAnsiTheme="minorHAnsi" w:cstheme="minorHAnsi"/>
                <w:color w:val="000000"/>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he trading program because Oregon subsequently adopted individual emission limits based on Best Available Retrofit Technology requirements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DF6414" w:rsidRDefault="009D6361" w:rsidP="00D87DD4">
            <w:pPr>
              <w:numPr>
                <w:ilvl w:val="0"/>
                <w:numId w:val="48"/>
              </w:numPr>
              <w:ind w:left="378" w:right="18"/>
              <w:rPr>
                <w:rFonts w:asciiTheme="minorHAnsi" w:hAnsiTheme="minorHAnsi" w:cstheme="minorHAnsi"/>
                <w:color w:val="000000"/>
              </w:rPr>
            </w:pPr>
            <w:ins w:id="122" w:author="AGarten" w:date="2014-04-08T14:12:00Z">
              <w:r>
                <w:rPr>
                  <w:rFonts w:asciiTheme="minorHAnsi" w:hAnsiTheme="minorHAnsi" w:cstheme="minorHAnsi"/>
                </w:rPr>
                <w:t>Federal</w:t>
              </w:r>
            </w:ins>
            <w:del w:id="123"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forced-air pit or air curtain incinerators to have Title V air quality permits. </w:t>
            </w:r>
            <w:del w:id="124" w:author="mvandeh" w:date="2014-04-09T10:14:00Z">
              <w:r w:rsidR="00F85F2B" w:rsidRPr="009F4287" w:rsidDel="00D87DD4">
                <w:rPr>
                  <w:rFonts w:asciiTheme="minorHAnsi" w:hAnsiTheme="minorHAnsi" w:cstheme="minorHAnsi"/>
                </w:rPr>
                <w:delText xml:space="preserve">Therefore, </w:delText>
              </w:r>
            </w:del>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125"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126"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t xml:space="preserve">DEQ </w:t>
            </w:r>
            <w:r w:rsidR="0039085E">
              <w:rPr>
                <w:rFonts w:asciiTheme="minorHAnsi" w:hAnsiTheme="minorHAnsi" w:cstheme="minorHAnsi"/>
              </w:rPr>
              <w:t>proposes</w:t>
            </w:r>
            <w:ins w:id="127" w:author="AGarten" w:date="2014-04-08T14:23:00Z">
              <w:r w:rsidR="009D6361">
                <w:rPr>
                  <w:rFonts w:asciiTheme="minorHAnsi" w:hAnsiTheme="minorHAnsi" w:cstheme="minorHAnsi"/>
                </w:rPr>
                <w:t xml:space="preserve"> that Oregon’s air quality rules</w:t>
              </w:r>
            </w:ins>
            <w:r w:rsidR="0039085E">
              <w:rPr>
                <w:rFonts w:asciiTheme="minorHAnsi" w:hAnsiTheme="minorHAnsi" w:cstheme="minorHAnsi"/>
              </w:rPr>
              <w:t xml:space="preserve"> includ</w:t>
            </w:r>
            <w:ins w:id="128" w:author="AGarten" w:date="2014-04-08T14:23:00Z">
              <w:r w:rsidR="009D6361">
                <w:rPr>
                  <w:rFonts w:asciiTheme="minorHAnsi" w:hAnsiTheme="minorHAnsi" w:cstheme="minorHAnsi"/>
                </w:rPr>
                <w:t>e</w:t>
              </w:r>
            </w:ins>
            <w:del w:id="129" w:author="AGarten" w:date="2014-04-08T14:23:00Z">
              <w:r w:rsidR="0039085E" w:rsidDel="009D6361">
                <w:rPr>
                  <w:rFonts w:asciiTheme="minorHAnsi" w:hAnsiTheme="minorHAnsi" w:cstheme="minorHAnsi"/>
                </w:rPr>
                <w:delText>ing</w:delText>
              </w:r>
            </w:del>
            <w:r w:rsidR="0039085E">
              <w:rPr>
                <w:rFonts w:asciiTheme="minorHAnsi" w:hAnsiTheme="minorHAnsi" w:cstheme="minorHAnsi"/>
              </w:rPr>
              <w:t xml:space="preserve"> </w:t>
            </w:r>
            <w:ins w:id="130" w:author="AGarten" w:date="2014-04-09T13:16:00Z">
              <w:r w:rsidR="0053754E">
                <w:rPr>
                  <w:rFonts w:asciiTheme="minorHAnsi" w:hAnsiTheme="minorHAnsi" w:cstheme="minorHAnsi"/>
                </w:rPr>
                <w:t xml:space="preserve">the </w:t>
              </w:r>
            </w:ins>
            <w:r w:rsidR="0039085E">
              <w:rPr>
                <w:rFonts w:asciiTheme="minorHAnsi" w:hAnsiTheme="minorHAnsi" w:cstheme="minorHAnsi"/>
              </w:rPr>
              <w:t xml:space="preserve">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del w:id="131" w:author="mvandeh" w:date="2014-04-09T10:15:00Z">
              <w:r w:rsidRPr="008A78ED" w:rsidDel="00D87DD4">
                <w:rPr>
                  <w:rFonts w:asciiTheme="minorHAnsi" w:hAnsiTheme="minorHAnsi" w:cstheme="minorHAnsi"/>
                </w:rPr>
                <w:delText>w</w:delText>
              </w:r>
            </w:del>
            <w:ins w:id="132" w:author="mvandeh" w:date="2014-04-09T10:15:00Z">
              <w:r w:rsidR="00D87DD4">
                <w:rPr>
                  <w:rFonts w:asciiTheme="minorHAnsi" w:hAnsiTheme="minorHAnsi" w:cstheme="minorHAnsi"/>
                </w:rPr>
                <w:t>W</w:t>
              </w:r>
            </w:ins>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del w:id="133" w:author="mvandeh" w:date="2014-04-09T10:15:00Z">
              <w:r w:rsidRPr="008A78ED" w:rsidDel="00D87DD4">
                <w:rPr>
                  <w:rFonts w:asciiTheme="minorHAnsi" w:hAnsiTheme="minorHAnsi" w:cstheme="minorHAnsi"/>
                </w:rPr>
                <w:delText>w</w:delText>
              </w:r>
            </w:del>
            <w:ins w:id="134" w:author="mvandeh" w:date="2014-04-09T10:15:00Z">
              <w:r w:rsidR="00D87DD4">
                <w:rPr>
                  <w:rFonts w:asciiTheme="minorHAnsi" w:hAnsiTheme="minorHAnsi" w:cstheme="minorHAnsi"/>
                </w:rPr>
                <w:t>W</w:t>
              </w:r>
            </w:ins>
            <w:r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163BD5" w:rsidP="00FC10BA">
            <w:pPr>
              <w:ind w:left="18" w:right="18"/>
              <w:rPr>
                <w:rFonts w:asciiTheme="minorHAnsi" w:hAnsiTheme="minorHAnsi" w:cstheme="minorHAnsi"/>
              </w:rPr>
            </w:pPr>
            <w:commentRangeStart w:id="135"/>
            <w:ins w:id="136" w:author="AGarten" w:date="2014-04-09T13:19:00Z">
              <w:r>
                <w:rPr>
                  <w:rFonts w:asciiTheme="minorHAnsi" w:hAnsiTheme="minorHAnsi" w:cstheme="minorHAnsi"/>
                </w:rPr>
                <w:t>Because of recent federal law</w:t>
              </w:r>
            </w:ins>
            <w:ins w:id="137" w:author="AGarten" w:date="2014-04-09T13:20:00Z">
              <w:r>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w:t>
            </w:r>
            <w:del w:id="138" w:author="AGarten" w:date="2014-04-09T13:20:00Z">
              <w:r w:rsidR="00FC10BA" w:rsidRPr="00FC10BA" w:rsidDel="00163BD5">
                <w:rPr>
                  <w:rFonts w:asciiTheme="minorHAnsi" w:hAnsiTheme="minorHAnsi" w:cstheme="minorHAnsi"/>
                </w:rPr>
                <w:delText xml:space="preserve"> to Title V permitted sources only because of recent federal law suits</w:delText>
              </w:r>
            </w:del>
            <w:r w:rsidR="00FC10BA" w:rsidRPr="00FC10BA">
              <w:rPr>
                <w:rFonts w:asciiTheme="minorHAnsi" w:hAnsiTheme="minorHAnsi" w:cstheme="minorHAnsi"/>
              </w:rPr>
              <w:t>.</w:t>
            </w:r>
            <w:commentRangeEnd w:id="135"/>
            <w:r>
              <w:rPr>
                <w:rStyle w:val="CommentReference"/>
              </w:rPr>
              <w:commentReference w:id="135"/>
            </w:r>
            <w:r w:rsidR="00FC10BA" w:rsidRPr="00FC10BA">
              <w:rPr>
                <w:rFonts w:asciiTheme="minorHAnsi" w:hAnsiTheme="minorHAnsi" w:cstheme="minorHAnsi"/>
              </w:rPr>
              <w:t xml:space="preserve"> </w:t>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ins w:id="139" w:author="mvandeh" w:date="2014-04-09T10:18:00Z">
              <w:r w:rsidR="00D87DD4">
                <w:rPr>
                  <w:rFonts w:ascii="Times New Roman" w:hAnsi="Times New Roman" w:cs="Times New Roman"/>
                  <w:bCs/>
                </w:rPr>
                <w:t>. The plan</w:t>
              </w:r>
            </w:ins>
            <w:del w:id="140" w:author="mvandeh" w:date="2014-04-09T10:18:00Z">
              <w:r w:rsidR="0033439B" w:rsidDel="00D87DD4">
                <w:rPr>
                  <w:rFonts w:ascii="Times New Roman" w:hAnsi="Times New Roman" w:cs="Times New Roman"/>
                  <w:bCs/>
                </w:rPr>
                <w:delText xml:space="preserve"> </w:delText>
              </w:r>
              <w:r w:rsidDel="00D87DD4">
                <w:rPr>
                  <w:rFonts w:ascii="Times New Roman" w:hAnsi="Times New Roman" w:cs="Times New Roman"/>
                  <w:bCs/>
                </w:rPr>
                <w:delText>that</w:delText>
              </w:r>
            </w:del>
            <w:r>
              <w:rPr>
                <w:rFonts w:ascii="Times New Roman" w:hAnsi="Times New Roman" w:cs="Times New Roman"/>
                <w:bCs/>
              </w:rPr>
              <w:t xml:space="preserve">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Since that time, health researchers concluded that exposure to particulate pollution is more harmful than previously indicated. As a result, EPA lowered the ambient air quality standard for particulates from 260 micrograms</w:t>
            </w:r>
            <w:del w:id="141" w:author="mvandeh" w:date="2014-04-09T10:17:00Z">
              <w:r w:rsidR="0033439B" w:rsidRPr="00DE63E9" w:rsidDel="00D87DD4">
                <w:rPr>
                  <w:rFonts w:ascii="Times New Roman" w:hAnsi="Times New Roman" w:cs="Times New Roman"/>
                  <w:bCs/>
                </w:rPr>
                <w:delText>/</w:delText>
              </w:r>
            </w:del>
            <w:ins w:id="142" w:author="mvandeh" w:date="2014-04-09T10:17:00Z">
              <w:r w:rsidR="00D87DD4">
                <w:rPr>
                  <w:rFonts w:ascii="Times New Roman" w:hAnsi="Times New Roman" w:cs="Times New Roman"/>
                  <w:bCs/>
                </w:rPr>
                <w:t xml:space="preserve"> per </w:t>
              </w:r>
            </w:ins>
            <w:r w:rsidR="0033439B" w:rsidRPr="00DE63E9">
              <w:rPr>
                <w:rFonts w:ascii="Times New Roman" w:hAnsi="Times New Roman" w:cs="Times New Roman"/>
                <w:bCs/>
              </w:rPr>
              <w:t>cubic meter and established separate standards for coarse particulates at 150 micrograms</w:t>
            </w:r>
            <w:ins w:id="143" w:author="mvandeh" w:date="2014-04-09T10:18:00Z">
              <w:r w:rsidR="00D87DD4">
                <w:rPr>
                  <w:rFonts w:ascii="Times New Roman" w:hAnsi="Times New Roman" w:cs="Times New Roman"/>
                  <w:bCs/>
                </w:rPr>
                <w:t xml:space="preserve"> per</w:t>
              </w:r>
            </w:ins>
            <w:del w:id="144" w:author="mvandeh" w:date="2014-04-09T10:18:00Z">
              <w:r w:rsidR="0033439B" w:rsidRPr="00DE63E9" w:rsidDel="00D87DD4">
                <w:rPr>
                  <w:rFonts w:ascii="Times New Roman" w:hAnsi="Times New Roman" w:cs="Times New Roman"/>
                  <w:bCs/>
                </w:rPr>
                <w:delText>/</w:delText>
              </w:r>
            </w:del>
            <w:ins w:id="145" w:author="mvandeh" w:date="2014-04-09T10:18:00Z">
              <w:r w:rsidR="00D87DD4">
                <w:rPr>
                  <w:rFonts w:ascii="Times New Roman" w:hAnsi="Times New Roman" w:cs="Times New Roman"/>
                  <w:bCs/>
                </w:rPr>
                <w:t xml:space="preserve"> </w:t>
              </w:r>
            </w:ins>
            <w:r w:rsidR="0033439B" w:rsidRPr="00DE63E9">
              <w:rPr>
                <w:rFonts w:ascii="Times New Roman" w:hAnsi="Times New Roman" w:cs="Times New Roman"/>
                <w:bCs/>
              </w:rPr>
              <w:t>cubic meter and fine particulates at 35 micrograms</w:t>
            </w:r>
            <w:del w:id="146" w:author="mvandeh" w:date="2014-04-09T10:17:00Z">
              <w:r w:rsidR="0033439B" w:rsidRPr="00DE63E9" w:rsidDel="00D87DD4">
                <w:rPr>
                  <w:rFonts w:ascii="Times New Roman" w:hAnsi="Times New Roman" w:cs="Times New Roman"/>
                  <w:bCs/>
                </w:rPr>
                <w:delText>/</w:delText>
              </w:r>
            </w:del>
            <w:ins w:id="147" w:author="mvandeh" w:date="2014-04-09T10:17:00Z">
              <w:r w:rsidR="00D87DD4">
                <w:rPr>
                  <w:rFonts w:ascii="Times New Roman" w:hAnsi="Times New Roman" w:cs="Times New Roman"/>
                  <w:bCs/>
                </w:rPr>
                <w:t xml:space="preserve"> per </w:t>
              </w:r>
            </w:ins>
            <w:r w:rsidR="0033439B" w:rsidRPr="00DE63E9">
              <w:rPr>
                <w:rFonts w:ascii="Times New Roman" w:hAnsi="Times New Roman" w:cs="Times New Roman"/>
                <w:bCs/>
              </w:rPr>
              <w:t xml:space="preserve">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sidDel="00163BD5">
              <w:rPr>
                <w:rFonts w:ascii="Times New Roman" w:hAnsi="Times New Roman" w:cs="Times New Roman"/>
                <w:bCs/>
              </w:rPr>
              <w:t xml:space="preserve">With </w:t>
            </w:r>
            <w:r w:rsidDel="00163BD5">
              <w:rPr>
                <w:rFonts w:ascii="Times New Roman" w:hAnsi="Times New Roman" w:cs="Times New Roman"/>
                <w:bCs/>
              </w:rPr>
              <w:t xml:space="preserve">these </w:t>
            </w:r>
            <w:r w:rsidRPr="00D35ED0" w:rsidDel="00163BD5">
              <w:rPr>
                <w:rFonts w:ascii="Times New Roman" w:hAnsi="Times New Roman" w:cs="Times New Roman"/>
                <w:bCs/>
              </w:rPr>
              <w:t xml:space="preserve">changes in ambient air quality standards over the years, </w:t>
            </w:r>
            <w:r w:rsidR="00C656E6" w:rsidDel="00163BD5">
              <w:rPr>
                <w:rFonts w:ascii="Times New Roman" w:hAnsi="Times New Roman" w:cs="Times New Roman"/>
                <w:bCs/>
              </w:rPr>
              <w:t>Oregon’s</w:t>
            </w:r>
            <w:r w:rsidRPr="00D35ED0" w:rsidDel="00163BD5">
              <w:rPr>
                <w:rFonts w:ascii="Times New Roman" w:hAnsi="Times New Roman" w:cs="Times New Roman"/>
                <w:bCs/>
              </w:rPr>
              <w:t xml:space="preserve"> standards for </w:t>
            </w:r>
            <w:r w:rsidDel="00163BD5">
              <w:rPr>
                <w:rFonts w:ascii="Times New Roman" w:hAnsi="Times New Roman" w:cs="Times New Roman"/>
                <w:bCs/>
              </w:rPr>
              <w:t xml:space="preserve">grandfathered </w:t>
            </w:r>
            <w:r w:rsidRPr="00D35ED0" w:rsidDel="00163BD5">
              <w:rPr>
                <w:rFonts w:ascii="Times New Roman" w:hAnsi="Times New Roman" w:cs="Times New Roman"/>
                <w:bCs/>
              </w:rPr>
              <w:t xml:space="preserve">businesses no longer protect air quality. </w:t>
            </w:r>
            <w:moveFromRangeStart w:id="148" w:author="AGarten" w:date="2014-04-09T13:27:00Z" w:name="move384813371"/>
            <w:moveFrom w:id="149" w:author="AGarten" w:date="2014-04-09T13:27:00Z">
              <w:r w:rsidRPr="00DE63E9"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148"/>
            <w:r w:rsidR="0033439B" w:rsidRPr="00DE63E9">
              <w:rPr>
                <w:rFonts w:ascii="Times New Roman" w:hAnsi="Times New Roman" w:cs="Times New Roman"/>
                <w:bCs/>
              </w:rPr>
              <w:t xml:space="preserve">With </w:t>
            </w:r>
            <w:del w:id="150" w:author="AGarten" w:date="2014-04-08T14:21:00Z">
              <w:r w:rsidR="0033439B" w:rsidRPr="00DE63E9" w:rsidDel="009D6361">
                <w:rPr>
                  <w:rFonts w:ascii="Times New Roman" w:hAnsi="Times New Roman" w:cs="Times New Roman"/>
                  <w:bCs/>
                </w:rPr>
                <w:delText xml:space="preserve">the </w:delText>
              </w:r>
            </w:del>
            <w:ins w:id="151" w:author="AGarten" w:date="2014-04-08T14:21:00Z">
              <w:r w:rsidR="009D6361">
                <w:rPr>
                  <w:rFonts w:ascii="Times New Roman" w:hAnsi="Times New Roman" w:cs="Times New Roman"/>
                  <w:bCs/>
                </w:rPr>
                <w:t>EPA’s</w:t>
              </w:r>
              <w:r w:rsidR="009D6361" w:rsidRPr="00DE63E9">
                <w:rPr>
                  <w:rFonts w:ascii="Times New Roman" w:hAnsi="Times New Roman" w:cs="Times New Roman"/>
                  <w:bCs/>
                </w:rPr>
                <w:t xml:space="preserve"> </w:t>
              </w:r>
            </w:ins>
            <w:r w:rsidR="0033439B" w:rsidRPr="00DE63E9">
              <w:rPr>
                <w:rFonts w:ascii="Times New Roman" w:hAnsi="Times New Roman" w:cs="Times New Roman"/>
                <w:bCs/>
              </w:rPr>
              <w:t xml:space="preserve">adoption of the fine particulate ambient air quality standard in 2011, Klamath Falls and Oakridge are now designated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163BD5" w:rsidP="0033439B">
            <w:pPr>
              <w:ind w:left="18" w:right="558"/>
              <w:outlineLvl w:val="0"/>
              <w:rPr>
                <w:rFonts w:ascii="Times New Roman" w:hAnsi="Times New Roman" w:cs="Times New Roman"/>
                <w:bCs/>
              </w:rPr>
            </w:pPr>
            <w:moveToRangeStart w:id="152" w:author="AGarten" w:date="2014-04-09T13:27:00Z" w:name="move384813371"/>
            <w:moveTo w:id="153" w:author="AGarten" w:date="2014-04-09T13:27:00Z">
              <w:r w:rsidRPr="00DE63E9"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To>
            <w:moveToRangeEnd w:id="152"/>
            <w:r w:rsidR="00DE63E9"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00DE63E9"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00DE63E9" w:rsidRPr="00DE63E9">
              <w:rPr>
                <w:rFonts w:ascii="Times New Roman" w:hAnsi="Times New Roman" w:cs="Times New Roman"/>
                <w:bCs/>
              </w:rPr>
              <w:t>public health</w:t>
            </w:r>
            <w:r w:rsidR="000C48D7">
              <w:rPr>
                <w:rFonts w:ascii="Times New Roman" w:hAnsi="Times New Roman" w:cs="Times New Roman"/>
                <w:bCs/>
              </w:rPr>
              <w:t xml:space="preserve"> risks</w:t>
            </w:r>
            <w:r w:rsidR="00DE63E9"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00DE63E9"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00DE63E9" w:rsidRPr="00DE63E9">
              <w:rPr>
                <w:rFonts w:ascii="Times New Roman" w:hAnsi="Times New Roman" w:cs="Times New Roman"/>
                <w:bCs/>
              </w:rPr>
              <w:t xml:space="preserve"> airshed</w:t>
            </w:r>
            <w:r w:rsidR="000C48D7">
              <w:rPr>
                <w:rFonts w:ascii="Times New Roman" w:hAnsi="Times New Roman" w:cs="Times New Roman"/>
                <w:bCs/>
              </w:rPr>
              <w:t>’s accepta</w:t>
            </w:r>
            <w:del w:id="154" w:author="AGarten" w:date="2014-04-08T14:22:00Z">
              <w:r w:rsidR="000C48D7" w:rsidDel="009D6361">
                <w:rPr>
                  <w:rFonts w:ascii="Times New Roman" w:hAnsi="Times New Roman" w:cs="Times New Roman"/>
                  <w:bCs/>
                </w:rPr>
                <w:delText>t</w:delText>
              </w:r>
            </w:del>
            <w:r w:rsidR="000C48D7">
              <w:rPr>
                <w:rFonts w:ascii="Times New Roman" w:hAnsi="Times New Roman" w:cs="Times New Roman"/>
                <w:bCs/>
              </w:rPr>
              <w:t>ble pollution levels</w:t>
            </w:r>
            <w:r w:rsidR="00DE63E9"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E3FA7">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 xml:space="preserve">he rules adopted for the Medford/Ashland </w:t>
            </w:r>
            <w:ins w:id="155" w:author="AGarten" w:date="2014-04-08T14:24:00Z">
              <w:r w:rsidR="009D6361">
                <w:rPr>
                  <w:rFonts w:ascii="Times New Roman" w:hAnsi="Times New Roman"/>
                  <w:color w:val="000000"/>
                </w:rPr>
                <w:t>air quality maintenanc</w:t>
              </w:r>
            </w:ins>
            <w:ins w:id="156" w:author="AGarten" w:date="2014-04-08T15:07:00Z">
              <w:r w:rsidR="004E3FA7">
                <w:rPr>
                  <w:rFonts w:ascii="Times New Roman" w:hAnsi="Times New Roman"/>
                  <w:color w:val="000000"/>
                </w:rPr>
                <w:t>e</w:t>
              </w:r>
            </w:ins>
            <w:ins w:id="157" w:author="AGarten" w:date="2014-04-08T14:24:00Z">
              <w:r w:rsidR="009D6361">
                <w:rPr>
                  <w:rFonts w:ascii="Times New Roman" w:hAnsi="Times New Roman"/>
                  <w:color w:val="000000"/>
                </w:rPr>
                <w:t xml:space="preserve"> area (</w:t>
              </w:r>
            </w:ins>
            <w:r w:rsidRPr="000913A3">
              <w:rPr>
                <w:rFonts w:ascii="Times New Roman" w:hAnsi="Times New Roman"/>
                <w:color w:val="000000"/>
              </w:rPr>
              <w:t>AQMA</w:t>
            </w:r>
            <w:ins w:id="158" w:author="AGarten" w:date="2014-04-08T14:24:00Z">
              <w:r w:rsidR="009D6361">
                <w:rPr>
                  <w:rFonts w:ascii="Times New Roman" w:hAnsi="Times New Roman"/>
                  <w:color w:val="000000"/>
                </w:rPr>
                <w:t>)</w:t>
              </w:r>
            </w:ins>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159"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160"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161" w:author="mvandeh" w:date="2014-04-09T10:19:00Z">
              <w:r w:rsidR="001E3116" w:rsidDel="00D87DD4">
                <w:rPr>
                  <w:rFonts w:ascii="Times New Roman" w:hAnsi="Times New Roman"/>
                  <w:color w:val="000000"/>
                </w:rPr>
                <w:delText xml:space="preserve"> (</w:delText>
              </w:r>
            </w:del>
            <w:ins w:id="162" w:author="AGarten" w:date="2014-04-08T14:26:00Z">
              <w:del w:id="163" w:author="mvandeh" w:date="2014-04-09T10:19:00Z">
                <w:r w:rsidR="009D6361" w:rsidDel="00D87DD4">
                  <w:rPr>
                    <w:rFonts w:ascii="Times New Roman" w:hAnsi="Times New Roman"/>
                    <w:color w:val="000000"/>
                  </w:rPr>
                  <w:delText xml:space="preserve">such as </w:delText>
                </w:r>
              </w:del>
            </w:ins>
            <w:del w:id="164"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165" w:author="mvandeh" w:date="2014-04-09T10:20:00Z">
              <w:r w:rsidR="00DE63E9" w:rsidRPr="00DE63E9" w:rsidDel="00D87DD4">
                <w:rPr>
                  <w:rFonts w:ascii="Times New Roman" w:hAnsi="Times New Roman"/>
                  <w:color w:val="000000"/>
                </w:rPr>
                <w:delText>boiler/</w:delText>
              </w:r>
            </w:del>
            <w:ins w:id="166" w:author="AGarten" w:date="2014-04-08T14:26:00Z">
              <w:del w:id="167" w:author="mvandeh" w:date="2014-04-09T10:20:00Z">
                <w:r w:rsidR="009D6361" w:rsidDel="00D87DD4">
                  <w:rPr>
                    <w:rFonts w:ascii="Times New Roman" w:hAnsi="Times New Roman"/>
                    <w:color w:val="000000"/>
                  </w:rPr>
                  <w:delText xml:space="preserve"> or </w:delText>
                </w:r>
              </w:del>
            </w:ins>
            <w:del w:id="168" w:author="mvandeh" w:date="2014-04-09T10:20:00Z">
              <w:r w:rsidR="00DE63E9" w:rsidRPr="00DE63E9" w:rsidDel="00D87DD4">
                <w:rPr>
                  <w:rFonts w:ascii="Times New Roman" w:hAnsi="Times New Roman"/>
                  <w:color w:val="000000"/>
                </w:rPr>
                <w:delText xml:space="preserve">multiclone </w:delText>
              </w:r>
            </w:del>
            <w:ins w:id="169"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t xml:space="preserve">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00836CC5" w:rsidRPr="00836CC5">
              <w:rPr>
                <w:rFonts w:ascii="Times New Roman" w:hAnsi="Times New Roman"/>
                <w:color w:val="000000"/>
                <w:rPrChange w:id="170" w:author="AGarten" w:date="2014-04-09T13:29:00Z">
                  <w:rPr>
                    <w:rFonts w:ascii="Times New Roman" w:hAnsi="Times New Roman"/>
                    <w:i/>
                    <w:color w:val="000000"/>
                  </w:rPr>
                </w:rPrChange>
              </w:rPr>
              <w:t>modified</w:t>
            </w:r>
            <w:ins w:id="171" w:author="AGarten" w:date="2014-04-09T13:29:00Z">
              <w:r w:rsidR="00163BD5">
                <w:rPr>
                  <w:rFonts w:ascii="Times New Roman" w:hAnsi="Times New Roman"/>
                  <w:i/>
                  <w:color w:val="000000"/>
                </w:rPr>
                <w:t xml:space="preserve"> </w:t>
              </w:r>
              <w:proofErr w:type="spellStart"/>
              <w:r w:rsidR="00163BD5" w:rsidRPr="00163BD5">
                <w:rPr>
                  <w:rFonts w:ascii="Times New Roman" w:hAnsi="Times New Roman"/>
                  <w:color w:val="000000"/>
                </w:rPr>
                <w:t>verson</w:t>
              </w:r>
              <w:proofErr w:type="spellEnd"/>
              <w:r w:rsidR="00163BD5" w:rsidRPr="00163BD5">
                <w:rPr>
                  <w:rFonts w:ascii="Times New Roman" w:hAnsi="Times New Roman"/>
                  <w:color w:val="000000"/>
                </w:rPr>
                <w:t xml:space="preserve"> of</w:t>
              </w:r>
            </w:ins>
            <w:r w:rsidRPr="00163BD5">
              <w:rPr>
                <w:rFonts w:ascii="Times New Roman" w:hAnsi="Times New Roman"/>
                <w:color w:val="000000"/>
              </w:rPr>
              <w:t xml:space="preserve"> </w:t>
            </w:r>
            <w:r w:rsidRPr="000913A3">
              <w:rPr>
                <w:rFonts w:ascii="Times New Roman" w:hAnsi="Times New Roman"/>
                <w:color w:val="000000"/>
              </w:rPr>
              <w:t>EPA</w:t>
            </w:r>
            <w:ins w:id="172"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w:t>
            </w:r>
            <w:ins w:id="173"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163BD5">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174"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del w:id="175" w:author="AGarten" w:date="2014-04-08T14:32:00Z">
              <w:r w:rsidR="00566479" w:rsidRPr="00566479" w:rsidDel="00A41A09">
                <w:rPr>
                  <w:rFonts w:ascii="Times New Roman" w:hAnsi="Times New Roman"/>
                </w:rPr>
                <w:delText>this</w:delText>
              </w:r>
            </w:del>
            <w:ins w:id="176" w:author="AGarten" w:date="2014-04-08T14:32:00Z">
              <w:r w:rsidR="00A41A09">
                <w:rPr>
                  <w:rFonts w:ascii="Times New Roman" w:hAnsi="Times New Roman"/>
                </w:rPr>
                <w:t>the</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177" w:author="AGarten" w:date="2014-04-08T14:32:00Z">
              <w:r w:rsidR="00DE63E9" w:rsidRPr="00DE63E9" w:rsidDel="00A41A09">
                <w:rPr>
                  <w:rFonts w:ascii="Times New Roman" w:hAnsi="Times New Roman"/>
                </w:rPr>
                <w:delText>This</w:delText>
              </w:r>
            </w:del>
            <w:ins w:id="178" w:author="AGarten" w:date="2014-04-08T14:32:00Z">
              <w:r w:rsidR="00A41A09">
                <w:rPr>
                  <w:rFonts w:ascii="Times New Roman" w:hAnsi="Times New Roman"/>
                </w:rPr>
                <w:t>The pr</w:t>
              </w:r>
            </w:ins>
            <w:ins w:id="179"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180"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181"/>
            <w:r w:rsidR="000913A3" w:rsidRPr="000913A3">
              <w:rPr>
                <w:rFonts w:ascii="Times New Roman" w:hAnsi="Times New Roman"/>
                <w:color w:val="000000"/>
              </w:rPr>
              <w:t>objectionable</w:t>
            </w:r>
            <w:commentRangeEnd w:id="181"/>
            <w:r w:rsidR="00A41A09">
              <w:rPr>
                <w:rStyle w:val="CommentReference"/>
              </w:rPr>
              <w:commentReference w:id="181"/>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182"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690E15">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183"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184" w:author="mvandeh" w:date="2014-04-09T10:22:00Z">
              <w:del w:id="185" w:author="AGarten" w:date="2014-04-09T12:40:00Z">
                <w:r w:rsidR="00D87DD4" w:rsidDel="00690E15">
                  <w:rPr>
                    <w:rFonts w:ascii="Times New Roman" w:eastAsia="Times New Roman" w:hAnsi="Times New Roman" w:cs="Times New Roman"/>
                  </w:rPr>
                  <w:delText xml:space="preserve">the commission </w:delText>
                </w:r>
              </w:del>
            </w:ins>
            <w:ins w:id="186"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The rule amendments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ins w:id="187" w:author="mvandeh" w:date="2014-04-09T10:22:00Z">
              <w:r w:rsidR="00D87DD4">
                <w:rPr>
                  <w:rFonts w:ascii="Times New Roman" w:eastAsia="Times New Roman" w:hAnsi="Times New Roman" w:cs="Times New Roman"/>
                </w:rPr>
                <w:t xml:space="preserve">to </w:t>
              </w:r>
            </w:ins>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D564F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del w:id="188" w:author="mvandeh" w:date="2014-04-09T10:24:00Z">
              <w:r w:rsidDel="00D564F4">
                <w:rPr>
                  <w:rFonts w:ascii="Times New Roman" w:eastAsia="Times New Roman" w:hAnsi="Times New Roman" w:cs="Times New Roman"/>
                </w:rPr>
                <w:delText xml:space="preserve">6 </w:delText>
              </w:r>
            </w:del>
            <w:ins w:id="189" w:author="mvandeh" w:date="2014-04-09T10:24: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76AC7" w:rsidDel="004E3FA7" w:rsidRDefault="00676AC7" w:rsidP="006A7A73">
            <w:pPr>
              <w:pStyle w:val="ListParagraph"/>
              <w:ind w:left="0" w:right="14"/>
              <w:outlineLvl w:val="0"/>
              <w:rPr>
                <w:del w:id="190"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D564F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191"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del w:id="192" w:author="mvandeh" w:date="2014-04-09T10:25:00Z">
              <w:r w:rsidDel="00D564F4">
                <w:rPr>
                  <w:rFonts w:ascii="Times New Roman" w:eastAsia="Times New Roman" w:hAnsi="Times New Roman" w:cs="Times New Roman"/>
                </w:rPr>
                <w:delText xml:space="preserve">6 </w:delText>
              </w:r>
            </w:del>
            <w:ins w:id="193" w:author="mvandeh" w:date="2014-04-09T10:25:00Z">
              <w:r w:rsidR="00D564F4">
                <w:rPr>
                  <w:rFonts w:ascii="Times New Roman" w:eastAsia="Times New Roman" w:hAnsi="Times New Roman" w:cs="Times New Roman"/>
                </w:rPr>
                <w:t xml:space="preserve">six </w:t>
              </w:r>
            </w:ins>
            <w:r>
              <w:rPr>
                <w:rFonts w:ascii="Times New Roman" w:eastAsia="Times New Roman" w:hAnsi="Times New Roman" w:cs="Times New Roman"/>
              </w:rPr>
              <w:t>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del w:id="194" w:author="mvandeh" w:date="2014-04-09T10:25:00Z">
              <w:r w:rsidDel="00D564F4">
                <w:rPr>
                  <w:rFonts w:ascii="Times New Roman" w:eastAsia="Times New Roman" w:hAnsi="Times New Roman" w:cs="Times New Roman"/>
                </w:rPr>
                <w:delText xml:space="preserve">4 </w:delText>
              </w:r>
            </w:del>
            <w:ins w:id="195" w:author="mvandeh" w:date="2014-04-09T10:25:00Z">
              <w:r w:rsidR="00D564F4">
                <w:rPr>
                  <w:rFonts w:ascii="Times New Roman" w:eastAsia="Times New Roman" w:hAnsi="Times New Roman" w:cs="Times New Roman"/>
                </w:rPr>
                <w:t xml:space="preserve">four </w:t>
              </w:r>
            </w:ins>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del w:id="196" w:author="mvandeh" w:date="2014-04-09T10:26:00Z">
              <w:r w:rsidR="00DC4EC3" w:rsidDel="00D564F4">
                <w:rPr>
                  <w:rFonts w:ascii="Times New Roman" w:eastAsia="Times New Roman" w:hAnsi="Times New Roman" w:cs="Times New Roman"/>
                </w:rPr>
                <w:delText>/</w:delText>
              </w:r>
            </w:del>
            <w:ins w:id="197" w:author="mvandeh" w:date="2014-04-09T10:26:00Z">
              <w:r w:rsidR="00D564F4">
                <w:rPr>
                  <w:rFonts w:ascii="Times New Roman" w:eastAsia="Times New Roman" w:hAnsi="Times New Roman" w:cs="Times New Roman"/>
                </w:rPr>
                <w:t xml:space="preserve"> per </w:t>
              </w:r>
            </w:ins>
            <w:r w:rsidR="00DC4EC3">
              <w:rPr>
                <w:rFonts w:ascii="Times New Roman" w:eastAsia="Times New Roman" w:hAnsi="Times New Roman" w:cs="Times New Roman"/>
              </w:rPr>
              <w:t xml:space="preserve">year of particulate matter could be permitted by obtaining offsets under category </w:t>
            </w:r>
            <w:del w:id="198" w:author="mvandeh" w:date="2014-04-09T10:26:00Z">
              <w:r w:rsidR="00DC4EC3" w:rsidDel="00D564F4">
                <w:rPr>
                  <w:rFonts w:ascii="Times New Roman" w:eastAsia="Times New Roman" w:hAnsi="Times New Roman" w:cs="Times New Roman"/>
                </w:rPr>
                <w:delText xml:space="preserve">6 </w:delText>
              </w:r>
            </w:del>
            <w:ins w:id="199" w:author="mvandeh" w:date="2014-04-09T10:26:00Z">
              <w:r w:rsidR="00D564F4">
                <w:rPr>
                  <w:rFonts w:ascii="Times New Roman" w:eastAsia="Times New Roman" w:hAnsi="Times New Roman" w:cs="Times New Roman"/>
                </w:rPr>
                <w:t xml:space="preserve">six </w:t>
              </w:r>
            </w:ins>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Change w:id="200">
          <w:tblGrid>
            <w:gridCol w:w="288"/>
            <w:gridCol w:w="5220"/>
            <w:gridCol w:w="4932"/>
            <w:gridCol w:w="288"/>
          </w:tblGrid>
        </w:tblGridChange>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blPrEx>
          <w:tblW w:w="10440" w:type="dxa"/>
          <w:tblInd w:w="252" w:type="dxa"/>
          <w:tblCellMar>
            <w:left w:w="0" w:type="dxa"/>
            <w:right w:w="0" w:type="dxa"/>
          </w:tblCellMar>
          <w:tblLook w:val="0420"/>
          <w:tblPrExChange w:id="201" w:author="mvandeh" w:date="2014-04-09T10:27:00Z">
            <w:tblPrEx>
              <w:tblW w:w="10440" w:type="dxa"/>
              <w:tblInd w:w="252" w:type="dxa"/>
              <w:tblCellMar>
                <w:left w:w="0" w:type="dxa"/>
                <w:right w:w="0" w:type="dxa"/>
              </w:tblCellMar>
              <w:tblLook w:val="0420"/>
            </w:tblPrEx>
          </w:tblPrExChange>
        </w:tblPrEx>
        <w:trPr>
          <w:trHeight w:val="2691"/>
          <w:trPrChange w:id="202" w:author="mvandeh" w:date="2014-04-09T10:27:00Z">
            <w:trPr>
              <w:gridAfter w:val="0"/>
              <w:trHeight w:val="2061"/>
            </w:trPr>
          </w:trPrChange>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Change w:id="203" w:author="mvandeh" w:date="2014-04-09T10:27:00Z">
              <w:tcPr>
                <w:tcW w:w="10440" w:type="dxa"/>
                <w:gridSpan w:val="3"/>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tcPrChange>
          </w:tcPr>
          <w:p w:rsidR="009031CC" w:rsidRPr="00AC223D" w:rsidRDefault="00B77BB9" w:rsidP="00D564F4">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204"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del w:id="205" w:author="mvandeh" w:date="2014-04-09T10:27:00Z">
              <w:r w:rsidR="00BB547B" w:rsidDel="00D564F4">
                <w:rPr>
                  <w:rFonts w:ascii="Times New Roman" w:eastAsia="Times New Roman" w:hAnsi="Times New Roman" w:cs="Times New Roman"/>
                  <w:bCs/>
                </w:rPr>
                <w:delText xml:space="preserve">4 </w:delText>
              </w:r>
            </w:del>
            <w:ins w:id="206" w:author="mvandeh" w:date="2014-04-09T10:27:00Z">
              <w:r w:rsidR="00D564F4">
                <w:rPr>
                  <w:rFonts w:ascii="Times New Roman" w:eastAsia="Times New Roman" w:hAnsi="Times New Roman" w:cs="Times New Roman"/>
                  <w:bCs/>
                </w:rPr>
                <w:t xml:space="preserve">four </w:t>
              </w:r>
            </w:ins>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207"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208" w:author="mvandeh" w:date="2014-04-09T10:31:00Z">
              <w:r w:rsidR="00D564F4">
                <w:rPr>
                  <w:rFonts w:asciiTheme="minorHAnsi" w:eastAsia="Times New Roman" w:hAnsiTheme="minorHAnsi" w:cstheme="minorHAnsi"/>
                </w:rPr>
                <w:t xml:space="preserve"> like </w:t>
              </w:r>
            </w:ins>
            <w:del w:id="209"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210" w:author="mvandeh" w:date="2014-04-09T10:31:00Z">
              <w:r w:rsidR="00D564F4">
                <w:rPr>
                  <w:rFonts w:asciiTheme="minorHAnsi" w:eastAsia="Times New Roman" w:hAnsiTheme="minorHAnsi" w:cstheme="minorHAnsi"/>
                </w:rPr>
                <w:t>-based virtual</w:t>
              </w:r>
            </w:ins>
            <w:del w:id="211" w:author="mvandeh" w:date="2014-04-09T10:32:00Z">
              <w:r w:rsidR="00227242" w:rsidDel="00D564F4">
                <w:rPr>
                  <w:rFonts w:asciiTheme="minorHAnsi" w:eastAsia="Times New Roman" w:hAnsiTheme="minorHAnsi" w:cstheme="minorHAnsi"/>
                </w:rPr>
                <w:delText xml:space="preserve"> to hold virtual meetings at that time.</w:delText>
              </w:r>
            </w:del>
            <w:ins w:id="212" w:author="mvandeh" w:date="2014-04-09T10:32:00Z">
              <w:r w:rsidR="00D564F4">
                <w:rPr>
                  <w:rFonts w:asciiTheme="minorHAnsi" w:eastAsia="Times New Roman" w:hAnsiTheme="minorHAnsi" w:cstheme="minorHAnsi"/>
                </w:rPr>
                <w:t xml:space="preserve"> </w:t>
              </w:r>
            </w:ins>
            <w:ins w:id="213" w:author="mvandeh" w:date="2014-04-09T10:33:00Z">
              <w:r w:rsidR="00D564F4">
                <w:rPr>
                  <w:rFonts w:asciiTheme="minorHAnsi" w:eastAsia="Times New Roman" w:hAnsiTheme="minorHAnsi" w:cstheme="minorHAnsi"/>
                </w:rPr>
                <w:t>m</w:t>
              </w:r>
            </w:ins>
            <w:ins w:id="214"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215"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del w:id="216" w:author="mvandeh" w:date="2014-04-09T10:33:00Z">
              <w:r w:rsidR="00E037AC" w:rsidDel="00D564F4">
                <w:rPr>
                  <w:rFonts w:asciiTheme="minorHAnsi" w:eastAsia="Times New Roman" w:hAnsiTheme="minorHAnsi" w:cstheme="minorHAnsi"/>
                </w:rPr>
                <w:delText xml:space="preserve">cost </w:delText>
              </w:r>
            </w:del>
            <w:ins w:id="217" w:author="mvandeh" w:date="2014-04-09T10:33:00Z">
              <w:r w:rsidR="00D564F4">
                <w:rPr>
                  <w:rFonts w:asciiTheme="minorHAnsi" w:eastAsia="Times New Roman" w:hAnsiTheme="minorHAnsi" w:cstheme="minorHAnsi"/>
                </w:rPr>
                <w:t>cost-</w:t>
              </w:r>
            </w:ins>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51593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w:t>
            </w:r>
            <w:del w:id="224" w:author="mvandeh" w:date="2014-04-09T10:35:00Z">
              <w:r w:rsidRPr="00D35ED0" w:rsidDel="00515930">
                <w:rPr>
                  <w:rFonts w:ascii="Times New Roman" w:eastAsia="Times New Roman" w:hAnsi="Times New Roman" w:cs="Times New Roman"/>
                </w:rPr>
                <w:delText xml:space="preserve">1 </w:delText>
              </w:r>
            </w:del>
            <w:ins w:id="225" w:author="mvandeh" w:date="2014-04-09T10:35:00Z">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ins>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del w:id="226" w:author="mvandeh" w:date="2014-04-09T10:41:00Z">
              <w:r w:rsidDel="00515930">
                <w:rPr>
                  <w:rFonts w:ascii="Times New Roman" w:eastAsia="Times New Roman" w:hAnsi="Times New Roman" w:cs="Times New Roman"/>
                </w:rPr>
                <w:delText xml:space="preserve">1 </w:delText>
              </w:r>
            </w:del>
            <w:ins w:id="227" w:author="mvandeh" w:date="2014-04-09T10:41:00Z">
              <w:r w:rsidR="00515930">
                <w:rPr>
                  <w:rFonts w:ascii="Times New Roman" w:eastAsia="Times New Roman" w:hAnsi="Times New Roman" w:cs="Times New Roman"/>
                </w:rPr>
                <w:t xml:space="preserve">one </w:t>
              </w:r>
            </w:ins>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515930">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del w:id="228" w:author="mvandeh" w:date="2014-04-09T10:37:00Z">
              <w:r w:rsidRPr="004C1F0D" w:rsidDel="00515930">
                <w:rPr>
                  <w:rFonts w:ascii="Times New Roman" w:eastAsia="Times New Roman" w:hAnsi="Times New Roman" w:cs="Times New Roman"/>
                </w:rPr>
                <w:delText xml:space="preserve">1 </w:delText>
              </w:r>
            </w:del>
            <w:ins w:id="229" w:author="mvandeh" w:date="2014-04-09T10:37:00Z">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230" w:author="mvandeh" w:date="2014-04-09T10:41:00Z">
              <w:r w:rsidRPr="00E638D3" w:rsidDel="00515930">
                <w:rPr>
                  <w:rFonts w:ascii="Times New Roman" w:eastAsia="Times New Roman" w:hAnsi="Times New Roman" w:cs="Times New Roman"/>
                </w:rPr>
                <w:delText xml:space="preserve">less </w:delText>
              </w:r>
            </w:del>
            <w:ins w:id="231"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232"/>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232"/>
      <w:r w:rsidR="00A41A09">
        <w:rPr>
          <w:rStyle w:val="CommentReference"/>
        </w:rPr>
        <w:commentReference w:id="232"/>
      </w:r>
    </w:p>
    <w:p w:rsidR="00F94A78" w:rsidRDefault="00AB0FD2" w:rsidP="00AB0FD2">
      <w:pPr>
        <w:ind w:left="1080" w:right="630"/>
        <w:rPr>
          <w:rFonts w:ascii="Times New Roman" w:hAnsi="Times New Roman" w:cs="Times New Roman"/>
        </w:rPr>
      </w:pPr>
      <w:commentRangeStart w:id="233"/>
      <w:ins w:id="234"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233"/>
      <w:ins w:id="235" w:author="AGarten" w:date="2014-04-08T14:44:00Z">
        <w:r w:rsidR="00A41A09">
          <w:rPr>
            <w:rStyle w:val="CommentReference"/>
          </w:rPr>
          <w:commentReference w:id="233"/>
        </w:r>
      </w:ins>
      <w:r w:rsidR="00F7036A">
        <w:rPr>
          <w:rFonts w:ascii="Times New Roman" w:hAnsi="Times New Roman" w:cs="Times New Roman"/>
        </w:rPr>
        <w:t xml:space="preserve">If </w:t>
      </w:r>
      <w:del w:id="236" w:author="mvandeh" w:date="2014-04-09T10:43:00Z">
        <w:r w:rsidR="006E0C60" w:rsidDel="00515930">
          <w:rPr>
            <w:rFonts w:ascii="Times New Roman" w:hAnsi="Times New Roman" w:cs="Times New Roman"/>
          </w:rPr>
          <w:delText xml:space="preserve">the </w:delText>
        </w:r>
      </w:del>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37"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 xml:space="preserve">During the public comment period, </w:t>
      </w:r>
      <w:commentRangeStart w:id="238"/>
      <w:ins w:id="239" w:author="AGarten" w:date="2014-04-09T13:53:00Z">
        <w:r w:rsidR="00F13F36">
          <w:rPr>
            <w:rFonts w:ascii="Times New Roman" w:eastAsia="Times New Roman" w:hAnsi="Times New Roman" w:cs="Times New Roman"/>
          </w:rPr>
          <w:t xml:space="preserve">DEQ requests public comment on this document, the proposed rules, and the revisions to the source sampling manuals volumes one and two. </w:t>
        </w:r>
        <w:commentRangeEnd w:id="238"/>
        <w:r w:rsidR="00F13F36">
          <w:rPr>
            <w:rStyle w:val="CommentReference"/>
          </w:rPr>
          <w:commentReference w:id="238"/>
        </w:r>
      </w:ins>
      <w:r w:rsidRPr="00E638D3">
        <w:rPr>
          <w:rFonts w:ascii="Times New Roman" w:eastAsia="Times New Roman" w:hAnsi="Times New Roman" w:cs="Times New Roman"/>
        </w:rPr>
        <w:t>DE</w:t>
      </w:r>
      <w:r w:rsidR="00A84D7F">
        <w:rPr>
          <w:rFonts w:ascii="Times New Roman" w:eastAsia="Times New Roman" w:hAnsi="Times New Roman" w:cs="Times New Roman"/>
        </w:rPr>
        <w:t xml:space="preserve">Q </w:t>
      </w:r>
      <w:ins w:id="240" w:author="AGarten" w:date="2014-04-09T13:53:00Z">
        <w:r w:rsidR="00F13F36">
          <w:rPr>
            <w:rFonts w:ascii="Times New Roman" w:eastAsia="Times New Roman" w:hAnsi="Times New Roman" w:cs="Times New Roman"/>
          </w:rPr>
          <w:t xml:space="preserve">also </w:t>
        </w:r>
      </w:ins>
      <w:r w:rsidR="00A84D7F">
        <w:rPr>
          <w:rFonts w:ascii="Times New Roman" w:eastAsia="Times New Roman" w:hAnsi="Times New Roman" w:cs="Times New Roman"/>
        </w:rPr>
        <w:t>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r w:rsidR="006E0C60">
        <w:rPr>
          <w:rFonts w:ascii="Times New Roman" w:eastAsia="Times New Roman" w:hAnsi="Times New Roman" w:cs="Times New Roman"/>
        </w:rPr>
        <w:t xml:space="preserve"> and </w:t>
      </w:r>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237"/>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241"/>
            <w:r w:rsidRPr="00C93F8D">
              <w:rPr>
                <w:rFonts w:eastAsia="Times New Roman"/>
                <w:bCs/>
                <w:sz w:val="28"/>
                <w:szCs w:val="28"/>
              </w:rPr>
              <w:t>Rules affected, authorities, supporting documents</w:t>
            </w:r>
            <w:commentRangeEnd w:id="241"/>
            <w:r w:rsidR="00F83924">
              <w:rPr>
                <w:rStyle w:val="CommentReference"/>
              </w:rPr>
              <w:commentReference w:id="24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242" w:name="_GoBack"/>
      <w:bookmarkEnd w:id="24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ORS 468, 468A, 468A.025, 468A.035, 468A.040, </w:t>
      </w:r>
      <w:commentRangeStart w:id="243"/>
      <w:r w:rsidRPr="000A53B0">
        <w:rPr>
          <w:rFonts w:ascii="Times New Roman" w:eastAsia="Times New Roman" w:hAnsi="Times New Roman" w:cs="Times New Roman"/>
          <w:bCs/>
        </w:rPr>
        <w:t>468A.050</w:t>
      </w:r>
      <w:commentRangeEnd w:id="243"/>
      <w:r w:rsidR="00690E15">
        <w:rPr>
          <w:rStyle w:val="CommentReference"/>
        </w:rPr>
        <w:commentReference w:id="243"/>
      </w:r>
      <w:r w:rsidRPr="000A53B0">
        <w:rPr>
          <w:rFonts w:ascii="Times New Roman" w:eastAsia="Times New Roman" w:hAnsi="Times New Roman" w:cs="Times New Roman"/>
          <w:bCs/>
        </w:rPr>
        <w:t>,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244"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245"/>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245"/>
      <w:r w:rsidR="00A41A09">
        <w:rPr>
          <w:rStyle w:val="CommentReference"/>
        </w:rPr>
        <w:commentReference w:id="245"/>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836CC5"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836CC5"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836CC5"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836CC5"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836CC5"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836CC5"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836CC5"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246" w:author="AGarten" w:date="2014-04-08T13:37:00Z"/>
                <w:rFonts w:asciiTheme="minorHAnsi" w:hAnsiTheme="minorHAnsi" w:cstheme="minorHAnsi"/>
                <w:bCs/>
              </w:rPr>
            </w:pPr>
            <w:commentRangeStart w:id="247"/>
            <w:del w:id="248"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836CC5" w:rsidP="00C80642">
            <w:pPr>
              <w:ind w:left="0" w:right="18"/>
              <w:rPr>
                <w:del w:id="249" w:author="AGarten" w:date="2014-04-08T13:37:00Z"/>
                <w:rFonts w:asciiTheme="minorHAnsi" w:hAnsiTheme="minorHAnsi" w:cstheme="minorHAnsi"/>
                <w:bCs/>
              </w:rPr>
            </w:pPr>
            <w:del w:id="250"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247"/>
          <w:p w:rsidR="00704E28" w:rsidRPr="00704E28" w:rsidRDefault="00AB0FD2" w:rsidP="00C80642">
            <w:pPr>
              <w:ind w:left="0" w:right="18"/>
              <w:rPr>
                <w:rFonts w:asciiTheme="minorHAnsi" w:hAnsiTheme="minorHAnsi" w:cstheme="minorHAnsi"/>
                <w:bCs/>
              </w:rPr>
            </w:pPr>
            <w:r>
              <w:rPr>
                <w:rStyle w:val="CommentReference"/>
              </w:rPr>
              <w:commentReference w:id="247"/>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836CC5"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836CC5"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836CC5"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51" w:name="RANGE!A226:B243"/>
      <w:bookmarkEnd w:id="251"/>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252"/>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252"/>
            <w:r w:rsidR="0079706B">
              <w:rPr>
                <w:rStyle w:val="CommentReference"/>
              </w:rPr>
              <w:commentReference w:id="252"/>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253"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254"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255"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256"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257" w:author="mvandeh" w:date="2014-03-27T15:37:00Z">
        <w:r w:rsidR="006E0C60">
          <w:rPr>
            <w:rFonts w:asciiTheme="minorHAnsi" w:eastAsia="Times New Roman" w:hAnsiTheme="minorHAnsi" w:cstheme="minorHAnsi"/>
          </w:rPr>
          <w:t>,</w:t>
        </w:r>
      </w:ins>
      <w:del w:id="258"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259"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260"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del w:id="261" w:author="mvandeh" w:date="2014-04-09T10:47:00Z">
        <w:r w:rsidR="004E2819" w:rsidRPr="00700ACF" w:rsidDel="00F0150E">
          <w:rPr>
            <w:rFonts w:ascii="Times New Roman" w:eastAsia="Times New Roman" w:hAnsi="Times New Roman" w:cs="Times New Roman"/>
            <w:bCs/>
            <w:iCs/>
          </w:rPr>
          <w:delText xml:space="preserve">collaborating </w:delText>
        </w:r>
      </w:del>
      <w:ins w:id="262" w:author="mvandeh" w:date="2014-04-09T10:47:00Z">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ins>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ins w:id="263" w:author="AGarten" w:date="2014-04-09T12:50:00Z">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w:t>
      </w:r>
      <w:ins w:id="264"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265" w:author="AGarten" w:date="2014-04-09T12:50:00Z">
        <w:r w:rsidR="00C669F6" w:rsidDel="00690E15">
          <w:rPr>
            <w:rFonts w:ascii="Times New Roman" w:eastAsia="Times New Roman" w:hAnsi="Times New Roman" w:cs="Times New Roman"/>
            <w:bCs/>
            <w:iCs/>
          </w:rPr>
          <w:delText xml:space="preserve">amount </w:delText>
        </w:r>
      </w:del>
      <w:ins w:id="266"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267"/>
      <w:del w:id="268" w:author="AGarten" w:date="2014-04-09T12:50:00Z">
        <w:r w:rsidR="00C669F6" w:rsidDel="00690E15">
          <w:rPr>
            <w:rFonts w:ascii="Times New Roman" w:eastAsia="Times New Roman" w:hAnsi="Times New Roman" w:cs="Times New Roman"/>
            <w:bCs/>
            <w:iCs/>
          </w:rPr>
          <w:delText>:</w:delText>
        </w:r>
      </w:del>
      <w:commentRangeEnd w:id="267"/>
      <w:r w:rsidR="00F0150E">
        <w:rPr>
          <w:rStyle w:val="CommentReference"/>
        </w:rPr>
        <w:commentReference w:id="267"/>
      </w:r>
      <w:ins w:id="269"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by </w:t>
        </w:r>
      </w:ins>
      <w:r w:rsidR="00C669F6">
        <w:rPr>
          <w:rFonts w:ascii="Times New Roman" w:eastAsia="Times New Roman" w:hAnsi="Times New Roman" w:cs="Times New Roman"/>
          <w:bCs/>
          <w:iCs/>
        </w:rPr>
        <w:t xml:space="preserve">the </w:t>
      </w:r>
      <w:del w:id="270" w:author="AGarten" w:date="2014-04-09T12:50:00Z">
        <w:r w:rsidR="00C669F6" w:rsidDel="00690E15">
          <w:rPr>
            <w:rFonts w:ascii="Times New Roman" w:eastAsia="Times New Roman" w:hAnsi="Times New Roman" w:cs="Times New Roman"/>
            <w:bCs/>
            <w:iCs/>
          </w:rPr>
          <w:delText xml:space="preserve">amount </w:delText>
        </w:r>
      </w:del>
      <w:ins w:id="271"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del w:id="272" w:author="AGarten" w:date="2014-04-09T12:50:00Z">
        <w:r w:rsidR="00C669F6" w:rsidDel="00690E15">
          <w:rPr>
            <w:rFonts w:ascii="Times New Roman" w:eastAsia="Times New Roman" w:hAnsi="Times New Roman" w:cs="Times New Roman"/>
            <w:bCs/>
            <w:iCs/>
          </w:rPr>
          <w:delText xml:space="preserve"> </w:delText>
        </w:r>
        <w:r w:rsidRPr="00700ACF" w:rsidDel="00690E15">
          <w:rPr>
            <w:rFonts w:ascii="Times New Roman" w:eastAsia="Times New Roman" w:hAnsi="Times New Roman" w:cs="Times New Roman"/>
            <w:bCs/>
            <w:iCs/>
          </w:rPr>
          <w:delText>requirement for industry</w:delText>
        </w:r>
      </w:del>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ins w:id="273" w:author="mvandeh" w:date="2014-04-09T10:50: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C22DBC">
      <w:pPr>
        <w:ind w:left="1080" w:right="288"/>
        <w:outlineLvl w:val="0"/>
        <w:rPr>
          <w:rFonts w:ascii="Times New Roman" w:eastAsia="Times New Roman" w:hAnsi="Times New Roman" w:cs="Times New Roman"/>
          <w:bCs/>
        </w:rPr>
      </w:pP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274" w:author="mvandeh" w:date="2014-04-09T10:51:00Z">
        <w:r w:rsidR="009B5A69" w:rsidRPr="001805E5" w:rsidDel="00F0150E">
          <w:rPr>
            <w:rFonts w:ascii="Times New Roman" w:eastAsia="Times New Roman" w:hAnsi="Times New Roman" w:cs="Times New Roman"/>
            <w:bCs/>
            <w:iCs/>
          </w:rPr>
          <w:delText xml:space="preserve">6 </w:delText>
        </w:r>
      </w:del>
      <w:ins w:id="275" w:author="mvandeh" w:date="2014-04-09T10:51:00Z">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276"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277"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ins w:id="278" w:author="mvandeh" w:date="2014-04-09T10:51:00Z">
        <w:r w:rsidR="00F0150E">
          <w:rPr>
            <w:rFonts w:ascii="Times New Roman" w:eastAsia="Times New Roman" w:hAnsi="Times New Roman" w:cs="Times New Roman"/>
            <w:bCs/>
          </w:rPr>
          <w:t>, which are</w:t>
        </w:r>
      </w:ins>
      <w:r w:rsidR="005B27C7">
        <w:rPr>
          <w:rFonts w:ascii="Times New Roman" w:eastAsia="Times New Roman" w:hAnsi="Times New Roman" w:cs="Times New Roman"/>
          <w:bCs/>
        </w:rPr>
        <w:t xml:space="preserve"> </w:t>
      </w:r>
      <w:del w:id="279" w:author="mvandeh" w:date="2014-04-09T10:51:00Z">
        <w:r w:rsidR="005B27C7" w:rsidDel="00F0150E">
          <w:rPr>
            <w:rFonts w:ascii="Times New Roman" w:eastAsia="Times New Roman" w:hAnsi="Times New Roman" w:cs="Times New Roman"/>
            <w:bCs/>
          </w:rPr>
          <w:delText>(</w:delText>
        </w:r>
      </w:del>
      <w:r w:rsidR="005B27C7">
        <w:rPr>
          <w:rFonts w:ascii="Times New Roman" w:eastAsia="Times New Roman" w:hAnsi="Times New Roman" w:cs="Times New Roman"/>
          <w:bCs/>
        </w:rPr>
        <w:t>usually designated wilderness areas</w:t>
      </w:r>
      <w:del w:id="280" w:author="mvandeh" w:date="2014-04-09T10:51:00Z">
        <w:r w:rsidR="005B27C7" w:rsidDel="00F0150E">
          <w:rPr>
            <w:rFonts w:ascii="Times New Roman" w:eastAsia="Times New Roman" w:hAnsi="Times New Roman" w:cs="Times New Roman"/>
            <w:bCs/>
          </w:rPr>
          <w:delText>)</w:delText>
        </w:r>
      </w:del>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281" w:author="mvandeh" w:date="2014-04-09T10:52:00Z">
        <w:r w:rsidR="00F0150E">
          <w:rPr>
            <w:rFonts w:ascii="Times New Roman" w:eastAsia="Times New Roman" w:hAnsi="Times New Roman" w:cs="Times New Roman"/>
            <w:bCs/>
            <w:iCs/>
          </w:rPr>
          <w:t>rarely, if ever</w:t>
        </w:r>
      </w:ins>
      <w:del w:id="282" w:author="mvandeh" w:date="2014-04-09T10:52:00Z">
        <w:r w:rsidR="00567A6D" w:rsidRPr="00567A6D" w:rsidDel="00F0150E">
          <w:rPr>
            <w:rFonts w:ascii="Times New Roman" w:eastAsia="Times New Roman" w:hAnsi="Times New Roman" w:cs="Times New Roman"/>
            <w:bCs/>
            <w:iCs/>
          </w:rPr>
          <w:delText>probably</w:delText>
        </w:r>
      </w:del>
      <w:ins w:id="283"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284"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285"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ins w:id="286" w:author="mvandeh" w:date="2014-04-09T10:53:00Z">
        <w:r w:rsidR="00F0150E">
          <w:rPr>
            <w:rFonts w:ascii="Times New Roman" w:eastAsia="Times New Roman" w:hAnsi="Times New Roman" w:cs="Times New Roman"/>
            <w:bCs/>
          </w:rPr>
          <w:t xml:space="preserve"> and</w:t>
        </w:r>
      </w:ins>
      <w:del w:id="287" w:author="mvandeh" w:date="2014-04-09T10:53:00Z">
        <w:r w:rsidR="00FA11A0" w:rsidRPr="00332F0A" w:rsidDel="00F0150E">
          <w:rPr>
            <w:rFonts w:ascii="Times New Roman" w:eastAsia="Times New Roman" w:hAnsi="Times New Roman" w:cs="Times New Roman"/>
            <w:bCs/>
          </w:rPr>
          <w:delText>/</w:delText>
        </w:r>
      </w:del>
      <w:ins w:id="288" w:author="mvandeh" w:date="2014-04-09T10:53: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del w:id="289" w:author="mvandeh" w:date="2014-04-09T11:13:00Z">
        <w:r w:rsidR="00A068A2" w:rsidDel="00B217BD">
          <w:rPr>
            <w:rFonts w:ascii="Times New Roman" w:eastAsia="Times New Roman" w:hAnsi="Times New Roman" w:cs="Times New Roman"/>
            <w:bCs/>
          </w:rPr>
          <w:delText>ing</w:delText>
        </w:r>
      </w:del>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ins w:id="290" w:author="mvandeh" w:date="2014-04-09T10:53:00Z">
        <w:r w:rsidR="00F0150E">
          <w:rPr>
            <w:rFonts w:ascii="Times New Roman" w:eastAsia="Times New Roman" w:hAnsi="Times New Roman" w:cs="Times New Roman"/>
            <w:bCs/>
          </w:rPr>
          <w:t xml:space="preserve"> or</w:t>
        </w:r>
      </w:ins>
      <w:del w:id="291" w:author="mvandeh" w:date="2014-04-09T10:53:00Z">
        <w:r w:rsidR="00FA11A0" w:rsidRPr="00E90891" w:rsidDel="00F0150E">
          <w:rPr>
            <w:rFonts w:ascii="Times New Roman" w:eastAsia="Times New Roman" w:hAnsi="Times New Roman" w:cs="Times New Roman"/>
            <w:bCs/>
          </w:rPr>
          <w:delText>/</w:delText>
        </w:r>
      </w:del>
      <w:ins w:id="292" w:author="mvandeh" w:date="2014-04-09T10:53:00Z">
        <w:r w:rsidR="00F0150E">
          <w:rPr>
            <w:rFonts w:ascii="Times New Roman" w:eastAsia="Times New Roman" w:hAnsi="Times New Roman" w:cs="Times New Roman"/>
            <w:bCs/>
          </w:rPr>
          <w:t xml:space="preserve"> </w:t>
        </w:r>
      </w:ins>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ins w:id="293" w:author="mvandeh" w:date="2014-04-09T10:53:00Z">
        <w:r w:rsidR="00F0150E">
          <w:rPr>
            <w:rFonts w:ascii="Times New Roman" w:eastAsia="Times New Roman" w:hAnsi="Times New Roman" w:cs="Times New Roman"/>
            <w:bCs/>
            <w:iCs/>
          </w:rPr>
          <w:t xml:space="preserve">specific </w:t>
        </w:r>
      </w:ins>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ins w:id="294" w:author="mvandeh" w:date="2014-04-09T10:53:00Z">
        <w:r w:rsidR="00F0150E">
          <w:rPr>
            <w:rFonts w:ascii="Times New Roman" w:eastAsia="Times New Roman" w:hAnsi="Times New Roman" w:cs="Times New Roman"/>
            <w:bCs/>
          </w:rPr>
          <w:t xml:space="preserve"> and </w:t>
        </w:r>
      </w:ins>
      <w:del w:id="295" w:author="mvandeh" w:date="2014-04-09T10:53:00Z">
        <w:r w:rsidR="00FA11A0" w:rsidRPr="00332F0A" w:rsidDel="00F0150E">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ins w:id="296" w:author="mvandeh" w:date="2014-04-09T10:54:00Z">
        <w:r w:rsidR="00F0150E">
          <w:rPr>
            <w:rFonts w:ascii="Times New Roman" w:eastAsia="Times New Roman" w:hAnsi="Times New Roman" w:cs="Times New Roman"/>
            <w:bCs/>
          </w:rPr>
          <w:t xml:space="preserve"> and</w:t>
        </w:r>
      </w:ins>
      <w:del w:id="297" w:author="mvandeh" w:date="2014-04-09T10:54:00Z">
        <w:r w:rsidR="00FA11A0" w:rsidRPr="00332F0A" w:rsidDel="00F0150E">
          <w:rPr>
            <w:rFonts w:ascii="Times New Roman" w:eastAsia="Times New Roman" w:hAnsi="Times New Roman" w:cs="Times New Roman"/>
            <w:bCs/>
          </w:rPr>
          <w:delText>/</w:delText>
        </w:r>
      </w:del>
      <w:ins w:id="298"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del w:id="299" w:author="mvandeh" w:date="2014-04-09T10:54:00Z">
        <w:r w:rsidR="00FA11A0" w:rsidRPr="00332F0A" w:rsidDel="00F0150E">
          <w:rPr>
            <w:rFonts w:ascii="Times New Roman" w:eastAsia="Times New Roman" w:hAnsi="Times New Roman" w:cs="Times New Roman"/>
            <w:bCs/>
          </w:rPr>
          <w:delText>/</w:delText>
        </w:r>
      </w:del>
      <w:ins w:id="300" w:author="mvandeh" w:date="2014-04-09T10:54:00Z">
        <w:r w:rsidR="00F0150E">
          <w:rPr>
            <w:rFonts w:ascii="Times New Roman" w:eastAsia="Times New Roman" w:hAnsi="Times New Roman" w:cs="Times New Roman"/>
            <w:bCs/>
          </w:rPr>
          <w:t xml:space="preserve"> per </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ins w:id="301" w:author="mvandeh" w:date="2014-04-09T10:54:00Z">
        <w:r w:rsidR="00F0150E">
          <w:rPr>
            <w:rFonts w:ascii="Times New Roman" w:eastAsia="Times New Roman" w:hAnsi="Times New Roman" w:cs="Times New Roman"/>
            <w:bCs/>
          </w:rPr>
          <w:t xml:space="preserve"> per</w:t>
        </w:r>
      </w:ins>
      <w:del w:id="302" w:author="mvandeh" w:date="2014-04-09T10:54:00Z">
        <w:r w:rsidR="00FA11A0" w:rsidRPr="00332F0A" w:rsidDel="00F0150E">
          <w:rPr>
            <w:rFonts w:ascii="Times New Roman" w:eastAsia="Times New Roman" w:hAnsi="Times New Roman" w:cs="Times New Roman"/>
            <w:bCs/>
          </w:rPr>
          <w:delText>/</w:delText>
        </w:r>
      </w:del>
      <w:ins w:id="303" w:author="mvandeh" w:date="2014-04-09T10:54:00Z">
        <w:r w:rsidR="00F0150E">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304" w:author="mvandeh" w:date="2014-04-09T10:55:00Z">
        <w:r w:rsidR="00194ACD" w:rsidRPr="00194ACD" w:rsidDel="00F0150E">
          <w:rPr>
            <w:rFonts w:ascii="Times New Roman" w:eastAsia="Times New Roman" w:hAnsi="Times New Roman" w:cs="Times New Roman"/>
            <w:bCs/>
          </w:rPr>
          <w:delText xml:space="preserve">less </w:delText>
        </w:r>
      </w:del>
      <w:ins w:id="305"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 xml:space="preserve">The estimated number of </w:t>
      </w:r>
      <w:ins w:id="306" w:author="mvandeh" w:date="2014-04-09T10:55:00Z">
        <w:r w:rsidR="008671D8">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 xml:space="preserve">gasoline dispensing facilities </w:t>
      </w:r>
      <w:del w:id="307" w:author="mvandeh" w:date="2014-04-09T10:55:00Z">
        <w:r w:rsidR="00194ACD" w:rsidRPr="00194ACD" w:rsidDel="008671D8">
          <w:rPr>
            <w:rFonts w:ascii="Times New Roman" w:eastAsia="Times New Roman" w:hAnsi="Times New Roman" w:cs="Times New Roman"/>
            <w:bCs/>
          </w:rPr>
          <w:delText xml:space="preserve">with monthly throughput of less than 10,000 gallons of gasoline </w:delText>
        </w:r>
      </w:del>
      <w:r w:rsidR="00194ACD" w:rsidRPr="00194ACD">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308"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309"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EQC removing the annual reporting requirement for gasoline dispensing facilities with monthly throughput of </w:t>
      </w:r>
      <w:del w:id="310" w:author="mvandeh" w:date="2014-04-09T10:56:00Z">
        <w:r w:rsidR="00D224B4" w:rsidRPr="00E638D3" w:rsidDel="008671D8">
          <w:rPr>
            <w:rFonts w:ascii="Times New Roman" w:eastAsia="Times New Roman" w:hAnsi="Times New Roman" w:cs="Times New Roman"/>
            <w:bCs/>
          </w:rPr>
          <w:delText xml:space="preserve">less </w:delText>
        </w:r>
      </w:del>
      <w:ins w:id="311" w:author="mvandeh" w:date="2014-04-09T10:56:00Z">
        <w:r w:rsidR="008671D8">
          <w:rPr>
            <w:rFonts w:ascii="Times New Roman" w:eastAsia="Times New Roman" w:hAnsi="Times New Roman" w:cs="Times New Roman"/>
            <w:bCs/>
          </w:rPr>
          <w:t>fewer</w:t>
        </w:r>
        <w:r w:rsidR="008671D8"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312"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w:t>
      </w:r>
      <w:del w:id="313"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314"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315"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316"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317" w:author="mvandeh" w:date="2014-04-09T11:20:00Z">
        <w:r w:rsidDel="002C35B8">
          <w:rPr>
            <w:rFonts w:ascii="Times New Roman" w:eastAsia="Times New Roman" w:hAnsi="Times New Roman" w:cs="Times New Roman"/>
            <w:bCs/>
            <w:iCs/>
          </w:rPr>
          <w:delText xml:space="preserve">considered by </w:delText>
        </w:r>
      </w:del>
      <w:ins w:id="318"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319" w:author="mvandeh" w:date="2014-04-09T11:20:00Z">
        <w:r w:rsidR="002C35B8">
          <w:rPr>
            <w:rFonts w:ascii="Times New Roman" w:eastAsia="Times New Roman" w:hAnsi="Times New Roman" w:cs="Times New Roman"/>
            <w:bCs/>
            <w:iCs/>
          </w:rPr>
          <w:t xml:space="preserve"> considered</w:t>
        </w:r>
      </w:ins>
      <w:ins w:id="320"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321"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del w:id="322" w:author="mvandeh" w:date="2014-04-09T11:18:00Z">
        <w:r w:rsidRPr="00CB4B18" w:rsidDel="002C35B8">
          <w:rPr>
            <w:rFonts w:ascii="Times New Roman" w:eastAsia="Times New Roman" w:hAnsi="Times New Roman" w:cs="Times New Roman"/>
            <w:bCs/>
            <w:iCs/>
          </w:rPr>
          <w:delText xml:space="preserve">% </w:delText>
        </w:r>
      </w:del>
      <w:ins w:id="323"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324" w:author="mvandeh" w:date="2014-04-09T11:21:00Z">
        <w:r w:rsidR="002C35B8">
          <w:rPr>
            <w:rFonts w:ascii="Times New Roman" w:eastAsia="Times New Roman" w:hAnsi="Times New Roman" w:cs="Times New Roman"/>
            <w:bCs/>
            <w:iCs/>
          </w:rPr>
          <w:t>,</w:t>
        </w:r>
      </w:ins>
      <w:del w:id="325"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326"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327" w:author="mvandeh" w:date="2014-04-09T11:22:00Z">
        <w:r w:rsidR="002C35B8">
          <w:rPr>
            <w:rFonts w:ascii="Times New Roman" w:eastAsia="Times New Roman" w:hAnsi="Times New Roman" w:cs="Times New Roman"/>
            <w:bCs/>
            <w:iCs/>
          </w:rPr>
          <w:t>, which is often</w:t>
        </w:r>
      </w:ins>
      <w:del w:id="328"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329"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330" w:author="mvandeh" w:date="2014-04-09T11:23:00Z">
        <w:r w:rsidDel="002C35B8">
          <w:rPr>
            <w:rFonts w:ascii="Times New Roman" w:eastAsia="Times New Roman" w:hAnsi="Times New Roman" w:cs="Times New Roman"/>
            <w:bCs/>
            <w:iCs/>
          </w:rPr>
          <w:delText xml:space="preserve">less </w:delText>
        </w:r>
      </w:del>
      <w:ins w:id="331"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332"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333" w:author="mvandeh" w:date="2014-04-09T11:23:00Z">
        <w:r w:rsidR="002C35B8">
          <w:rPr>
            <w:rFonts w:ascii="Times New Roman" w:eastAsia="Times New Roman" w:hAnsi="Times New Roman" w:cs="Times New Roman"/>
            <w:bCs/>
            <w:iCs/>
          </w:rPr>
          <w:t>fewer</w:t>
        </w:r>
      </w:ins>
      <w:del w:id="334"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335"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del w:id="336" w:author="mvandeh" w:date="2014-04-09T11:23:00Z">
        <w:r w:rsidRPr="00EE5A29" w:rsidDel="002C35B8">
          <w:rPr>
            <w:rFonts w:ascii="Times New Roman" w:eastAsia="Times New Roman" w:hAnsi="Times New Roman" w:cs="Times New Roman"/>
            <w:bCs/>
            <w:iCs/>
            <w:u w:val="single"/>
          </w:rPr>
          <w:delText>Boilers</w:delText>
        </w:r>
      </w:del>
      <w:ins w:id="337" w:author="mvandeh" w:date="2014-04-09T11:23:00Z">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ins>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338"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del w:id="339" w:author="mvandeh" w:date="2014-04-09T11:24:00Z">
        <w:r w:rsidRPr="0087572C" w:rsidDel="002C35B8">
          <w:rPr>
            <w:rFonts w:ascii="Times New Roman" w:eastAsia="Times New Roman" w:hAnsi="Times New Roman" w:cs="Times New Roman"/>
            <w:bCs/>
            <w:iCs/>
            <w:u w:val="single"/>
          </w:rPr>
          <w:delText>Tune</w:delText>
        </w:r>
      </w:del>
      <w:ins w:id="340" w:author="mvandeh" w:date="2014-04-09T11:24:00Z">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ins>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del w:id="341" w:author="mvandeh" w:date="2014-04-09T11:24:00Z">
        <w:r w:rsidRPr="00600E0D" w:rsidDel="002C35B8">
          <w:rPr>
            <w:rFonts w:ascii="Times New Roman" w:eastAsia="Times New Roman" w:hAnsi="Times New Roman" w:cs="Times New Roman"/>
            <w:bCs/>
          </w:rPr>
          <w:delText>O</w:delText>
        </w:r>
        <w:r w:rsidRPr="00600E0D" w:rsidDel="002C35B8">
          <w:rPr>
            <w:rFonts w:ascii="Times New Roman" w:eastAsia="Times New Roman" w:hAnsi="Times New Roman" w:cs="Times New Roman"/>
            <w:bCs/>
            <w:vertAlign w:val="subscript"/>
          </w:rPr>
          <w:delText>2</w:delText>
        </w:r>
        <w:r w:rsidRPr="00600E0D" w:rsidDel="002C35B8">
          <w:rPr>
            <w:rFonts w:ascii="Times New Roman" w:eastAsia="Times New Roman" w:hAnsi="Times New Roman" w:cs="Times New Roman"/>
            <w:bCs/>
          </w:rPr>
          <w:delText xml:space="preserve"> </w:delText>
        </w:r>
      </w:del>
      <w:ins w:id="342" w:author="mvandeh" w:date="2014-04-09T11:24:00Z">
        <w:r w:rsidR="002C35B8">
          <w:rPr>
            <w:rFonts w:ascii="Times New Roman" w:eastAsia="Times New Roman" w:hAnsi="Times New Roman" w:cs="Times New Roman"/>
            <w:bCs/>
          </w:rPr>
          <w:t>oxygen and</w:t>
        </w:r>
      </w:ins>
      <w:del w:id="343" w:author="mvandeh" w:date="2014-04-09T11:24:00Z">
        <w:r w:rsidRPr="00600E0D" w:rsidDel="002C35B8">
          <w:rPr>
            <w:rFonts w:ascii="Times New Roman" w:eastAsia="Times New Roman" w:hAnsi="Times New Roman" w:cs="Times New Roman"/>
            <w:bCs/>
          </w:rPr>
          <w:delText>&amp; CO</w:delText>
        </w:r>
        <w:r w:rsidRPr="00600E0D" w:rsidDel="002C35B8">
          <w:rPr>
            <w:rFonts w:ascii="Times New Roman" w:eastAsia="Times New Roman" w:hAnsi="Times New Roman" w:cs="Times New Roman"/>
            <w:bCs/>
            <w:vertAlign w:val="subscript"/>
          </w:rPr>
          <w:delText>2</w:delText>
        </w:r>
      </w:del>
      <w:ins w:id="344" w:author="mvandeh" w:date="2014-04-09T11:24:00Z">
        <w:r w:rsidR="002C35B8">
          <w:rPr>
            <w:rFonts w:ascii="Times New Roman" w:eastAsia="Times New Roman" w:hAnsi="Times New Roman" w:cs="Times New Roman"/>
            <w:bCs/>
            <w:vertAlign w:val="subscript"/>
          </w:rPr>
          <w:t xml:space="preserve"> </w:t>
        </w:r>
        <w:r w:rsidR="00836CC5" w:rsidRPr="00836CC5">
          <w:rPr>
            <w:rFonts w:ascii="Times New Roman" w:eastAsia="Times New Roman" w:hAnsi="Times New Roman" w:cs="Times New Roman"/>
            <w:bCs/>
            <w:rPrChange w:id="345" w:author="mvandeh" w:date="2014-04-09T11:25:00Z">
              <w:rPr>
                <w:rFonts w:ascii="Times New Roman" w:eastAsia="Times New Roman" w:hAnsi="Times New Roman" w:cs="Times New Roman"/>
                <w:bCs/>
                <w:vertAlign w:val="subscript"/>
              </w:rPr>
            </w:rPrChange>
          </w:rPr>
          <w:t>carbon dio</w:t>
        </w:r>
      </w:ins>
      <w:ins w:id="346" w:author="mvandeh" w:date="2014-04-09T11:25:00Z">
        <w:r w:rsidR="00836CC5" w:rsidRPr="00836CC5">
          <w:rPr>
            <w:rFonts w:ascii="Times New Roman" w:eastAsia="Times New Roman" w:hAnsi="Times New Roman" w:cs="Times New Roman"/>
            <w:bCs/>
            <w:rPrChange w:id="347" w:author="mvandeh" w:date="2014-04-09T11:25:00Z">
              <w:rPr>
                <w:rFonts w:ascii="Times New Roman" w:eastAsia="Times New Roman" w:hAnsi="Times New Roman" w:cs="Times New Roman"/>
                <w:bCs/>
                <w:vertAlign w:val="subscript"/>
              </w:rPr>
            </w:rPrChange>
          </w:rPr>
          <w:t>xide</w:t>
        </w:r>
      </w:ins>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ins w:id="348" w:author="mvandeh" w:date="2014-04-09T11:25:00Z">
        <w:r w:rsidR="00D81D1A">
          <w:rPr>
            <w:rFonts w:ascii="Times New Roman" w:eastAsia="Times New Roman" w:hAnsi="Times New Roman" w:cs="Times New Roman"/>
            <w:bCs/>
          </w:rPr>
          <w:t xml:space="preserve"> and</w:t>
        </w:r>
      </w:ins>
      <w:del w:id="349" w:author="mvandeh" w:date="2014-04-09T11:26:00Z">
        <w:r w:rsidRPr="00600E0D" w:rsidDel="00D81D1A">
          <w:rPr>
            <w:rFonts w:ascii="Times New Roman" w:eastAsia="Times New Roman" w:hAnsi="Times New Roman" w:cs="Times New Roman"/>
            <w:bCs/>
          </w:rPr>
          <w:delText>,</w:delText>
        </w:r>
      </w:del>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350" w:author="mvandeh" w:date="2014-04-09T11:26:00Z">
        <w:r w:rsidR="00B75FE6" w:rsidDel="00D81D1A">
          <w:rPr>
            <w:rFonts w:ascii="Times New Roman" w:eastAsia="Times New Roman" w:hAnsi="Times New Roman" w:cs="Times New Roman"/>
            <w:bCs/>
            <w:iCs/>
          </w:rPr>
          <w:delText xml:space="preserve">their </w:delText>
        </w:r>
      </w:del>
      <w:ins w:id="351" w:author="mvandeh" w:date="2014-04-09T11:26:00Z">
        <w:r w:rsidR="00D81D1A">
          <w:rPr>
            <w:rFonts w:ascii="Times New Roman" w:eastAsia="Times New Roman" w:hAnsi="Times New Roman" w:cs="Times New Roman"/>
            <w:bCs/>
            <w:iCs/>
          </w:rPr>
          <w:t xml:space="preserve">its </w:t>
        </w:r>
      </w:ins>
      <w:commentRangeStart w:id="352"/>
      <w:r w:rsidR="00B75FE6">
        <w:rPr>
          <w:rFonts w:ascii="Times New Roman" w:eastAsia="Times New Roman" w:hAnsi="Times New Roman" w:cs="Times New Roman"/>
          <w:bCs/>
          <w:iCs/>
        </w:rPr>
        <w:t>multiclone</w:t>
      </w:r>
      <w:commentRangeEnd w:id="352"/>
      <w:r w:rsidR="00690E15">
        <w:rPr>
          <w:rStyle w:val="CommentReference"/>
        </w:rPr>
        <w:commentReference w:id="352"/>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del w:id="353" w:author="mvandeh" w:date="2014-04-09T11:26:00Z">
        <w:r w:rsidRPr="0087572C" w:rsidDel="00D81D1A">
          <w:rPr>
            <w:rFonts w:ascii="Times New Roman" w:eastAsia="Times New Roman" w:hAnsi="Times New Roman" w:cs="Times New Roman"/>
            <w:bCs/>
            <w:u w:val="single"/>
          </w:rPr>
          <w:delText>Optimization</w:delText>
        </w:r>
      </w:del>
      <w:ins w:id="354" w:author="mvandeh" w:date="2014-04-09T11:26: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ins>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del w:id="355" w:author="mvandeh" w:date="2014-04-09T11:26:00Z">
        <w:r w:rsidR="00296948" w:rsidDel="00D81D1A">
          <w:rPr>
            <w:rFonts w:ascii="Times New Roman" w:eastAsia="Times New Roman" w:hAnsi="Times New Roman" w:cs="Times New Roman"/>
            <w:bCs/>
          </w:rPr>
          <w:delText xml:space="preserve">2 </w:delText>
        </w:r>
      </w:del>
      <w:ins w:id="356" w:author="mvandeh" w:date="2014-04-09T11:26:00Z">
        <w:r w:rsidR="00D81D1A">
          <w:rPr>
            <w:rFonts w:ascii="Times New Roman" w:eastAsia="Times New Roman" w:hAnsi="Times New Roman" w:cs="Times New Roman"/>
            <w:bCs/>
          </w:rPr>
          <w:t xml:space="preserve">two </w:t>
        </w:r>
      </w:ins>
      <w:r w:rsidR="00296948">
        <w:rPr>
          <w:rFonts w:ascii="Times New Roman" w:eastAsia="Times New Roman" w:hAnsi="Times New Roman" w:cs="Times New Roman"/>
          <w:bCs/>
        </w:rPr>
        <w:t xml:space="preserve">to </w:t>
      </w:r>
      <w:del w:id="357" w:author="mvandeh" w:date="2014-04-09T11:26:00Z">
        <w:r w:rsidR="00296948" w:rsidDel="00D81D1A">
          <w:rPr>
            <w:rFonts w:ascii="Times New Roman" w:eastAsia="Times New Roman" w:hAnsi="Times New Roman" w:cs="Times New Roman"/>
            <w:bCs/>
          </w:rPr>
          <w:delText>4</w:delText>
        </w:r>
      </w:del>
      <w:ins w:id="358" w:author="mvandeh" w:date="2014-04-09T11:26:00Z">
        <w:r w:rsidR="00D81D1A">
          <w:rPr>
            <w:rFonts w:ascii="Times New Roman" w:eastAsia="Times New Roman" w:hAnsi="Times New Roman" w:cs="Times New Roman"/>
            <w:bCs/>
          </w:rPr>
          <w:t>four</w:t>
        </w:r>
      </w:ins>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del w:id="359" w:author="mvandeh" w:date="2014-04-09T11:27:00Z">
        <w:r w:rsidRPr="00FD505A" w:rsidDel="00D81D1A">
          <w:rPr>
            <w:rFonts w:ascii="Times New Roman" w:eastAsia="Times New Roman" w:hAnsi="Times New Roman" w:cs="Times New Roman"/>
            <w:bCs/>
            <w:u w:val="single"/>
          </w:rPr>
          <w:delText>Analysis</w:delText>
        </w:r>
      </w:del>
      <w:ins w:id="360" w:author="mvandeh" w:date="2014-04-09T11:27:00Z">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ins>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0.17 gr/dscf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361"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362"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363" w:author="mvandeh" w:date="2014-04-09T11:27:00Z">
        <w:r w:rsidR="00D81D1A">
          <w:rPr>
            <w:rFonts w:ascii="Times New Roman" w:eastAsia="Times New Roman" w:hAnsi="Times New Roman" w:cs="Times New Roman"/>
            <w:bCs/>
          </w:rPr>
          <w:t>S</w:t>
        </w:r>
      </w:ins>
      <w:ins w:id="364" w:author="mvandeh" w:date="2014-04-09T11:28:00Z">
        <w:r w:rsidR="00D81D1A">
          <w:rPr>
            <w:rFonts w:ascii="Times New Roman" w:eastAsia="Times New Roman" w:hAnsi="Times New Roman" w:cs="Times New Roman"/>
            <w:bCs/>
          </w:rPr>
          <w:t xml:space="preserve">ource testing is required </w:t>
        </w:r>
      </w:ins>
      <w:del w:id="365" w:author="mvandeh" w:date="2014-04-09T11:28:00Z">
        <w:r w:rsidR="00051946" w:rsidDel="00D81D1A">
          <w:rPr>
            <w:rFonts w:ascii="Times New Roman" w:eastAsia="Times New Roman" w:hAnsi="Times New Roman" w:cs="Times New Roman"/>
            <w:bCs/>
          </w:rPr>
          <w:delText xml:space="preserve">In order </w:delText>
        </w:r>
      </w:del>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del w:id="366" w:author="mvandeh" w:date="2014-04-09T11:28:00Z">
        <w:r w:rsidR="00051946" w:rsidDel="00D81D1A">
          <w:rPr>
            <w:rFonts w:ascii="Times New Roman" w:eastAsia="Times New Roman" w:hAnsi="Times New Roman" w:cs="Times New Roman"/>
            <w:bCs/>
          </w:rPr>
          <w:delText>, source testing is required</w:delText>
        </w:r>
      </w:del>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del w:id="367" w:author="mvandeh" w:date="2014-04-09T11:28:00Z">
        <w:r w:rsidRPr="0087572C" w:rsidDel="00D81D1A">
          <w:rPr>
            <w:rFonts w:ascii="Times New Roman" w:eastAsia="Times New Roman" w:hAnsi="Times New Roman" w:cs="Times New Roman"/>
            <w:bCs/>
            <w:u w:val="single"/>
          </w:rPr>
          <w:delText xml:space="preserve">Opacity </w:delText>
        </w:r>
      </w:del>
      <w:ins w:id="368" w:author="mvandeh" w:date="2014-04-09T11:28:00Z">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ins>
      <w:del w:id="369" w:author="mvandeh" w:date="2014-04-09T11:28:00Z">
        <w:r w:rsidRPr="0087572C" w:rsidDel="00D81D1A">
          <w:rPr>
            <w:rFonts w:ascii="Times New Roman" w:eastAsia="Times New Roman" w:hAnsi="Times New Roman" w:cs="Times New Roman"/>
            <w:bCs/>
            <w:u w:val="single"/>
          </w:rPr>
          <w:delText xml:space="preserve">Monitoring </w:delText>
        </w:r>
      </w:del>
      <w:ins w:id="370" w:author="mvandeh" w:date="2014-04-09T11:28:00Z">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ins>
      <w:del w:id="371" w:author="mvandeh" w:date="2014-04-09T11:28:00Z">
        <w:r w:rsidRPr="0087572C" w:rsidDel="00D81D1A">
          <w:rPr>
            <w:rFonts w:ascii="Times New Roman" w:eastAsia="Times New Roman" w:hAnsi="Times New Roman" w:cs="Times New Roman"/>
            <w:bCs/>
            <w:u w:val="single"/>
          </w:rPr>
          <w:delText>Systems</w:delText>
        </w:r>
      </w:del>
      <w:ins w:id="372" w:author="mvandeh" w:date="2014-04-09T11:28:00Z">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ins>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373" w:author="mvandeh" w:date="2014-04-09T11:29:00Z">
        <w:r w:rsidR="00B349FD" w:rsidRPr="001A4276" w:rsidDel="00D81D1A">
          <w:rPr>
            <w:rFonts w:ascii="Times New Roman" w:eastAsia="Times New Roman" w:hAnsi="Times New Roman" w:cs="Times New Roman"/>
            <w:bCs/>
          </w:rPr>
          <w:delText>operated</w:delText>
        </w:r>
      </w:del>
      <w:ins w:id="374"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375"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376" w:author="mvandeh" w:date="2014-04-09T11:30:00Z">
        <w:r w:rsidR="00417F1B" w:rsidRPr="001A4276" w:rsidDel="00D81D1A">
          <w:rPr>
            <w:rFonts w:ascii="Times New Roman" w:eastAsia="Times New Roman" w:hAnsi="Times New Roman" w:cs="Times New Roman"/>
            <w:bCs/>
          </w:rPr>
          <w:delText xml:space="preserve">COMS </w:delText>
        </w:r>
      </w:del>
      <w:ins w:id="377"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378" w:author="mvandeh" w:date="2014-04-09T11:30:00Z">
        <w:r w:rsidRPr="0087572C" w:rsidDel="00D81D1A">
          <w:rPr>
            <w:rFonts w:ascii="Times New Roman" w:eastAsia="Times New Roman" w:hAnsi="Times New Roman" w:cs="Times New Roman"/>
            <w:bCs/>
            <w:u w:val="single"/>
          </w:rPr>
          <w:delText>Precipitators</w:delText>
        </w:r>
      </w:del>
      <w:ins w:id="379"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380" w:author="mvandeh" w:date="2014-04-09T11:31:00Z">
        <w:r w:rsidR="00462C01" w:rsidDel="00D81D1A">
          <w:rPr>
            <w:rFonts w:ascii="Times New Roman" w:eastAsia="Times New Roman" w:hAnsi="Times New Roman" w:cs="Times New Roman"/>
            <w:bCs/>
          </w:rPr>
          <w:delText>anticipated</w:delText>
        </w:r>
      </w:del>
      <w:ins w:id="381"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del w:id="382" w:author="mvandeh" w:date="2014-04-09T11:31:00Z">
        <w:r w:rsidRPr="004E606E" w:rsidDel="00D81D1A">
          <w:rPr>
            <w:rFonts w:ascii="Times New Roman" w:eastAsia="Times New Roman" w:hAnsi="Times New Roman" w:cs="Times New Roman"/>
            <w:bCs/>
            <w:iCs/>
            <w:u w:val="single"/>
          </w:rPr>
          <w:delText>Replacement</w:delText>
        </w:r>
      </w:del>
      <w:ins w:id="383" w:author="mvandeh" w:date="2014-04-09T11:31:00Z">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ins>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384" w:author="mvandeh" w:date="2014-04-09T11:31:00Z">
        <w:r w:rsidR="005628AE" w:rsidDel="00D81D1A">
          <w:rPr>
            <w:rFonts w:ascii="Times New Roman" w:eastAsia="Times New Roman" w:hAnsi="Times New Roman" w:cs="Times New Roman"/>
            <w:bCs/>
            <w:iCs/>
          </w:rPr>
          <w:delText xml:space="preserve">anticipated </w:delText>
        </w:r>
      </w:del>
      <w:ins w:id="385"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Change w:id="386" w:author="mvandeh" w:date="2014-04-09T11:42:00Z">
          <w:tblPr>
            <w:tblStyle w:val="TableGrid"/>
            <w:tblW w:w="0" w:type="auto"/>
            <w:tblInd w:w="1080" w:type="dxa"/>
            <w:tblLayout w:type="fixed"/>
            <w:tblLook w:val="04A0"/>
          </w:tblPr>
        </w:tblPrChange>
      </w:tblPr>
      <w:tblGrid>
        <w:gridCol w:w="2448"/>
        <w:gridCol w:w="1260"/>
        <w:gridCol w:w="1350"/>
        <w:gridCol w:w="1350"/>
        <w:gridCol w:w="1170"/>
        <w:gridCol w:w="1080"/>
        <w:gridCol w:w="1170"/>
        <w:tblGridChange w:id="387">
          <w:tblGrid>
            <w:gridCol w:w="2448"/>
            <w:gridCol w:w="1260"/>
            <w:gridCol w:w="1350"/>
            <w:gridCol w:w="1350"/>
            <w:gridCol w:w="1170"/>
            <w:gridCol w:w="1080"/>
            <w:gridCol w:w="1170"/>
          </w:tblGrid>
        </w:tblGridChange>
      </w:tblGrid>
      <w:tr w:rsidR="00CC1CCE" w:rsidTr="00003496">
        <w:trPr>
          <w:tblHeader/>
          <w:trPrChange w:id="388" w:author="mvandeh" w:date="2014-04-09T11:42:00Z">
            <w:trPr>
              <w:tblHeader/>
            </w:trPr>
          </w:trPrChange>
        </w:trPr>
        <w:tc>
          <w:tcPr>
            <w:tcW w:w="2448" w:type="dxa"/>
            <w:vAlign w:val="center"/>
            <w:tcPrChange w:id="389" w:author="mvandeh" w:date="2014-04-09T11:42:00Z">
              <w:tcPr>
                <w:tcW w:w="2448"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Change w:id="390" w:author="mvandeh" w:date="2014-04-09T11:42:00Z">
              <w:tcPr>
                <w:tcW w:w="126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Change w:id="391"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Change w:id="392" w:author="mvandeh" w:date="2014-04-09T11:42:00Z">
              <w:tcPr>
                <w:tcW w:w="135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Change w:id="393"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Change w:id="394" w:author="mvandeh" w:date="2014-04-09T11:42:00Z">
              <w:tcPr>
                <w:tcW w:w="108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Change w:id="395" w:author="mvandeh" w:date="2014-04-09T11:42:00Z">
              <w:tcPr>
                <w:tcW w:w="1170" w:type="dxa"/>
                <w:vAlign w:val="center"/>
              </w:tcPr>
            </w:tcPrChange>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Change w:id="396"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Change w:id="397"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Change w:id="398"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Change w:id="399"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Change w:id="40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401"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Change w:id="40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Change w:id="403"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Change w:id="404"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Change w:id="405"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406"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Change w:id="40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Change w:id="408"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Change w:id="40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Change w:id="410"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Change w:id="411"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Change w:id="412"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Change w:id="413"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Change w:id="41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Change w:id="415"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Change w:id="416"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003496">
        <w:tc>
          <w:tcPr>
            <w:tcW w:w="2448" w:type="dxa"/>
            <w:tcPrChange w:id="417"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Change w:id="418"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Change w:id="419"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20"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Change w:id="42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Change w:id="422"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Change w:id="423"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003496">
        <w:tc>
          <w:tcPr>
            <w:tcW w:w="2448" w:type="dxa"/>
            <w:tcPrChange w:id="424"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Change w:id="425"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Change w:id="426"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27"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Change w:id="428"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Change w:id="429"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Change w:id="430"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003496">
        <w:tc>
          <w:tcPr>
            <w:tcW w:w="2448" w:type="dxa"/>
            <w:tcPrChange w:id="431"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Change w:id="432"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Change w:id="433"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Change w:id="434"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Change w:id="435"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Change w:id="436"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Change w:id="437"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003496">
        <w:tc>
          <w:tcPr>
            <w:tcW w:w="2448" w:type="dxa"/>
            <w:tcPrChange w:id="438"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Change w:id="439"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Change w:id="440"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Change w:id="441"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Change w:id="442"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Change w:id="443"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Change w:id="444"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003496">
        <w:tc>
          <w:tcPr>
            <w:tcW w:w="2448" w:type="dxa"/>
            <w:tcPrChange w:id="445" w:author="mvandeh" w:date="2014-04-09T11:42:00Z">
              <w:tcPr>
                <w:tcW w:w="2448" w:type="dxa"/>
              </w:tcPr>
            </w:tcPrChange>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Change w:id="446" w:author="mvandeh" w:date="2014-04-09T11:42:00Z">
              <w:tcPr>
                <w:tcW w:w="126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Change w:id="447" w:author="mvandeh" w:date="2014-04-09T11:42:00Z">
              <w:tcPr>
                <w:tcW w:w="1350" w:type="dxa"/>
              </w:tcPr>
            </w:tcPrChange>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Change w:id="448" w:author="mvandeh" w:date="2014-04-09T11:42:00Z">
              <w:tcPr>
                <w:tcW w:w="135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Change w:id="449"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Change w:id="450" w:author="mvandeh" w:date="2014-04-09T11:42:00Z">
              <w:tcPr>
                <w:tcW w:w="108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Change w:id="451" w:author="mvandeh" w:date="2014-04-09T11:42:00Z">
              <w:tcPr>
                <w:tcW w:w="1170" w:type="dxa"/>
              </w:tcPr>
            </w:tcPrChange>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452"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del w:id="453" w:author="mvandeh" w:date="2014-04-09T11:32:00Z">
        <w:r w:rsidRPr="0092287A" w:rsidDel="00D81D1A">
          <w:rPr>
            <w:rFonts w:ascii="Times New Roman" w:eastAsia="Times New Roman" w:hAnsi="Times New Roman" w:cs="Times New Roman"/>
            <w:bCs/>
            <w:iCs/>
            <w:u w:val="single"/>
          </w:rPr>
          <w:delText>Plants</w:delText>
        </w:r>
      </w:del>
      <w:ins w:id="454" w:author="mvandeh" w:date="2014-04-09T11:32:00Z">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ins>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del w:id="455" w:author="mvandeh" w:date="2014-04-09T11:32:00Z">
        <w:r w:rsidRPr="0092287A" w:rsidDel="00D81D1A">
          <w:rPr>
            <w:rFonts w:ascii="Times New Roman" w:eastAsia="Times New Roman" w:hAnsi="Times New Roman" w:cs="Times New Roman"/>
            <w:bCs/>
            <w:iCs/>
          </w:rPr>
          <w:delText xml:space="preserve">utilize </w:delText>
        </w:r>
      </w:del>
      <w:ins w:id="456" w:author="mvandeh" w:date="2014-04-09T11:32:00Z">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ins>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w:t>
      </w:r>
      <w:del w:id="457" w:author="mvandeh" w:date="2014-04-09T11:32:00Z">
        <w:r w:rsidR="00510EC7" w:rsidDel="00D81D1A">
          <w:rPr>
            <w:rFonts w:ascii="Times New Roman" w:eastAsia="Times New Roman" w:hAnsi="Times New Roman" w:cs="Times New Roman"/>
            <w:bCs/>
            <w:iCs/>
          </w:rPr>
          <w:delText xml:space="preserve">has </w:delText>
        </w:r>
      </w:del>
      <w:r w:rsidR="00510EC7">
        <w:rPr>
          <w:rFonts w:ascii="Times New Roman" w:eastAsia="Times New Roman" w:hAnsi="Times New Roman" w:cs="Times New Roman"/>
          <w:bCs/>
          <w:iCs/>
        </w:rPr>
        <w:t xml:space="preserve">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del w:id="458" w:author="mvandeh" w:date="2014-04-09T11:33:00Z">
        <w:r w:rsidRPr="00332F0A" w:rsidDel="00D81D1A">
          <w:rPr>
            <w:rFonts w:ascii="Times New Roman" w:eastAsia="Times New Roman" w:hAnsi="Times New Roman" w:cs="Times New Roman"/>
            <w:bCs/>
          </w:rPr>
          <w:delText>/</w:delText>
        </w:r>
      </w:del>
      <w:ins w:id="459" w:author="mvandeh" w:date="2014-04-09T11:33:00Z">
        <w:r w:rsidR="00D81D1A">
          <w:rPr>
            <w:rFonts w:ascii="Times New Roman" w:eastAsia="Times New Roman" w:hAnsi="Times New Roman" w:cs="Times New Roman"/>
            <w:bCs/>
          </w:rPr>
          <w:t xml:space="preserve"> or </w:t>
        </w:r>
      </w:ins>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del w:id="460" w:author="mvandeh" w:date="2014-04-09T11:33:00Z">
        <w:r w:rsidR="00160467" w:rsidDel="00D81D1A">
          <w:rPr>
            <w:rFonts w:ascii="Times New Roman" w:eastAsia="Times New Roman" w:hAnsi="Times New Roman" w:cs="Times New Roman"/>
            <w:bCs/>
          </w:rPr>
          <w:delText>/</w:delText>
        </w:r>
      </w:del>
      <w:ins w:id="461" w:author="mvandeh" w:date="2014-04-09T11:33:00Z">
        <w:r w:rsidR="00D81D1A">
          <w:rPr>
            <w:rFonts w:ascii="Times New Roman" w:eastAsia="Times New Roman" w:hAnsi="Times New Roman" w:cs="Times New Roman"/>
            <w:bCs/>
          </w:rPr>
          <w:t xml:space="preserve"> or </w:t>
        </w:r>
      </w:ins>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del w:id="462" w:author="mvandeh" w:date="2014-04-09T11:33:00Z">
        <w:r w:rsidRPr="00E90891" w:rsidDel="00D81D1A">
          <w:rPr>
            <w:rFonts w:ascii="Times New Roman" w:eastAsia="Times New Roman" w:hAnsi="Times New Roman" w:cs="Times New Roman"/>
            <w:bCs/>
          </w:rPr>
          <w:delText>/</w:delText>
        </w:r>
      </w:del>
      <w:ins w:id="463" w:author="mvandeh" w:date="2014-04-09T11:33:00Z">
        <w:r w:rsidR="00D81D1A">
          <w:rPr>
            <w:rFonts w:ascii="Times New Roman" w:eastAsia="Times New Roman" w:hAnsi="Times New Roman" w:cs="Times New Roman"/>
            <w:bCs/>
          </w:rPr>
          <w:t xml:space="preserve"> or </w:t>
        </w:r>
      </w:ins>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del w:id="464" w:author="mvandeh" w:date="2014-04-09T11:34:00Z">
        <w:r w:rsidR="00FF7C93" w:rsidDel="00D81D1A">
          <w:rPr>
            <w:rFonts w:ascii="Times New Roman" w:eastAsia="Times New Roman" w:hAnsi="Times New Roman" w:cs="Times New Roman"/>
            <w:bCs/>
          </w:rPr>
          <w:delText xml:space="preserve">of </w:delText>
        </w:r>
      </w:del>
      <w:ins w:id="465" w:author="mvandeh" w:date="2014-04-09T11:34:00Z">
        <w:r w:rsidR="00D81D1A">
          <w:rPr>
            <w:rFonts w:ascii="Times New Roman" w:eastAsia="Times New Roman" w:hAnsi="Times New Roman" w:cs="Times New Roman"/>
            <w:bCs/>
          </w:rPr>
          <w:t>distance of travel for</w:t>
        </w:r>
      </w:ins>
      <w:del w:id="466" w:author="mvandeh" w:date="2014-04-09T11:34:00Z">
        <w:r w:rsidR="00FF7C93" w:rsidDel="00D81D1A">
          <w:rPr>
            <w:rFonts w:ascii="Times New Roman" w:eastAsia="Times New Roman" w:hAnsi="Times New Roman" w:cs="Times New Roman"/>
            <w:bCs/>
          </w:rPr>
          <w:delText>the</w:delText>
        </w:r>
      </w:del>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467" w:author="mvandeh" w:date="2014-04-09T11:34:00Z">
        <w:r w:rsidRPr="00E638D3" w:rsidDel="00D81D1A">
          <w:rPr>
            <w:rFonts w:ascii="Times New Roman" w:eastAsia="Times New Roman" w:hAnsi="Times New Roman" w:cs="Times New Roman"/>
            <w:bCs/>
          </w:rPr>
          <w:delText xml:space="preserve">with 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003496" w:rsidRDefault="00E92893"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003496"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003496" w:rsidRDefault="0039216C" w:rsidP="00E26422">
            <w:pPr>
              <w:ind w:left="0" w:right="18"/>
              <w:outlineLvl w:val="0"/>
              <w:rPr>
                <w:rFonts w:ascii="Times New Roman" w:eastAsia="Times New Roman" w:hAnsi="Times New Roman" w:cs="Times New Roman"/>
                <w:bCs/>
                <w:sz w:val="24"/>
                <w:szCs w:val="24"/>
              </w:rPr>
            </w:pPr>
          </w:p>
          <w:p w:rsidR="00E138F7" w:rsidRPr="00003496" w:rsidRDefault="00E92893"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003496" w:rsidRDefault="00E138F7" w:rsidP="00E26422">
            <w:pPr>
              <w:ind w:left="0" w:right="18"/>
              <w:outlineLvl w:val="0"/>
              <w:rPr>
                <w:rFonts w:ascii="Times New Roman" w:eastAsia="Times New Roman" w:hAnsi="Times New Roman" w:cs="Times New Roman"/>
                <w:bCs/>
                <w:iCs/>
                <w:sz w:val="24"/>
                <w:szCs w:val="24"/>
              </w:rPr>
            </w:pPr>
          </w:p>
          <w:p w:rsidR="008B2F7A" w:rsidRPr="00003496" w:rsidRDefault="00E92893"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003496" w:rsidRDefault="0039216C"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003496" w:rsidRDefault="0039216C" w:rsidP="00E26422">
            <w:pPr>
              <w:ind w:left="0" w:right="18"/>
              <w:outlineLvl w:val="0"/>
              <w:rPr>
                <w:rFonts w:ascii="Times New Roman" w:eastAsia="Times New Roman" w:hAnsi="Times New Roman" w:cs="Times New Roman"/>
                <w:bCs/>
                <w:iCs/>
                <w:sz w:val="24"/>
                <w:szCs w:val="24"/>
              </w:rPr>
            </w:pPr>
          </w:p>
          <w:p w:rsidR="00C163B2" w:rsidRPr="00003496" w:rsidRDefault="00E92893"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w:t>
            </w:r>
            <w:del w:id="468" w:author="mvandeh" w:date="2014-04-09T11:35:00Z">
              <w:r>
                <w:rPr>
                  <w:rFonts w:ascii="Times New Roman" w:eastAsia="Times New Roman" w:hAnsi="Times New Roman" w:cs="Times New Roman"/>
                  <w:bCs/>
                  <w:iCs/>
                </w:rPr>
                <w:delText xml:space="preserve">the </w:delText>
              </w:r>
            </w:del>
            <w:r>
              <w:rPr>
                <w:rFonts w:ascii="Times New Roman" w:eastAsia="Times New Roman" w:hAnsi="Times New Roman" w:cs="Times New Roman"/>
                <w:bCs/>
                <w:iCs/>
              </w:rPr>
              <w:t xml:space="preserve">EQC adopts the proposed rules. </w:t>
            </w:r>
          </w:p>
        </w:tc>
      </w:tr>
      <w:tr w:rsidR="00C163B2" w:rsidRPr="00E638D3" w:rsidTr="008520FC">
        <w:tc>
          <w:tcPr>
            <w:tcW w:w="4140" w:type="dxa"/>
          </w:tcPr>
          <w:p w:rsidR="002A2F32" w:rsidRPr="00003496" w:rsidRDefault="002A2F32" w:rsidP="00B34CF8">
            <w:pPr>
              <w:ind w:left="0" w:right="18"/>
              <w:outlineLvl w:val="0"/>
              <w:rPr>
                <w:rFonts w:ascii="Times New Roman" w:eastAsia="Times New Roman" w:hAnsi="Times New Roman" w:cs="Times New Roman"/>
                <w:bCs/>
                <w:sz w:val="24"/>
                <w:szCs w:val="24"/>
              </w:rPr>
            </w:pPr>
          </w:p>
          <w:p w:rsidR="00C163B2" w:rsidRPr="00003496" w:rsidRDefault="00E92893"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003496"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003496" w:rsidRDefault="002A2F32" w:rsidP="00E26422">
            <w:pPr>
              <w:ind w:left="0" w:right="18"/>
              <w:outlineLvl w:val="0"/>
              <w:rPr>
                <w:rFonts w:ascii="Times New Roman" w:eastAsia="Times New Roman" w:hAnsi="Times New Roman" w:cs="Times New Roman"/>
                <w:bCs/>
                <w:iCs/>
                <w:sz w:val="24"/>
                <w:szCs w:val="24"/>
              </w:rPr>
            </w:pPr>
          </w:p>
          <w:p w:rsidR="006F02EB" w:rsidRPr="00003496" w:rsidRDefault="00E92893"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836CC5" w:rsidP="00003496">
      <w:pPr>
        <w:ind w:left="720" w:right="288"/>
        <w:rPr>
          <w:rFonts w:asciiTheme="minorHAnsi" w:eastAsia="Times New Roman" w:hAnsiTheme="minorHAnsi" w:cstheme="minorHAnsi"/>
          <w:bCs/>
        </w:rPr>
      </w:pPr>
      <w:r w:rsidRPr="00836CC5">
        <w:rPr>
          <w:rFonts w:asciiTheme="minorHAnsi" w:eastAsia="Times New Roman" w:hAnsiTheme="minorHAnsi" w:cstheme="minorHAnsi"/>
          <w:bCs/>
          <w:sz w:val="22"/>
          <w:szCs w:val="22"/>
          <w:rPrChange w:id="469" w:author="AGarten" w:date="2014-04-08T15:35:00Z">
            <w:rPr>
              <w:rFonts w:asciiTheme="majorHAnsi" w:eastAsia="Times New Roman" w:hAnsiTheme="majorHAnsi" w:cstheme="majorHAnsi"/>
              <w:bCs/>
              <w:sz w:val="22"/>
              <w:szCs w:val="22"/>
            </w:rPr>
          </w:rPrChange>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836CC5"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003496">
      <w:pPr>
        <w:ind w:left="720" w:right="288"/>
        <w:rPr>
          <w:rFonts w:asciiTheme="minorHAnsi" w:eastAsia="Times New Roman" w:hAnsiTheme="minorHAnsi" w:cstheme="minorHAnsi"/>
          <w:bCs/>
        </w:rPr>
      </w:pP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470"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471"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472"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473"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474"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000000" w:rsidRDefault="0050429F">
      <w:pPr>
        <w:pStyle w:val="ListParagraph"/>
        <w:numPr>
          <w:ilvl w:val="0"/>
          <w:numId w:val="70"/>
        </w:numPr>
        <w:spacing w:after="120"/>
        <w:ind w:right="288"/>
        <w:contextualSpacing w:val="0"/>
        <w:outlineLvl w:val="0"/>
        <w:rPr>
          <w:rFonts w:ascii="Times New Roman" w:eastAsia="Times New Roman" w:hAnsi="Times New Roman" w:cs="Times New Roman"/>
          <w:bCs/>
        </w:rPr>
        <w:pPrChange w:id="475" w:author="mvandeh" w:date="2014-04-09T11:41:00Z">
          <w:pPr>
            <w:pStyle w:val="ListParagraph"/>
            <w:numPr>
              <w:numId w:val="70"/>
            </w:numPr>
            <w:ind w:left="1080" w:right="18" w:hanging="360"/>
            <w:outlineLvl w:val="0"/>
          </w:pPr>
        </w:pPrChange>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476"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477"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478"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del w:id="479" w:author="mvandeh" w:date="2014-04-09T11:37:00Z">
        <w:r w:rsidDel="00003496">
          <w:rPr>
            <w:rFonts w:ascii="Times New Roman" w:hAnsi="Times New Roman" w:cs="Times New Roman"/>
            <w:bCs/>
          </w:rPr>
          <w:delText xml:space="preserve">January </w:delText>
        </w:r>
      </w:del>
      <w:ins w:id="480" w:author="mvandeh" w:date="2014-04-09T11:37:00Z">
        <w:r w:rsidR="00003496">
          <w:rPr>
            <w:rFonts w:ascii="Times New Roman" w:hAnsi="Times New Roman" w:cs="Times New Roman"/>
            <w:bCs/>
          </w:rPr>
          <w:t xml:space="preserve">Jan. </w:t>
        </w:r>
      </w:ins>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del w:id="481" w:author="mvandeh" w:date="2014-04-09T11:37:00Z">
        <w:r w:rsidRPr="00ED727D" w:rsidDel="00003496">
          <w:rPr>
            <w:rFonts w:ascii="Times New Roman" w:hAnsi="Times New Roman" w:cs="Times New Roman"/>
            <w:bCs/>
          </w:rPr>
          <w:delText xml:space="preserve">3 </w:delText>
        </w:r>
      </w:del>
      <w:ins w:id="482" w:author="mvandeh" w:date="2014-04-09T11:37:00Z">
        <w:r w:rsidR="00003496">
          <w:rPr>
            <w:rFonts w:ascii="Times New Roman" w:hAnsi="Times New Roman" w:cs="Times New Roman"/>
            <w:bCs/>
          </w:rPr>
          <w:t>three</w:t>
        </w:r>
        <w:r w:rsidR="00003496" w:rsidRPr="00ED727D">
          <w:rPr>
            <w:rFonts w:ascii="Times New Roman" w:hAnsi="Times New Roman" w:cs="Times New Roman"/>
            <w:bCs/>
          </w:rPr>
          <w:t xml:space="preserve"> </w:t>
        </w:r>
      </w:ins>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483" w:author="AGarten" w:date="2014-04-08T15:12:00Z">
        <w:r w:rsidR="004E3FA7">
          <w:rPr>
            <w:rFonts w:ascii="Times New Roman" w:hAnsi="Times New Roman" w:cs="Times New Roman"/>
            <w:bCs/>
          </w:rPr>
          <w:t xml:space="preserve"> and</w:t>
        </w:r>
      </w:ins>
      <w:del w:id="484"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485"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836CC5"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486" w:name="AdvisoryCommittee"/>
      <w:r w:rsidR="00C9239E" w:rsidRPr="006E3C74">
        <w:rPr>
          <w:rFonts w:asciiTheme="majorHAnsi" w:eastAsia="Times New Roman" w:hAnsiTheme="majorHAnsi" w:cstheme="majorHAnsi"/>
          <w:bCs/>
          <w:sz w:val="22"/>
          <w:szCs w:val="22"/>
        </w:rPr>
        <w:t>Advisory committee</w:t>
      </w:r>
      <w:bookmarkEnd w:id="486"/>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del w:id="487" w:author="mvandeh" w:date="2014-04-09T11:38:00Z">
        <w:r w:rsidRPr="006E3C74" w:rsidDel="00003496">
          <w:rPr>
            <w:rFonts w:asciiTheme="minorHAnsi" w:eastAsia="Times New Roman" w:hAnsiTheme="minorHAnsi" w:cstheme="minorHAnsi"/>
          </w:rPr>
          <w:delText xml:space="preserve">Advisory </w:delText>
        </w:r>
      </w:del>
      <w:ins w:id="488" w:author="mvandeh" w:date="2014-04-09T11:38:00Z">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ins>
      <w:del w:id="489" w:author="mvandeh" w:date="2014-04-09T11:38:00Z">
        <w:r w:rsidRPr="006E3C74" w:rsidDel="00003496">
          <w:rPr>
            <w:rFonts w:asciiTheme="minorHAnsi" w:eastAsia="Times New Roman" w:hAnsiTheme="minorHAnsi" w:cstheme="minorHAnsi"/>
          </w:rPr>
          <w:delText xml:space="preserve">Committee </w:delText>
        </w:r>
      </w:del>
      <w:ins w:id="490" w:author="mvandeh" w:date="2014-04-09T11:38:00Z">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ins>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Del="00690E15" w:rsidRDefault="00C43E67" w:rsidP="006B00C2">
      <w:pPr>
        <w:ind w:left="720" w:right="18"/>
        <w:outlineLvl w:val="0"/>
        <w:rPr>
          <w:del w:id="491"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492"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del w:id="493" w:author="mvandeh" w:date="2014-04-09T11:39:00Z">
        <w:r w:rsidR="00A74227" w:rsidRPr="00B13120" w:rsidDel="00003496">
          <w:rPr>
            <w:rFonts w:asciiTheme="minorHAnsi" w:eastAsia="Times New Roman" w:hAnsiTheme="minorHAnsi" w:cstheme="minorHAnsi"/>
            <w:bCs/>
          </w:rPr>
          <w:delText xml:space="preserve">EQC </w:delText>
        </w:r>
      </w:del>
      <w:ins w:id="494" w:author="mvandeh" w:date="2014-04-09T11:39:00Z">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ins>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del w:id="495" w:author="mvandeh" w:date="2014-04-09T11:39:00Z">
        <w:r w:rsidR="00E317DF" w:rsidDel="00003496">
          <w:rPr>
            <w:rFonts w:asciiTheme="minorHAnsi" w:eastAsia="Times New Roman" w:hAnsiTheme="minorHAnsi" w:cstheme="minorHAnsi"/>
            <w:bCs/>
          </w:rPr>
          <w:delText>. 11, 2014</w:delText>
        </w:r>
      </w:del>
      <w:ins w:id="496" w:author="mvandeh" w:date="2014-04-09T11:39:00Z">
        <w:r w:rsidR="00003496">
          <w:rPr>
            <w:rFonts w:asciiTheme="minorHAnsi" w:eastAsia="Times New Roman" w:hAnsiTheme="minorHAnsi" w:cstheme="minorHAnsi"/>
            <w:bCs/>
          </w:rPr>
          <w:t>ruary 2014</w:t>
        </w:r>
      </w:ins>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ins w:id="497" w:author="AGarten" w:date="2014-04-08T15:25:00Z"/>
          <w:rFonts w:ascii="Times New Roman" w:eastAsia="Times New Roman" w:hAnsi="Times New Roman" w:cs="Times New Roman"/>
        </w:rPr>
      </w:pPr>
      <w:ins w:id="498" w:author="AGarten" w:date="2014-04-08T15:25:00Z">
        <w:r w:rsidRPr="00840AC1">
          <w:rPr>
            <w:rFonts w:ascii="Times New Roman" w:eastAsia="Times New Roman" w:hAnsi="Times New Roman" w:cs="Times New Roman"/>
          </w:rPr>
          <w:t>DEQ will provide Notice of Proposed Rulemaking with Hearing for this rulemaking Ma</w:t>
        </w:r>
      </w:ins>
      <w:ins w:id="499" w:author="AGarten" w:date="2014-04-08T15:27:00Z">
        <w:r>
          <w:rPr>
            <w:rFonts w:ascii="Times New Roman" w:eastAsia="Times New Roman" w:hAnsi="Times New Roman" w:cs="Times New Roman"/>
          </w:rPr>
          <w:t>y</w:t>
        </w:r>
      </w:ins>
      <w:ins w:id="500" w:author="AGarten" w:date="2014-04-08T15:25:00Z">
        <w:r w:rsidRPr="00840AC1">
          <w:rPr>
            <w:rFonts w:ascii="Times New Roman" w:eastAsia="Times New Roman" w:hAnsi="Times New Roman" w:cs="Times New Roman"/>
          </w:rPr>
          <w:t xml:space="preserve"> 1</w:t>
        </w:r>
      </w:ins>
      <w:ins w:id="501" w:author="AGarten" w:date="2014-04-08T15:27:00Z">
        <w:r>
          <w:rPr>
            <w:rFonts w:ascii="Times New Roman" w:eastAsia="Times New Roman" w:hAnsi="Times New Roman" w:cs="Times New Roman"/>
          </w:rPr>
          <w:t>5</w:t>
        </w:r>
      </w:ins>
      <w:ins w:id="502" w:author="AGarten" w:date="2014-04-08T15:25:00Z">
        <w:r w:rsidRPr="00840AC1">
          <w:rPr>
            <w:rFonts w:ascii="Times New Roman" w:eastAsia="Times New Roman" w:hAnsi="Times New Roman" w:cs="Times New Roman"/>
          </w:rPr>
          <w:t>,</w:t>
        </w:r>
      </w:ins>
    </w:p>
    <w:p w:rsidR="00840AC1" w:rsidRPr="00840AC1" w:rsidRDefault="00840AC1" w:rsidP="00840AC1">
      <w:pPr>
        <w:ind w:left="810" w:right="18"/>
        <w:outlineLvl w:val="0"/>
        <w:rPr>
          <w:ins w:id="503" w:author="AGarten" w:date="2014-04-08T15:25:00Z"/>
          <w:rFonts w:ascii="Times New Roman" w:eastAsia="Times New Roman" w:hAnsi="Times New Roman" w:cs="Times New Roman"/>
        </w:rPr>
      </w:pPr>
      <w:ins w:id="504" w:author="AGarten" w:date="2014-04-08T15:25:00Z">
        <w:r w:rsidRPr="00840AC1">
          <w:rPr>
            <w:rFonts w:ascii="Times New Roman" w:eastAsia="Times New Roman" w:hAnsi="Times New Roman" w:cs="Times New Roman"/>
          </w:rPr>
          <w:t>2014, by:</w:t>
        </w:r>
      </w:ins>
    </w:p>
    <w:p w:rsidR="00840AC1" w:rsidRPr="00840AC1" w:rsidRDefault="00840AC1" w:rsidP="00840AC1">
      <w:pPr>
        <w:pStyle w:val="ListParagraph"/>
        <w:numPr>
          <w:ilvl w:val="0"/>
          <w:numId w:val="1"/>
        </w:numPr>
        <w:spacing w:after="120"/>
        <w:ind w:left="1440" w:right="648"/>
        <w:contextualSpacing w:val="0"/>
        <w:outlineLvl w:val="0"/>
        <w:rPr>
          <w:ins w:id="505" w:author="AGarten" w:date="2014-04-08T15:25:00Z"/>
          <w:rFonts w:asciiTheme="minorHAnsi" w:eastAsia="Times New Roman" w:hAnsiTheme="minorHAnsi" w:cstheme="minorHAnsi"/>
        </w:rPr>
      </w:pPr>
      <w:ins w:id="506" w:author="AGarten" w:date="2014-04-08T15:25:00Z">
        <w:r w:rsidRPr="00840AC1">
          <w:rPr>
            <w:rFonts w:asciiTheme="minorHAnsi" w:eastAsia="Times New Roman" w:hAnsiTheme="minorHAnsi" w:cstheme="minorHAnsi"/>
          </w:rPr>
          <w:t>Posting notice on the DEQ Rulemaking Web page</w:t>
        </w:r>
      </w:ins>
      <w:ins w:id="507" w:author="AGarten" w:date="2014-04-08T15:26:00Z">
        <w:r w:rsidRPr="00840AC1">
          <w:rPr>
            <w:rFonts w:asciiTheme="minorHAnsi" w:eastAsia="Times New Roman" w:hAnsiTheme="minorHAnsi" w:cstheme="minorHAnsi"/>
          </w:rPr>
          <w:t xml:space="preserve"> at </w:t>
        </w:r>
      </w:ins>
      <w:ins w:id="508" w:author="AGarten" w:date="2014-04-08T15:25:00Z">
        <w:r w:rsidRPr="00840AC1">
          <w:rPr>
            <w:rFonts w:asciiTheme="minorHAnsi" w:eastAsia="Times New Roman" w:hAnsiTheme="minorHAnsi" w:cstheme="minorHAnsi"/>
          </w:rPr>
          <w:t>http://www.oregon.gov/deq/RulesandRegulations/Pages/2014/</w:t>
        </w:r>
      </w:ins>
      <w:ins w:id="509" w:author="AGarten" w:date="2014-04-08T15:26:00Z">
        <w:r>
          <w:rPr>
            <w:rFonts w:asciiTheme="minorHAnsi" w:eastAsia="Times New Roman" w:hAnsiTheme="minorHAnsi" w:cstheme="minorHAnsi"/>
          </w:rPr>
          <w:t>XXX</w:t>
        </w:r>
      </w:ins>
      <w:ins w:id="510" w:author="AGarten" w:date="2014-04-08T15:25:00Z">
        <w:r w:rsidRPr="00840AC1">
          <w:rPr>
            <w:rFonts w:asciiTheme="minorHAnsi" w:eastAsia="Times New Roman" w:hAnsiTheme="minorHAnsi" w:cstheme="minorHAnsi"/>
          </w:rPr>
          <w:t>.aspx</w:t>
        </w:r>
      </w:ins>
    </w:p>
    <w:p w:rsidR="00840AC1" w:rsidRPr="00840AC1" w:rsidRDefault="00840AC1" w:rsidP="00840AC1">
      <w:pPr>
        <w:pStyle w:val="ListParagraph"/>
        <w:numPr>
          <w:ilvl w:val="0"/>
          <w:numId w:val="1"/>
        </w:numPr>
        <w:spacing w:after="120"/>
        <w:ind w:left="1440" w:right="648"/>
        <w:contextualSpacing w:val="0"/>
        <w:outlineLvl w:val="0"/>
        <w:rPr>
          <w:ins w:id="511" w:author="AGarten" w:date="2014-04-08T15:25:00Z"/>
          <w:rFonts w:asciiTheme="minorHAnsi" w:eastAsia="Times New Roman" w:hAnsiTheme="minorHAnsi" w:cstheme="minorHAnsi"/>
        </w:rPr>
      </w:pPr>
      <w:ins w:id="512" w:author="AGarten" w:date="2014-04-08T15:25:00Z">
        <w:r w:rsidRPr="00840AC1">
          <w:rPr>
            <w:rFonts w:asciiTheme="minorHAnsi" w:eastAsia="Times New Roman" w:hAnsiTheme="minorHAnsi" w:cstheme="minorHAnsi"/>
          </w:rPr>
          <w:t>Email to Environmental Protection Agency, Region 10, Seattle</w:t>
        </w:r>
      </w:ins>
    </w:p>
    <w:p w:rsidR="00840AC1" w:rsidRPr="00840AC1" w:rsidRDefault="00840AC1" w:rsidP="00840AC1">
      <w:pPr>
        <w:pStyle w:val="ListParagraph"/>
        <w:numPr>
          <w:ilvl w:val="0"/>
          <w:numId w:val="1"/>
        </w:numPr>
        <w:spacing w:after="120"/>
        <w:ind w:left="1440" w:right="648"/>
        <w:contextualSpacing w:val="0"/>
        <w:outlineLvl w:val="0"/>
        <w:rPr>
          <w:ins w:id="513" w:author="AGarten" w:date="2014-04-08T15:25:00Z"/>
          <w:rFonts w:asciiTheme="minorHAnsi" w:eastAsia="Times New Roman" w:hAnsiTheme="minorHAnsi" w:cstheme="minorHAnsi"/>
        </w:rPr>
      </w:pPr>
      <w:ins w:id="514" w:author="AGarten" w:date="2014-04-08T15:25:00Z">
        <w:r w:rsidRPr="00840AC1">
          <w:rPr>
            <w:rFonts w:asciiTheme="minorHAnsi" w:eastAsia="Times New Roman" w:hAnsiTheme="minorHAnsi" w:cstheme="minorHAnsi"/>
          </w:rPr>
          <w:t xml:space="preserve">Email to approximately </w:t>
        </w:r>
      </w:ins>
      <w:commentRangeStart w:id="515"/>
      <w:ins w:id="516" w:author="AGarten" w:date="2014-04-08T15:26:00Z">
        <w:r>
          <w:rPr>
            <w:rFonts w:asciiTheme="minorHAnsi" w:eastAsia="Times New Roman" w:hAnsiTheme="minorHAnsi" w:cstheme="minorHAnsi"/>
          </w:rPr>
          <w:t>X,XXX</w:t>
        </w:r>
        <w:commentRangeEnd w:id="515"/>
        <w:r>
          <w:rPr>
            <w:rStyle w:val="CommentReference"/>
          </w:rPr>
          <w:commentReference w:id="515"/>
        </w:r>
      </w:ins>
      <w:ins w:id="517" w:author="AGarten" w:date="2014-04-08T15:25:00Z">
        <w:r w:rsidRPr="00840AC1">
          <w:rPr>
            <w:rFonts w:asciiTheme="minorHAnsi" w:eastAsia="Times New Roman" w:hAnsiTheme="minorHAnsi" w:cstheme="minorHAnsi"/>
          </w:rPr>
          <w:t xml:space="preserve"> interested parties through GovDelivery including subscribers</w:t>
        </w:r>
      </w:ins>
      <w:ins w:id="518" w:author="AGarten" w:date="2014-04-08T15:26:00Z">
        <w:r>
          <w:rPr>
            <w:rFonts w:asciiTheme="minorHAnsi" w:eastAsia="Times New Roman" w:hAnsiTheme="minorHAnsi" w:cstheme="minorHAnsi"/>
          </w:rPr>
          <w:t xml:space="preserve"> </w:t>
        </w:r>
      </w:ins>
      <w:ins w:id="519" w:author="AGarten" w:date="2014-04-08T15:25:00Z">
        <w:r w:rsidRPr="00840AC1">
          <w:rPr>
            <w:rFonts w:asciiTheme="minorHAnsi" w:eastAsia="Times New Roman" w:hAnsiTheme="minorHAnsi" w:cstheme="minorHAnsi"/>
          </w:rPr>
          <w:t xml:space="preserve">of the groups </w:t>
        </w:r>
        <w:commentRangeStart w:id="520"/>
        <w:r w:rsidRPr="00840AC1">
          <w:rPr>
            <w:rFonts w:asciiTheme="minorHAnsi" w:eastAsia="Times New Roman" w:hAnsiTheme="minorHAnsi" w:cstheme="minorHAnsi"/>
          </w:rPr>
          <w:t>Rulemaking and Air Quality Permits</w:t>
        </w:r>
      </w:ins>
      <w:commentRangeEnd w:id="520"/>
      <w:ins w:id="521" w:author="AGarten" w:date="2014-04-08T15:26:00Z">
        <w:r w:rsidRPr="00840AC1">
          <w:rPr>
            <w:rFonts w:asciiTheme="minorHAnsi" w:eastAsia="Times New Roman" w:hAnsiTheme="minorHAnsi" w:cstheme="minorHAnsi"/>
          </w:rPr>
          <w:commentReference w:id="520"/>
        </w:r>
      </w:ins>
    </w:p>
    <w:p w:rsidR="00A74227" w:rsidRPr="006E3C74" w:rsidDel="00840AC1" w:rsidRDefault="00803A21" w:rsidP="00840AC1">
      <w:pPr>
        <w:pStyle w:val="ListParagraph"/>
        <w:numPr>
          <w:ilvl w:val="0"/>
          <w:numId w:val="1"/>
        </w:numPr>
        <w:spacing w:after="120"/>
        <w:ind w:left="1440" w:right="648"/>
        <w:contextualSpacing w:val="0"/>
        <w:outlineLvl w:val="0"/>
        <w:rPr>
          <w:del w:id="522" w:author="AGarten" w:date="2014-04-08T15:27:00Z"/>
          <w:rFonts w:asciiTheme="minorHAnsi" w:eastAsia="Times New Roman" w:hAnsiTheme="minorHAnsi" w:cstheme="minorHAnsi"/>
        </w:rPr>
      </w:pPr>
      <w:del w:id="523" w:author="AGarten" w:date="2014-04-08T15:27:00Z">
        <w:r w:rsidRPr="00840AC1" w:rsidDel="00840AC1">
          <w:rPr>
            <w:rFonts w:asciiTheme="minorHAnsi" w:eastAsia="Times New Roman" w:hAnsiTheme="minorHAnsi" w:cstheme="minorHAnsi"/>
          </w:rPr>
          <w:delText xml:space="preserve">The </w:delText>
        </w:r>
        <w:r w:rsidR="00FF3F25" w:rsidRPr="00840AC1" w:rsidDel="00840AC1">
          <w:rPr>
            <w:rFonts w:asciiTheme="minorHAnsi" w:eastAsia="Times New Roman" w:hAnsiTheme="minorHAnsi" w:cstheme="minorHAnsi"/>
          </w:rPr>
          <w:delText>June</w:delText>
        </w:r>
        <w:r w:rsidR="00756F6E" w:rsidRPr="00840AC1" w:rsidDel="00840AC1">
          <w:rPr>
            <w:rFonts w:asciiTheme="minorHAnsi" w:eastAsia="Times New Roman" w:hAnsiTheme="minorHAnsi" w:cstheme="minorHAnsi"/>
          </w:rPr>
          <w:delText xml:space="preserve"> </w:delText>
        </w:r>
        <w:r w:rsidR="00C21575" w:rsidRPr="00840AC1" w:rsidDel="00840AC1">
          <w:rPr>
            <w:rFonts w:asciiTheme="minorHAnsi" w:eastAsia="Times New Roman" w:hAnsiTheme="minorHAnsi" w:cstheme="minorHAnsi"/>
          </w:rPr>
          <w:delText>201</w:delText>
        </w:r>
        <w:r w:rsidR="0001243A" w:rsidRPr="00840AC1" w:rsidDel="00840AC1">
          <w:rPr>
            <w:rFonts w:asciiTheme="minorHAnsi" w:eastAsia="Times New Roman" w:hAnsiTheme="minorHAnsi" w:cstheme="minorHAnsi"/>
          </w:rPr>
          <w:delText>4</w:delText>
        </w:r>
        <w:r w:rsidR="00F97D7C" w:rsidRPr="00840AC1" w:rsidDel="00840AC1">
          <w:rPr>
            <w:rFonts w:asciiTheme="minorHAnsi" w:eastAsia="Times New Roman" w:hAnsiTheme="minorHAnsi" w:cstheme="minorHAnsi"/>
          </w:rPr>
          <w:delText xml:space="preserve"> </w:delText>
        </w:r>
        <w:r w:rsidR="00836CC5" w:rsidRPr="00840AC1" w:rsidDel="00840AC1">
          <w:rPr>
            <w:rFonts w:asciiTheme="minorHAnsi" w:eastAsia="Times New Roman" w:hAnsiTheme="minorHAnsi" w:cstheme="minorHAnsi"/>
          </w:rPr>
          <w:fldChar w:fldCharType="begin"/>
        </w:r>
        <w:r w:rsidR="0096296D" w:rsidRPr="00840AC1" w:rsidDel="00840AC1">
          <w:rPr>
            <w:rFonts w:asciiTheme="minorHAnsi" w:eastAsia="Times New Roman" w:hAnsiTheme="minorHAnsi" w:cstheme="minorHAnsi"/>
          </w:rPr>
          <w:delInstrText>HYPERLINK "http://arcweb.sos.state.or.us/pages/rules/bulletin/past.html"</w:delInstrText>
        </w:r>
        <w:r w:rsidR="00836CC5" w:rsidRPr="00840AC1" w:rsidDel="00840AC1">
          <w:rPr>
            <w:rFonts w:asciiTheme="minorHAnsi" w:eastAsia="Times New Roman" w:hAnsiTheme="minorHAnsi" w:cstheme="minorHAnsi"/>
          </w:rPr>
          <w:fldChar w:fldCharType="separate"/>
        </w:r>
        <w:r w:rsidRPr="00840AC1" w:rsidDel="00840AC1">
          <w:rPr>
            <w:rFonts w:asciiTheme="minorHAnsi" w:eastAsia="Times New Roman" w:hAnsiTheme="minorHAnsi" w:cstheme="minorHAnsi"/>
          </w:rPr>
          <w:delText>Oregon Bulletin</w:delText>
        </w:r>
        <w:r w:rsidR="00836CC5" w:rsidRPr="00840AC1" w:rsidDel="00840AC1">
          <w:rPr>
            <w:rFonts w:asciiTheme="minorHAnsi" w:eastAsia="Times New Roman" w:hAnsiTheme="minorHAnsi" w:cstheme="minorHAnsi"/>
          </w:rPr>
          <w:fldChar w:fldCharType="end"/>
        </w:r>
        <w:r w:rsidRPr="00840AC1" w:rsidDel="00840AC1">
          <w:rPr>
            <w:rFonts w:asciiTheme="minorHAnsi" w:eastAsia="Times New Roman" w:hAnsiTheme="minorHAnsi" w:cstheme="minorHAnsi"/>
          </w:rPr>
          <w:delText xml:space="preserve"> publish</w:delText>
        </w:r>
        <w:r w:rsidR="00DE2D4D" w:rsidRPr="00840AC1" w:rsidDel="00840AC1">
          <w:rPr>
            <w:rFonts w:asciiTheme="minorHAnsi" w:eastAsia="Times New Roman" w:hAnsiTheme="minorHAnsi" w:cstheme="minorHAnsi"/>
          </w:rPr>
          <w:delText>es</w:delText>
        </w:r>
        <w:r w:rsidRPr="00840AC1" w:rsidDel="00840AC1">
          <w:rPr>
            <w:rFonts w:asciiTheme="minorHAnsi" w:eastAsia="Times New Roman" w:hAnsiTheme="minorHAnsi" w:cstheme="minorHAnsi"/>
          </w:rPr>
          <w:delText xml:space="preserve"> t</w:delText>
        </w:r>
        <w:r w:rsidR="00CB2EED" w:rsidRPr="00840AC1" w:rsidDel="00840AC1">
          <w:rPr>
            <w:rFonts w:asciiTheme="minorHAnsi" w:eastAsia="Times New Roman" w:hAnsiTheme="minorHAnsi" w:cstheme="minorHAnsi"/>
          </w:rPr>
          <w:delText>he Notice of Proposed Rulemaking with Hearing</w:delText>
        </w:r>
        <w:r w:rsidR="00F97D7C" w:rsidRPr="00840AC1" w:rsidDel="00840AC1">
          <w:rPr>
            <w:rFonts w:asciiTheme="minorHAnsi" w:eastAsia="Times New Roman" w:hAnsiTheme="minorHAnsi" w:cstheme="minorHAnsi"/>
          </w:rPr>
          <w:delText xml:space="preserve"> </w:delText>
        </w:r>
        <w:r w:rsidR="00CB2EED" w:rsidRPr="00840AC1" w:rsidDel="00840AC1">
          <w:rPr>
            <w:rFonts w:asciiTheme="minorHAnsi" w:eastAsia="Times New Roman" w:hAnsiTheme="minorHAnsi" w:cstheme="minorHAnsi"/>
          </w:rPr>
          <w:delText>for this rulemaking</w:delText>
        </w:r>
        <w:r w:rsidR="0019640C" w:rsidRPr="00840AC1" w:rsidDel="00840AC1">
          <w:rPr>
            <w:rFonts w:asciiTheme="minorHAnsi" w:eastAsia="Times New Roman" w:hAnsiTheme="minorHAnsi" w:cstheme="minorHAnsi"/>
          </w:rPr>
          <w:delText xml:space="preserve">. </w:delText>
        </w:r>
        <w:r w:rsidR="003A05B3" w:rsidRPr="00840AC1" w:rsidDel="00840AC1">
          <w:rPr>
            <w:rFonts w:asciiTheme="minorHAnsi" w:eastAsia="Times New Roman" w:hAnsiTheme="minorHAnsi" w:cstheme="minorHAnsi"/>
          </w:rPr>
          <w:delText xml:space="preserve">On </w:delText>
        </w:r>
        <w:r w:rsidR="00FF3F25" w:rsidRPr="00840AC1" w:rsidDel="00840AC1">
          <w:rPr>
            <w:rFonts w:asciiTheme="minorHAnsi" w:eastAsia="Times New Roman" w:hAnsiTheme="minorHAnsi" w:cstheme="minorHAnsi"/>
          </w:rPr>
          <w:delText>May</w:delText>
        </w:r>
        <w:r w:rsidR="002248B4" w:rsidRPr="00840AC1" w:rsidDel="00840AC1">
          <w:rPr>
            <w:rFonts w:asciiTheme="minorHAnsi" w:eastAsia="Times New Roman" w:hAnsiTheme="minorHAnsi" w:cstheme="minorHAnsi"/>
          </w:rPr>
          <w:delText xml:space="preserve"> </w:delText>
        </w:r>
        <w:r w:rsidR="000F38B7" w:rsidRPr="00840AC1" w:rsidDel="00840AC1">
          <w:rPr>
            <w:rFonts w:asciiTheme="minorHAnsi" w:eastAsia="Times New Roman" w:hAnsiTheme="minorHAnsi" w:cstheme="minorHAnsi"/>
          </w:rPr>
          <w:delText>1</w:delText>
        </w:r>
        <w:r w:rsidR="002248B4" w:rsidRPr="00840AC1" w:rsidDel="00840AC1">
          <w:rPr>
            <w:rFonts w:asciiTheme="minorHAnsi" w:eastAsia="Times New Roman" w:hAnsiTheme="minorHAnsi" w:cstheme="minorHAnsi"/>
          </w:rPr>
          <w:delText>5</w:delText>
        </w:r>
        <w:r w:rsidR="003A05B3" w:rsidRPr="00840AC1" w:rsidDel="00840AC1">
          <w:rPr>
            <w:rFonts w:asciiTheme="minorHAnsi" w:eastAsia="Times New Roman" w:hAnsiTheme="minorHAnsi" w:cstheme="minorHAnsi"/>
          </w:rPr>
          <w:delText xml:space="preserve">, 2014, </w:delText>
        </w:r>
        <w:r w:rsidR="00866F57" w:rsidRPr="00840AC1" w:rsidDel="00840AC1">
          <w:rPr>
            <w:rFonts w:asciiTheme="minorHAnsi" w:eastAsia="Times New Roman" w:hAnsiTheme="minorHAnsi" w:cstheme="minorHAnsi"/>
          </w:rPr>
          <w:delText xml:space="preserve">DEQ </w:delText>
        </w:r>
        <w:r w:rsidR="00724CF1" w:rsidRPr="00840AC1" w:rsidDel="00840AC1">
          <w:rPr>
            <w:rFonts w:asciiTheme="minorHAnsi" w:eastAsia="Times New Roman" w:hAnsiTheme="minorHAnsi" w:cstheme="minorHAnsi"/>
          </w:rPr>
          <w:delText>also</w:delText>
        </w:r>
        <w:r w:rsidR="00A74227" w:rsidRPr="00840AC1" w:rsidDel="00840AC1">
          <w:rPr>
            <w:rFonts w:asciiTheme="minorHAnsi" w:eastAsia="Times New Roman" w:hAnsiTheme="minorHAnsi" w:cstheme="minorHAnsi"/>
          </w:rPr>
          <w:delText>:</w:delText>
        </w:r>
        <w:r w:rsidR="00A74227" w:rsidRPr="006E3C74" w:rsidDel="00840AC1">
          <w:rPr>
            <w:rFonts w:asciiTheme="minorHAnsi" w:eastAsia="Times New Roman" w:hAnsiTheme="minorHAnsi" w:cstheme="minorHAnsi"/>
          </w:rPr>
          <w:delText xml:space="preserve"> </w:delText>
        </w:r>
      </w:del>
    </w:p>
    <w:p w:rsidR="00A74227" w:rsidRPr="006E3C74" w:rsidDel="00840AC1" w:rsidRDefault="00A74227" w:rsidP="00840AC1">
      <w:pPr>
        <w:pStyle w:val="ListParagraph"/>
        <w:numPr>
          <w:ilvl w:val="0"/>
          <w:numId w:val="1"/>
        </w:numPr>
        <w:spacing w:after="120"/>
        <w:ind w:left="1440" w:right="648"/>
        <w:contextualSpacing w:val="0"/>
        <w:outlineLvl w:val="0"/>
        <w:rPr>
          <w:del w:id="524" w:author="AGarten" w:date="2014-04-08T15:27:00Z"/>
          <w:rFonts w:asciiTheme="minorHAnsi" w:eastAsia="Times New Roman" w:hAnsiTheme="minorHAnsi" w:cstheme="minorHAnsi"/>
        </w:rPr>
      </w:pPr>
      <w:del w:id="525" w:author="AGarten" w:date="2014-04-08T15:27:00Z">
        <w:r w:rsidRPr="006E3C74" w:rsidDel="00840AC1">
          <w:rPr>
            <w:rFonts w:asciiTheme="minorHAnsi" w:eastAsia="Times New Roman" w:hAnsiTheme="minorHAnsi" w:cstheme="minorHAnsi"/>
          </w:rPr>
          <w:delText xml:space="preserve">Posted </w:delText>
        </w:r>
        <w:r w:rsidR="00866F57" w:rsidRPr="006510A0" w:rsidDel="00840AC1">
          <w:rPr>
            <w:rFonts w:asciiTheme="minorHAnsi" w:eastAsia="Times New Roman" w:hAnsiTheme="minorHAnsi" w:cstheme="minorHAnsi"/>
          </w:rPr>
          <w:delText xml:space="preserve">notice on </w:delText>
        </w:r>
        <w:r w:rsidRPr="006510A0" w:rsidDel="00840AC1">
          <w:rPr>
            <w:rFonts w:asciiTheme="minorHAnsi" w:eastAsia="Times New Roman" w:hAnsiTheme="minorHAnsi" w:cstheme="minorHAnsi"/>
          </w:rPr>
          <w:delText>DEQ</w:delText>
        </w:r>
        <w:r w:rsidR="00866F57" w:rsidRPr="006510A0" w:rsidDel="00840AC1">
          <w:rPr>
            <w:rFonts w:asciiTheme="minorHAnsi" w:eastAsia="Times New Roman" w:hAnsiTheme="minorHAnsi" w:cstheme="minorHAnsi"/>
          </w:rPr>
          <w:delText xml:space="preserve">’s </w:delText>
        </w:r>
        <w:r w:rsidRPr="006510A0" w:rsidDel="00840AC1">
          <w:rPr>
            <w:rFonts w:asciiTheme="minorHAnsi" w:eastAsia="Times New Roman" w:hAnsiTheme="minorHAnsi" w:cstheme="minorHAnsi"/>
          </w:rPr>
          <w:delText xml:space="preserve">webpage </w:delText>
        </w:r>
        <w:r w:rsidR="006510A0" w:rsidRPr="00840AC1" w:rsidDel="00840AC1">
          <w:rPr>
            <w:rFonts w:asciiTheme="minorHAnsi" w:eastAsia="Times New Roman" w:hAnsiTheme="minorHAnsi" w:cstheme="minorHAnsi"/>
          </w:rPr>
          <w:delText xml:space="preserve"> </w:delText>
        </w:r>
        <w:r w:rsidRPr="003A05B3" w:rsidDel="00840AC1">
          <w:rPr>
            <w:rFonts w:asciiTheme="minorHAnsi" w:eastAsia="Times New Roman" w:hAnsiTheme="minorHAnsi" w:cstheme="minorHAnsi"/>
          </w:rPr>
          <w:delText>E</w:delText>
        </w:r>
        <w:r w:rsidR="009C6788" w:rsidRPr="003A05B3" w:rsidDel="00840AC1">
          <w:rPr>
            <w:rFonts w:asciiTheme="minorHAnsi" w:eastAsia="Times New Roman" w:hAnsiTheme="minorHAnsi" w:cstheme="minorHAnsi"/>
          </w:rPr>
          <w:delText>-</w:delText>
        </w:r>
        <w:r w:rsidRPr="003A05B3" w:rsidDel="00840AC1">
          <w:rPr>
            <w:rFonts w:asciiTheme="minorHAnsi" w:eastAsia="Times New Roman" w:hAnsiTheme="minorHAnsi" w:cstheme="minorHAnsi"/>
          </w:rPr>
          <w:delText xml:space="preserve">mailed </w:delText>
        </w:r>
        <w:r w:rsidR="00866F57" w:rsidRPr="003A05B3" w:rsidDel="00840AC1">
          <w:rPr>
            <w:rFonts w:asciiTheme="minorHAnsi" w:eastAsia="Times New Roman" w:hAnsiTheme="minorHAnsi" w:cstheme="minorHAnsi"/>
          </w:rPr>
          <w:delText xml:space="preserve">notice </w:delText>
        </w:r>
        <w:r w:rsidRPr="006E3C74" w:rsidDel="00840AC1">
          <w:rPr>
            <w:rFonts w:asciiTheme="minorHAnsi" w:eastAsia="Times New Roman" w:hAnsiTheme="minorHAnsi" w:cstheme="minorHAnsi"/>
          </w:rPr>
          <w:delText>to:</w:delText>
        </w:r>
      </w:del>
    </w:p>
    <w:p w:rsidR="00C22E0C" w:rsidRPr="006E3C74" w:rsidDel="00840AC1" w:rsidRDefault="000E0C74" w:rsidP="00840AC1">
      <w:pPr>
        <w:pStyle w:val="ListParagraph"/>
        <w:numPr>
          <w:ilvl w:val="0"/>
          <w:numId w:val="1"/>
        </w:numPr>
        <w:spacing w:after="120"/>
        <w:ind w:left="1440" w:right="648"/>
        <w:contextualSpacing w:val="0"/>
        <w:outlineLvl w:val="0"/>
        <w:rPr>
          <w:del w:id="526" w:author="AGarten" w:date="2014-04-08T15:27:00Z"/>
          <w:rFonts w:asciiTheme="minorHAnsi" w:eastAsia="Times New Roman" w:hAnsiTheme="minorHAnsi" w:cstheme="minorHAnsi"/>
        </w:rPr>
      </w:pPr>
      <w:del w:id="527" w:author="AGarten" w:date="2014-04-08T15:27:00Z">
        <w:r w:rsidRPr="006E3C74" w:rsidDel="00840AC1">
          <w:rPr>
            <w:rFonts w:asciiTheme="minorHAnsi" w:eastAsia="Times New Roman" w:hAnsiTheme="minorHAnsi" w:cstheme="minorHAnsi"/>
          </w:rPr>
          <w:delText xml:space="preserve">Approximately </w:delText>
        </w:r>
        <w:r w:rsidR="00695B5A" w:rsidDel="00840AC1">
          <w:rPr>
            <w:rFonts w:asciiTheme="minorHAnsi" w:eastAsia="Times New Roman" w:hAnsiTheme="minorHAnsi" w:cstheme="minorHAnsi"/>
          </w:rPr>
          <w:delText>6,500</w:delText>
        </w:r>
        <w:r w:rsidR="00A74227" w:rsidRPr="006E3C74" w:rsidDel="00840AC1">
          <w:rPr>
            <w:rFonts w:asciiTheme="minorHAnsi" w:eastAsia="Times New Roman" w:hAnsiTheme="minorHAnsi" w:cstheme="minorHAnsi"/>
          </w:rPr>
          <w:delText xml:space="preserve"> interested parties through </w:delText>
        </w:r>
        <w:r w:rsidR="001F2D3C" w:rsidRPr="006E3C74" w:rsidDel="00840AC1">
          <w:rPr>
            <w:rFonts w:asciiTheme="minorHAnsi" w:eastAsia="Times New Roman" w:hAnsiTheme="minorHAnsi" w:cstheme="minorHAnsi"/>
          </w:rPr>
          <w:delText>GovDelivery</w:delText>
        </w:r>
        <w:r w:rsidR="00C22E0C" w:rsidRPr="006E3C74" w:rsidDel="00840AC1">
          <w:rPr>
            <w:rFonts w:asciiTheme="minorHAnsi" w:eastAsia="Times New Roman" w:hAnsiTheme="minorHAnsi" w:cstheme="minorHAnsi"/>
          </w:rPr>
          <w:delText>.</w:delText>
        </w:r>
      </w:del>
    </w:p>
    <w:p w:rsidR="00C22E0C" w:rsidRPr="006E3C74" w:rsidDel="00840AC1" w:rsidRDefault="006510A0" w:rsidP="00840AC1">
      <w:pPr>
        <w:pStyle w:val="ListParagraph"/>
        <w:numPr>
          <w:ilvl w:val="0"/>
          <w:numId w:val="1"/>
        </w:numPr>
        <w:spacing w:after="120"/>
        <w:ind w:left="1440" w:right="648"/>
        <w:contextualSpacing w:val="0"/>
        <w:outlineLvl w:val="0"/>
        <w:rPr>
          <w:del w:id="528" w:author="AGarten" w:date="2014-04-08T15:25:00Z"/>
          <w:rFonts w:asciiTheme="minorHAnsi" w:eastAsia="Times New Roman" w:hAnsiTheme="minorHAnsi" w:cstheme="minorHAnsi"/>
        </w:rPr>
      </w:pPr>
      <w:del w:id="529" w:author="AGarten" w:date="2014-04-08T15:25:00Z">
        <w:r w:rsidDel="00840AC1">
          <w:rPr>
            <w:rFonts w:asciiTheme="minorHAnsi" w:eastAsia="Times New Roman" w:hAnsiTheme="minorHAnsi" w:cstheme="minorHAnsi"/>
          </w:rPr>
          <w:delText>1,562</w:delText>
        </w:r>
        <w:r w:rsidR="00016F5E" w:rsidRPr="006E3C74" w:rsidDel="00840AC1">
          <w:rPr>
            <w:rFonts w:asciiTheme="minorHAnsi" w:eastAsia="Times New Roman" w:hAnsiTheme="minorHAnsi" w:cstheme="minorHAnsi"/>
          </w:rPr>
          <w:delText xml:space="preserve"> </w:delText>
        </w:r>
        <w:r w:rsidR="00C22E0C" w:rsidRPr="006E3C74" w:rsidDel="00840AC1">
          <w:rPr>
            <w:rFonts w:asciiTheme="minorHAnsi" w:eastAsia="Times New Roman" w:hAnsiTheme="minorHAnsi" w:cstheme="minorHAnsi"/>
          </w:rPr>
          <w:delText>stakeholder</w:delText>
        </w:r>
        <w:r w:rsidR="009C1B9E" w:rsidRPr="003A05B3" w:rsidDel="00840AC1">
          <w:rPr>
            <w:rFonts w:asciiTheme="minorHAnsi" w:eastAsia="Times New Roman" w:hAnsiTheme="minorHAnsi" w:cstheme="minorHAnsi"/>
          </w:rPr>
          <w:delText>s</w:delText>
        </w:r>
        <w:r w:rsidRPr="003A05B3" w:rsidDel="00840AC1">
          <w:rPr>
            <w:rFonts w:asciiTheme="minorHAnsi" w:eastAsia="Times New Roman" w:hAnsiTheme="minorHAnsi" w:cstheme="minorHAnsi"/>
          </w:rPr>
          <w:delText>, including representatives of facilities holding Title V and Air C</w:delText>
        </w:r>
        <w:r w:rsidDel="00840AC1">
          <w:rPr>
            <w:rFonts w:asciiTheme="minorHAnsi" w:eastAsia="Times New Roman" w:hAnsiTheme="minorHAnsi" w:cstheme="minorHAnsi"/>
          </w:rPr>
          <w:delText>o</w:delText>
        </w:r>
        <w:r w:rsidRPr="003A05B3" w:rsidDel="00840AC1">
          <w:rPr>
            <w:rFonts w:asciiTheme="minorHAnsi" w:eastAsia="Times New Roman" w:hAnsiTheme="minorHAnsi" w:cstheme="minorHAnsi"/>
          </w:rPr>
          <w:delText xml:space="preserve">ntaminant Discharge Permits, through </w:delText>
        </w:r>
        <w:r w:rsidDel="00840AC1">
          <w:rPr>
            <w:rFonts w:asciiTheme="minorHAnsi" w:eastAsia="Times New Roman" w:hAnsiTheme="minorHAnsi" w:cstheme="minorHAnsi"/>
          </w:rPr>
          <w:delText>GovDelivery</w:delText>
        </w:r>
        <w:r w:rsidR="00016F5E" w:rsidRPr="006E3C74" w:rsidDel="00840AC1">
          <w:rPr>
            <w:rFonts w:asciiTheme="minorHAnsi" w:eastAsia="Times New Roman" w:hAnsiTheme="minorHAnsi" w:cstheme="minorHAnsi"/>
          </w:rPr>
          <w:delText>.</w:delText>
        </w:r>
      </w:del>
    </w:p>
    <w:p w:rsidR="00840AC1" w:rsidRPr="00840AC1" w:rsidRDefault="00840AC1" w:rsidP="00840AC1">
      <w:pPr>
        <w:pStyle w:val="ListParagraph"/>
        <w:numPr>
          <w:ilvl w:val="0"/>
          <w:numId w:val="1"/>
        </w:numPr>
        <w:spacing w:after="120"/>
        <w:ind w:left="1440" w:right="648"/>
        <w:contextualSpacing w:val="0"/>
        <w:outlineLvl w:val="0"/>
        <w:rPr>
          <w:ins w:id="530" w:author="AGarten" w:date="2014-04-08T15:25:00Z"/>
          <w:rFonts w:asciiTheme="minorHAnsi" w:eastAsia="Times New Roman" w:hAnsiTheme="minorHAnsi" w:cstheme="minorHAnsi"/>
        </w:rPr>
      </w:pPr>
      <w:ins w:id="531" w:author="AGarten" w:date="2014-04-08T15:25:00Z">
        <w:r w:rsidRPr="00840AC1">
          <w:rPr>
            <w:rFonts w:asciiTheme="minorHAnsi" w:eastAsia="Times New Roman" w:hAnsiTheme="minorHAnsi" w:cstheme="minorHAnsi"/>
          </w:rPr>
          <w:t xml:space="preserve">Email to </w:t>
        </w:r>
        <w:commentRangeStart w:id="532"/>
        <w:r w:rsidRPr="00840AC1">
          <w:rPr>
            <w:rFonts w:asciiTheme="minorHAnsi" w:eastAsia="Times New Roman" w:hAnsiTheme="minorHAnsi" w:cstheme="minorHAnsi"/>
          </w:rPr>
          <w:t>X,XXX</w:t>
        </w:r>
      </w:ins>
      <w:commentRangeEnd w:id="532"/>
      <w:ins w:id="533" w:author="AGarten" w:date="2014-04-08T15:27:00Z">
        <w:r>
          <w:rPr>
            <w:rStyle w:val="CommentReference"/>
          </w:rPr>
          <w:commentReference w:id="532"/>
        </w:r>
      </w:ins>
      <w:ins w:id="534" w:author="AGarten" w:date="2014-04-08T15:25:00Z">
        <w:r w:rsidRPr="00840AC1">
          <w:rPr>
            <w:rFonts w:asciiTheme="minorHAnsi" w:eastAsia="Times New Roman" w:hAnsiTheme="minorHAnsi" w:cstheme="minorHAnsi"/>
          </w:rPr>
          <w:t xml:space="preserve"> representatives of permit holders and registrants</w:t>
        </w:r>
      </w:ins>
    </w:p>
    <w:p w:rsidR="00840AC1" w:rsidRPr="00840AC1" w:rsidRDefault="00840AC1" w:rsidP="00840AC1">
      <w:pPr>
        <w:pStyle w:val="ListParagraph"/>
        <w:numPr>
          <w:ilvl w:val="0"/>
          <w:numId w:val="1"/>
        </w:numPr>
        <w:spacing w:after="120"/>
        <w:ind w:left="1440" w:right="648"/>
        <w:contextualSpacing w:val="0"/>
        <w:outlineLvl w:val="0"/>
        <w:rPr>
          <w:ins w:id="535" w:author="AGarten" w:date="2014-04-08T15:25:00Z"/>
          <w:rFonts w:asciiTheme="minorHAnsi" w:eastAsia="Times New Roman" w:hAnsiTheme="minorHAnsi" w:cstheme="minorHAnsi"/>
        </w:rPr>
      </w:pPr>
      <w:ins w:id="536" w:author="AGarten" w:date="2014-04-08T15:25:00Z">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ins>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537" w:name="SENR"/>
      <w:r w:rsidR="008723F5" w:rsidRPr="008514A8">
        <w:rPr>
          <w:rFonts w:asciiTheme="minorHAnsi" w:eastAsia="Times New Roman" w:hAnsiTheme="minorHAnsi" w:cstheme="minorHAnsi"/>
          <w:bCs/>
        </w:rPr>
        <w:t>Senate Environment and Natural Resources</w:t>
      </w:r>
      <w:bookmarkEnd w:id="537"/>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538"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539" w:name="HEE"/>
      <w:r w:rsidR="008723F5" w:rsidRPr="00840AC1">
        <w:rPr>
          <w:rFonts w:asciiTheme="minorHAnsi" w:eastAsia="Times New Roman" w:hAnsiTheme="minorHAnsi" w:cstheme="minorHAnsi"/>
          <w:bCs/>
        </w:rPr>
        <w:t>House Energy and Environment</w:t>
      </w:r>
      <w:bookmarkEnd w:id="539"/>
    </w:p>
    <w:p w:rsidR="00840AC1" w:rsidRPr="00840AC1" w:rsidRDefault="00840AC1" w:rsidP="003A05B3">
      <w:pPr>
        <w:pStyle w:val="ListParagraph"/>
        <w:numPr>
          <w:ilvl w:val="1"/>
          <w:numId w:val="2"/>
        </w:numPr>
        <w:spacing w:after="120"/>
        <w:ind w:right="648"/>
        <w:contextualSpacing w:val="0"/>
        <w:outlineLvl w:val="0"/>
        <w:rPr>
          <w:ins w:id="540" w:author="AGarten" w:date="2014-04-08T15:31:00Z"/>
          <w:rFonts w:asciiTheme="minorHAnsi" w:hAnsiTheme="minorHAnsi" w:cstheme="minorHAnsi"/>
          <w:highlight w:val="yellow"/>
        </w:rPr>
      </w:pPr>
      <w:ins w:id="541" w:author="AGarten" w:date="2014-04-08T15:29:00Z">
        <w:r w:rsidRPr="00840AC1">
          <w:rPr>
            <w:rFonts w:asciiTheme="minorHAnsi" w:hAnsiTheme="minorHAnsi" w:cstheme="minorHAnsi"/>
            <w:highlight w:val="yellow"/>
          </w:rPr>
          <w:t xml:space="preserve">Add Senator </w:t>
        </w:r>
        <w:proofErr w:type="spellStart"/>
        <w:r w:rsidRPr="00840AC1">
          <w:rPr>
            <w:rFonts w:asciiTheme="minorHAnsi" w:hAnsiTheme="minorHAnsi" w:cstheme="minorHAnsi"/>
            <w:highlight w:val="yellow"/>
          </w:rPr>
          <w:t>Whitsett</w:t>
        </w:r>
        <w:proofErr w:type="spellEnd"/>
        <w:r w:rsidRPr="00840AC1">
          <w:rPr>
            <w:rFonts w:asciiTheme="minorHAnsi" w:hAnsiTheme="minorHAnsi" w:cstheme="minorHAnsi"/>
            <w:highlight w:val="yellow"/>
          </w:rPr>
          <w:t xml:space="preserve">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542" w:author="AGarten" w:date="2014-04-08T15:31:00Z">
        <w:r w:rsidRPr="00840AC1">
          <w:rPr>
            <w:rFonts w:asciiTheme="minorHAnsi" w:hAnsiTheme="minorHAnsi" w:cstheme="minorHAnsi"/>
            <w:highlight w:val="yellow"/>
          </w:rPr>
          <w:t xml:space="preserve">Senator Lee Beyer, Chair, Senate </w:t>
        </w:r>
        <w:bookmarkStart w:id="543" w:name="SBT"/>
        <w:r w:rsidRPr="00840AC1">
          <w:rPr>
            <w:rFonts w:asciiTheme="minorHAnsi" w:hAnsiTheme="minorHAnsi" w:cstheme="minorHAnsi"/>
            <w:highlight w:val="yellow"/>
          </w:rPr>
          <w:t>Business and Transportation</w:t>
        </w:r>
        <w:bookmarkEnd w:id="543"/>
        <w:r w:rsidRPr="00840AC1">
          <w:rPr>
            <w:rFonts w:asciiTheme="minorHAnsi" w:hAnsiTheme="minorHAnsi" w:cstheme="minorHAnsi"/>
            <w:highlight w:val="yellow"/>
          </w:rPr>
          <w:t xml:space="preserve"> per Margaret O</w:t>
        </w:r>
      </w:ins>
    </w:p>
    <w:p w:rsidR="001F2D3C" w:rsidRPr="00840AC1" w:rsidDel="00840AC1" w:rsidRDefault="00C22E0C" w:rsidP="00840AC1">
      <w:pPr>
        <w:pStyle w:val="ListParagraph"/>
        <w:numPr>
          <w:ilvl w:val="0"/>
          <w:numId w:val="1"/>
        </w:numPr>
        <w:spacing w:after="120"/>
        <w:ind w:left="1440" w:right="648"/>
        <w:contextualSpacing w:val="0"/>
        <w:outlineLvl w:val="0"/>
        <w:rPr>
          <w:del w:id="544" w:author="AGarten" w:date="2014-04-08T15:25:00Z"/>
          <w:rFonts w:asciiTheme="minorHAnsi" w:eastAsia="Times New Roman" w:hAnsiTheme="minorHAnsi" w:cstheme="minorHAnsi"/>
        </w:rPr>
      </w:pPr>
      <w:del w:id="545" w:author="AGarten" w:date="2014-04-08T15:24:00Z">
        <w:r w:rsidRPr="00840AC1" w:rsidDel="00840AC1">
          <w:rPr>
            <w:rFonts w:asciiTheme="minorHAnsi" w:eastAsia="Times New Roman" w:hAnsiTheme="minorHAnsi" w:cstheme="minorHAnsi"/>
          </w:rPr>
          <w:delText>Mailed</w:delText>
        </w:r>
        <w:r w:rsidR="00B4779D" w:rsidRPr="00840AC1" w:rsidDel="00840AC1">
          <w:rPr>
            <w:rFonts w:asciiTheme="minorHAnsi" w:eastAsia="Times New Roman" w:hAnsiTheme="minorHAnsi" w:cstheme="minorHAnsi"/>
          </w:rPr>
          <w:delText xml:space="preserve"> </w:delText>
        </w:r>
        <w:r w:rsidR="00866F57" w:rsidRPr="00840AC1" w:rsidDel="00840AC1">
          <w:rPr>
            <w:rFonts w:asciiTheme="minorHAnsi" w:eastAsia="Times New Roman" w:hAnsiTheme="minorHAnsi" w:cstheme="minorHAnsi"/>
          </w:rPr>
          <w:delText xml:space="preserve">the notice </w:delText>
        </w:r>
        <w:r w:rsidR="00B4779D" w:rsidRPr="00840AC1" w:rsidDel="00840AC1">
          <w:rPr>
            <w:rFonts w:asciiTheme="minorHAnsi" w:eastAsia="Times New Roman" w:hAnsiTheme="minorHAnsi" w:cstheme="minorHAnsi"/>
          </w:rPr>
          <w:delText xml:space="preserve">by </w:delText>
        </w:r>
        <w:r w:rsidR="001F2D3C" w:rsidRPr="00840AC1" w:rsidDel="00840AC1">
          <w:rPr>
            <w:rFonts w:asciiTheme="minorHAnsi" w:eastAsia="Times New Roman" w:hAnsiTheme="minorHAnsi" w:cstheme="minorHAnsi"/>
          </w:rPr>
          <w:delText>U.S. Postal Service</w:delText>
        </w:r>
        <w:r w:rsidR="00B4779D" w:rsidRPr="00840AC1" w:rsidDel="00840AC1">
          <w:rPr>
            <w:rFonts w:asciiTheme="minorHAnsi" w:eastAsia="Times New Roman" w:hAnsiTheme="minorHAnsi" w:cstheme="minorHAnsi"/>
          </w:rPr>
          <w:delText xml:space="preserve"> to </w:delText>
        </w:r>
        <w:r w:rsidR="00555A58" w:rsidRPr="00840AC1" w:rsidDel="00840AC1">
          <w:rPr>
            <w:rFonts w:asciiTheme="minorHAnsi" w:eastAsia="Times New Roman" w:hAnsiTheme="minorHAnsi" w:cstheme="minorHAnsi"/>
          </w:rPr>
          <w:delText>449</w:delText>
        </w:r>
        <w:r w:rsidR="001936CC" w:rsidRPr="00840AC1" w:rsidDel="00840AC1">
          <w:rPr>
            <w:rFonts w:asciiTheme="minorHAnsi" w:eastAsia="Times New Roman" w:hAnsiTheme="minorHAnsi" w:cstheme="minorHAnsi"/>
          </w:rPr>
          <w:delText xml:space="preserve"> </w:delText>
        </w:r>
        <w:r w:rsidR="006510A0" w:rsidRPr="00840AC1" w:rsidDel="00840AC1">
          <w:rPr>
            <w:rFonts w:asciiTheme="minorHAnsi" w:eastAsia="Times New Roman" w:hAnsiTheme="minorHAnsi" w:cstheme="minorHAnsi"/>
          </w:rPr>
          <w:delText>stakeholders including representatives of facilities holding Title V and Air Contaminant Discharge Permits</w:delText>
        </w:r>
        <w:r w:rsidR="00B4779D" w:rsidRPr="00840AC1" w:rsidDel="00840AC1">
          <w:rPr>
            <w:rFonts w:asciiTheme="minorHAnsi" w:eastAsia="Times New Roman" w:hAnsiTheme="minorHAnsi" w:cstheme="minorHAnsi"/>
          </w:rPr>
          <w:delText>.</w:delText>
        </w:r>
      </w:del>
    </w:p>
    <w:p w:rsidR="00B7785C" w:rsidRPr="00840AC1" w:rsidDel="00840AC1" w:rsidRDefault="003A05B3" w:rsidP="003A05B3">
      <w:pPr>
        <w:pStyle w:val="ListParagraph"/>
        <w:numPr>
          <w:ilvl w:val="0"/>
          <w:numId w:val="1"/>
        </w:numPr>
        <w:spacing w:after="120"/>
        <w:ind w:left="1440" w:right="648"/>
        <w:contextualSpacing w:val="0"/>
        <w:outlineLvl w:val="0"/>
        <w:rPr>
          <w:del w:id="546" w:author="AGarten" w:date="2014-04-08T15:23:00Z"/>
          <w:rFonts w:asciiTheme="minorHAnsi" w:eastAsia="Times New Roman" w:hAnsiTheme="minorHAnsi" w:cstheme="minorHAnsi"/>
        </w:rPr>
      </w:pPr>
      <w:del w:id="547" w:author="AGarten" w:date="2014-04-08T15:23:00Z">
        <w:r w:rsidRPr="00840AC1" w:rsidDel="00840AC1">
          <w:rPr>
            <w:rFonts w:asciiTheme="minorHAnsi" w:eastAsia="Times New Roman" w:hAnsiTheme="minorHAnsi" w:cstheme="minorHAnsi"/>
          </w:rPr>
          <w:delText>Provided l</w:delText>
        </w:r>
        <w:r w:rsidR="00B70BB0" w:rsidRPr="00840AC1" w:rsidDel="00840AC1">
          <w:rPr>
            <w:rFonts w:asciiTheme="minorHAnsi" w:eastAsia="Times New Roman" w:hAnsiTheme="minorHAnsi" w:cstheme="minorHAnsi"/>
          </w:rPr>
          <w:delText xml:space="preserve">egal </w:delText>
        </w:r>
        <w:r w:rsidRPr="00840AC1" w:rsidDel="00840AC1">
          <w:rPr>
            <w:rFonts w:asciiTheme="minorHAnsi" w:eastAsia="Times New Roman" w:hAnsiTheme="minorHAnsi" w:cstheme="minorHAnsi"/>
          </w:rPr>
          <w:delText xml:space="preserve">notice </w:delText>
        </w:r>
        <w:r w:rsidR="00B70BB0" w:rsidRPr="00840AC1" w:rsidDel="00840AC1">
          <w:rPr>
            <w:rFonts w:asciiTheme="minorHAnsi" w:eastAsia="Times New Roman" w:hAnsiTheme="minorHAnsi" w:cstheme="minorHAnsi"/>
          </w:rPr>
          <w:delText xml:space="preserve">in </w:delText>
        </w:r>
        <w:r w:rsidR="005E65A1" w:rsidRPr="00840AC1" w:rsidDel="00840AC1">
          <w:rPr>
            <w:rFonts w:asciiTheme="minorHAnsi" w:eastAsia="Times New Roman" w:hAnsiTheme="minorHAnsi" w:cstheme="minorHAnsi"/>
            <w:i/>
          </w:rPr>
          <w:delText>The Oregonian</w:delText>
        </w:r>
        <w:r w:rsidR="00B70BB0" w:rsidRPr="00840AC1" w:rsidDel="00840AC1">
          <w:rPr>
            <w:rFonts w:asciiTheme="minorHAnsi" w:eastAsia="Times New Roman" w:hAnsiTheme="minorHAnsi" w:cstheme="minorHAnsi"/>
          </w:rPr>
          <w:delText xml:space="preserve"> and </w:delText>
        </w:r>
        <w:r w:rsidR="005E65A1" w:rsidRPr="00840AC1" w:rsidDel="00840AC1">
          <w:rPr>
            <w:rFonts w:asciiTheme="minorHAnsi" w:eastAsia="Times New Roman" w:hAnsiTheme="minorHAnsi" w:cstheme="minorHAnsi"/>
            <w:i/>
          </w:rPr>
          <w:delText>Daily Journal of Commerce</w:delText>
        </w:r>
        <w:r w:rsidRPr="00840AC1" w:rsidDel="00840AC1">
          <w:rPr>
            <w:rFonts w:asciiTheme="minorHAnsi" w:eastAsia="Times New Roman" w:hAnsiTheme="minorHAnsi" w:cstheme="minorHAnsi"/>
          </w:rPr>
          <w:delText>.</w:delText>
        </w:r>
      </w:del>
    </w:p>
    <w:p w:rsidR="00016F5E" w:rsidRPr="00840AC1" w:rsidDel="00840AC1" w:rsidRDefault="00B4779D" w:rsidP="004D7897">
      <w:pPr>
        <w:spacing w:afterLines="120"/>
        <w:ind w:left="810"/>
        <w:rPr>
          <w:del w:id="548" w:author="AGarten" w:date="2014-04-08T15:27:00Z"/>
          <w:rFonts w:asciiTheme="minorHAnsi" w:eastAsia="Times New Roman" w:hAnsiTheme="minorHAnsi" w:cstheme="minorHAnsi"/>
        </w:rPr>
      </w:pPr>
      <w:del w:id="549" w:author="AGarten" w:date="2014-04-08T15:27:00Z">
        <w:r w:rsidRPr="00840AC1" w:rsidDel="00840AC1">
          <w:rPr>
            <w:rFonts w:asciiTheme="minorHAnsi" w:eastAsia="Times New Roman" w:hAnsiTheme="minorHAnsi" w:cstheme="minorHAnsi"/>
          </w:rPr>
          <w:delText>Sent notice to EPA.</w:delText>
        </w:r>
        <w:r w:rsidR="001F2D3C" w:rsidRPr="00840AC1" w:rsidDel="00840AC1">
          <w:rPr>
            <w:rFonts w:asciiTheme="minorHAnsi" w:eastAsia="Times New Roman" w:hAnsiTheme="minorHAnsi" w:cstheme="minorHAnsi"/>
          </w:rPr>
          <w:delText> </w:delText>
        </w:r>
      </w:del>
    </w:p>
    <w:p w:rsidR="00840AC1" w:rsidRPr="00840AC1" w:rsidRDefault="00840AC1" w:rsidP="0053189C">
      <w:pPr>
        <w:spacing w:after="80"/>
        <w:ind w:left="810"/>
        <w:rPr>
          <w:ins w:id="550" w:author="AGarten" w:date="2014-04-08T15:22:00Z"/>
          <w:rFonts w:asciiTheme="minorHAnsi" w:hAnsiTheme="minorHAnsi" w:cstheme="minorHAnsi"/>
        </w:rPr>
      </w:pPr>
      <w:ins w:id="551" w:author="AGarten" w:date="2014-04-08T15:22:00Z">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ins>
    </w:p>
    <w:p w:rsidR="00840AC1" w:rsidRPr="00840AC1" w:rsidRDefault="00840AC1" w:rsidP="0053189C">
      <w:pPr>
        <w:pStyle w:val="ListParagraph"/>
        <w:numPr>
          <w:ilvl w:val="0"/>
          <w:numId w:val="79"/>
        </w:numPr>
        <w:autoSpaceDE w:val="0"/>
        <w:autoSpaceDN w:val="0"/>
        <w:adjustRightInd w:val="0"/>
        <w:spacing w:after="80"/>
        <w:ind w:left="1440"/>
        <w:contextualSpacing w:val="0"/>
        <w:rPr>
          <w:ins w:id="552" w:author="AGarten" w:date="2014-04-08T15:22:00Z"/>
          <w:rFonts w:ascii="Times New Roman" w:hAnsi="Times New Roman" w:cs="Times New Roman"/>
        </w:rPr>
      </w:pPr>
      <w:ins w:id="553" w:author="AGarten" w:date="2014-04-08T15:22:00Z">
        <w:r w:rsidRPr="00840AC1">
          <w:rPr>
            <w:rFonts w:ascii="Times New Roman" w:hAnsi="Times New Roman" w:cs="Times New Roman"/>
            <w:i/>
            <w:iCs/>
          </w:rPr>
          <w:t xml:space="preserve">The Oregonian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554" w:author="AGarten" w:date="2014-04-08T15:22:00Z">
        <w:r w:rsidRPr="00840AC1">
          <w:rPr>
            <w:rFonts w:ascii="Times New Roman" w:hAnsi="Times New Roman" w:cs="Times New Roman"/>
          </w:rPr>
          <w:t xml:space="preserve">publication date – </w:t>
        </w:r>
      </w:ins>
      <w:ins w:id="555" w:author="AGarten" w:date="2014-04-08T15:23:00Z">
        <w:r>
          <w:rPr>
            <w:rFonts w:ascii="Times New Roman" w:hAnsi="Times New Roman" w:cs="Times New Roman"/>
          </w:rPr>
          <w:t>DATE</w:t>
        </w:r>
      </w:ins>
      <w:ins w:id="556" w:author="AGarten" w:date="2014-04-08T15:22:00Z">
        <w:r w:rsidRPr="00840AC1">
          <w:rPr>
            <w:rFonts w:ascii="Times New Roman" w:hAnsi="Times New Roman" w:cs="Times New Roman"/>
          </w:rPr>
          <w:t>, 2014</w:t>
        </w:r>
      </w:ins>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ins w:id="557" w:author="AGarten" w:date="2014-04-08T15:22:00Z">
        <w:r w:rsidRPr="00840AC1">
          <w:rPr>
            <w:rFonts w:ascii="Times New Roman" w:hAnsi="Times New Roman" w:cs="Times New Roman"/>
            <w:i/>
            <w:iCs/>
          </w:rPr>
          <w:t xml:space="preserve">Daily Journal of Commerce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558" w:author="AGarten" w:date="2014-04-08T15:22:00Z">
        <w:r w:rsidRPr="00840AC1">
          <w:rPr>
            <w:rFonts w:ascii="Times New Roman" w:hAnsi="Times New Roman" w:cs="Times New Roman"/>
          </w:rPr>
          <w:t xml:space="preserve">publication date – </w:t>
        </w:r>
      </w:ins>
      <w:ins w:id="559" w:author="AGarten" w:date="2014-04-08T15:23:00Z">
        <w:r>
          <w:rPr>
            <w:rFonts w:ascii="Times New Roman" w:hAnsi="Times New Roman" w:cs="Times New Roman"/>
          </w:rPr>
          <w:t>DATE</w:t>
        </w:r>
      </w:ins>
      <w:ins w:id="560" w:author="AGarten" w:date="2014-04-08T15:22:00Z">
        <w:r w:rsidRPr="00840AC1">
          <w:rPr>
            <w:rFonts w:ascii="Times New Roman" w:hAnsi="Times New Roman" w:cs="Times New Roman"/>
          </w:rPr>
          <w:t>, 2014</w:t>
        </w:r>
      </w:ins>
    </w:p>
    <w:p w:rsidR="0053189C" w:rsidRDefault="0053189C" w:rsidP="004D7897">
      <w:pPr>
        <w:spacing w:afterLines="120"/>
        <w:ind w:left="360" w:right="18"/>
        <w:outlineLvl w:val="0"/>
        <w:rPr>
          <w:rFonts w:asciiTheme="minorHAnsi" w:eastAsia="Times New Roman" w:hAnsiTheme="minorHAnsi" w:cstheme="minorHAnsi"/>
          <w:bCs/>
          <w:sz w:val="22"/>
          <w:szCs w:val="22"/>
        </w:rPr>
      </w:pPr>
    </w:p>
    <w:p w:rsidR="00836CC5" w:rsidRPr="00836CC5" w:rsidRDefault="00836CC5" w:rsidP="004D7897">
      <w:pPr>
        <w:spacing w:afterLines="120"/>
        <w:ind w:left="360" w:right="18"/>
        <w:outlineLvl w:val="0"/>
        <w:rPr>
          <w:rFonts w:asciiTheme="majorHAnsi" w:eastAsia="Times New Roman" w:hAnsiTheme="majorHAnsi" w:cstheme="majorHAnsi"/>
          <w:bCs/>
          <w:sz w:val="22"/>
          <w:szCs w:val="22"/>
          <w:rPrChange w:id="561" w:author="AGarten" w:date="2014-04-09T12:30:00Z">
            <w:rPr>
              <w:rFonts w:asciiTheme="minorHAnsi" w:eastAsia="Times New Roman" w:hAnsiTheme="minorHAnsi" w:cstheme="minorHAnsi"/>
              <w:bCs/>
            </w:rPr>
          </w:rPrChange>
        </w:rPr>
        <w:pPrChange w:id="562" w:author="AGarten" w:date="2014-04-10T16:45:00Z">
          <w:pPr>
            <w:spacing w:afterLines="120"/>
            <w:ind w:left="360" w:right="18"/>
            <w:outlineLvl w:val="0"/>
          </w:pPr>
        </w:pPrChange>
      </w:pPr>
      <w:r w:rsidRPr="00836CC5">
        <w:rPr>
          <w:rFonts w:asciiTheme="majorHAnsi" w:eastAsia="Times New Roman" w:hAnsiTheme="majorHAnsi" w:cstheme="majorHAnsi"/>
          <w:bCs/>
          <w:sz w:val="22"/>
          <w:szCs w:val="22"/>
          <w:rPrChange w:id="563" w:author="AGarten" w:date="2014-04-09T12:30:00Z">
            <w:rPr>
              <w:rFonts w:asciiTheme="minorHAnsi" w:eastAsia="Times New Roman" w:hAnsiTheme="minorHAnsi" w:cstheme="minorHAnsi"/>
              <w:bCs/>
              <w:sz w:val="22"/>
              <w:szCs w:val="22"/>
            </w:rPr>
          </w:rPrChange>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564" w:name="_MON_1421138453"/>
    <w:bookmarkEnd w:id="564"/>
    <w:p w:rsidR="00982C6B" w:rsidRPr="006E3C74" w:rsidRDefault="00690E15" w:rsidP="00306AF4">
      <w:pPr>
        <w:ind w:left="630" w:right="18"/>
        <w:rPr>
          <w:b/>
          <w:bCs/>
          <w:sz w:val="28"/>
          <w:szCs w:val="28"/>
        </w:rPr>
      </w:pPr>
      <w:r w:rsidRPr="006E3C74">
        <w:rPr>
          <w:b/>
          <w:bCs/>
          <w:sz w:val="28"/>
          <w:szCs w:val="28"/>
        </w:rPr>
        <w:object w:dxaOrig="11018" w:dyaOrig="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0pt" o:ole="">
            <v:imagedata r:id="rId40" o:title=""/>
          </v:shape>
          <o:OLEObject Type="Embed" ProgID="Excel.Sheet.12" ShapeID="_x0000_i1025" DrawAspect="Content" ObjectID="_1458653561" r:id="rId41"/>
        </w:object>
      </w:r>
    </w:p>
    <w:p w:rsidR="006823B4" w:rsidDel="00690E15" w:rsidRDefault="006823B4" w:rsidP="00B34CF8">
      <w:pPr>
        <w:spacing w:after="120"/>
        <w:ind w:left="360" w:right="18"/>
        <w:outlineLvl w:val="0"/>
        <w:rPr>
          <w:del w:id="565" w:author="AGarten" w:date="2014-04-09T12:30:00Z"/>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Garten" w:date="2014-04-10T16:45:00Z" w:initials="AG">
    <w:p w:rsidR="0079706B" w:rsidRDefault="0079706B">
      <w:pPr>
        <w:pStyle w:val="CommentText"/>
      </w:pPr>
      <w:r>
        <w:rPr>
          <w:rStyle w:val="CommentReference"/>
        </w:rPr>
        <w:annotationRef/>
      </w:r>
      <w:r>
        <w:t>Edit to clarify that changes are made to the OARs and three manuals</w:t>
      </w:r>
    </w:p>
  </w:comment>
  <w:comment w:id="14" w:author="AGarten" w:date="2014-04-09T12:26:00Z" w:initials="AG">
    <w:p w:rsidR="00F13F36" w:rsidRDefault="00F13F36">
      <w:pPr>
        <w:pStyle w:val="CommentText"/>
      </w:pPr>
      <w:r>
        <w:rPr>
          <w:rStyle w:val="CommentReference"/>
        </w:rPr>
        <w:annotationRef/>
      </w:r>
      <w:r>
        <w:t>Moved to Statement of Need</w:t>
      </w:r>
    </w:p>
  </w:comment>
  <w:comment w:id="66" w:author="AGarten" w:date="2014-04-10T16:39:00Z" w:initials="AG">
    <w:p w:rsidR="0079706B" w:rsidRDefault="0079706B">
      <w:pPr>
        <w:pStyle w:val="CommentText"/>
      </w:pPr>
      <w:r>
        <w:rPr>
          <w:rStyle w:val="CommentReference"/>
        </w:rPr>
        <w:annotationRef/>
      </w:r>
      <w:r>
        <w:t>Edit to clarify that changes are made to the OARs and three manuals</w:t>
      </w:r>
    </w:p>
  </w:comment>
  <w:comment w:id="92" w:author="AGarten" w:date="2014-04-09T13:10:00Z" w:initials="AG">
    <w:p w:rsidR="00F13F36" w:rsidRDefault="00F13F36">
      <w:pPr>
        <w:pStyle w:val="CommentText"/>
      </w:pPr>
      <w:r>
        <w:rPr>
          <w:rStyle w:val="CommentReference"/>
        </w:rPr>
        <w:annotationRef/>
      </w:r>
      <w:r>
        <w:t>For consistency within this table, I changed font to italics.</w:t>
      </w:r>
    </w:p>
  </w:comment>
  <w:comment w:id="135" w:author="AGarten" w:date="2014-04-09T13:20:00Z" w:initials="AG">
    <w:p w:rsidR="00F13F36" w:rsidRDefault="00F13F36">
      <w:pPr>
        <w:pStyle w:val="CommentText"/>
      </w:pPr>
      <w:r>
        <w:rPr>
          <w:rStyle w:val="CommentReference"/>
        </w:rPr>
        <w:annotationRef/>
      </w:r>
      <w:r>
        <w:t>Ask Jill</w:t>
      </w:r>
    </w:p>
  </w:comment>
  <w:comment w:id="181" w:author="AGarten" w:date="2014-04-08T15:35:00Z" w:initials="AG">
    <w:p w:rsidR="00F13F36" w:rsidRDefault="00F13F36">
      <w:pPr>
        <w:pStyle w:val="CommentText"/>
      </w:pPr>
      <w:r>
        <w:rPr>
          <w:rStyle w:val="CommentReference"/>
        </w:rPr>
        <w:annotationRef/>
      </w:r>
      <w:r>
        <w:t xml:space="preserve">Meaning what, a nuisance? Regulated? </w:t>
      </w:r>
    </w:p>
  </w:comment>
  <w:comment w:id="232" w:author="AGarten" w:date="2014-04-08T15:35:00Z" w:initials="AG">
    <w:p w:rsidR="00F13F36" w:rsidRDefault="00F13F36">
      <w:pPr>
        <w:pStyle w:val="CommentText"/>
      </w:pPr>
      <w:r>
        <w:rPr>
          <w:rStyle w:val="CommentReference"/>
        </w:rPr>
        <w:annotationRef/>
      </w:r>
      <w:r>
        <w:t>One of our goals is to improve air quality. Shall we talk about how we measure meeting that goal?</w:t>
      </w:r>
    </w:p>
  </w:comment>
  <w:comment w:id="233" w:author="AGarten" w:date="2014-04-08T15:35:00Z" w:initials="AG">
    <w:p w:rsidR="00F13F36" w:rsidRDefault="00F13F36">
      <w:pPr>
        <w:pStyle w:val="CommentText"/>
      </w:pPr>
      <w:r>
        <w:rPr>
          <w:rStyle w:val="CommentReference"/>
        </w:rPr>
        <w:annotationRef/>
      </w:r>
      <w:r>
        <w:t xml:space="preserve">This is what we said in Cory’s Clean Fuels rulemaking, since a goal was to clarify rules. </w:t>
      </w:r>
    </w:p>
  </w:comment>
  <w:comment w:id="238" w:author="AGarten" w:date="2014-04-09T13:53:00Z" w:initials="AG">
    <w:p w:rsidR="00F13F36" w:rsidRDefault="00F13F36" w:rsidP="00F13F36">
      <w:pPr>
        <w:pStyle w:val="CommentText"/>
      </w:pPr>
      <w:r>
        <w:rPr>
          <w:rStyle w:val="CommentReference"/>
        </w:rPr>
        <w:annotationRef/>
      </w:r>
      <w:r>
        <w:t xml:space="preserve">Reword to clarify which documents are on public c </w:t>
      </w:r>
      <w:proofErr w:type="spellStart"/>
      <w:r>
        <w:t>omment</w:t>
      </w:r>
      <w:proofErr w:type="spellEnd"/>
      <w:r>
        <w:t xml:space="preserve"> and which are supporting documentation.</w:t>
      </w:r>
    </w:p>
  </w:comment>
  <w:comment w:id="241" w:author="mvandeh" w:date="2014-04-08T15:35:00Z" w:initials="m">
    <w:p w:rsidR="00F13F36" w:rsidRDefault="00F13F36">
      <w:pPr>
        <w:pStyle w:val="CommentText"/>
      </w:pPr>
      <w:r>
        <w:rPr>
          <w:rStyle w:val="CommentReference"/>
        </w:rPr>
        <w:annotationRef/>
      </w:r>
      <w:r>
        <w:t>I need the finalized proposed rules to complete this section.</w:t>
      </w:r>
    </w:p>
  </w:comment>
  <w:comment w:id="243" w:author="AGarten" w:date="2014-04-09T12:47:00Z" w:initials="AG">
    <w:p w:rsidR="00F13F36" w:rsidRDefault="00F13F36">
      <w:pPr>
        <w:pStyle w:val="CommentText"/>
      </w:pPr>
      <w:r>
        <w:rPr>
          <w:rStyle w:val="CommentReference"/>
        </w:rPr>
        <w:annotationRef/>
      </w:r>
      <w:r>
        <w:t>Verify</w:t>
      </w:r>
    </w:p>
  </w:comment>
  <w:comment w:id="245" w:author="AGarten" w:date="2014-04-09T12:48:00Z" w:initials="AG">
    <w:p w:rsidR="00F13F36" w:rsidRDefault="00F13F36">
      <w:pPr>
        <w:pStyle w:val="CommentText"/>
      </w:pPr>
      <w:r>
        <w:rPr>
          <w:rStyle w:val="CommentReference"/>
        </w:rPr>
        <w:annotationRef/>
      </w:r>
      <w:r>
        <w:t>Does this include EPA Method 9 and Method 20? If not, should it?</w:t>
      </w:r>
    </w:p>
  </w:comment>
  <w:comment w:id="247" w:author="AGarten" w:date="2014-04-08T15:35:00Z" w:initials="AG">
    <w:p w:rsidR="00F13F36" w:rsidRDefault="00F13F36">
      <w:pPr>
        <w:pStyle w:val="CommentText"/>
      </w:pPr>
      <w:r>
        <w:rPr>
          <w:rStyle w:val="CommentReference"/>
        </w:rPr>
        <w:annotationRef/>
      </w:r>
      <w:r>
        <w:t>Duplicated in this table</w:t>
      </w:r>
    </w:p>
  </w:comment>
  <w:comment w:id="252" w:author="AGarten" w:date="2014-04-10T16:39:00Z" w:initials="AG">
    <w:p w:rsidR="0079706B" w:rsidRDefault="0079706B">
      <w:pPr>
        <w:pStyle w:val="CommentText"/>
      </w:pPr>
      <w:r>
        <w:rPr>
          <w:rStyle w:val="CommentReference"/>
        </w:rPr>
        <w:annotationRef/>
      </w:r>
      <w:r>
        <w:t>Edit to clarify that changes are made to the OARs and three manuals</w:t>
      </w:r>
    </w:p>
  </w:comment>
  <w:comment w:id="267" w:author="mvandeh" w:date="2014-04-09T10:49:00Z" w:initials="m">
    <w:p w:rsidR="00F13F36" w:rsidRDefault="00F13F36">
      <w:pPr>
        <w:pStyle w:val="CommentText"/>
      </w:pPr>
      <w:r>
        <w:rPr>
          <w:rStyle w:val="CommentReference"/>
        </w:rPr>
        <w:annotationRef/>
      </w:r>
      <w:r>
        <w:t xml:space="preserve">Is this suppose to be a </w:t>
      </w:r>
      <w:proofErr w:type="spellStart"/>
      <w:r>
        <w:t>mathmatica</w:t>
      </w:r>
      <w:proofErr w:type="spellEnd"/>
      <w:r>
        <w:t xml:space="preserve"> symbol?</w:t>
      </w:r>
    </w:p>
  </w:comment>
  <w:comment w:id="352" w:author="AGarten" w:date="2014-04-09T12:51:00Z" w:initials="AG">
    <w:p w:rsidR="00F13F36" w:rsidRDefault="00F13F36">
      <w:pPr>
        <w:pStyle w:val="CommentText"/>
      </w:pPr>
      <w:r>
        <w:rPr>
          <w:rStyle w:val="CommentReference"/>
        </w:rPr>
        <w:annotationRef/>
      </w:r>
      <w:r>
        <w:t xml:space="preserve">Is multiclone correct? Elsewhere, I see the word </w:t>
      </w:r>
      <w:proofErr w:type="spellStart"/>
      <w:r>
        <w:t>multicyclone</w:t>
      </w:r>
      <w:proofErr w:type="spellEnd"/>
    </w:p>
  </w:comment>
  <w:comment w:id="515" w:author="AGarten" w:date="2014-04-08T15:35:00Z" w:initials="AG">
    <w:p w:rsidR="00F13F36" w:rsidRDefault="00F13F36">
      <w:pPr>
        <w:pStyle w:val="CommentText"/>
      </w:pPr>
      <w:r>
        <w:t>Andrea to update</w:t>
      </w:r>
      <w:r>
        <w:rPr>
          <w:rStyle w:val="CommentReference"/>
        </w:rPr>
        <w:annotationRef/>
      </w:r>
    </w:p>
  </w:comment>
  <w:comment w:id="520" w:author="AGarten" w:date="2014-04-08T15:35:00Z" w:initials="AG">
    <w:p w:rsidR="00F13F36" w:rsidRDefault="00F13F36">
      <w:pPr>
        <w:pStyle w:val="CommentText"/>
      </w:pPr>
      <w:r>
        <w:rPr>
          <w:rStyle w:val="CommentReference"/>
        </w:rPr>
        <w:annotationRef/>
      </w:r>
      <w:r>
        <w:t>Andrea to verify</w:t>
      </w:r>
    </w:p>
  </w:comment>
  <w:comment w:id="532" w:author="AGarten" w:date="2014-04-08T15:35:00Z" w:initials="AG">
    <w:p w:rsidR="00F13F36" w:rsidRDefault="00F13F36">
      <w:pPr>
        <w:pStyle w:val="CommentText"/>
      </w:pPr>
      <w:r>
        <w:rPr>
          <w:rStyle w:val="CommentReference"/>
        </w:rPr>
        <w:annotationRef/>
      </w:r>
      <w:r>
        <w:t>Andrea to update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36" w:rsidRDefault="00F13F36" w:rsidP="00BD316E">
      <w:r>
        <w:separator/>
      </w:r>
    </w:p>
  </w:endnote>
  <w:endnote w:type="continuationSeparator" w:id="0">
    <w:p w:rsidR="00F13F36" w:rsidRDefault="00F13F3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36" w:rsidRPr="00BD316E" w:rsidRDefault="00836CC5"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F13F36"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218" w:author="AGarten" w:date="2014-04-10T16:44:00Z">
      <w:r w:rsidR="004D7897">
        <w:rPr>
          <w:rFonts w:asciiTheme="minorHAnsi" w:hAnsiTheme="minorHAnsi" w:cstheme="minorHAnsi"/>
          <w:noProof/>
          <w:sz w:val="20"/>
          <w:szCs w:val="20"/>
        </w:rPr>
        <w:t>4/10/2014 4:44 PM</w:t>
      </w:r>
    </w:ins>
    <w:ins w:id="219" w:author="jinahar" w:date="2014-04-10T11:12:00Z">
      <w:del w:id="220" w:author="AGarten" w:date="2014-04-10T16:36:00Z">
        <w:r w:rsidR="004C5559" w:rsidDel="0079706B">
          <w:rPr>
            <w:rFonts w:asciiTheme="minorHAnsi" w:hAnsiTheme="minorHAnsi" w:cstheme="minorHAnsi"/>
            <w:noProof/>
            <w:sz w:val="20"/>
            <w:szCs w:val="20"/>
          </w:rPr>
          <w:delText>4/10/2014 11:12 AM</w:delText>
        </w:r>
      </w:del>
    </w:ins>
    <w:ins w:id="221" w:author="mvandeh" w:date="2014-04-09T10:05:00Z">
      <w:del w:id="222" w:author="AGarten" w:date="2014-04-10T16:36:00Z">
        <w:r w:rsidR="00F13F36" w:rsidDel="0079706B">
          <w:rPr>
            <w:rFonts w:asciiTheme="minorHAnsi" w:hAnsiTheme="minorHAnsi" w:cstheme="minorHAnsi"/>
            <w:noProof/>
            <w:sz w:val="20"/>
            <w:szCs w:val="20"/>
          </w:rPr>
          <w:delText>4/9/2014 10:05 AM</w:delText>
        </w:r>
      </w:del>
    </w:ins>
    <w:del w:id="223" w:author="AGarten" w:date="2014-04-10T16:36:00Z">
      <w:r w:rsidR="00F13F36" w:rsidDel="0079706B">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sidR="00F13F36">
      <w:rPr>
        <w:rFonts w:asciiTheme="minorHAnsi" w:hAnsiTheme="minorHAnsi" w:cstheme="minorHAnsi"/>
        <w:sz w:val="20"/>
        <w:szCs w:val="20"/>
      </w:rPr>
      <w:tab/>
      <w:t xml:space="preserve"> </w:t>
    </w:r>
    <w:r w:rsidR="00F13F36">
      <w:rPr>
        <w:rFonts w:asciiTheme="minorHAnsi" w:hAnsiTheme="minorHAnsi" w:cstheme="minorHAnsi"/>
        <w:sz w:val="20"/>
        <w:szCs w:val="20"/>
      </w:rPr>
      <w:tab/>
    </w:r>
    <w:r w:rsidR="00F13F36" w:rsidRPr="00BD316E">
      <w:rPr>
        <w:rFonts w:asciiTheme="minorHAnsi" w:hAnsiTheme="minorHAnsi" w:cstheme="minorHAnsi"/>
        <w:sz w:val="20"/>
        <w:szCs w:val="20"/>
      </w:rPr>
      <w:ptab w:relativeTo="margin" w:alignment="right" w:leader="none"/>
    </w:r>
    <w:r w:rsidR="00F13F36"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F13F36"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D7897">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36" w:rsidRDefault="00F13F36" w:rsidP="00BD316E">
      <w:r>
        <w:separator/>
      </w:r>
    </w:p>
  </w:footnote>
  <w:footnote w:type="continuationSeparator" w:id="0">
    <w:p w:rsidR="00F13F36" w:rsidRDefault="00F13F36" w:rsidP="00BD316E">
      <w:r>
        <w:continuationSeparator/>
      </w:r>
    </w:p>
  </w:footnote>
  <w:footnote w:id="1">
    <w:p w:rsidR="00F13F36" w:rsidRPr="006A2EA1" w:rsidRDefault="00F13F36"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F13F36" w:rsidRDefault="00F13F36" w:rsidP="00CC1CCE">
      <w:pPr>
        <w:pStyle w:val="FootnoteText"/>
      </w:pPr>
    </w:p>
  </w:footnote>
  <w:footnote w:id="2">
    <w:p w:rsidR="00F13F36" w:rsidRDefault="00F13F36"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3"/>
  </w:num>
  <w:num w:numId="16">
    <w:abstractNumId w:val="56"/>
  </w:num>
  <w:num w:numId="17">
    <w:abstractNumId w:val="45"/>
  </w:num>
  <w:num w:numId="18">
    <w:abstractNumId w:val="21"/>
  </w:num>
  <w:num w:numId="19">
    <w:abstractNumId w:val="5"/>
  </w:num>
  <w:num w:numId="20">
    <w:abstractNumId w:val="71"/>
  </w:num>
  <w:num w:numId="21">
    <w:abstractNumId w:val="24"/>
  </w:num>
  <w:num w:numId="22">
    <w:abstractNumId w:val="31"/>
  </w:num>
  <w:num w:numId="23">
    <w:abstractNumId w:val="70"/>
  </w:num>
  <w:num w:numId="24">
    <w:abstractNumId w:val="16"/>
  </w:num>
  <w:num w:numId="25">
    <w:abstractNumId w:val="13"/>
  </w:num>
  <w:num w:numId="26">
    <w:abstractNumId w:val="72"/>
  </w:num>
  <w:num w:numId="27">
    <w:abstractNumId w:val="57"/>
  </w:num>
  <w:num w:numId="28">
    <w:abstractNumId w:val="67"/>
  </w:num>
  <w:num w:numId="29">
    <w:abstractNumId w:val="76"/>
  </w:num>
  <w:num w:numId="30">
    <w:abstractNumId w:val="37"/>
  </w:num>
  <w:num w:numId="31">
    <w:abstractNumId w:val="75"/>
  </w:num>
  <w:num w:numId="32">
    <w:abstractNumId w:val="68"/>
  </w:num>
  <w:num w:numId="33">
    <w:abstractNumId w:val="48"/>
  </w:num>
  <w:num w:numId="34">
    <w:abstractNumId w:val="7"/>
  </w:num>
  <w:num w:numId="35">
    <w:abstractNumId w:val="32"/>
  </w:num>
  <w:num w:numId="36">
    <w:abstractNumId w:val="52"/>
  </w:num>
  <w:num w:numId="37">
    <w:abstractNumId w:val="43"/>
  </w:num>
  <w:num w:numId="38">
    <w:abstractNumId w:val="69"/>
  </w:num>
  <w:num w:numId="39">
    <w:abstractNumId w:val="40"/>
  </w:num>
  <w:num w:numId="40">
    <w:abstractNumId w:val="19"/>
  </w:num>
  <w:num w:numId="41">
    <w:abstractNumId w:val="3"/>
  </w:num>
  <w:num w:numId="42">
    <w:abstractNumId w:val="50"/>
  </w:num>
  <w:num w:numId="43">
    <w:abstractNumId w:val="74"/>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6"/>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 w:numId="80">
    <w:abstractNumId w:val="6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3FA9"/>
    <w:rsid w:val="00685300"/>
    <w:rsid w:val="00685563"/>
    <w:rsid w:val="00690BC5"/>
    <w:rsid w:val="00690E1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2893"/>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7EF4ACA-E106-4877-9642-8A9DAAC3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17504</Words>
  <Characters>99776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2014-04-10T23:45:00Z</dcterms:created>
  <dcterms:modified xsi:type="dcterms:W3CDTF">2014-04-10T23:45:00Z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